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34DC" w14:textId="77777777" w:rsidR="00F93505" w:rsidRPr="00F93505" w:rsidRDefault="00F93505" w:rsidP="00F93505">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F93505">
        <w:rPr>
          <w:szCs w:val="22"/>
        </w:rPr>
        <w:t xml:space="preserve">Ovaj dokument sadrži odobrene informacije o lijeku za lijek Jakavi, s istaknutim </w:t>
      </w:r>
      <w:r w:rsidRPr="00F93505">
        <w:rPr>
          <w:szCs w:val="22"/>
          <w:lang w:val="hr-HR"/>
        </w:rPr>
        <w:t>iz</w:t>
      </w:r>
      <w:r w:rsidRPr="00F93505">
        <w:rPr>
          <w:szCs w:val="22"/>
        </w:rPr>
        <w:t>mjenama u odnosu na prethodni postupak koj</w:t>
      </w:r>
      <w:r w:rsidRPr="00F93505">
        <w:rPr>
          <w:szCs w:val="22"/>
          <w:lang w:val="hr-HR"/>
        </w:rPr>
        <w:t xml:space="preserve">i je </w:t>
      </w:r>
      <w:r w:rsidRPr="00F93505">
        <w:rPr>
          <w:szCs w:val="22"/>
        </w:rPr>
        <w:t>utje</w:t>
      </w:r>
      <w:r w:rsidRPr="00F93505">
        <w:rPr>
          <w:szCs w:val="22"/>
          <w:lang w:val="hr-HR"/>
        </w:rPr>
        <w:t>cao</w:t>
      </w:r>
      <w:r w:rsidRPr="00F93505">
        <w:rPr>
          <w:szCs w:val="22"/>
        </w:rPr>
        <w:t xml:space="preserve"> na informacije o lijeku (</w:t>
      </w:r>
      <w:r w:rsidRPr="00F93505">
        <w:rPr>
          <w:rFonts w:cs="Verdana"/>
          <w:color w:val="000000"/>
          <w:szCs w:val="22"/>
        </w:rPr>
        <w:t>EMA/VR/0000252914</w:t>
      </w:r>
      <w:r w:rsidRPr="00F93505">
        <w:rPr>
          <w:szCs w:val="22"/>
        </w:rPr>
        <w:t>).</w:t>
      </w:r>
    </w:p>
    <w:p w14:paraId="54D9C412" w14:textId="77777777" w:rsidR="00F93505" w:rsidRPr="00F93505" w:rsidRDefault="00F93505" w:rsidP="00F93505">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75C05C7F" w14:textId="4143D2F6" w:rsidR="00812D16" w:rsidRPr="00F93505" w:rsidRDefault="00F93505" w:rsidP="00F93505">
      <w:pPr>
        <w:pStyle w:val="Text"/>
        <w:pBdr>
          <w:top w:val="single" w:sz="4" w:space="1" w:color="auto"/>
          <w:left w:val="single" w:sz="4" w:space="4" w:color="auto"/>
          <w:bottom w:val="single" w:sz="4" w:space="1" w:color="auto"/>
          <w:right w:val="single" w:sz="4" w:space="4" w:color="auto"/>
        </w:pBdr>
        <w:spacing w:before="0"/>
        <w:jc w:val="left"/>
        <w:rPr>
          <w:sz w:val="22"/>
          <w:szCs w:val="22"/>
          <w:lang w:val="hr-HR"/>
        </w:rPr>
      </w:pPr>
      <w:r w:rsidRPr="00F93505">
        <w:rPr>
          <w:sz w:val="22"/>
          <w:szCs w:val="22"/>
        </w:rPr>
        <w:t xml:space="preserve">Više informacija dostupno je na </w:t>
      </w:r>
      <w:r w:rsidRPr="00F93505">
        <w:rPr>
          <w:sz w:val="22"/>
          <w:szCs w:val="22"/>
          <w:lang w:val="hr-HR"/>
        </w:rPr>
        <w:t>internetskoj stranici</w:t>
      </w:r>
      <w:r w:rsidRPr="00F93505">
        <w:rPr>
          <w:sz w:val="22"/>
          <w:szCs w:val="22"/>
        </w:rPr>
        <w:t xml:space="preserve"> Europske agencije za lijekove: </w:t>
      </w:r>
      <w:hyperlink r:id="rId9" w:history="1">
        <w:r w:rsidRPr="00F93505">
          <w:rPr>
            <w:rStyle w:val="Hyperlink"/>
            <w:sz w:val="22"/>
            <w:szCs w:val="22"/>
          </w:rPr>
          <w:t>https://www.ema.europa.eu/en/medicines/human/</w:t>
        </w:r>
        <w:r w:rsidRPr="00F93505">
          <w:rPr>
            <w:rStyle w:val="Hyperlink"/>
            <w:sz w:val="22"/>
            <w:szCs w:val="22"/>
            <w:lang w:val="en-GB"/>
          </w:rPr>
          <w:t>EPAR/jakavi</w:t>
        </w:r>
      </w:hyperlink>
    </w:p>
    <w:p w14:paraId="75C05C84" w14:textId="77777777" w:rsidR="00812D16" w:rsidRPr="00881029" w:rsidRDefault="00812D16" w:rsidP="0027025A">
      <w:pPr>
        <w:pStyle w:val="Text"/>
        <w:spacing w:before="0"/>
        <w:jc w:val="left"/>
        <w:rPr>
          <w:sz w:val="22"/>
          <w:szCs w:val="22"/>
          <w:lang w:val="hr-HR"/>
        </w:rPr>
      </w:pPr>
    </w:p>
    <w:p w14:paraId="75C05C85" w14:textId="77777777" w:rsidR="00812D16" w:rsidRPr="00881029" w:rsidRDefault="00812D16" w:rsidP="0027025A">
      <w:pPr>
        <w:pStyle w:val="Text"/>
        <w:spacing w:before="0"/>
        <w:jc w:val="left"/>
        <w:rPr>
          <w:sz w:val="22"/>
          <w:szCs w:val="22"/>
          <w:lang w:val="hr-HR"/>
        </w:rPr>
      </w:pPr>
    </w:p>
    <w:p w14:paraId="75C05C86" w14:textId="77777777" w:rsidR="00812D16" w:rsidRPr="00881029" w:rsidRDefault="00812D16" w:rsidP="0027025A">
      <w:pPr>
        <w:pStyle w:val="Text"/>
        <w:spacing w:before="0"/>
        <w:jc w:val="left"/>
        <w:rPr>
          <w:sz w:val="22"/>
          <w:szCs w:val="22"/>
          <w:lang w:val="hr-HR"/>
        </w:rPr>
      </w:pPr>
    </w:p>
    <w:p w14:paraId="75C05C87" w14:textId="77777777" w:rsidR="00812D16" w:rsidRPr="00881029" w:rsidRDefault="00812D16" w:rsidP="0027025A">
      <w:pPr>
        <w:pStyle w:val="Text"/>
        <w:spacing w:before="0"/>
        <w:jc w:val="left"/>
        <w:rPr>
          <w:sz w:val="22"/>
          <w:szCs w:val="22"/>
          <w:lang w:val="hr-HR"/>
        </w:rPr>
      </w:pPr>
    </w:p>
    <w:p w14:paraId="75C05C88" w14:textId="77777777" w:rsidR="00812D16" w:rsidRPr="00881029" w:rsidRDefault="00812D16" w:rsidP="0027025A">
      <w:pPr>
        <w:pStyle w:val="Text"/>
        <w:spacing w:before="0"/>
        <w:jc w:val="left"/>
        <w:rPr>
          <w:sz w:val="22"/>
          <w:szCs w:val="22"/>
          <w:lang w:val="hr-HR"/>
        </w:rPr>
      </w:pPr>
    </w:p>
    <w:p w14:paraId="75C05C89" w14:textId="77777777" w:rsidR="00812D16" w:rsidRPr="00881029" w:rsidRDefault="00812D16" w:rsidP="0027025A">
      <w:pPr>
        <w:pStyle w:val="Text"/>
        <w:spacing w:before="0"/>
        <w:jc w:val="left"/>
        <w:rPr>
          <w:sz w:val="22"/>
          <w:szCs w:val="22"/>
          <w:lang w:val="hr-HR"/>
        </w:rPr>
      </w:pPr>
    </w:p>
    <w:p w14:paraId="75C05C8A" w14:textId="77777777" w:rsidR="00812D16" w:rsidRPr="00881029" w:rsidRDefault="00812D16" w:rsidP="0027025A">
      <w:pPr>
        <w:pStyle w:val="Text"/>
        <w:spacing w:before="0"/>
        <w:jc w:val="left"/>
        <w:rPr>
          <w:sz w:val="22"/>
          <w:szCs w:val="22"/>
          <w:lang w:val="hr-HR"/>
        </w:rPr>
      </w:pPr>
    </w:p>
    <w:p w14:paraId="75C05C8B" w14:textId="77777777" w:rsidR="00812D16" w:rsidRPr="00881029" w:rsidRDefault="00812D16" w:rsidP="0027025A">
      <w:pPr>
        <w:pStyle w:val="Text"/>
        <w:spacing w:before="0"/>
        <w:jc w:val="left"/>
        <w:rPr>
          <w:sz w:val="22"/>
          <w:szCs w:val="22"/>
          <w:lang w:val="hr-HR"/>
        </w:rPr>
      </w:pPr>
    </w:p>
    <w:p w14:paraId="75C05C8C" w14:textId="77777777" w:rsidR="00812D16" w:rsidRPr="00881029" w:rsidRDefault="00812D16" w:rsidP="0027025A">
      <w:pPr>
        <w:pStyle w:val="Text"/>
        <w:spacing w:before="0"/>
        <w:jc w:val="left"/>
        <w:rPr>
          <w:sz w:val="22"/>
          <w:szCs w:val="22"/>
          <w:lang w:val="hr-HR"/>
        </w:rPr>
      </w:pPr>
    </w:p>
    <w:p w14:paraId="75C05C8D" w14:textId="77777777" w:rsidR="00812D16" w:rsidRPr="00881029" w:rsidRDefault="00812D16" w:rsidP="0027025A">
      <w:pPr>
        <w:pStyle w:val="Text"/>
        <w:spacing w:before="0"/>
        <w:jc w:val="left"/>
        <w:rPr>
          <w:sz w:val="22"/>
          <w:szCs w:val="22"/>
          <w:lang w:val="hr-HR"/>
        </w:rPr>
      </w:pPr>
    </w:p>
    <w:p w14:paraId="75C05C8E" w14:textId="77777777" w:rsidR="00812D16" w:rsidRPr="00881029" w:rsidRDefault="00812D16" w:rsidP="0027025A">
      <w:pPr>
        <w:pStyle w:val="Text"/>
        <w:spacing w:before="0"/>
        <w:jc w:val="left"/>
        <w:rPr>
          <w:sz w:val="22"/>
          <w:szCs w:val="22"/>
          <w:lang w:val="hr-HR"/>
        </w:rPr>
      </w:pPr>
    </w:p>
    <w:p w14:paraId="75C05C8F" w14:textId="77777777" w:rsidR="00812D16" w:rsidRPr="00881029" w:rsidRDefault="00812D16" w:rsidP="0027025A">
      <w:pPr>
        <w:pStyle w:val="Text"/>
        <w:spacing w:before="0"/>
        <w:jc w:val="left"/>
        <w:rPr>
          <w:sz w:val="22"/>
          <w:szCs w:val="22"/>
          <w:lang w:val="hr-HR"/>
        </w:rPr>
      </w:pPr>
    </w:p>
    <w:p w14:paraId="75C05C90" w14:textId="77777777" w:rsidR="00812D16" w:rsidRPr="00881029" w:rsidRDefault="00812D16" w:rsidP="0027025A">
      <w:pPr>
        <w:pStyle w:val="Text"/>
        <w:spacing w:before="0"/>
        <w:jc w:val="left"/>
        <w:rPr>
          <w:sz w:val="22"/>
          <w:szCs w:val="22"/>
          <w:lang w:val="hr-HR"/>
        </w:rPr>
      </w:pPr>
    </w:p>
    <w:p w14:paraId="75C05C91" w14:textId="77777777" w:rsidR="00812D16" w:rsidRPr="00881029" w:rsidRDefault="00812D16" w:rsidP="0027025A">
      <w:pPr>
        <w:pStyle w:val="Text"/>
        <w:spacing w:before="0"/>
        <w:jc w:val="left"/>
        <w:rPr>
          <w:sz w:val="22"/>
          <w:szCs w:val="22"/>
          <w:lang w:val="hr-HR"/>
        </w:rPr>
      </w:pPr>
    </w:p>
    <w:p w14:paraId="75C05C92" w14:textId="77777777" w:rsidR="00812D16" w:rsidRPr="00881029" w:rsidRDefault="00812D16" w:rsidP="0027025A">
      <w:pPr>
        <w:pStyle w:val="Text"/>
        <w:spacing w:before="0"/>
        <w:jc w:val="left"/>
        <w:rPr>
          <w:sz w:val="22"/>
          <w:szCs w:val="22"/>
          <w:lang w:val="hr-HR"/>
        </w:rPr>
      </w:pPr>
    </w:p>
    <w:p w14:paraId="75C05C93" w14:textId="77777777" w:rsidR="00812D16" w:rsidRPr="00881029" w:rsidRDefault="00812D16" w:rsidP="0027025A">
      <w:pPr>
        <w:pStyle w:val="Text"/>
        <w:spacing w:before="0"/>
        <w:jc w:val="left"/>
        <w:rPr>
          <w:sz w:val="22"/>
          <w:szCs w:val="22"/>
          <w:lang w:val="hr-HR"/>
        </w:rPr>
      </w:pPr>
    </w:p>
    <w:p w14:paraId="75C05C94" w14:textId="77777777" w:rsidR="007705C6" w:rsidRPr="00881029" w:rsidRDefault="007705C6" w:rsidP="0027025A">
      <w:pPr>
        <w:tabs>
          <w:tab w:val="left" w:pos="-1440"/>
          <w:tab w:val="left" w:pos="-720"/>
        </w:tabs>
        <w:spacing w:line="240" w:lineRule="auto"/>
        <w:rPr>
          <w:szCs w:val="22"/>
          <w:lang w:val="hr-HR"/>
        </w:rPr>
      </w:pPr>
    </w:p>
    <w:p w14:paraId="75C05C95" w14:textId="77777777" w:rsidR="00A830A0" w:rsidRPr="00881029" w:rsidRDefault="00A830A0" w:rsidP="0027025A">
      <w:pPr>
        <w:tabs>
          <w:tab w:val="left" w:pos="-1440"/>
          <w:tab w:val="left" w:pos="-720"/>
        </w:tabs>
        <w:spacing w:line="240" w:lineRule="auto"/>
        <w:rPr>
          <w:szCs w:val="22"/>
          <w:lang w:val="hr-HR"/>
        </w:rPr>
      </w:pPr>
    </w:p>
    <w:p w14:paraId="75C05C96" w14:textId="77777777" w:rsidR="00812D16" w:rsidRPr="00881029" w:rsidRDefault="00D0426E" w:rsidP="0027025A">
      <w:pPr>
        <w:tabs>
          <w:tab w:val="left" w:pos="-1440"/>
          <w:tab w:val="left" w:pos="-720"/>
        </w:tabs>
        <w:spacing w:line="240" w:lineRule="auto"/>
        <w:jc w:val="center"/>
        <w:rPr>
          <w:szCs w:val="22"/>
          <w:lang w:val="hr-HR"/>
        </w:rPr>
      </w:pPr>
      <w:r w:rsidRPr="00881029">
        <w:rPr>
          <w:b/>
          <w:color w:val="000000"/>
          <w:szCs w:val="22"/>
          <w:lang w:val="hr-HR"/>
        </w:rPr>
        <w:t xml:space="preserve">PRILOG </w:t>
      </w:r>
      <w:r w:rsidR="00812D16" w:rsidRPr="00881029">
        <w:rPr>
          <w:b/>
          <w:szCs w:val="22"/>
          <w:lang w:val="hr-HR"/>
        </w:rPr>
        <w:t>I</w:t>
      </w:r>
      <w:r w:rsidRPr="00881029">
        <w:rPr>
          <w:b/>
          <w:szCs w:val="22"/>
          <w:lang w:val="hr-HR"/>
        </w:rPr>
        <w:t>.</w:t>
      </w:r>
    </w:p>
    <w:p w14:paraId="75C05C97" w14:textId="77777777" w:rsidR="00812D16" w:rsidRPr="00881029" w:rsidRDefault="00812D16" w:rsidP="0027025A">
      <w:pPr>
        <w:pStyle w:val="Text"/>
        <w:spacing w:before="0"/>
        <w:jc w:val="center"/>
        <w:rPr>
          <w:sz w:val="22"/>
          <w:szCs w:val="22"/>
          <w:lang w:val="hr-HR"/>
        </w:rPr>
      </w:pPr>
    </w:p>
    <w:p w14:paraId="75C05C98" w14:textId="77777777" w:rsidR="00812D16" w:rsidRPr="00881029" w:rsidRDefault="00812D16" w:rsidP="0027025A">
      <w:pPr>
        <w:tabs>
          <w:tab w:val="left" w:pos="-1440"/>
          <w:tab w:val="left" w:pos="-720"/>
        </w:tabs>
        <w:spacing w:line="240" w:lineRule="auto"/>
        <w:jc w:val="center"/>
        <w:outlineLvl w:val="0"/>
        <w:rPr>
          <w:szCs w:val="22"/>
          <w:lang w:val="hr-HR"/>
        </w:rPr>
      </w:pPr>
      <w:r w:rsidRPr="00881029">
        <w:rPr>
          <w:b/>
          <w:szCs w:val="22"/>
          <w:lang w:val="hr-HR"/>
        </w:rPr>
        <w:t>S</w:t>
      </w:r>
      <w:r w:rsidR="007F3D16" w:rsidRPr="00881029">
        <w:rPr>
          <w:b/>
          <w:szCs w:val="22"/>
          <w:lang w:val="hr-HR"/>
        </w:rPr>
        <w:t>AŽETAK OPISA SVOJSTAVA LIJEKA</w:t>
      </w:r>
    </w:p>
    <w:p w14:paraId="75C05C9A" w14:textId="77777777" w:rsidR="00812D16" w:rsidRPr="00881029" w:rsidRDefault="00812D16" w:rsidP="0027025A">
      <w:pPr>
        <w:tabs>
          <w:tab w:val="clear" w:pos="567"/>
        </w:tabs>
        <w:spacing w:line="240" w:lineRule="auto"/>
        <w:rPr>
          <w:szCs w:val="22"/>
          <w:lang w:val="hr-HR"/>
        </w:rPr>
      </w:pPr>
      <w:r w:rsidRPr="00881029">
        <w:rPr>
          <w:szCs w:val="22"/>
          <w:lang w:val="hr-HR"/>
        </w:rPr>
        <w:br w:type="page"/>
      </w:r>
      <w:r w:rsidRPr="00881029">
        <w:rPr>
          <w:b/>
          <w:szCs w:val="22"/>
          <w:lang w:val="hr-HR"/>
        </w:rPr>
        <w:lastRenderedPageBreak/>
        <w:t>1.</w:t>
      </w:r>
      <w:r w:rsidRPr="00881029">
        <w:rPr>
          <w:b/>
          <w:szCs w:val="22"/>
          <w:lang w:val="hr-HR"/>
        </w:rPr>
        <w:tab/>
        <w:t>NA</w:t>
      </w:r>
      <w:r w:rsidR="007F3D16" w:rsidRPr="00881029">
        <w:rPr>
          <w:b/>
          <w:szCs w:val="22"/>
          <w:lang w:val="hr-HR"/>
        </w:rPr>
        <w:t>ZIV LIJEKA</w:t>
      </w:r>
    </w:p>
    <w:p w14:paraId="75C05C9B" w14:textId="77777777" w:rsidR="00812D16" w:rsidRPr="00881029" w:rsidRDefault="00812D16" w:rsidP="0027025A">
      <w:pPr>
        <w:pStyle w:val="Text"/>
        <w:spacing w:before="0"/>
        <w:jc w:val="left"/>
        <w:rPr>
          <w:iCs/>
          <w:sz w:val="22"/>
          <w:szCs w:val="22"/>
          <w:lang w:val="hr-HR"/>
        </w:rPr>
      </w:pPr>
    </w:p>
    <w:p w14:paraId="75C05C9C" w14:textId="77777777" w:rsidR="00A914A4" w:rsidRPr="00881029" w:rsidRDefault="00A914A4" w:rsidP="0027025A">
      <w:pPr>
        <w:pStyle w:val="Text"/>
        <w:spacing w:before="0"/>
        <w:jc w:val="left"/>
        <w:rPr>
          <w:sz w:val="22"/>
          <w:szCs w:val="22"/>
          <w:lang w:val="hr-HR"/>
        </w:rPr>
      </w:pPr>
      <w:r w:rsidRPr="00881029">
        <w:rPr>
          <w:sz w:val="22"/>
          <w:szCs w:val="22"/>
          <w:lang w:val="hr-HR"/>
        </w:rPr>
        <w:t>Jakavi 5 mg tablet</w:t>
      </w:r>
      <w:r w:rsidR="007F3D16" w:rsidRPr="00881029">
        <w:rPr>
          <w:sz w:val="22"/>
          <w:szCs w:val="22"/>
          <w:lang w:val="hr-HR"/>
        </w:rPr>
        <w:t>e</w:t>
      </w:r>
    </w:p>
    <w:p w14:paraId="75C05C9D" w14:textId="77777777" w:rsidR="00264CDC" w:rsidRPr="00881029" w:rsidRDefault="00264CDC" w:rsidP="0027025A">
      <w:pPr>
        <w:pStyle w:val="Text"/>
        <w:spacing w:before="0"/>
        <w:jc w:val="left"/>
        <w:rPr>
          <w:sz w:val="22"/>
          <w:szCs w:val="22"/>
          <w:lang w:val="hr-HR"/>
        </w:rPr>
      </w:pPr>
      <w:r w:rsidRPr="00881029">
        <w:rPr>
          <w:sz w:val="22"/>
          <w:szCs w:val="22"/>
          <w:lang w:val="hr-HR"/>
        </w:rPr>
        <w:t>Jakavi 10 mg tablete</w:t>
      </w:r>
    </w:p>
    <w:p w14:paraId="75C05C9E" w14:textId="77777777" w:rsidR="00264CDC" w:rsidRPr="00881029" w:rsidRDefault="00264CDC" w:rsidP="0027025A">
      <w:pPr>
        <w:pStyle w:val="Text"/>
        <w:spacing w:before="0"/>
        <w:jc w:val="left"/>
        <w:rPr>
          <w:sz w:val="22"/>
          <w:szCs w:val="22"/>
          <w:lang w:val="hr-HR"/>
        </w:rPr>
      </w:pPr>
      <w:r w:rsidRPr="00881029">
        <w:rPr>
          <w:sz w:val="22"/>
          <w:szCs w:val="22"/>
          <w:lang w:val="hr-HR"/>
        </w:rPr>
        <w:t>Jakavi 15 mg tablete</w:t>
      </w:r>
    </w:p>
    <w:p w14:paraId="75C05C9F" w14:textId="77777777" w:rsidR="00264CDC" w:rsidRPr="00881029" w:rsidRDefault="00264CDC" w:rsidP="0027025A">
      <w:pPr>
        <w:pStyle w:val="Text"/>
        <w:spacing w:before="0"/>
        <w:jc w:val="left"/>
        <w:rPr>
          <w:sz w:val="22"/>
          <w:szCs w:val="22"/>
          <w:lang w:val="hr-HR"/>
        </w:rPr>
      </w:pPr>
      <w:r w:rsidRPr="00881029">
        <w:rPr>
          <w:sz w:val="22"/>
          <w:szCs w:val="22"/>
          <w:lang w:val="hr-HR"/>
        </w:rPr>
        <w:t>Jakavi 20 mg tablete</w:t>
      </w:r>
    </w:p>
    <w:p w14:paraId="75C05CA0" w14:textId="77777777" w:rsidR="00812D16" w:rsidRPr="00881029" w:rsidRDefault="00812D16" w:rsidP="0027025A">
      <w:pPr>
        <w:pStyle w:val="Text"/>
        <w:spacing w:before="0"/>
        <w:jc w:val="left"/>
        <w:rPr>
          <w:iCs/>
          <w:sz w:val="22"/>
          <w:szCs w:val="22"/>
          <w:lang w:val="hr-HR"/>
        </w:rPr>
      </w:pPr>
    </w:p>
    <w:p w14:paraId="75C05CA1" w14:textId="77777777" w:rsidR="00812D16" w:rsidRPr="00881029" w:rsidRDefault="00812D16" w:rsidP="0027025A">
      <w:pPr>
        <w:pStyle w:val="Text"/>
        <w:spacing w:before="0"/>
        <w:jc w:val="left"/>
        <w:rPr>
          <w:iCs/>
          <w:sz w:val="22"/>
          <w:szCs w:val="22"/>
          <w:lang w:val="hr-HR"/>
        </w:rPr>
      </w:pPr>
    </w:p>
    <w:p w14:paraId="75C05CA2" w14:textId="77777777" w:rsidR="00812D16" w:rsidRPr="00881029" w:rsidRDefault="007F3D16" w:rsidP="0027025A">
      <w:pPr>
        <w:keepNext/>
        <w:spacing w:line="240" w:lineRule="auto"/>
        <w:ind w:left="567" w:hanging="567"/>
        <w:rPr>
          <w:b/>
          <w:szCs w:val="22"/>
          <w:lang w:val="hr-HR"/>
        </w:rPr>
      </w:pPr>
      <w:r w:rsidRPr="00881029">
        <w:rPr>
          <w:b/>
          <w:szCs w:val="22"/>
          <w:lang w:val="hr-HR"/>
        </w:rPr>
        <w:t>2.</w:t>
      </w:r>
      <w:r w:rsidRPr="00881029">
        <w:rPr>
          <w:b/>
          <w:szCs w:val="22"/>
          <w:lang w:val="hr-HR"/>
        </w:rPr>
        <w:tab/>
        <w:t>KV</w:t>
      </w:r>
      <w:r w:rsidR="00812D16" w:rsidRPr="00881029">
        <w:rPr>
          <w:b/>
          <w:szCs w:val="22"/>
          <w:lang w:val="hr-HR"/>
        </w:rPr>
        <w:t>ALITATIV</w:t>
      </w:r>
      <w:r w:rsidRPr="00881029">
        <w:rPr>
          <w:b/>
          <w:szCs w:val="22"/>
          <w:lang w:val="hr-HR"/>
        </w:rPr>
        <w:t>NI I</w:t>
      </w:r>
      <w:r w:rsidR="00812D16" w:rsidRPr="00881029">
        <w:rPr>
          <w:b/>
          <w:szCs w:val="22"/>
          <w:lang w:val="hr-HR"/>
        </w:rPr>
        <w:t xml:space="preserve"> </w:t>
      </w:r>
      <w:r w:rsidRPr="00881029">
        <w:rPr>
          <w:b/>
          <w:szCs w:val="22"/>
          <w:lang w:val="hr-HR"/>
        </w:rPr>
        <w:t>KV</w:t>
      </w:r>
      <w:r w:rsidR="00812D16" w:rsidRPr="00881029">
        <w:rPr>
          <w:b/>
          <w:szCs w:val="22"/>
          <w:lang w:val="hr-HR"/>
        </w:rPr>
        <w:t>ANTITATIV</w:t>
      </w:r>
      <w:r w:rsidRPr="00881029">
        <w:rPr>
          <w:b/>
          <w:szCs w:val="22"/>
          <w:lang w:val="hr-HR"/>
        </w:rPr>
        <w:t>NI SASTAV</w:t>
      </w:r>
    </w:p>
    <w:p w14:paraId="75C05CA3" w14:textId="77777777" w:rsidR="00812D16" w:rsidRPr="00881029" w:rsidRDefault="00812D16" w:rsidP="0027025A">
      <w:pPr>
        <w:pStyle w:val="Text"/>
        <w:keepNext/>
        <w:spacing w:before="0"/>
        <w:jc w:val="left"/>
        <w:rPr>
          <w:iCs/>
          <w:sz w:val="22"/>
          <w:szCs w:val="22"/>
          <w:lang w:val="hr-HR"/>
        </w:rPr>
      </w:pPr>
    </w:p>
    <w:p w14:paraId="75C05CA4" w14:textId="77777777" w:rsidR="005F0E33" w:rsidRPr="00881029" w:rsidRDefault="005F0E33" w:rsidP="0027025A">
      <w:pPr>
        <w:pStyle w:val="Text"/>
        <w:keepNext/>
        <w:spacing w:before="0"/>
        <w:jc w:val="left"/>
        <w:rPr>
          <w:sz w:val="22"/>
          <w:szCs w:val="22"/>
          <w:u w:val="single"/>
          <w:lang w:val="hr-HR"/>
        </w:rPr>
      </w:pPr>
      <w:r w:rsidRPr="00881029">
        <w:rPr>
          <w:sz w:val="22"/>
          <w:szCs w:val="22"/>
          <w:u w:val="single"/>
          <w:lang w:val="hr-HR"/>
        </w:rPr>
        <w:t>Jakavi 5 mg tablete</w:t>
      </w:r>
    </w:p>
    <w:p w14:paraId="75C05CA5" w14:textId="161A1684" w:rsidR="00A914A4" w:rsidRPr="00881029" w:rsidRDefault="00887E9F" w:rsidP="0027025A">
      <w:pPr>
        <w:tabs>
          <w:tab w:val="clear" w:pos="567"/>
        </w:tabs>
        <w:spacing w:line="240" w:lineRule="auto"/>
        <w:rPr>
          <w:bCs/>
          <w:szCs w:val="22"/>
          <w:lang w:val="hr-HR"/>
        </w:rPr>
      </w:pPr>
      <w:r w:rsidRPr="00881029">
        <w:rPr>
          <w:bCs/>
          <w:szCs w:val="22"/>
          <w:lang w:val="hr-HR"/>
        </w:rPr>
        <w:t xml:space="preserve">Jedna </w:t>
      </w:r>
      <w:r w:rsidR="000D6D21" w:rsidRPr="00881029">
        <w:rPr>
          <w:bCs/>
          <w:szCs w:val="22"/>
          <w:lang w:val="hr-HR"/>
        </w:rPr>
        <w:t xml:space="preserve">tableta sadrži </w:t>
      </w:r>
      <w:r w:rsidR="00A914A4" w:rsidRPr="00881029">
        <w:rPr>
          <w:bCs/>
          <w:szCs w:val="22"/>
          <w:lang w:val="hr-HR"/>
        </w:rPr>
        <w:t>5 mg ru</w:t>
      </w:r>
      <w:r w:rsidR="000D6D21" w:rsidRPr="00881029">
        <w:rPr>
          <w:bCs/>
          <w:szCs w:val="22"/>
          <w:lang w:val="hr-HR"/>
        </w:rPr>
        <w:t>ks</w:t>
      </w:r>
      <w:r w:rsidR="00A914A4" w:rsidRPr="00881029">
        <w:rPr>
          <w:bCs/>
          <w:szCs w:val="22"/>
          <w:lang w:val="hr-HR"/>
        </w:rPr>
        <w:t>olitinib</w:t>
      </w:r>
      <w:r w:rsidR="000D6D21" w:rsidRPr="00881029">
        <w:rPr>
          <w:bCs/>
          <w:szCs w:val="22"/>
          <w:lang w:val="hr-HR"/>
        </w:rPr>
        <w:t>a</w:t>
      </w:r>
      <w:r w:rsidR="00A914A4" w:rsidRPr="00881029">
        <w:rPr>
          <w:bCs/>
          <w:szCs w:val="22"/>
          <w:lang w:val="hr-HR"/>
        </w:rPr>
        <w:t xml:space="preserve"> </w:t>
      </w:r>
      <w:r w:rsidR="005735B3" w:rsidRPr="00881029">
        <w:rPr>
          <w:bCs/>
          <w:szCs w:val="22"/>
          <w:lang w:val="hr-HR"/>
        </w:rPr>
        <w:t>(</w:t>
      </w:r>
      <w:r w:rsidR="000D6D21" w:rsidRPr="00881029">
        <w:rPr>
          <w:bCs/>
          <w:szCs w:val="22"/>
          <w:lang w:val="hr-HR"/>
        </w:rPr>
        <w:t xml:space="preserve">u obliku </w:t>
      </w:r>
      <w:r w:rsidR="00D5237D" w:rsidRPr="00881029">
        <w:rPr>
          <w:bCs/>
          <w:szCs w:val="22"/>
          <w:lang w:val="hr-HR"/>
        </w:rPr>
        <w:t>ruksolitinib</w:t>
      </w:r>
      <w:r w:rsidR="000D6D21" w:rsidRPr="00881029">
        <w:rPr>
          <w:bCs/>
          <w:szCs w:val="22"/>
          <w:lang w:val="hr-HR"/>
        </w:rPr>
        <w:t>fosfata</w:t>
      </w:r>
      <w:r w:rsidR="005735B3" w:rsidRPr="00881029">
        <w:rPr>
          <w:bCs/>
          <w:szCs w:val="22"/>
          <w:lang w:val="hr-HR"/>
        </w:rPr>
        <w:t>)</w:t>
      </w:r>
      <w:r w:rsidR="00A914A4" w:rsidRPr="00881029">
        <w:rPr>
          <w:bCs/>
          <w:szCs w:val="22"/>
          <w:lang w:val="hr-HR"/>
        </w:rPr>
        <w:t>.</w:t>
      </w:r>
    </w:p>
    <w:p w14:paraId="75C05CA6" w14:textId="77777777" w:rsidR="00812D16" w:rsidRPr="00881029" w:rsidRDefault="00812D16" w:rsidP="0027025A">
      <w:pPr>
        <w:pStyle w:val="Text"/>
        <w:spacing w:before="0"/>
        <w:jc w:val="left"/>
        <w:rPr>
          <w:iCs/>
          <w:sz w:val="22"/>
          <w:szCs w:val="22"/>
          <w:lang w:val="hr-HR"/>
        </w:rPr>
      </w:pPr>
    </w:p>
    <w:p w14:paraId="34228E3A" w14:textId="77777777" w:rsidR="00A87FAD" w:rsidRPr="00881029" w:rsidRDefault="000D6D21" w:rsidP="0027025A">
      <w:pPr>
        <w:pStyle w:val="CommentText"/>
        <w:keepNext/>
        <w:spacing w:line="240" w:lineRule="auto"/>
        <w:rPr>
          <w:lang w:val="hr-HR"/>
        </w:rPr>
      </w:pPr>
      <w:r w:rsidRPr="00881029">
        <w:rPr>
          <w:i/>
          <w:iCs/>
          <w:sz w:val="22"/>
          <w:szCs w:val="22"/>
          <w:u w:val="single"/>
          <w:lang w:val="hr-HR"/>
        </w:rPr>
        <w:t>Pomoćna tvar s poznatim učinkom</w:t>
      </w:r>
    </w:p>
    <w:p w14:paraId="75C05CA7" w14:textId="77777777" w:rsidR="00812D16" w:rsidRPr="00881029" w:rsidRDefault="00812D16" w:rsidP="0027025A">
      <w:pPr>
        <w:pStyle w:val="Text"/>
        <w:keepNext/>
        <w:spacing w:before="0"/>
        <w:jc w:val="left"/>
        <w:rPr>
          <w:i/>
          <w:iCs/>
          <w:sz w:val="22"/>
          <w:szCs w:val="22"/>
          <w:lang w:val="hr-HR"/>
        </w:rPr>
      </w:pPr>
    </w:p>
    <w:p w14:paraId="75C05CA8" w14:textId="49B15B67" w:rsidR="00A914A4" w:rsidRPr="00881029" w:rsidRDefault="00887E9F" w:rsidP="0027025A">
      <w:pPr>
        <w:pStyle w:val="Text"/>
        <w:spacing w:before="0"/>
        <w:jc w:val="left"/>
        <w:rPr>
          <w:sz w:val="22"/>
          <w:szCs w:val="22"/>
          <w:lang w:val="hr-HR"/>
        </w:rPr>
      </w:pPr>
      <w:r w:rsidRPr="00881029">
        <w:rPr>
          <w:sz w:val="22"/>
          <w:szCs w:val="22"/>
          <w:lang w:val="hr-HR"/>
        </w:rPr>
        <w:t xml:space="preserve">Jedna </w:t>
      </w:r>
      <w:r w:rsidR="000D6D21" w:rsidRPr="00881029">
        <w:rPr>
          <w:sz w:val="22"/>
          <w:szCs w:val="22"/>
          <w:lang w:val="hr-HR"/>
        </w:rPr>
        <w:t>tablet</w:t>
      </w:r>
      <w:r w:rsidR="00CC10E0" w:rsidRPr="00881029">
        <w:rPr>
          <w:sz w:val="22"/>
          <w:szCs w:val="22"/>
          <w:lang w:val="hr-HR"/>
        </w:rPr>
        <w:t>a</w:t>
      </w:r>
      <w:r w:rsidR="000D6D21" w:rsidRPr="00881029">
        <w:rPr>
          <w:sz w:val="22"/>
          <w:szCs w:val="22"/>
          <w:lang w:val="hr-HR"/>
        </w:rPr>
        <w:t xml:space="preserve"> sadrži </w:t>
      </w:r>
      <w:r w:rsidR="00A914A4" w:rsidRPr="00881029">
        <w:rPr>
          <w:sz w:val="22"/>
          <w:szCs w:val="22"/>
          <w:lang w:val="hr-HR"/>
        </w:rPr>
        <w:t>71</w:t>
      </w:r>
      <w:r w:rsidR="000D6D21" w:rsidRPr="00881029">
        <w:rPr>
          <w:sz w:val="22"/>
          <w:szCs w:val="22"/>
          <w:lang w:val="hr-HR"/>
        </w:rPr>
        <w:t>,</w:t>
      </w:r>
      <w:r w:rsidR="00A914A4" w:rsidRPr="00881029">
        <w:rPr>
          <w:sz w:val="22"/>
          <w:szCs w:val="22"/>
          <w:lang w:val="hr-HR"/>
        </w:rPr>
        <w:t>45 mg la</w:t>
      </w:r>
      <w:r w:rsidR="000D6D21" w:rsidRPr="00881029">
        <w:rPr>
          <w:sz w:val="22"/>
          <w:szCs w:val="22"/>
          <w:lang w:val="hr-HR"/>
        </w:rPr>
        <w:t>ktoz</w:t>
      </w:r>
      <w:r w:rsidR="00391DFA" w:rsidRPr="00881029">
        <w:rPr>
          <w:sz w:val="22"/>
          <w:szCs w:val="22"/>
          <w:lang w:val="hr-HR"/>
        </w:rPr>
        <w:t>a</w:t>
      </w:r>
      <w:r w:rsidR="000D6D21" w:rsidRPr="00881029">
        <w:rPr>
          <w:sz w:val="22"/>
          <w:szCs w:val="22"/>
          <w:lang w:val="hr-HR"/>
        </w:rPr>
        <w:t xml:space="preserve"> hidrat</w:t>
      </w:r>
      <w:r w:rsidR="002D4808" w:rsidRPr="00881029">
        <w:rPr>
          <w:sz w:val="22"/>
          <w:szCs w:val="22"/>
          <w:lang w:val="hr-HR"/>
        </w:rPr>
        <w:t>a</w:t>
      </w:r>
      <w:r w:rsidR="00A914A4" w:rsidRPr="00881029">
        <w:rPr>
          <w:sz w:val="22"/>
          <w:szCs w:val="22"/>
          <w:lang w:val="hr-HR"/>
        </w:rPr>
        <w:t>.</w:t>
      </w:r>
    </w:p>
    <w:p w14:paraId="75C05CA9" w14:textId="77777777" w:rsidR="00A914A4" w:rsidRPr="00881029" w:rsidRDefault="00A914A4" w:rsidP="0027025A">
      <w:pPr>
        <w:pStyle w:val="Text"/>
        <w:spacing w:before="0"/>
        <w:jc w:val="left"/>
        <w:rPr>
          <w:iCs/>
          <w:sz w:val="22"/>
          <w:szCs w:val="22"/>
          <w:lang w:val="hr-HR"/>
        </w:rPr>
      </w:pPr>
    </w:p>
    <w:p w14:paraId="75C05CAA" w14:textId="3C08C649" w:rsidR="005F0E33" w:rsidRPr="00881029" w:rsidRDefault="005F0E33" w:rsidP="0027025A">
      <w:pPr>
        <w:pStyle w:val="Text"/>
        <w:keepNext/>
        <w:spacing w:before="0"/>
        <w:jc w:val="left"/>
        <w:rPr>
          <w:sz w:val="22"/>
          <w:szCs w:val="22"/>
          <w:u w:val="single"/>
          <w:lang w:val="hr-HR"/>
        </w:rPr>
      </w:pPr>
      <w:r w:rsidRPr="00881029">
        <w:rPr>
          <w:sz w:val="22"/>
          <w:szCs w:val="22"/>
          <w:u w:val="single"/>
          <w:lang w:val="hr-HR"/>
        </w:rPr>
        <w:t>Jakavi 10 mg tablete</w:t>
      </w:r>
    </w:p>
    <w:p w14:paraId="75C05CAB" w14:textId="2FA9B2A0" w:rsidR="005F0E33" w:rsidRPr="00881029" w:rsidRDefault="00887E9F" w:rsidP="0027025A">
      <w:pPr>
        <w:tabs>
          <w:tab w:val="clear" w:pos="567"/>
        </w:tabs>
        <w:spacing w:line="240" w:lineRule="auto"/>
        <w:rPr>
          <w:bCs/>
          <w:szCs w:val="22"/>
          <w:lang w:val="hr-HR"/>
        </w:rPr>
      </w:pPr>
      <w:r w:rsidRPr="00881029">
        <w:rPr>
          <w:bCs/>
          <w:szCs w:val="22"/>
          <w:lang w:val="hr-HR"/>
        </w:rPr>
        <w:t xml:space="preserve">Jedna </w:t>
      </w:r>
      <w:r w:rsidR="005F0E33" w:rsidRPr="00881029">
        <w:rPr>
          <w:bCs/>
          <w:szCs w:val="22"/>
          <w:lang w:val="hr-HR"/>
        </w:rPr>
        <w:t>tableta sadrži 10</w:t>
      </w:r>
      <w:r w:rsidR="005D1B24" w:rsidRPr="00881029">
        <w:rPr>
          <w:bCs/>
          <w:szCs w:val="22"/>
          <w:lang w:val="hr-HR"/>
        </w:rPr>
        <w:t> </w:t>
      </w:r>
      <w:r w:rsidR="005F0E33" w:rsidRPr="00881029">
        <w:rPr>
          <w:bCs/>
          <w:szCs w:val="22"/>
          <w:lang w:val="hr-HR"/>
        </w:rPr>
        <w:t xml:space="preserve">mg ruksolitiniba (u obliku </w:t>
      </w:r>
      <w:r w:rsidR="00D5237D" w:rsidRPr="00881029">
        <w:rPr>
          <w:bCs/>
          <w:szCs w:val="22"/>
          <w:lang w:val="hr-HR"/>
        </w:rPr>
        <w:t>ruksolitinib</w:t>
      </w:r>
      <w:r w:rsidR="005F0E33" w:rsidRPr="00881029">
        <w:rPr>
          <w:bCs/>
          <w:szCs w:val="22"/>
          <w:lang w:val="hr-HR"/>
        </w:rPr>
        <w:t>fosfata).</w:t>
      </w:r>
    </w:p>
    <w:p w14:paraId="75C05CAC" w14:textId="77777777" w:rsidR="005F0E33" w:rsidRPr="00881029" w:rsidRDefault="005F0E33" w:rsidP="0027025A">
      <w:pPr>
        <w:pStyle w:val="Text"/>
        <w:spacing w:before="0"/>
        <w:jc w:val="left"/>
        <w:rPr>
          <w:iCs/>
          <w:sz w:val="22"/>
          <w:szCs w:val="22"/>
          <w:lang w:val="hr-HR"/>
        </w:rPr>
      </w:pPr>
    </w:p>
    <w:p w14:paraId="75C05CAD" w14:textId="77777777" w:rsidR="005F0E33" w:rsidRPr="00881029" w:rsidRDefault="005F0E33" w:rsidP="0027025A">
      <w:pPr>
        <w:pStyle w:val="Text"/>
        <w:keepNext/>
        <w:spacing w:before="0"/>
        <w:jc w:val="left"/>
        <w:rPr>
          <w:i/>
          <w:iCs/>
          <w:sz w:val="22"/>
          <w:szCs w:val="22"/>
          <w:lang w:val="hr-HR"/>
        </w:rPr>
      </w:pPr>
      <w:r w:rsidRPr="00881029">
        <w:rPr>
          <w:i/>
          <w:iCs/>
          <w:sz w:val="22"/>
          <w:szCs w:val="22"/>
          <w:u w:val="single"/>
          <w:lang w:val="hr-HR"/>
        </w:rPr>
        <w:t>Pomoćna tvar s poznatim učinkom</w:t>
      </w:r>
    </w:p>
    <w:p w14:paraId="75C05CAE" w14:textId="447B834E" w:rsidR="005F0E33" w:rsidRPr="00881029" w:rsidRDefault="00887E9F" w:rsidP="0027025A">
      <w:pPr>
        <w:pStyle w:val="Text"/>
        <w:spacing w:before="0"/>
        <w:jc w:val="left"/>
        <w:rPr>
          <w:sz w:val="22"/>
          <w:szCs w:val="22"/>
          <w:lang w:val="hr-HR"/>
        </w:rPr>
      </w:pPr>
      <w:r w:rsidRPr="00881029">
        <w:rPr>
          <w:bCs/>
          <w:sz w:val="22"/>
          <w:szCs w:val="22"/>
          <w:lang w:val="hr-HR"/>
        </w:rPr>
        <w:t xml:space="preserve">Jedna </w:t>
      </w:r>
      <w:r w:rsidR="005F0E33" w:rsidRPr="00881029">
        <w:rPr>
          <w:sz w:val="22"/>
          <w:szCs w:val="22"/>
          <w:lang w:val="hr-HR"/>
        </w:rPr>
        <w:t>tableta sadrži 142,90 mg laktoz</w:t>
      </w:r>
      <w:r w:rsidR="00391DFA" w:rsidRPr="00881029">
        <w:rPr>
          <w:sz w:val="22"/>
          <w:szCs w:val="22"/>
          <w:lang w:val="hr-HR"/>
        </w:rPr>
        <w:t>a</w:t>
      </w:r>
      <w:r w:rsidR="005F0E33" w:rsidRPr="00881029">
        <w:rPr>
          <w:sz w:val="22"/>
          <w:szCs w:val="22"/>
          <w:lang w:val="hr-HR"/>
        </w:rPr>
        <w:t xml:space="preserve"> hidrat</w:t>
      </w:r>
      <w:r w:rsidR="002D4808" w:rsidRPr="00881029">
        <w:rPr>
          <w:sz w:val="22"/>
          <w:szCs w:val="22"/>
          <w:lang w:val="hr-HR"/>
        </w:rPr>
        <w:t>a</w:t>
      </w:r>
      <w:r w:rsidR="005F0E33" w:rsidRPr="00881029">
        <w:rPr>
          <w:sz w:val="22"/>
          <w:szCs w:val="22"/>
          <w:lang w:val="hr-HR"/>
        </w:rPr>
        <w:t>.</w:t>
      </w:r>
    </w:p>
    <w:p w14:paraId="75C05CAF" w14:textId="77777777" w:rsidR="005F0E33" w:rsidRPr="00881029" w:rsidRDefault="005F0E33" w:rsidP="0027025A">
      <w:pPr>
        <w:pStyle w:val="Text"/>
        <w:spacing w:before="0"/>
        <w:jc w:val="left"/>
        <w:rPr>
          <w:iCs/>
          <w:sz w:val="22"/>
          <w:szCs w:val="22"/>
          <w:lang w:val="hr-HR"/>
        </w:rPr>
      </w:pPr>
    </w:p>
    <w:p w14:paraId="75C05CB0" w14:textId="77777777" w:rsidR="005F0E33" w:rsidRPr="00881029" w:rsidRDefault="005F0E33" w:rsidP="0027025A">
      <w:pPr>
        <w:pStyle w:val="Text"/>
        <w:keepNext/>
        <w:spacing w:before="0"/>
        <w:jc w:val="left"/>
        <w:rPr>
          <w:sz w:val="22"/>
          <w:szCs w:val="22"/>
          <w:u w:val="single"/>
          <w:lang w:val="hr-HR"/>
        </w:rPr>
      </w:pPr>
      <w:r w:rsidRPr="00881029">
        <w:rPr>
          <w:sz w:val="22"/>
          <w:szCs w:val="22"/>
          <w:u w:val="single"/>
          <w:lang w:val="hr-HR"/>
        </w:rPr>
        <w:t>Jakavi 15 mg tablete</w:t>
      </w:r>
    </w:p>
    <w:p w14:paraId="75C05CB1" w14:textId="21215647" w:rsidR="005F0E33" w:rsidRPr="00881029" w:rsidRDefault="00887E9F" w:rsidP="0027025A">
      <w:pPr>
        <w:tabs>
          <w:tab w:val="clear" w:pos="567"/>
        </w:tabs>
        <w:spacing w:line="240" w:lineRule="auto"/>
        <w:rPr>
          <w:bCs/>
          <w:szCs w:val="22"/>
          <w:lang w:val="hr-HR"/>
        </w:rPr>
      </w:pPr>
      <w:r w:rsidRPr="00881029">
        <w:rPr>
          <w:bCs/>
          <w:szCs w:val="22"/>
          <w:lang w:val="hr-HR"/>
        </w:rPr>
        <w:t xml:space="preserve">Jedna </w:t>
      </w:r>
      <w:r w:rsidR="005F0E33" w:rsidRPr="00881029">
        <w:rPr>
          <w:bCs/>
          <w:szCs w:val="22"/>
          <w:lang w:val="hr-HR"/>
        </w:rPr>
        <w:t xml:space="preserve">tableta sadrži 15 mg ruksolitiniba (u obliku </w:t>
      </w:r>
      <w:r w:rsidR="00D5237D" w:rsidRPr="00881029">
        <w:rPr>
          <w:bCs/>
          <w:szCs w:val="22"/>
          <w:lang w:val="hr-HR"/>
        </w:rPr>
        <w:t>ruksolitinib</w:t>
      </w:r>
      <w:r w:rsidR="005F0E33" w:rsidRPr="00881029">
        <w:rPr>
          <w:bCs/>
          <w:szCs w:val="22"/>
          <w:lang w:val="hr-HR"/>
        </w:rPr>
        <w:t>fosfata).</w:t>
      </w:r>
    </w:p>
    <w:p w14:paraId="75C05CB2" w14:textId="77777777" w:rsidR="005F0E33" w:rsidRPr="00881029" w:rsidRDefault="005F0E33" w:rsidP="0027025A">
      <w:pPr>
        <w:pStyle w:val="Text"/>
        <w:spacing w:before="0"/>
        <w:jc w:val="left"/>
        <w:rPr>
          <w:iCs/>
          <w:sz w:val="22"/>
          <w:szCs w:val="22"/>
          <w:lang w:val="hr-HR"/>
        </w:rPr>
      </w:pPr>
    </w:p>
    <w:p w14:paraId="75C05CB3" w14:textId="77777777" w:rsidR="005F0E33" w:rsidRPr="00881029" w:rsidRDefault="005F0E33" w:rsidP="0027025A">
      <w:pPr>
        <w:pStyle w:val="Text"/>
        <w:keepNext/>
        <w:spacing w:before="0"/>
        <w:jc w:val="left"/>
        <w:rPr>
          <w:i/>
          <w:iCs/>
          <w:sz w:val="22"/>
          <w:szCs w:val="22"/>
          <w:lang w:val="hr-HR"/>
        </w:rPr>
      </w:pPr>
      <w:r w:rsidRPr="00881029">
        <w:rPr>
          <w:i/>
          <w:iCs/>
          <w:sz w:val="22"/>
          <w:szCs w:val="22"/>
          <w:u w:val="single"/>
          <w:lang w:val="hr-HR"/>
        </w:rPr>
        <w:t>Pomoćna tvar s poznatim učinkom</w:t>
      </w:r>
    </w:p>
    <w:p w14:paraId="75C05CB4" w14:textId="1C5F1B4A" w:rsidR="005F0E33" w:rsidRPr="00881029" w:rsidRDefault="00887E9F" w:rsidP="0027025A">
      <w:pPr>
        <w:pStyle w:val="Text"/>
        <w:spacing w:before="0"/>
        <w:jc w:val="left"/>
        <w:rPr>
          <w:sz w:val="22"/>
          <w:szCs w:val="22"/>
          <w:lang w:val="hr-HR"/>
        </w:rPr>
      </w:pPr>
      <w:r w:rsidRPr="00881029">
        <w:rPr>
          <w:sz w:val="22"/>
          <w:szCs w:val="22"/>
          <w:lang w:val="hr-HR"/>
        </w:rPr>
        <w:t xml:space="preserve">Jedna </w:t>
      </w:r>
      <w:r w:rsidR="005F0E33" w:rsidRPr="00881029">
        <w:rPr>
          <w:sz w:val="22"/>
          <w:szCs w:val="22"/>
          <w:lang w:val="hr-HR"/>
        </w:rPr>
        <w:t>tableta sadrži 214,35 mg laktoz</w:t>
      </w:r>
      <w:r w:rsidR="00391DFA" w:rsidRPr="00881029">
        <w:rPr>
          <w:sz w:val="22"/>
          <w:szCs w:val="22"/>
          <w:lang w:val="hr-HR"/>
        </w:rPr>
        <w:t>a</w:t>
      </w:r>
      <w:r w:rsidR="005F0E33" w:rsidRPr="00881029">
        <w:rPr>
          <w:sz w:val="22"/>
          <w:szCs w:val="22"/>
          <w:lang w:val="hr-HR"/>
        </w:rPr>
        <w:t xml:space="preserve"> hidrat</w:t>
      </w:r>
      <w:r w:rsidR="002D4808" w:rsidRPr="00881029">
        <w:rPr>
          <w:sz w:val="22"/>
          <w:szCs w:val="22"/>
          <w:lang w:val="hr-HR"/>
        </w:rPr>
        <w:t>a</w:t>
      </w:r>
      <w:r w:rsidR="005F0E33" w:rsidRPr="00881029">
        <w:rPr>
          <w:sz w:val="22"/>
          <w:szCs w:val="22"/>
          <w:lang w:val="hr-HR"/>
        </w:rPr>
        <w:t>.</w:t>
      </w:r>
    </w:p>
    <w:p w14:paraId="75C05CB5" w14:textId="77777777" w:rsidR="005F0E33" w:rsidRPr="00881029" w:rsidRDefault="005F0E33" w:rsidP="0027025A">
      <w:pPr>
        <w:pStyle w:val="Text"/>
        <w:spacing w:before="0"/>
        <w:jc w:val="left"/>
        <w:rPr>
          <w:iCs/>
          <w:sz w:val="22"/>
          <w:szCs w:val="22"/>
          <w:lang w:val="hr-HR"/>
        </w:rPr>
      </w:pPr>
    </w:p>
    <w:p w14:paraId="75C05CB6" w14:textId="77777777" w:rsidR="005F0E33" w:rsidRPr="00881029" w:rsidRDefault="005F0E33" w:rsidP="0027025A">
      <w:pPr>
        <w:pStyle w:val="Text"/>
        <w:keepNext/>
        <w:spacing w:before="0"/>
        <w:jc w:val="left"/>
        <w:rPr>
          <w:sz w:val="22"/>
          <w:szCs w:val="22"/>
          <w:u w:val="single"/>
          <w:lang w:val="hr-HR"/>
        </w:rPr>
      </w:pPr>
      <w:r w:rsidRPr="00881029">
        <w:rPr>
          <w:sz w:val="22"/>
          <w:szCs w:val="22"/>
          <w:u w:val="single"/>
          <w:lang w:val="hr-HR"/>
        </w:rPr>
        <w:t>Jakavi 20 mg tablete</w:t>
      </w:r>
    </w:p>
    <w:p w14:paraId="75C05CB7" w14:textId="3B732D4C" w:rsidR="005F0E33" w:rsidRPr="00881029" w:rsidRDefault="00887E9F" w:rsidP="0027025A">
      <w:pPr>
        <w:tabs>
          <w:tab w:val="clear" w:pos="567"/>
        </w:tabs>
        <w:spacing w:line="240" w:lineRule="auto"/>
        <w:rPr>
          <w:bCs/>
          <w:szCs w:val="22"/>
          <w:lang w:val="hr-HR"/>
        </w:rPr>
      </w:pPr>
      <w:r w:rsidRPr="00881029">
        <w:rPr>
          <w:bCs/>
          <w:szCs w:val="22"/>
          <w:lang w:val="hr-HR"/>
        </w:rPr>
        <w:t xml:space="preserve">Jedna </w:t>
      </w:r>
      <w:r w:rsidR="005F0E33" w:rsidRPr="00881029">
        <w:rPr>
          <w:bCs/>
          <w:szCs w:val="22"/>
          <w:lang w:val="hr-HR"/>
        </w:rPr>
        <w:t xml:space="preserve">tableta sadrži 20 mg ruksolitiniba (u obliku </w:t>
      </w:r>
      <w:r w:rsidR="00D5237D" w:rsidRPr="00881029">
        <w:rPr>
          <w:bCs/>
          <w:szCs w:val="22"/>
          <w:lang w:val="hr-HR"/>
        </w:rPr>
        <w:t>ruksolitinib</w:t>
      </w:r>
      <w:r w:rsidR="005F0E33" w:rsidRPr="00881029">
        <w:rPr>
          <w:bCs/>
          <w:szCs w:val="22"/>
          <w:lang w:val="hr-HR"/>
        </w:rPr>
        <w:t>fosfata).</w:t>
      </w:r>
    </w:p>
    <w:p w14:paraId="75C05CB8" w14:textId="77777777" w:rsidR="005F0E33" w:rsidRPr="00881029" w:rsidRDefault="005F0E33" w:rsidP="0027025A">
      <w:pPr>
        <w:pStyle w:val="Text"/>
        <w:spacing w:before="0"/>
        <w:jc w:val="left"/>
        <w:rPr>
          <w:iCs/>
          <w:sz w:val="22"/>
          <w:szCs w:val="22"/>
          <w:lang w:val="hr-HR"/>
        </w:rPr>
      </w:pPr>
    </w:p>
    <w:p w14:paraId="75C05CB9" w14:textId="77777777" w:rsidR="005F0E33" w:rsidRPr="00881029" w:rsidRDefault="005F0E33" w:rsidP="0027025A">
      <w:pPr>
        <w:pStyle w:val="Text"/>
        <w:keepNext/>
        <w:spacing w:before="0"/>
        <w:jc w:val="left"/>
        <w:rPr>
          <w:i/>
          <w:iCs/>
          <w:sz w:val="22"/>
          <w:szCs w:val="22"/>
          <w:lang w:val="hr-HR"/>
        </w:rPr>
      </w:pPr>
      <w:r w:rsidRPr="00881029">
        <w:rPr>
          <w:i/>
          <w:iCs/>
          <w:sz w:val="22"/>
          <w:szCs w:val="22"/>
          <w:u w:val="single"/>
          <w:lang w:val="hr-HR"/>
        </w:rPr>
        <w:t>Pomoćna tvar s poznatim učinkom</w:t>
      </w:r>
    </w:p>
    <w:p w14:paraId="75C05CBA" w14:textId="3E03807B" w:rsidR="005F0E33" w:rsidRPr="00881029" w:rsidRDefault="00887E9F" w:rsidP="0027025A">
      <w:pPr>
        <w:pStyle w:val="Text"/>
        <w:spacing w:before="0"/>
        <w:jc w:val="left"/>
        <w:rPr>
          <w:sz w:val="22"/>
          <w:szCs w:val="22"/>
          <w:lang w:val="hr-HR"/>
        </w:rPr>
      </w:pPr>
      <w:r w:rsidRPr="00881029">
        <w:rPr>
          <w:sz w:val="22"/>
          <w:szCs w:val="22"/>
          <w:lang w:val="hr-HR"/>
        </w:rPr>
        <w:t xml:space="preserve">Jedna </w:t>
      </w:r>
      <w:r w:rsidR="005F0E33" w:rsidRPr="00881029">
        <w:rPr>
          <w:sz w:val="22"/>
          <w:szCs w:val="22"/>
          <w:lang w:val="hr-HR"/>
        </w:rPr>
        <w:t>tableta sadrži 285,80 mg laktoz</w:t>
      </w:r>
      <w:r w:rsidR="00391DFA" w:rsidRPr="00881029">
        <w:rPr>
          <w:sz w:val="22"/>
          <w:szCs w:val="22"/>
          <w:lang w:val="hr-HR"/>
        </w:rPr>
        <w:t>a</w:t>
      </w:r>
      <w:r w:rsidR="005F0E33" w:rsidRPr="00881029">
        <w:rPr>
          <w:sz w:val="22"/>
          <w:szCs w:val="22"/>
          <w:lang w:val="hr-HR"/>
        </w:rPr>
        <w:t xml:space="preserve"> hidrat</w:t>
      </w:r>
      <w:r w:rsidR="002D4808" w:rsidRPr="00881029">
        <w:rPr>
          <w:sz w:val="22"/>
          <w:szCs w:val="22"/>
          <w:lang w:val="hr-HR"/>
        </w:rPr>
        <w:t>a</w:t>
      </w:r>
      <w:r w:rsidR="005F0E33" w:rsidRPr="00881029">
        <w:rPr>
          <w:sz w:val="22"/>
          <w:szCs w:val="22"/>
          <w:lang w:val="hr-HR"/>
        </w:rPr>
        <w:t>.</w:t>
      </w:r>
    </w:p>
    <w:p w14:paraId="75C05CBB" w14:textId="77777777" w:rsidR="005F0E33" w:rsidRPr="00881029" w:rsidRDefault="005F0E33" w:rsidP="0027025A">
      <w:pPr>
        <w:pStyle w:val="Text"/>
        <w:spacing w:before="0"/>
        <w:jc w:val="left"/>
        <w:rPr>
          <w:iCs/>
          <w:sz w:val="22"/>
          <w:szCs w:val="22"/>
          <w:lang w:val="hr-HR"/>
        </w:rPr>
      </w:pPr>
    </w:p>
    <w:p w14:paraId="75C05CBC" w14:textId="77777777" w:rsidR="00812D16" w:rsidRPr="00881029" w:rsidRDefault="007F3D16" w:rsidP="0027025A">
      <w:pPr>
        <w:pStyle w:val="Text"/>
        <w:spacing w:before="0"/>
        <w:jc w:val="left"/>
        <w:rPr>
          <w:iCs/>
          <w:sz w:val="22"/>
          <w:szCs w:val="22"/>
          <w:lang w:val="hr-HR"/>
        </w:rPr>
      </w:pPr>
      <w:r w:rsidRPr="00881029">
        <w:rPr>
          <w:iCs/>
          <w:sz w:val="22"/>
          <w:szCs w:val="22"/>
          <w:lang w:val="hr-HR"/>
        </w:rPr>
        <w:t>Za cjeloviti popis pomoćnih tvari vidjeti dio</w:t>
      </w:r>
      <w:r w:rsidR="00364DB7" w:rsidRPr="00881029">
        <w:rPr>
          <w:iCs/>
          <w:sz w:val="22"/>
          <w:szCs w:val="22"/>
          <w:lang w:val="hr-HR"/>
        </w:rPr>
        <w:t> </w:t>
      </w:r>
      <w:r w:rsidR="00812D16" w:rsidRPr="00881029">
        <w:rPr>
          <w:iCs/>
          <w:sz w:val="22"/>
          <w:szCs w:val="22"/>
          <w:lang w:val="hr-HR"/>
        </w:rPr>
        <w:t>6.1.</w:t>
      </w:r>
    </w:p>
    <w:p w14:paraId="75C05CBD" w14:textId="77777777" w:rsidR="00812D16" w:rsidRPr="00881029" w:rsidRDefault="00812D16" w:rsidP="0027025A">
      <w:pPr>
        <w:pStyle w:val="Text"/>
        <w:spacing w:before="0"/>
        <w:jc w:val="left"/>
        <w:rPr>
          <w:iCs/>
          <w:sz w:val="22"/>
          <w:szCs w:val="22"/>
          <w:lang w:val="hr-HR"/>
        </w:rPr>
      </w:pPr>
    </w:p>
    <w:p w14:paraId="75C05CBE" w14:textId="77777777" w:rsidR="00812D16" w:rsidRPr="00881029" w:rsidRDefault="00812D16" w:rsidP="0027025A">
      <w:pPr>
        <w:pStyle w:val="Text"/>
        <w:spacing w:before="0"/>
        <w:jc w:val="left"/>
        <w:rPr>
          <w:iCs/>
          <w:sz w:val="22"/>
          <w:szCs w:val="22"/>
          <w:lang w:val="hr-HR"/>
        </w:rPr>
      </w:pPr>
    </w:p>
    <w:p w14:paraId="75C05CBF" w14:textId="77777777" w:rsidR="00812D16" w:rsidRPr="00881029" w:rsidRDefault="007F3D16" w:rsidP="0027025A">
      <w:pPr>
        <w:keepNext/>
        <w:spacing w:line="240" w:lineRule="auto"/>
        <w:ind w:left="567" w:hanging="567"/>
        <w:rPr>
          <w:b/>
          <w:szCs w:val="22"/>
          <w:lang w:val="hr-HR"/>
        </w:rPr>
      </w:pPr>
      <w:r w:rsidRPr="00881029">
        <w:rPr>
          <w:b/>
          <w:szCs w:val="22"/>
          <w:lang w:val="hr-HR"/>
        </w:rPr>
        <w:t>3.</w:t>
      </w:r>
      <w:r w:rsidRPr="00881029">
        <w:rPr>
          <w:b/>
          <w:szCs w:val="22"/>
          <w:lang w:val="hr-HR"/>
        </w:rPr>
        <w:tab/>
        <w:t>F</w:t>
      </w:r>
      <w:r w:rsidR="00812D16" w:rsidRPr="00881029">
        <w:rPr>
          <w:b/>
          <w:szCs w:val="22"/>
          <w:lang w:val="hr-HR"/>
        </w:rPr>
        <w:t>ARMACEUT</w:t>
      </w:r>
      <w:r w:rsidRPr="00881029">
        <w:rPr>
          <w:b/>
          <w:szCs w:val="22"/>
          <w:lang w:val="hr-HR"/>
        </w:rPr>
        <w:t>SKI OBLIK</w:t>
      </w:r>
    </w:p>
    <w:p w14:paraId="75C05CC0" w14:textId="77777777" w:rsidR="00812D16" w:rsidRPr="00881029" w:rsidRDefault="00812D16" w:rsidP="0027025A">
      <w:pPr>
        <w:pStyle w:val="Text"/>
        <w:keepNext/>
        <w:spacing w:before="0"/>
        <w:jc w:val="left"/>
        <w:rPr>
          <w:sz w:val="22"/>
          <w:szCs w:val="22"/>
          <w:lang w:val="hr-HR"/>
        </w:rPr>
      </w:pPr>
    </w:p>
    <w:p w14:paraId="75C05CC1" w14:textId="77777777" w:rsidR="00A914A4" w:rsidRPr="00881029" w:rsidRDefault="00A914A4" w:rsidP="0027025A">
      <w:pPr>
        <w:tabs>
          <w:tab w:val="clear" w:pos="567"/>
        </w:tabs>
        <w:autoSpaceDE w:val="0"/>
        <w:autoSpaceDN w:val="0"/>
        <w:adjustRightInd w:val="0"/>
        <w:spacing w:line="240" w:lineRule="auto"/>
        <w:rPr>
          <w:szCs w:val="22"/>
          <w:lang w:val="hr-HR"/>
        </w:rPr>
      </w:pPr>
      <w:r w:rsidRPr="00881029">
        <w:rPr>
          <w:szCs w:val="22"/>
          <w:lang w:val="hr-HR"/>
        </w:rPr>
        <w:t>Tablet</w:t>
      </w:r>
      <w:r w:rsidR="007F3D16" w:rsidRPr="00881029">
        <w:rPr>
          <w:szCs w:val="22"/>
          <w:lang w:val="hr-HR"/>
        </w:rPr>
        <w:t>a</w:t>
      </w:r>
      <w:r w:rsidR="005735B3" w:rsidRPr="00881029">
        <w:rPr>
          <w:szCs w:val="22"/>
          <w:lang w:val="hr-HR"/>
        </w:rPr>
        <w:t>.</w:t>
      </w:r>
    </w:p>
    <w:p w14:paraId="75C05CC2" w14:textId="77777777" w:rsidR="00A914A4" w:rsidRPr="00881029" w:rsidRDefault="00A914A4" w:rsidP="0027025A">
      <w:pPr>
        <w:pStyle w:val="Text"/>
        <w:spacing w:before="0"/>
        <w:jc w:val="left"/>
        <w:rPr>
          <w:sz w:val="22"/>
          <w:szCs w:val="22"/>
          <w:lang w:val="hr-HR"/>
        </w:rPr>
      </w:pPr>
    </w:p>
    <w:p w14:paraId="75C05CC3" w14:textId="77777777" w:rsidR="009E644F" w:rsidRPr="00881029" w:rsidRDefault="009E644F" w:rsidP="0027025A">
      <w:pPr>
        <w:pStyle w:val="Text"/>
        <w:keepNext/>
        <w:spacing w:before="0"/>
        <w:jc w:val="left"/>
        <w:rPr>
          <w:sz w:val="22"/>
          <w:szCs w:val="22"/>
          <w:u w:val="single"/>
          <w:lang w:val="hr-HR"/>
        </w:rPr>
      </w:pPr>
      <w:r w:rsidRPr="00881029">
        <w:rPr>
          <w:sz w:val="22"/>
          <w:szCs w:val="22"/>
          <w:u w:val="single"/>
          <w:lang w:val="hr-HR"/>
        </w:rPr>
        <w:t>Jakavi 5 mg tablete</w:t>
      </w:r>
    </w:p>
    <w:p w14:paraId="75C05CC4" w14:textId="77777777" w:rsidR="00A914A4" w:rsidRPr="00881029" w:rsidRDefault="000D6D21" w:rsidP="0027025A">
      <w:pPr>
        <w:tabs>
          <w:tab w:val="clear" w:pos="567"/>
        </w:tabs>
        <w:autoSpaceDE w:val="0"/>
        <w:autoSpaceDN w:val="0"/>
        <w:adjustRightInd w:val="0"/>
        <w:spacing w:line="240" w:lineRule="auto"/>
        <w:rPr>
          <w:szCs w:val="22"/>
          <w:lang w:val="hr-HR"/>
        </w:rPr>
      </w:pPr>
      <w:r w:rsidRPr="00881029">
        <w:rPr>
          <w:szCs w:val="22"/>
          <w:lang w:val="hr-HR"/>
        </w:rPr>
        <w:t xml:space="preserve">Okrugle, </w:t>
      </w:r>
      <w:r w:rsidR="00B45FBF" w:rsidRPr="00881029">
        <w:rPr>
          <w:szCs w:val="22"/>
          <w:lang w:val="hr-HR"/>
        </w:rPr>
        <w:t xml:space="preserve">zaobljene, </w:t>
      </w:r>
      <w:r w:rsidRPr="00881029">
        <w:rPr>
          <w:szCs w:val="22"/>
          <w:lang w:val="hr-HR"/>
        </w:rPr>
        <w:t xml:space="preserve">bijele do gotovo bijele tablete promjera </w:t>
      </w:r>
      <w:r w:rsidR="00D52F08" w:rsidRPr="00881029">
        <w:rPr>
          <w:szCs w:val="22"/>
          <w:lang w:val="hr-HR"/>
        </w:rPr>
        <w:t xml:space="preserve">približno </w:t>
      </w:r>
      <w:r w:rsidR="005735B3" w:rsidRPr="00881029">
        <w:rPr>
          <w:szCs w:val="22"/>
          <w:lang w:val="hr-HR"/>
        </w:rPr>
        <w:t>7</w:t>
      </w:r>
      <w:r w:rsidRPr="00881029">
        <w:rPr>
          <w:szCs w:val="22"/>
          <w:lang w:val="hr-HR"/>
        </w:rPr>
        <w:t>,</w:t>
      </w:r>
      <w:r w:rsidR="005735B3" w:rsidRPr="00881029">
        <w:rPr>
          <w:szCs w:val="22"/>
          <w:lang w:val="hr-HR"/>
        </w:rPr>
        <w:t>5 mm</w:t>
      </w:r>
      <w:r w:rsidRPr="00881029">
        <w:rPr>
          <w:szCs w:val="22"/>
          <w:lang w:val="hr-HR"/>
        </w:rPr>
        <w:t xml:space="preserve">, s oznakom </w:t>
      </w:r>
      <w:r w:rsidR="00EC3CED" w:rsidRPr="00881029">
        <w:rPr>
          <w:szCs w:val="22"/>
          <w:lang w:val="hr-HR"/>
        </w:rPr>
        <w:t>„</w:t>
      </w:r>
      <w:r w:rsidR="009452AD" w:rsidRPr="00881029">
        <w:rPr>
          <w:szCs w:val="22"/>
          <w:lang w:val="hr-HR"/>
        </w:rPr>
        <w:t>NVR</w:t>
      </w:r>
      <w:r w:rsidR="00EC3CED" w:rsidRPr="00881029">
        <w:rPr>
          <w:szCs w:val="22"/>
          <w:lang w:val="hr-HR"/>
        </w:rPr>
        <w:t>“</w:t>
      </w:r>
      <w:r w:rsidR="009452AD" w:rsidRPr="00881029">
        <w:rPr>
          <w:szCs w:val="22"/>
          <w:lang w:val="hr-HR"/>
        </w:rPr>
        <w:t xml:space="preserve"> </w:t>
      </w:r>
      <w:r w:rsidR="00BC13F8" w:rsidRPr="00881029">
        <w:rPr>
          <w:szCs w:val="22"/>
          <w:lang w:val="hr-HR"/>
        </w:rPr>
        <w:t xml:space="preserve">utisnutom </w:t>
      </w:r>
      <w:r w:rsidRPr="00881029">
        <w:rPr>
          <w:szCs w:val="22"/>
          <w:lang w:val="hr-HR"/>
        </w:rPr>
        <w:t xml:space="preserve">na jednoj strani i oznakom </w:t>
      </w:r>
      <w:r w:rsidR="00EC3CED" w:rsidRPr="00881029">
        <w:rPr>
          <w:szCs w:val="22"/>
          <w:lang w:val="hr-HR"/>
        </w:rPr>
        <w:t>„</w:t>
      </w:r>
      <w:r w:rsidR="009452AD" w:rsidRPr="00881029">
        <w:rPr>
          <w:szCs w:val="22"/>
          <w:lang w:val="hr-HR"/>
        </w:rPr>
        <w:t>L5</w:t>
      </w:r>
      <w:r w:rsidR="00EC3CED" w:rsidRPr="00881029">
        <w:rPr>
          <w:szCs w:val="22"/>
          <w:lang w:val="hr-HR"/>
        </w:rPr>
        <w:t>“</w:t>
      </w:r>
      <w:r w:rsidR="009452AD" w:rsidRPr="00881029">
        <w:rPr>
          <w:szCs w:val="22"/>
          <w:lang w:val="hr-HR"/>
        </w:rPr>
        <w:t xml:space="preserve"> </w:t>
      </w:r>
      <w:r w:rsidR="00BC13F8" w:rsidRPr="00881029">
        <w:rPr>
          <w:szCs w:val="22"/>
          <w:lang w:val="hr-HR"/>
        </w:rPr>
        <w:t xml:space="preserve">utisnutom </w:t>
      </w:r>
      <w:r w:rsidRPr="00881029">
        <w:rPr>
          <w:szCs w:val="22"/>
          <w:lang w:val="hr-HR"/>
        </w:rPr>
        <w:t>na drugoj strani</w:t>
      </w:r>
      <w:r w:rsidR="009452AD" w:rsidRPr="00881029">
        <w:rPr>
          <w:szCs w:val="22"/>
          <w:lang w:val="hr-HR"/>
        </w:rPr>
        <w:t>.</w:t>
      </w:r>
    </w:p>
    <w:p w14:paraId="75C05CC5" w14:textId="77777777" w:rsidR="009E644F" w:rsidRPr="00881029" w:rsidRDefault="009E644F" w:rsidP="0027025A">
      <w:pPr>
        <w:pStyle w:val="Text"/>
        <w:spacing w:before="0"/>
        <w:jc w:val="left"/>
        <w:rPr>
          <w:sz w:val="22"/>
          <w:szCs w:val="22"/>
          <w:lang w:val="hr-HR"/>
        </w:rPr>
      </w:pPr>
    </w:p>
    <w:p w14:paraId="75C05CC6" w14:textId="77777777" w:rsidR="009E644F" w:rsidRPr="00881029" w:rsidRDefault="009E644F" w:rsidP="0027025A">
      <w:pPr>
        <w:pStyle w:val="Text"/>
        <w:keepNext/>
        <w:spacing w:before="0"/>
        <w:jc w:val="left"/>
        <w:rPr>
          <w:sz w:val="22"/>
          <w:szCs w:val="22"/>
          <w:u w:val="single"/>
          <w:lang w:val="hr-HR"/>
        </w:rPr>
      </w:pPr>
      <w:r w:rsidRPr="00881029">
        <w:rPr>
          <w:sz w:val="22"/>
          <w:szCs w:val="22"/>
          <w:u w:val="single"/>
          <w:lang w:val="hr-HR"/>
        </w:rPr>
        <w:t>Jakavi 10 mg tablete</w:t>
      </w:r>
    </w:p>
    <w:p w14:paraId="75C05CC7" w14:textId="2764C407" w:rsidR="00812D16" w:rsidRPr="00881029" w:rsidRDefault="00A44A83" w:rsidP="0027025A">
      <w:pPr>
        <w:pStyle w:val="Text"/>
        <w:spacing w:before="0"/>
        <w:jc w:val="left"/>
        <w:rPr>
          <w:sz w:val="22"/>
          <w:szCs w:val="22"/>
          <w:lang w:val="hr-HR"/>
        </w:rPr>
      </w:pPr>
      <w:r w:rsidRPr="00881029">
        <w:rPr>
          <w:sz w:val="22"/>
          <w:szCs w:val="22"/>
          <w:lang w:val="hr-HR"/>
        </w:rPr>
        <w:t>Okrugle, zaobljene, bijele do gotovo bijele tablete promjera približno 9,3</w:t>
      </w:r>
      <w:r w:rsidR="005D1B24" w:rsidRPr="00881029">
        <w:rPr>
          <w:sz w:val="22"/>
          <w:szCs w:val="22"/>
          <w:lang w:val="hr-HR"/>
        </w:rPr>
        <w:t> </w:t>
      </w:r>
      <w:r w:rsidRPr="00881029">
        <w:rPr>
          <w:sz w:val="22"/>
          <w:szCs w:val="22"/>
          <w:lang w:val="hr-HR"/>
        </w:rPr>
        <w:t>mm, s oznakom „NVR“ utisnutom na jednoj strani i oznakom „L10“ utisnutom na drugoj strani.</w:t>
      </w:r>
    </w:p>
    <w:p w14:paraId="75C05CC8" w14:textId="77777777" w:rsidR="009E644F" w:rsidRPr="00881029" w:rsidRDefault="009E644F" w:rsidP="0027025A">
      <w:pPr>
        <w:pStyle w:val="Text"/>
        <w:spacing w:before="0"/>
        <w:jc w:val="left"/>
        <w:rPr>
          <w:sz w:val="22"/>
          <w:szCs w:val="22"/>
          <w:lang w:val="hr-HR"/>
        </w:rPr>
      </w:pPr>
    </w:p>
    <w:p w14:paraId="75C05CC9" w14:textId="77777777" w:rsidR="009E644F" w:rsidRPr="00881029" w:rsidRDefault="009E644F" w:rsidP="0027025A">
      <w:pPr>
        <w:pStyle w:val="Text"/>
        <w:keepNext/>
        <w:spacing w:before="0"/>
        <w:jc w:val="left"/>
        <w:rPr>
          <w:sz w:val="22"/>
          <w:szCs w:val="22"/>
          <w:u w:val="single"/>
          <w:lang w:val="hr-HR"/>
        </w:rPr>
      </w:pPr>
      <w:r w:rsidRPr="00881029">
        <w:rPr>
          <w:sz w:val="22"/>
          <w:szCs w:val="22"/>
          <w:u w:val="single"/>
          <w:lang w:val="hr-HR"/>
        </w:rPr>
        <w:t>Jakavi 15 mg tablete</w:t>
      </w:r>
    </w:p>
    <w:p w14:paraId="75C05CCA" w14:textId="77777777" w:rsidR="009E644F" w:rsidRPr="00881029" w:rsidRDefault="00A44A83" w:rsidP="0027025A">
      <w:pPr>
        <w:tabs>
          <w:tab w:val="clear" w:pos="567"/>
        </w:tabs>
        <w:spacing w:line="240" w:lineRule="auto"/>
        <w:rPr>
          <w:szCs w:val="22"/>
          <w:lang w:val="hr-HR"/>
        </w:rPr>
      </w:pPr>
      <w:r w:rsidRPr="00881029">
        <w:rPr>
          <w:szCs w:val="22"/>
          <w:lang w:val="hr-HR"/>
        </w:rPr>
        <w:t>Ovalne, zaobljene, bijele do gotovo bijele tablete veličine približno 15,0 x 7,0 mm, s oznakom „NVR“ utisnutom na jednoj strani i oznakom „L15“ utisnutom na drugoj strani.</w:t>
      </w:r>
    </w:p>
    <w:p w14:paraId="75C05CCB" w14:textId="77777777" w:rsidR="009E644F" w:rsidRPr="00881029" w:rsidRDefault="009E644F" w:rsidP="0027025A">
      <w:pPr>
        <w:pStyle w:val="Text"/>
        <w:spacing w:before="0"/>
        <w:jc w:val="left"/>
        <w:rPr>
          <w:sz w:val="22"/>
          <w:szCs w:val="22"/>
          <w:lang w:val="hr-HR"/>
        </w:rPr>
      </w:pPr>
    </w:p>
    <w:p w14:paraId="75C05CCC" w14:textId="77777777" w:rsidR="009E644F" w:rsidRPr="00881029" w:rsidRDefault="009E644F" w:rsidP="0027025A">
      <w:pPr>
        <w:pStyle w:val="Text"/>
        <w:keepNext/>
        <w:spacing w:before="0"/>
        <w:jc w:val="left"/>
        <w:rPr>
          <w:sz w:val="22"/>
          <w:szCs w:val="22"/>
          <w:u w:val="single"/>
          <w:lang w:val="hr-HR"/>
        </w:rPr>
      </w:pPr>
      <w:r w:rsidRPr="00881029">
        <w:rPr>
          <w:sz w:val="22"/>
          <w:szCs w:val="22"/>
          <w:u w:val="single"/>
          <w:lang w:val="hr-HR"/>
        </w:rPr>
        <w:t>Jakavi 20 mg tablete</w:t>
      </w:r>
    </w:p>
    <w:p w14:paraId="75C05CCD" w14:textId="5FC1161C" w:rsidR="00A44A83" w:rsidRPr="00881029" w:rsidRDefault="00831599" w:rsidP="0027025A">
      <w:pPr>
        <w:tabs>
          <w:tab w:val="clear" w:pos="567"/>
        </w:tabs>
        <w:spacing w:line="240" w:lineRule="auto"/>
        <w:rPr>
          <w:szCs w:val="22"/>
          <w:lang w:val="hr-HR"/>
        </w:rPr>
      </w:pPr>
      <w:r w:rsidRPr="00881029">
        <w:rPr>
          <w:szCs w:val="22"/>
          <w:lang w:val="hr-HR"/>
        </w:rPr>
        <w:t>Duguljaste</w:t>
      </w:r>
      <w:r w:rsidR="00A44A83" w:rsidRPr="00881029">
        <w:rPr>
          <w:szCs w:val="22"/>
          <w:lang w:val="hr-HR"/>
        </w:rPr>
        <w:t>, zaobljene, bijele do gotovo bijele tablete veličine približno 16,5 x 7,4 mm, s oznakom „NVR“ utisnutom na jednoj strani i oznakom „L20“ utisnutom na drugoj strani.</w:t>
      </w:r>
    </w:p>
    <w:p w14:paraId="75C05CCE" w14:textId="77777777" w:rsidR="009E644F" w:rsidRPr="00881029" w:rsidRDefault="009E644F" w:rsidP="0027025A">
      <w:pPr>
        <w:pStyle w:val="Text"/>
        <w:spacing w:before="0"/>
        <w:jc w:val="left"/>
        <w:rPr>
          <w:sz w:val="22"/>
          <w:szCs w:val="22"/>
          <w:u w:val="single"/>
          <w:lang w:val="hr-HR"/>
        </w:rPr>
      </w:pPr>
    </w:p>
    <w:p w14:paraId="75C05CCF" w14:textId="77777777" w:rsidR="00812D16" w:rsidRPr="00881029" w:rsidRDefault="00812D16" w:rsidP="0027025A">
      <w:pPr>
        <w:pStyle w:val="Text"/>
        <w:spacing w:before="0"/>
        <w:jc w:val="left"/>
        <w:rPr>
          <w:sz w:val="22"/>
          <w:szCs w:val="22"/>
          <w:lang w:val="hr-HR"/>
        </w:rPr>
      </w:pPr>
    </w:p>
    <w:p w14:paraId="75C05CD0" w14:textId="77777777" w:rsidR="00812D16" w:rsidRPr="00881029" w:rsidRDefault="007F3D16" w:rsidP="0027025A">
      <w:pPr>
        <w:keepNext/>
        <w:spacing w:line="240" w:lineRule="auto"/>
        <w:ind w:left="567" w:hanging="567"/>
        <w:rPr>
          <w:b/>
          <w:szCs w:val="22"/>
          <w:lang w:val="hr-HR"/>
        </w:rPr>
      </w:pPr>
      <w:r w:rsidRPr="00881029">
        <w:rPr>
          <w:b/>
          <w:szCs w:val="22"/>
          <w:lang w:val="hr-HR"/>
        </w:rPr>
        <w:t>4.</w:t>
      </w:r>
      <w:r w:rsidRPr="00881029">
        <w:rPr>
          <w:b/>
          <w:szCs w:val="22"/>
          <w:lang w:val="hr-HR"/>
        </w:rPr>
        <w:tab/>
        <w:t>K</w:t>
      </w:r>
      <w:r w:rsidR="00855481" w:rsidRPr="00881029">
        <w:rPr>
          <w:b/>
          <w:szCs w:val="22"/>
          <w:lang w:val="hr-HR"/>
        </w:rPr>
        <w:t>LINI</w:t>
      </w:r>
      <w:r w:rsidRPr="00881029">
        <w:rPr>
          <w:b/>
          <w:szCs w:val="22"/>
          <w:lang w:val="hr-HR"/>
        </w:rPr>
        <w:t>ČKI PODACI</w:t>
      </w:r>
    </w:p>
    <w:p w14:paraId="75C05CD1" w14:textId="77777777" w:rsidR="00812D16" w:rsidRPr="00881029" w:rsidRDefault="00812D16" w:rsidP="0027025A">
      <w:pPr>
        <w:pStyle w:val="Text"/>
        <w:keepNext/>
        <w:spacing w:before="0"/>
        <w:jc w:val="left"/>
        <w:rPr>
          <w:sz w:val="22"/>
          <w:szCs w:val="22"/>
          <w:lang w:val="hr-HR"/>
        </w:rPr>
      </w:pPr>
    </w:p>
    <w:p w14:paraId="75C05CD2" w14:textId="77777777" w:rsidR="00812D16" w:rsidRPr="00881029" w:rsidRDefault="00812D16" w:rsidP="0027025A">
      <w:pPr>
        <w:keepNext/>
        <w:spacing w:line="240" w:lineRule="auto"/>
        <w:ind w:left="567" w:hanging="567"/>
        <w:rPr>
          <w:szCs w:val="22"/>
          <w:lang w:val="hr-HR"/>
        </w:rPr>
      </w:pPr>
      <w:r w:rsidRPr="00881029">
        <w:rPr>
          <w:b/>
          <w:szCs w:val="22"/>
          <w:lang w:val="hr-HR"/>
        </w:rPr>
        <w:t>4.1</w:t>
      </w:r>
      <w:r w:rsidRPr="00881029">
        <w:rPr>
          <w:b/>
          <w:szCs w:val="22"/>
          <w:lang w:val="hr-HR"/>
        </w:rPr>
        <w:tab/>
        <w:t>Terap</w:t>
      </w:r>
      <w:r w:rsidR="007F3D16" w:rsidRPr="00881029">
        <w:rPr>
          <w:b/>
          <w:szCs w:val="22"/>
          <w:lang w:val="hr-HR"/>
        </w:rPr>
        <w:t>ijske indikacije</w:t>
      </w:r>
    </w:p>
    <w:p w14:paraId="75C05CD3" w14:textId="77777777" w:rsidR="00812D16" w:rsidRPr="00881029" w:rsidRDefault="00812D16" w:rsidP="0027025A">
      <w:pPr>
        <w:pStyle w:val="Text"/>
        <w:keepNext/>
        <w:spacing w:before="0"/>
        <w:jc w:val="left"/>
        <w:rPr>
          <w:sz w:val="22"/>
          <w:szCs w:val="22"/>
          <w:lang w:val="hr-HR"/>
        </w:rPr>
      </w:pPr>
    </w:p>
    <w:p w14:paraId="75C05CD4" w14:textId="77777777" w:rsidR="00B92947" w:rsidRPr="00881029" w:rsidRDefault="00B92947" w:rsidP="0027025A">
      <w:pPr>
        <w:keepNext/>
        <w:tabs>
          <w:tab w:val="clear" w:pos="567"/>
        </w:tabs>
        <w:spacing w:line="240" w:lineRule="auto"/>
        <w:rPr>
          <w:szCs w:val="22"/>
          <w:u w:val="single"/>
          <w:lang w:val="hr-HR"/>
        </w:rPr>
      </w:pPr>
      <w:r w:rsidRPr="00881029">
        <w:rPr>
          <w:szCs w:val="22"/>
          <w:u w:val="single"/>
          <w:lang w:val="hr-HR"/>
        </w:rPr>
        <w:t>Mijelofibroza (MF)</w:t>
      </w:r>
    </w:p>
    <w:p w14:paraId="75C05CD5" w14:textId="77777777" w:rsidR="00A17A92" w:rsidRPr="00881029" w:rsidRDefault="00A17A92" w:rsidP="0027025A">
      <w:pPr>
        <w:keepNext/>
        <w:tabs>
          <w:tab w:val="clear" w:pos="567"/>
        </w:tabs>
        <w:spacing w:line="240" w:lineRule="auto"/>
        <w:rPr>
          <w:szCs w:val="22"/>
          <w:lang w:val="hr-HR"/>
        </w:rPr>
      </w:pPr>
    </w:p>
    <w:p w14:paraId="75C05CD6" w14:textId="77777777" w:rsidR="007F7490" w:rsidRPr="00881029" w:rsidRDefault="007F3D16" w:rsidP="0027025A">
      <w:pPr>
        <w:tabs>
          <w:tab w:val="clear" w:pos="567"/>
        </w:tabs>
        <w:spacing w:line="240" w:lineRule="auto"/>
        <w:rPr>
          <w:szCs w:val="22"/>
          <w:lang w:val="hr-HR"/>
        </w:rPr>
      </w:pPr>
      <w:r w:rsidRPr="00881029">
        <w:rPr>
          <w:szCs w:val="22"/>
          <w:lang w:val="hr-HR"/>
        </w:rPr>
        <w:t xml:space="preserve">Jakavi je indiciran </w:t>
      </w:r>
      <w:r w:rsidR="00FB3EE3" w:rsidRPr="00881029">
        <w:rPr>
          <w:szCs w:val="22"/>
          <w:lang w:val="hr-HR"/>
        </w:rPr>
        <w:t xml:space="preserve">za liječenje splenomegalije </w:t>
      </w:r>
      <w:r w:rsidR="00052349" w:rsidRPr="00881029">
        <w:rPr>
          <w:szCs w:val="22"/>
          <w:lang w:val="hr-HR"/>
        </w:rPr>
        <w:t xml:space="preserve">povezane s bolesti </w:t>
      </w:r>
      <w:r w:rsidR="00FB3EE3" w:rsidRPr="00881029">
        <w:rPr>
          <w:szCs w:val="22"/>
          <w:lang w:val="hr-HR"/>
        </w:rPr>
        <w:t xml:space="preserve">ili simptoma u odraslih bolesnika s primarnom mijelofibrozom </w:t>
      </w:r>
      <w:r w:rsidR="00591A3D" w:rsidRPr="00881029">
        <w:rPr>
          <w:szCs w:val="22"/>
          <w:lang w:val="hr-HR"/>
        </w:rPr>
        <w:t>(</w:t>
      </w:r>
      <w:r w:rsidR="00FB3EE3" w:rsidRPr="00881029">
        <w:rPr>
          <w:szCs w:val="22"/>
          <w:lang w:val="hr-HR"/>
        </w:rPr>
        <w:t>koja se naziva i kroničnom idiopatskom mijelofibrozom</w:t>
      </w:r>
      <w:r w:rsidR="00591A3D" w:rsidRPr="00881029">
        <w:rPr>
          <w:szCs w:val="22"/>
          <w:lang w:val="hr-HR"/>
        </w:rPr>
        <w:t xml:space="preserve">), </w:t>
      </w:r>
      <w:r w:rsidR="00FB3EE3" w:rsidRPr="00881029">
        <w:rPr>
          <w:szCs w:val="22"/>
          <w:lang w:val="hr-HR"/>
        </w:rPr>
        <w:t xml:space="preserve">mijelofibrozom </w:t>
      </w:r>
      <w:r w:rsidR="00052349" w:rsidRPr="00881029">
        <w:rPr>
          <w:szCs w:val="22"/>
          <w:lang w:val="hr-HR"/>
        </w:rPr>
        <w:t>nakon</w:t>
      </w:r>
      <w:r w:rsidR="00FB3EE3" w:rsidRPr="00881029">
        <w:rPr>
          <w:szCs w:val="22"/>
          <w:lang w:val="hr-HR"/>
        </w:rPr>
        <w:t xml:space="preserve"> policitemije vere ili </w:t>
      </w:r>
      <w:r w:rsidR="00CC10E0" w:rsidRPr="00881029">
        <w:rPr>
          <w:szCs w:val="22"/>
          <w:lang w:val="hr-HR"/>
        </w:rPr>
        <w:t xml:space="preserve">mijelofibrozom </w:t>
      </w:r>
      <w:r w:rsidR="00052349" w:rsidRPr="00881029">
        <w:rPr>
          <w:szCs w:val="22"/>
          <w:lang w:val="hr-HR"/>
        </w:rPr>
        <w:t>nakon</w:t>
      </w:r>
      <w:r w:rsidR="005B78A7" w:rsidRPr="00881029">
        <w:rPr>
          <w:szCs w:val="22"/>
          <w:lang w:val="hr-HR"/>
        </w:rPr>
        <w:t xml:space="preserve"> </w:t>
      </w:r>
      <w:r w:rsidR="00FB3EE3" w:rsidRPr="00881029">
        <w:rPr>
          <w:szCs w:val="22"/>
          <w:lang w:val="hr-HR"/>
        </w:rPr>
        <w:t>esencijalne trombocitemije</w:t>
      </w:r>
      <w:r w:rsidR="000D39F4" w:rsidRPr="00881029">
        <w:rPr>
          <w:szCs w:val="22"/>
          <w:lang w:val="hr-HR"/>
        </w:rPr>
        <w:t>.</w:t>
      </w:r>
    </w:p>
    <w:p w14:paraId="75C05CD7" w14:textId="77777777" w:rsidR="007F1826" w:rsidRPr="00881029" w:rsidRDefault="007F1826" w:rsidP="0027025A">
      <w:pPr>
        <w:pStyle w:val="Text"/>
        <w:spacing w:before="0"/>
        <w:jc w:val="left"/>
        <w:rPr>
          <w:sz w:val="22"/>
          <w:szCs w:val="22"/>
          <w:lang w:val="hr-HR"/>
        </w:rPr>
      </w:pPr>
    </w:p>
    <w:p w14:paraId="75C05CD8" w14:textId="77777777" w:rsidR="00B92947" w:rsidRPr="00881029" w:rsidRDefault="00B92947" w:rsidP="0027025A">
      <w:pPr>
        <w:pStyle w:val="Text"/>
        <w:keepNext/>
        <w:spacing w:before="0"/>
        <w:jc w:val="left"/>
        <w:rPr>
          <w:sz w:val="22"/>
          <w:szCs w:val="22"/>
          <w:u w:val="single"/>
          <w:lang w:val="hr-HR"/>
        </w:rPr>
      </w:pPr>
      <w:r w:rsidRPr="00881029">
        <w:rPr>
          <w:sz w:val="22"/>
          <w:szCs w:val="22"/>
          <w:u w:val="single"/>
          <w:lang w:val="hr-HR"/>
        </w:rPr>
        <w:t>Policitemija vera (PV)</w:t>
      </w:r>
    </w:p>
    <w:p w14:paraId="75C05CD9" w14:textId="77777777" w:rsidR="00A17A92" w:rsidRPr="00881029" w:rsidRDefault="00A17A92" w:rsidP="0027025A">
      <w:pPr>
        <w:keepNext/>
        <w:tabs>
          <w:tab w:val="clear" w:pos="567"/>
        </w:tabs>
        <w:spacing w:line="240" w:lineRule="auto"/>
        <w:rPr>
          <w:szCs w:val="22"/>
          <w:lang w:val="hr-HR"/>
        </w:rPr>
      </w:pPr>
    </w:p>
    <w:p w14:paraId="75C05CDA" w14:textId="34ACA2F8" w:rsidR="00B92947" w:rsidRPr="00881029" w:rsidRDefault="00B92947" w:rsidP="0027025A">
      <w:pPr>
        <w:pStyle w:val="Text"/>
        <w:spacing w:before="0"/>
        <w:jc w:val="left"/>
        <w:rPr>
          <w:sz w:val="22"/>
          <w:szCs w:val="22"/>
          <w:lang w:val="hr-HR"/>
        </w:rPr>
      </w:pPr>
      <w:r w:rsidRPr="00881029">
        <w:rPr>
          <w:sz w:val="22"/>
          <w:szCs w:val="22"/>
          <w:lang w:val="hr-HR"/>
        </w:rPr>
        <w:t xml:space="preserve">Jakavi je indiciran za liječenje odraslih bolesnika s policitemijom verom koji </w:t>
      </w:r>
      <w:r w:rsidR="00576F95" w:rsidRPr="00881029">
        <w:rPr>
          <w:sz w:val="22"/>
          <w:szCs w:val="22"/>
          <w:lang w:val="hr-HR"/>
        </w:rPr>
        <w:t xml:space="preserve">su otporni na ili </w:t>
      </w:r>
      <w:r w:rsidRPr="00881029">
        <w:rPr>
          <w:sz w:val="22"/>
          <w:szCs w:val="22"/>
          <w:lang w:val="hr-HR"/>
        </w:rPr>
        <w:t>ne podnose hidroksiureju.</w:t>
      </w:r>
    </w:p>
    <w:p w14:paraId="73877FF3" w14:textId="5BF16C3A" w:rsidR="00AB43DF" w:rsidRPr="00881029" w:rsidRDefault="00AB43DF" w:rsidP="0027025A">
      <w:pPr>
        <w:pStyle w:val="Text"/>
        <w:spacing w:before="0"/>
        <w:jc w:val="left"/>
        <w:rPr>
          <w:sz w:val="22"/>
          <w:szCs w:val="22"/>
          <w:lang w:val="hr-HR"/>
        </w:rPr>
      </w:pPr>
    </w:p>
    <w:p w14:paraId="57D1E28F" w14:textId="02BDC575" w:rsidR="00AB43DF" w:rsidRPr="00881029" w:rsidRDefault="00067BA7" w:rsidP="0027025A">
      <w:pPr>
        <w:pStyle w:val="Text"/>
        <w:keepNext/>
        <w:spacing w:before="0"/>
        <w:jc w:val="left"/>
        <w:rPr>
          <w:sz w:val="22"/>
          <w:szCs w:val="22"/>
          <w:u w:val="single"/>
          <w:lang w:val="hr-HR"/>
        </w:rPr>
      </w:pPr>
      <w:r w:rsidRPr="00881029">
        <w:rPr>
          <w:sz w:val="22"/>
          <w:szCs w:val="22"/>
          <w:u w:val="single"/>
          <w:lang w:val="hr-HR"/>
        </w:rPr>
        <w:t>Bolest</w:t>
      </w:r>
      <w:r w:rsidR="00AB43DF" w:rsidRPr="00881029">
        <w:rPr>
          <w:sz w:val="22"/>
          <w:szCs w:val="22"/>
          <w:u w:val="single"/>
          <w:lang w:val="hr-HR"/>
        </w:rPr>
        <w:t xml:space="preserve"> presatka protiv primatelja</w:t>
      </w:r>
      <w:r w:rsidR="00720D83" w:rsidRPr="00881029">
        <w:rPr>
          <w:sz w:val="22"/>
          <w:szCs w:val="22"/>
          <w:u w:val="single"/>
          <w:lang w:val="hr-HR"/>
        </w:rPr>
        <w:t xml:space="preserve"> (engl. </w:t>
      </w:r>
      <w:r w:rsidR="00720D83" w:rsidRPr="00881029">
        <w:rPr>
          <w:i/>
          <w:sz w:val="22"/>
          <w:szCs w:val="22"/>
          <w:u w:val="single"/>
          <w:lang w:val="hr-HR"/>
        </w:rPr>
        <w:t>graft versus host disease</w:t>
      </w:r>
      <w:r w:rsidR="00720D83" w:rsidRPr="00881029">
        <w:rPr>
          <w:sz w:val="22"/>
          <w:szCs w:val="22"/>
          <w:u w:val="single"/>
          <w:lang w:val="hr-HR"/>
        </w:rPr>
        <w:t>, GvHD)</w:t>
      </w:r>
    </w:p>
    <w:p w14:paraId="352926E0" w14:textId="3160CE1C" w:rsidR="00AB43DF" w:rsidRPr="00881029" w:rsidRDefault="00AB43DF" w:rsidP="0027025A">
      <w:pPr>
        <w:pStyle w:val="Text"/>
        <w:keepNext/>
        <w:spacing w:before="0"/>
        <w:jc w:val="left"/>
        <w:rPr>
          <w:sz w:val="22"/>
          <w:szCs w:val="22"/>
          <w:lang w:val="hr-HR"/>
        </w:rPr>
      </w:pPr>
    </w:p>
    <w:p w14:paraId="5813E8ED" w14:textId="77777777" w:rsidR="00291D4C" w:rsidRPr="00881029" w:rsidRDefault="00291D4C" w:rsidP="0027025A">
      <w:pPr>
        <w:pStyle w:val="Text"/>
        <w:keepNext/>
        <w:spacing w:before="0"/>
        <w:jc w:val="left"/>
        <w:rPr>
          <w:i/>
          <w:iCs/>
          <w:sz w:val="22"/>
          <w:szCs w:val="22"/>
          <w:u w:val="single"/>
          <w:lang w:val="hr-HR"/>
        </w:rPr>
      </w:pPr>
      <w:r w:rsidRPr="00881029">
        <w:rPr>
          <w:i/>
          <w:iCs/>
          <w:sz w:val="22"/>
          <w:szCs w:val="22"/>
          <w:u w:val="single"/>
          <w:lang w:val="hr-HR"/>
        </w:rPr>
        <w:t>Akutni GvHD</w:t>
      </w:r>
    </w:p>
    <w:p w14:paraId="683CD41D" w14:textId="4F3C67AB" w:rsidR="00291D4C" w:rsidRPr="00881029" w:rsidRDefault="00291D4C" w:rsidP="0027025A">
      <w:pPr>
        <w:pStyle w:val="Text"/>
        <w:spacing w:before="0"/>
        <w:jc w:val="left"/>
        <w:rPr>
          <w:sz w:val="22"/>
          <w:szCs w:val="22"/>
          <w:lang w:val="hr-HR"/>
        </w:rPr>
      </w:pPr>
      <w:r w:rsidRPr="00881029">
        <w:rPr>
          <w:sz w:val="22"/>
          <w:szCs w:val="22"/>
          <w:lang w:val="hr-HR"/>
        </w:rPr>
        <w:t xml:space="preserve">Jakavi je indiciran za liječenje odraslih i pedijatrijskih bolesnika u dobi </w:t>
      </w:r>
      <w:r w:rsidRPr="00DF2F22">
        <w:rPr>
          <w:sz w:val="22"/>
          <w:szCs w:val="22"/>
          <w:lang w:val="hr-HR"/>
        </w:rPr>
        <w:t>od 28</w:t>
      </w:r>
      <w:r w:rsidR="00DF2F22" w:rsidRPr="00DF2F22">
        <w:rPr>
          <w:sz w:val="22"/>
          <w:szCs w:val="22"/>
          <w:lang w:val="hr-HR"/>
        </w:rPr>
        <w:t> </w:t>
      </w:r>
      <w:r w:rsidRPr="00DF2F22">
        <w:rPr>
          <w:sz w:val="22"/>
          <w:szCs w:val="22"/>
          <w:lang w:val="hr-HR"/>
        </w:rPr>
        <w:t>dana</w:t>
      </w:r>
      <w:r w:rsidR="0089206D" w:rsidRPr="00DF2F22">
        <w:rPr>
          <w:sz w:val="22"/>
          <w:szCs w:val="22"/>
          <w:lang w:val="hr-HR"/>
        </w:rPr>
        <w:t xml:space="preserve"> i starijih</w:t>
      </w:r>
      <w:r w:rsidRPr="00DF2F22">
        <w:rPr>
          <w:sz w:val="22"/>
          <w:szCs w:val="22"/>
          <w:lang w:val="hr-HR"/>
        </w:rPr>
        <w:t xml:space="preserve"> s akutnom</w:t>
      </w:r>
      <w:r w:rsidRPr="00881029">
        <w:rPr>
          <w:sz w:val="22"/>
          <w:szCs w:val="22"/>
          <w:lang w:val="hr-HR"/>
        </w:rPr>
        <w:t xml:space="preserve"> bolešću presatka protiv primatelja koji imaju neadekvatan odgovor na kortikosteroide ili druge sistemske terapije (vidjeti dio 5.1).</w:t>
      </w:r>
    </w:p>
    <w:p w14:paraId="344167C5" w14:textId="77777777" w:rsidR="00291D4C" w:rsidRPr="00881029" w:rsidRDefault="00291D4C" w:rsidP="0027025A">
      <w:pPr>
        <w:pStyle w:val="Text"/>
        <w:spacing w:before="0"/>
        <w:jc w:val="left"/>
        <w:rPr>
          <w:sz w:val="22"/>
          <w:szCs w:val="22"/>
          <w:lang w:val="hr-HR"/>
        </w:rPr>
      </w:pPr>
    </w:p>
    <w:p w14:paraId="3C75825A" w14:textId="77777777" w:rsidR="00291D4C" w:rsidRPr="00881029" w:rsidRDefault="00291D4C" w:rsidP="0027025A">
      <w:pPr>
        <w:pStyle w:val="Text"/>
        <w:keepNext/>
        <w:spacing w:before="0"/>
        <w:jc w:val="left"/>
        <w:rPr>
          <w:i/>
          <w:iCs/>
          <w:sz w:val="22"/>
          <w:szCs w:val="22"/>
          <w:u w:val="single"/>
          <w:lang w:val="hr-HR"/>
        </w:rPr>
      </w:pPr>
      <w:r w:rsidRPr="00881029">
        <w:rPr>
          <w:i/>
          <w:iCs/>
          <w:sz w:val="22"/>
          <w:szCs w:val="22"/>
          <w:u w:val="single"/>
          <w:lang w:val="hr-HR"/>
        </w:rPr>
        <w:t>Kronični GvHD</w:t>
      </w:r>
    </w:p>
    <w:p w14:paraId="7D519640" w14:textId="549C8E6B" w:rsidR="00291D4C" w:rsidRPr="00881029" w:rsidRDefault="00291D4C" w:rsidP="0027025A">
      <w:pPr>
        <w:pStyle w:val="Text"/>
        <w:spacing w:before="0"/>
        <w:jc w:val="left"/>
        <w:rPr>
          <w:sz w:val="22"/>
          <w:szCs w:val="22"/>
          <w:lang w:val="hr-HR"/>
        </w:rPr>
      </w:pPr>
      <w:r w:rsidRPr="00881029">
        <w:rPr>
          <w:sz w:val="22"/>
          <w:szCs w:val="22"/>
          <w:lang w:val="hr-HR"/>
        </w:rPr>
        <w:t xml:space="preserve">Jakavi je indiciran za liječenje odraslih i pedijatrijskih bolesnika u dobi </w:t>
      </w:r>
      <w:r w:rsidRPr="00DF2F22">
        <w:rPr>
          <w:sz w:val="22"/>
          <w:szCs w:val="22"/>
          <w:lang w:val="hr-HR"/>
        </w:rPr>
        <w:t>od 6</w:t>
      </w:r>
      <w:r w:rsidR="00DF2F22" w:rsidRPr="00DF2F22">
        <w:rPr>
          <w:sz w:val="22"/>
          <w:szCs w:val="22"/>
          <w:lang w:val="hr-HR"/>
        </w:rPr>
        <w:t> </w:t>
      </w:r>
      <w:r w:rsidRPr="00DF2F22">
        <w:rPr>
          <w:sz w:val="22"/>
          <w:szCs w:val="22"/>
          <w:lang w:val="hr-HR"/>
        </w:rPr>
        <w:t>mjeseci</w:t>
      </w:r>
      <w:r w:rsidR="0089206D" w:rsidRPr="00DF2F22">
        <w:rPr>
          <w:sz w:val="22"/>
          <w:szCs w:val="22"/>
          <w:lang w:val="hr-HR"/>
        </w:rPr>
        <w:t xml:space="preserve"> i starijih</w:t>
      </w:r>
      <w:r w:rsidRPr="00DF2F22">
        <w:rPr>
          <w:sz w:val="22"/>
          <w:szCs w:val="22"/>
          <w:lang w:val="hr-HR"/>
        </w:rPr>
        <w:t xml:space="preserve"> s</w:t>
      </w:r>
      <w:r w:rsidRPr="00881029">
        <w:rPr>
          <w:sz w:val="22"/>
          <w:szCs w:val="22"/>
          <w:lang w:val="hr-HR"/>
        </w:rPr>
        <w:t xml:space="preserve"> kroničnom bolešću presatka protiv primatelja koji imaju neadekvatan odgovor na kortikosteroide ili druge sistemske terapije (vidjeti dio 5.1).</w:t>
      </w:r>
    </w:p>
    <w:p w14:paraId="75C05CDB" w14:textId="77777777" w:rsidR="00B92947" w:rsidRPr="00881029" w:rsidRDefault="00B92947" w:rsidP="0027025A">
      <w:pPr>
        <w:pStyle w:val="Text"/>
        <w:spacing w:before="0"/>
        <w:jc w:val="left"/>
        <w:rPr>
          <w:sz w:val="22"/>
          <w:szCs w:val="22"/>
          <w:lang w:val="hr-HR"/>
        </w:rPr>
      </w:pPr>
    </w:p>
    <w:p w14:paraId="75C05CDC" w14:textId="77777777" w:rsidR="00812D16" w:rsidRPr="00881029" w:rsidRDefault="00855481" w:rsidP="0027025A">
      <w:pPr>
        <w:keepNext/>
        <w:spacing w:line="240" w:lineRule="auto"/>
        <w:ind w:left="567" w:hanging="567"/>
        <w:rPr>
          <w:b/>
          <w:szCs w:val="22"/>
          <w:lang w:val="hr-HR"/>
        </w:rPr>
      </w:pPr>
      <w:r w:rsidRPr="00881029">
        <w:rPr>
          <w:b/>
          <w:szCs w:val="22"/>
          <w:lang w:val="hr-HR"/>
        </w:rPr>
        <w:t>4.2</w:t>
      </w:r>
      <w:r w:rsidRPr="00881029">
        <w:rPr>
          <w:b/>
          <w:szCs w:val="22"/>
          <w:lang w:val="hr-HR"/>
        </w:rPr>
        <w:tab/>
      </w:r>
      <w:r w:rsidR="007F3D16" w:rsidRPr="00881029">
        <w:rPr>
          <w:b/>
          <w:szCs w:val="22"/>
          <w:lang w:val="hr-HR"/>
        </w:rPr>
        <w:t>Doziranje i način primjene</w:t>
      </w:r>
    </w:p>
    <w:p w14:paraId="75C05CDD" w14:textId="77777777" w:rsidR="00812D16" w:rsidRPr="00881029" w:rsidRDefault="00812D16" w:rsidP="0027025A">
      <w:pPr>
        <w:pStyle w:val="Text"/>
        <w:keepNext/>
        <w:spacing w:before="0"/>
        <w:jc w:val="left"/>
        <w:rPr>
          <w:sz w:val="22"/>
          <w:szCs w:val="22"/>
          <w:lang w:val="hr-HR"/>
        </w:rPr>
      </w:pPr>
    </w:p>
    <w:p w14:paraId="75C05CDE" w14:textId="0FCA77CF" w:rsidR="00A914A4" w:rsidRPr="00881029" w:rsidRDefault="00FB3EE3" w:rsidP="0027025A">
      <w:pPr>
        <w:tabs>
          <w:tab w:val="clear" w:pos="567"/>
        </w:tabs>
        <w:autoSpaceDE w:val="0"/>
        <w:autoSpaceDN w:val="0"/>
        <w:adjustRightInd w:val="0"/>
        <w:spacing w:line="240" w:lineRule="auto"/>
        <w:rPr>
          <w:szCs w:val="22"/>
          <w:lang w:val="hr-HR"/>
        </w:rPr>
      </w:pPr>
      <w:r w:rsidRPr="00881029">
        <w:rPr>
          <w:szCs w:val="22"/>
          <w:lang w:val="hr-HR"/>
        </w:rPr>
        <w:t xml:space="preserve">Liječenje </w:t>
      </w:r>
      <w:r w:rsidR="00F22A89" w:rsidRPr="00881029">
        <w:rPr>
          <w:szCs w:val="22"/>
          <w:lang w:val="hr-HR"/>
        </w:rPr>
        <w:t xml:space="preserve">lijekom </w:t>
      </w:r>
      <w:r w:rsidR="00A914A4" w:rsidRPr="00881029">
        <w:rPr>
          <w:szCs w:val="22"/>
          <w:lang w:val="hr-HR"/>
        </w:rPr>
        <w:t>Jakavi</w:t>
      </w:r>
      <w:r w:rsidRPr="00881029">
        <w:rPr>
          <w:szCs w:val="22"/>
          <w:lang w:val="hr-HR"/>
        </w:rPr>
        <w:t xml:space="preserve"> smije započeti samo liječnik koji ima iskustva u primjeni </w:t>
      </w:r>
      <w:r w:rsidR="0064481B" w:rsidRPr="00881029">
        <w:rPr>
          <w:szCs w:val="22"/>
          <w:lang w:val="hr-HR"/>
        </w:rPr>
        <w:t xml:space="preserve">antitumorskih </w:t>
      </w:r>
      <w:r w:rsidRPr="00881029">
        <w:rPr>
          <w:szCs w:val="22"/>
          <w:lang w:val="hr-HR"/>
        </w:rPr>
        <w:t>lijekova</w:t>
      </w:r>
      <w:r w:rsidR="00A914A4" w:rsidRPr="00881029">
        <w:rPr>
          <w:szCs w:val="22"/>
          <w:lang w:val="hr-HR"/>
        </w:rPr>
        <w:t>.</w:t>
      </w:r>
    </w:p>
    <w:p w14:paraId="75C05CDF" w14:textId="77777777" w:rsidR="00A914A4" w:rsidRPr="00881029" w:rsidRDefault="00A914A4" w:rsidP="0027025A">
      <w:pPr>
        <w:pStyle w:val="Text"/>
        <w:spacing w:before="0"/>
        <w:jc w:val="left"/>
        <w:rPr>
          <w:sz w:val="22"/>
          <w:szCs w:val="22"/>
          <w:lang w:val="hr-HR"/>
        </w:rPr>
      </w:pPr>
    </w:p>
    <w:p w14:paraId="75C05CE0" w14:textId="6562FDF0" w:rsidR="00A914A4" w:rsidRPr="00881029" w:rsidRDefault="00FB3EE3" w:rsidP="0027025A">
      <w:pPr>
        <w:pStyle w:val="Text"/>
        <w:spacing w:before="0"/>
        <w:jc w:val="left"/>
        <w:rPr>
          <w:sz w:val="22"/>
          <w:szCs w:val="22"/>
          <w:lang w:val="hr-HR"/>
        </w:rPr>
      </w:pPr>
      <w:r w:rsidRPr="00881029">
        <w:rPr>
          <w:sz w:val="22"/>
          <w:szCs w:val="22"/>
          <w:lang w:val="hr-HR"/>
        </w:rPr>
        <w:t xml:space="preserve">Prije početka liječenja </w:t>
      </w:r>
      <w:r w:rsidR="00F22A89" w:rsidRPr="00881029">
        <w:rPr>
          <w:sz w:val="22"/>
          <w:szCs w:val="22"/>
          <w:lang w:val="hr-HR"/>
        </w:rPr>
        <w:t xml:space="preserve">lijekom </w:t>
      </w:r>
      <w:r w:rsidRPr="00881029">
        <w:rPr>
          <w:sz w:val="22"/>
          <w:szCs w:val="22"/>
          <w:lang w:val="hr-HR"/>
        </w:rPr>
        <w:t xml:space="preserve">Jakavi mora se </w:t>
      </w:r>
      <w:r w:rsidR="00747821" w:rsidRPr="00881029">
        <w:rPr>
          <w:sz w:val="22"/>
          <w:szCs w:val="22"/>
          <w:lang w:val="hr-HR"/>
        </w:rPr>
        <w:t>napraviti</w:t>
      </w:r>
      <w:r w:rsidRPr="00881029">
        <w:rPr>
          <w:sz w:val="22"/>
          <w:szCs w:val="22"/>
          <w:lang w:val="hr-HR"/>
        </w:rPr>
        <w:t xml:space="preserve"> </w:t>
      </w:r>
      <w:r w:rsidR="00747821" w:rsidRPr="00881029">
        <w:rPr>
          <w:sz w:val="22"/>
          <w:szCs w:val="22"/>
          <w:lang w:val="hr-HR"/>
        </w:rPr>
        <w:t>kompletna</w:t>
      </w:r>
      <w:r w:rsidRPr="00881029">
        <w:rPr>
          <w:sz w:val="22"/>
          <w:szCs w:val="22"/>
          <w:lang w:val="hr-HR"/>
        </w:rPr>
        <w:t xml:space="preserve"> krvna slika, uključujući diferencijalnu krvnu sliku leukocita</w:t>
      </w:r>
      <w:r w:rsidR="00A914A4" w:rsidRPr="00881029">
        <w:rPr>
          <w:sz w:val="22"/>
          <w:szCs w:val="22"/>
          <w:lang w:val="hr-HR"/>
        </w:rPr>
        <w:t>.</w:t>
      </w:r>
    </w:p>
    <w:p w14:paraId="75C05CE1" w14:textId="77777777" w:rsidR="00A914A4" w:rsidRPr="00881029" w:rsidRDefault="00A914A4" w:rsidP="0027025A">
      <w:pPr>
        <w:pStyle w:val="Text"/>
        <w:spacing w:before="0"/>
        <w:jc w:val="left"/>
        <w:rPr>
          <w:sz w:val="22"/>
          <w:szCs w:val="22"/>
          <w:lang w:val="hr-HR"/>
        </w:rPr>
      </w:pPr>
    </w:p>
    <w:p w14:paraId="75C05CE2" w14:textId="312E43BA" w:rsidR="00A914A4" w:rsidRPr="00881029" w:rsidRDefault="00FB3EE3" w:rsidP="0027025A">
      <w:pPr>
        <w:pStyle w:val="Text"/>
        <w:spacing w:before="0"/>
        <w:jc w:val="left"/>
        <w:rPr>
          <w:sz w:val="22"/>
          <w:szCs w:val="22"/>
          <w:lang w:val="hr-HR"/>
        </w:rPr>
      </w:pPr>
      <w:r w:rsidRPr="00881029">
        <w:rPr>
          <w:sz w:val="22"/>
          <w:szCs w:val="22"/>
          <w:lang w:val="hr-HR"/>
        </w:rPr>
        <w:t>Kompletnu krvnu sliku, uključuj</w:t>
      </w:r>
      <w:r w:rsidR="00747821" w:rsidRPr="00881029">
        <w:rPr>
          <w:sz w:val="22"/>
          <w:szCs w:val="22"/>
          <w:lang w:val="hr-HR"/>
        </w:rPr>
        <w:t>ući</w:t>
      </w:r>
      <w:r w:rsidRPr="00881029">
        <w:rPr>
          <w:sz w:val="22"/>
          <w:szCs w:val="22"/>
          <w:lang w:val="hr-HR"/>
        </w:rPr>
        <w:t xml:space="preserve"> i diferencijalnu krvnu sliku leukocita</w:t>
      </w:r>
      <w:r w:rsidR="00747821" w:rsidRPr="00881029">
        <w:rPr>
          <w:sz w:val="22"/>
          <w:szCs w:val="22"/>
          <w:lang w:val="hr-HR"/>
        </w:rPr>
        <w:t>,</w:t>
      </w:r>
      <w:r w:rsidRPr="00881029">
        <w:rPr>
          <w:sz w:val="22"/>
          <w:szCs w:val="22"/>
          <w:lang w:val="hr-HR"/>
        </w:rPr>
        <w:t xml:space="preserve"> treba pratiti svaka 2</w:t>
      </w:r>
      <w:r w:rsidR="00A447D9" w:rsidRPr="00881029">
        <w:rPr>
          <w:sz w:val="22"/>
          <w:szCs w:val="22"/>
          <w:lang w:val="hr-HR"/>
        </w:rPr>
        <w:t xml:space="preserve"> do </w:t>
      </w:r>
      <w:r w:rsidRPr="00881029">
        <w:rPr>
          <w:sz w:val="22"/>
          <w:szCs w:val="22"/>
          <w:lang w:val="hr-HR"/>
        </w:rPr>
        <w:t>4</w:t>
      </w:r>
      <w:r w:rsidR="0064481B" w:rsidRPr="00881029">
        <w:rPr>
          <w:sz w:val="22"/>
          <w:szCs w:val="22"/>
          <w:lang w:val="hr-HR"/>
        </w:rPr>
        <w:t> </w:t>
      </w:r>
      <w:r w:rsidRPr="00881029">
        <w:rPr>
          <w:sz w:val="22"/>
          <w:szCs w:val="22"/>
          <w:lang w:val="hr-HR"/>
        </w:rPr>
        <w:t xml:space="preserve">tjedna dok se doze </w:t>
      </w:r>
      <w:r w:rsidR="00F22A89" w:rsidRPr="00881029">
        <w:rPr>
          <w:sz w:val="22"/>
          <w:szCs w:val="22"/>
          <w:lang w:val="hr-HR"/>
        </w:rPr>
        <w:t xml:space="preserve">lijeka </w:t>
      </w:r>
      <w:r w:rsidRPr="00881029">
        <w:rPr>
          <w:sz w:val="22"/>
          <w:szCs w:val="22"/>
          <w:lang w:val="hr-HR"/>
        </w:rPr>
        <w:t xml:space="preserve">Jakavi ne stabiliziraju, a nakon toga </w:t>
      </w:r>
      <w:r w:rsidR="00D5237D" w:rsidRPr="00881029">
        <w:rPr>
          <w:sz w:val="22"/>
          <w:szCs w:val="22"/>
          <w:lang w:val="hr-HR"/>
        </w:rPr>
        <w:t>kako je</w:t>
      </w:r>
      <w:r w:rsidRPr="00881029">
        <w:rPr>
          <w:sz w:val="22"/>
          <w:szCs w:val="22"/>
          <w:lang w:val="hr-HR"/>
        </w:rPr>
        <w:t xml:space="preserve"> klinički indici</w:t>
      </w:r>
      <w:r w:rsidR="00D5237D" w:rsidRPr="00881029">
        <w:rPr>
          <w:sz w:val="22"/>
          <w:szCs w:val="22"/>
          <w:lang w:val="hr-HR"/>
        </w:rPr>
        <w:t>rano</w:t>
      </w:r>
      <w:r w:rsidRPr="00881029">
        <w:rPr>
          <w:sz w:val="22"/>
          <w:szCs w:val="22"/>
          <w:lang w:val="hr-HR"/>
        </w:rPr>
        <w:t xml:space="preserve"> </w:t>
      </w:r>
      <w:r w:rsidR="00A914A4" w:rsidRPr="00881029">
        <w:rPr>
          <w:sz w:val="22"/>
          <w:szCs w:val="22"/>
          <w:lang w:val="hr-HR"/>
        </w:rPr>
        <w:t>(</w:t>
      </w:r>
      <w:r w:rsidRPr="00881029">
        <w:rPr>
          <w:sz w:val="22"/>
          <w:szCs w:val="22"/>
          <w:lang w:val="hr-HR"/>
        </w:rPr>
        <w:t>vidjeti dio</w:t>
      </w:r>
      <w:r w:rsidR="00364DB7" w:rsidRPr="00881029">
        <w:rPr>
          <w:sz w:val="22"/>
          <w:szCs w:val="22"/>
          <w:lang w:val="hr-HR"/>
        </w:rPr>
        <w:t> </w:t>
      </w:r>
      <w:r w:rsidR="00A914A4" w:rsidRPr="00881029">
        <w:rPr>
          <w:sz w:val="22"/>
          <w:szCs w:val="22"/>
          <w:lang w:val="hr-HR"/>
        </w:rPr>
        <w:t>4.4).</w:t>
      </w:r>
    </w:p>
    <w:p w14:paraId="75C05CE3" w14:textId="77777777" w:rsidR="00A914A4" w:rsidRPr="00881029" w:rsidRDefault="00A914A4" w:rsidP="0027025A">
      <w:pPr>
        <w:pStyle w:val="Text"/>
        <w:spacing w:before="0"/>
        <w:jc w:val="left"/>
        <w:rPr>
          <w:sz w:val="22"/>
          <w:szCs w:val="22"/>
          <w:lang w:val="hr-HR"/>
        </w:rPr>
      </w:pPr>
    </w:p>
    <w:p w14:paraId="75C05CE4" w14:textId="77777777" w:rsidR="00A914A4" w:rsidRPr="00881029" w:rsidRDefault="007F3D16" w:rsidP="0027025A">
      <w:pPr>
        <w:keepNext/>
        <w:tabs>
          <w:tab w:val="clear" w:pos="567"/>
        </w:tabs>
        <w:spacing w:line="240" w:lineRule="auto"/>
        <w:rPr>
          <w:szCs w:val="22"/>
          <w:u w:val="single"/>
          <w:lang w:val="hr-HR"/>
        </w:rPr>
      </w:pPr>
      <w:r w:rsidRPr="00881029">
        <w:rPr>
          <w:szCs w:val="22"/>
          <w:u w:val="single"/>
          <w:lang w:val="hr-HR"/>
        </w:rPr>
        <w:t>Doziranje</w:t>
      </w:r>
    </w:p>
    <w:p w14:paraId="75C05CE5" w14:textId="77777777" w:rsidR="00C01BA6" w:rsidRPr="00881029" w:rsidRDefault="00C01BA6" w:rsidP="0027025A">
      <w:pPr>
        <w:keepNext/>
        <w:tabs>
          <w:tab w:val="clear" w:pos="567"/>
        </w:tabs>
        <w:spacing w:line="240" w:lineRule="auto"/>
        <w:rPr>
          <w:szCs w:val="22"/>
          <w:u w:val="single"/>
          <w:lang w:val="hr-HR"/>
        </w:rPr>
      </w:pPr>
    </w:p>
    <w:p w14:paraId="75C05CE6" w14:textId="77777777" w:rsidR="00A914A4" w:rsidRPr="00881029" w:rsidRDefault="00FB3EE3" w:rsidP="0027025A">
      <w:pPr>
        <w:keepNext/>
        <w:tabs>
          <w:tab w:val="clear" w:pos="567"/>
        </w:tabs>
        <w:spacing w:line="240" w:lineRule="auto"/>
        <w:rPr>
          <w:szCs w:val="22"/>
          <w:u w:val="single"/>
          <w:lang w:val="hr-HR"/>
        </w:rPr>
      </w:pPr>
      <w:r w:rsidRPr="00881029">
        <w:rPr>
          <w:i/>
          <w:szCs w:val="22"/>
          <w:u w:val="single"/>
          <w:lang w:val="hr-HR"/>
        </w:rPr>
        <w:t>Početna doza</w:t>
      </w:r>
    </w:p>
    <w:p w14:paraId="21BA4C24" w14:textId="77777777" w:rsidR="00291D4C" w:rsidRPr="00881029" w:rsidRDefault="00291D4C" w:rsidP="0027025A">
      <w:pPr>
        <w:keepNext/>
        <w:tabs>
          <w:tab w:val="clear" w:pos="567"/>
        </w:tabs>
        <w:spacing w:line="240" w:lineRule="auto"/>
        <w:rPr>
          <w:i/>
          <w:iCs/>
          <w:szCs w:val="22"/>
          <w:lang w:val="hr-HR"/>
        </w:rPr>
      </w:pPr>
      <w:r w:rsidRPr="00881029">
        <w:rPr>
          <w:i/>
          <w:iCs/>
          <w:szCs w:val="22"/>
          <w:lang w:val="hr-HR"/>
        </w:rPr>
        <w:t>Mijelofibroza (MF)</w:t>
      </w:r>
    </w:p>
    <w:p w14:paraId="258D5611" w14:textId="303A6659" w:rsidR="0096327A" w:rsidRPr="00881029" w:rsidRDefault="0096327A" w:rsidP="0027025A">
      <w:pPr>
        <w:tabs>
          <w:tab w:val="clear" w:pos="567"/>
        </w:tabs>
        <w:spacing w:line="240" w:lineRule="auto"/>
        <w:rPr>
          <w:szCs w:val="22"/>
          <w:lang w:val="hr-HR"/>
        </w:rPr>
      </w:pPr>
      <w:r w:rsidRPr="00881029">
        <w:rPr>
          <w:szCs w:val="22"/>
          <w:lang w:val="hr-HR"/>
        </w:rPr>
        <w:t xml:space="preserve">Preporučena početna doza </w:t>
      </w:r>
      <w:r w:rsidR="00F22A89" w:rsidRPr="00881029">
        <w:rPr>
          <w:szCs w:val="22"/>
          <w:lang w:val="hr-HR"/>
        </w:rPr>
        <w:t xml:space="preserve">lijeka </w:t>
      </w:r>
      <w:r w:rsidRPr="00881029">
        <w:rPr>
          <w:szCs w:val="22"/>
          <w:lang w:val="hr-HR"/>
        </w:rPr>
        <w:t>Jakavi za</w:t>
      </w:r>
      <w:r w:rsidR="0004098D" w:rsidRPr="00881029">
        <w:rPr>
          <w:szCs w:val="22"/>
          <w:lang w:val="hr-HR"/>
        </w:rPr>
        <w:t xml:space="preserve"> MF temelj</w:t>
      </w:r>
      <w:r w:rsidR="00863710" w:rsidRPr="00881029">
        <w:rPr>
          <w:szCs w:val="22"/>
          <w:lang w:val="hr-HR"/>
        </w:rPr>
        <w:t>i</w:t>
      </w:r>
      <w:r w:rsidR="0004098D" w:rsidRPr="00881029">
        <w:rPr>
          <w:szCs w:val="22"/>
          <w:lang w:val="hr-HR"/>
        </w:rPr>
        <w:t xml:space="preserve"> </w:t>
      </w:r>
      <w:r w:rsidR="00863710" w:rsidRPr="00881029">
        <w:rPr>
          <w:szCs w:val="22"/>
          <w:lang w:val="hr-HR"/>
        </w:rPr>
        <w:t>se</w:t>
      </w:r>
      <w:r w:rsidR="0004098D" w:rsidRPr="00881029">
        <w:rPr>
          <w:szCs w:val="22"/>
          <w:lang w:val="hr-HR"/>
        </w:rPr>
        <w:t xml:space="preserve"> na broju trombocita (vidjeti </w:t>
      </w:r>
      <w:r w:rsidR="00067BA7" w:rsidRPr="00881029">
        <w:rPr>
          <w:szCs w:val="22"/>
          <w:lang w:val="hr-HR"/>
        </w:rPr>
        <w:t>T</w:t>
      </w:r>
      <w:r w:rsidR="0004098D" w:rsidRPr="00881029">
        <w:rPr>
          <w:szCs w:val="22"/>
          <w:lang w:val="hr-HR"/>
        </w:rPr>
        <w:t>ablicu 1):</w:t>
      </w:r>
    </w:p>
    <w:p w14:paraId="103C81A4" w14:textId="20C86518" w:rsidR="0004098D" w:rsidRPr="00881029" w:rsidRDefault="0004098D" w:rsidP="0027025A">
      <w:pPr>
        <w:tabs>
          <w:tab w:val="clear" w:pos="567"/>
        </w:tabs>
        <w:spacing w:line="240" w:lineRule="auto"/>
        <w:rPr>
          <w:szCs w:val="22"/>
          <w:lang w:val="hr-HR"/>
        </w:rPr>
      </w:pPr>
    </w:p>
    <w:p w14:paraId="28B3F6BD" w14:textId="52EAA27E" w:rsidR="0004098D" w:rsidRPr="00881029" w:rsidRDefault="0004098D" w:rsidP="0027025A">
      <w:pPr>
        <w:keepNext/>
        <w:tabs>
          <w:tab w:val="clear" w:pos="567"/>
        </w:tabs>
        <w:spacing w:line="240" w:lineRule="auto"/>
        <w:rPr>
          <w:b/>
          <w:szCs w:val="22"/>
          <w:lang w:val="hr-HR"/>
        </w:rPr>
      </w:pPr>
      <w:bookmarkStart w:id="0" w:name="_Toc50646891"/>
      <w:r w:rsidRPr="00881029">
        <w:rPr>
          <w:b/>
          <w:szCs w:val="22"/>
          <w:lang w:val="hr-HR"/>
        </w:rPr>
        <w:t>Tablica 1</w:t>
      </w:r>
      <w:r w:rsidRPr="00881029">
        <w:rPr>
          <w:b/>
          <w:szCs w:val="22"/>
          <w:lang w:val="hr-HR"/>
        </w:rPr>
        <w:tab/>
        <w:t>Početne doze kod mijelofibroze</w:t>
      </w:r>
      <w:bookmarkEnd w:id="0"/>
    </w:p>
    <w:p w14:paraId="1B0D675C" w14:textId="77777777" w:rsidR="0004098D" w:rsidRPr="00881029" w:rsidRDefault="0004098D" w:rsidP="0027025A">
      <w:pPr>
        <w:keepNext/>
        <w:tabs>
          <w:tab w:val="clear" w:pos="567"/>
        </w:tabs>
        <w:spacing w:line="240" w:lineRule="auto"/>
        <w:rPr>
          <w:szCs w:val="22"/>
          <w:lang w:val="hr-HR"/>
        </w:rPr>
      </w:pPr>
    </w:p>
    <w:tbl>
      <w:tblPr>
        <w:tblW w:w="0" w:type="auto"/>
        <w:tblLayout w:type="fixed"/>
        <w:tblLook w:val="04A0" w:firstRow="1" w:lastRow="0" w:firstColumn="1" w:lastColumn="0" w:noHBand="0" w:noVBand="1"/>
      </w:tblPr>
      <w:tblGrid>
        <w:gridCol w:w="4541"/>
        <w:gridCol w:w="4542"/>
      </w:tblGrid>
      <w:tr w:rsidR="0004098D" w:rsidRPr="00881029" w14:paraId="0E560102" w14:textId="77777777" w:rsidTr="0027025A">
        <w:trPr>
          <w:cantSplit/>
        </w:trPr>
        <w:tc>
          <w:tcPr>
            <w:tcW w:w="4541" w:type="dxa"/>
            <w:tcBorders>
              <w:top w:val="single" w:sz="4" w:space="0" w:color="auto"/>
              <w:bottom w:val="single" w:sz="4" w:space="0" w:color="auto"/>
              <w:right w:val="single" w:sz="4" w:space="0" w:color="auto"/>
            </w:tcBorders>
            <w:hideMark/>
          </w:tcPr>
          <w:p w14:paraId="6C42FED3" w14:textId="1FCD2D1B" w:rsidR="0004098D" w:rsidRPr="00881029" w:rsidRDefault="00A104D9" w:rsidP="0027025A">
            <w:pPr>
              <w:keepNext/>
              <w:tabs>
                <w:tab w:val="clear" w:pos="567"/>
              </w:tabs>
              <w:spacing w:line="240" w:lineRule="auto"/>
              <w:rPr>
                <w:b/>
                <w:szCs w:val="22"/>
                <w:lang w:val="hr-HR"/>
              </w:rPr>
            </w:pPr>
            <w:r w:rsidRPr="00881029">
              <w:rPr>
                <w:b/>
                <w:szCs w:val="22"/>
                <w:lang w:val="hr-HR"/>
              </w:rPr>
              <w:t>Broj trombocita</w:t>
            </w:r>
          </w:p>
        </w:tc>
        <w:tc>
          <w:tcPr>
            <w:tcW w:w="4542" w:type="dxa"/>
            <w:tcBorders>
              <w:top w:val="single" w:sz="4" w:space="0" w:color="auto"/>
              <w:left w:val="single" w:sz="4" w:space="0" w:color="auto"/>
              <w:bottom w:val="single" w:sz="4" w:space="0" w:color="auto"/>
            </w:tcBorders>
            <w:hideMark/>
          </w:tcPr>
          <w:p w14:paraId="6136CCA7" w14:textId="39BC4EF2" w:rsidR="0004098D" w:rsidRPr="00881029" w:rsidRDefault="00A104D9" w:rsidP="0027025A">
            <w:pPr>
              <w:tabs>
                <w:tab w:val="clear" w:pos="567"/>
              </w:tabs>
              <w:spacing w:line="240" w:lineRule="auto"/>
              <w:rPr>
                <w:b/>
                <w:szCs w:val="22"/>
                <w:lang w:val="hr-HR"/>
              </w:rPr>
            </w:pPr>
            <w:r w:rsidRPr="00881029">
              <w:rPr>
                <w:b/>
                <w:szCs w:val="22"/>
                <w:lang w:val="hr-HR"/>
              </w:rPr>
              <w:t>Početna doza</w:t>
            </w:r>
          </w:p>
        </w:tc>
      </w:tr>
      <w:tr w:rsidR="0004098D" w:rsidRPr="00881029" w14:paraId="4829864E" w14:textId="77777777" w:rsidTr="0027025A">
        <w:trPr>
          <w:cantSplit/>
        </w:trPr>
        <w:tc>
          <w:tcPr>
            <w:tcW w:w="4541" w:type="dxa"/>
            <w:tcBorders>
              <w:top w:val="single" w:sz="4" w:space="0" w:color="auto"/>
              <w:right w:val="single" w:sz="4" w:space="0" w:color="auto"/>
            </w:tcBorders>
            <w:hideMark/>
          </w:tcPr>
          <w:p w14:paraId="14715124" w14:textId="1FB098DA" w:rsidR="0004098D" w:rsidRPr="00881029" w:rsidRDefault="00C45B2F" w:rsidP="0027025A">
            <w:pPr>
              <w:keepNext/>
              <w:tabs>
                <w:tab w:val="clear" w:pos="567"/>
              </w:tabs>
              <w:spacing w:line="240" w:lineRule="auto"/>
              <w:rPr>
                <w:szCs w:val="22"/>
                <w:lang w:val="hr-HR"/>
              </w:rPr>
            </w:pPr>
            <w:r w:rsidRPr="00881029">
              <w:rPr>
                <w:szCs w:val="22"/>
                <w:lang w:val="hr-HR"/>
              </w:rPr>
              <w:t>Vi</w:t>
            </w:r>
            <w:r w:rsidR="00A939AB" w:rsidRPr="00881029">
              <w:rPr>
                <w:szCs w:val="22"/>
                <w:lang w:val="hr-HR"/>
              </w:rPr>
              <w:t>š</w:t>
            </w:r>
            <w:r w:rsidRPr="00881029">
              <w:rPr>
                <w:szCs w:val="22"/>
                <w:lang w:val="hr-HR"/>
              </w:rPr>
              <w:t>e od</w:t>
            </w:r>
            <w:r w:rsidR="0004098D" w:rsidRPr="00881029">
              <w:rPr>
                <w:szCs w:val="22"/>
                <w:lang w:val="hr-HR"/>
              </w:rPr>
              <w:t xml:space="preserve"> </w:t>
            </w:r>
            <w:r w:rsidR="00C01537" w:rsidRPr="00881029">
              <w:rPr>
                <w:szCs w:val="22"/>
                <w:lang w:val="hr-HR"/>
              </w:rPr>
              <w:t>200</w:t>
            </w:r>
            <w:r w:rsidR="003B369F" w:rsidRPr="00881029">
              <w:rPr>
                <w:szCs w:val="22"/>
                <w:lang w:val="hr-HR"/>
              </w:rPr>
              <w:t> 000/mm</w:t>
            </w:r>
            <w:r w:rsidR="003B369F" w:rsidRPr="00881029">
              <w:rPr>
                <w:szCs w:val="22"/>
                <w:vertAlign w:val="superscript"/>
                <w:lang w:val="hr-HR"/>
              </w:rPr>
              <w:t>3</w:t>
            </w:r>
          </w:p>
        </w:tc>
        <w:tc>
          <w:tcPr>
            <w:tcW w:w="4542" w:type="dxa"/>
            <w:tcBorders>
              <w:top w:val="single" w:sz="4" w:space="0" w:color="auto"/>
              <w:left w:val="single" w:sz="4" w:space="0" w:color="auto"/>
            </w:tcBorders>
            <w:hideMark/>
          </w:tcPr>
          <w:p w14:paraId="5A429A62" w14:textId="4B75394D" w:rsidR="0004098D" w:rsidRPr="00881029" w:rsidRDefault="0004098D" w:rsidP="0027025A">
            <w:pPr>
              <w:tabs>
                <w:tab w:val="clear" w:pos="567"/>
              </w:tabs>
              <w:spacing w:line="240" w:lineRule="auto"/>
              <w:rPr>
                <w:szCs w:val="22"/>
                <w:lang w:val="hr-HR"/>
              </w:rPr>
            </w:pPr>
            <w:r w:rsidRPr="00881029">
              <w:rPr>
                <w:szCs w:val="22"/>
                <w:lang w:val="hr-HR"/>
              </w:rPr>
              <w:t xml:space="preserve">20 mg </w:t>
            </w:r>
            <w:r w:rsidR="00C45B2F" w:rsidRPr="00881029">
              <w:rPr>
                <w:szCs w:val="22"/>
                <w:lang w:val="hr-HR"/>
              </w:rPr>
              <w:t>dvaput na dan</w:t>
            </w:r>
          </w:p>
        </w:tc>
      </w:tr>
      <w:tr w:rsidR="0004098D" w:rsidRPr="00881029" w14:paraId="0FC95A5D" w14:textId="77777777" w:rsidTr="0027025A">
        <w:trPr>
          <w:cantSplit/>
        </w:trPr>
        <w:tc>
          <w:tcPr>
            <w:tcW w:w="4541" w:type="dxa"/>
            <w:tcBorders>
              <w:right w:val="single" w:sz="4" w:space="0" w:color="auto"/>
            </w:tcBorders>
            <w:hideMark/>
          </w:tcPr>
          <w:p w14:paraId="7C123CF8" w14:textId="752AFFAC" w:rsidR="0004098D" w:rsidRPr="00881029" w:rsidRDefault="00C01537" w:rsidP="0027025A">
            <w:pPr>
              <w:keepNext/>
              <w:tabs>
                <w:tab w:val="clear" w:pos="567"/>
              </w:tabs>
              <w:spacing w:line="240" w:lineRule="auto"/>
              <w:rPr>
                <w:szCs w:val="22"/>
                <w:lang w:val="hr-HR"/>
              </w:rPr>
            </w:pPr>
            <w:r w:rsidRPr="00881029">
              <w:rPr>
                <w:szCs w:val="22"/>
                <w:lang w:val="hr-HR"/>
              </w:rPr>
              <w:t>100</w:t>
            </w:r>
            <w:r w:rsidR="003B369F" w:rsidRPr="00881029">
              <w:rPr>
                <w:szCs w:val="22"/>
                <w:lang w:val="hr-HR"/>
              </w:rPr>
              <w:t> 000 do 200 000/mm</w:t>
            </w:r>
            <w:r w:rsidR="003B369F" w:rsidRPr="00881029">
              <w:rPr>
                <w:szCs w:val="22"/>
                <w:vertAlign w:val="superscript"/>
                <w:lang w:val="hr-HR"/>
              </w:rPr>
              <w:t>3</w:t>
            </w:r>
          </w:p>
        </w:tc>
        <w:tc>
          <w:tcPr>
            <w:tcW w:w="4542" w:type="dxa"/>
            <w:tcBorders>
              <w:left w:val="single" w:sz="4" w:space="0" w:color="auto"/>
            </w:tcBorders>
            <w:hideMark/>
          </w:tcPr>
          <w:p w14:paraId="62B9DFBE" w14:textId="6B24180F" w:rsidR="0004098D" w:rsidRPr="00881029" w:rsidRDefault="0004098D" w:rsidP="0027025A">
            <w:pPr>
              <w:tabs>
                <w:tab w:val="clear" w:pos="567"/>
              </w:tabs>
              <w:spacing w:line="240" w:lineRule="auto"/>
              <w:rPr>
                <w:szCs w:val="22"/>
                <w:lang w:val="hr-HR"/>
              </w:rPr>
            </w:pPr>
            <w:r w:rsidRPr="00881029">
              <w:rPr>
                <w:szCs w:val="22"/>
                <w:lang w:val="hr-HR"/>
              </w:rPr>
              <w:t xml:space="preserve">15 mg </w:t>
            </w:r>
            <w:r w:rsidR="00C45B2F" w:rsidRPr="00881029">
              <w:rPr>
                <w:szCs w:val="22"/>
                <w:lang w:val="hr-HR"/>
              </w:rPr>
              <w:t>dvaput na dan</w:t>
            </w:r>
          </w:p>
        </w:tc>
      </w:tr>
      <w:tr w:rsidR="0004098D" w:rsidRPr="00881029" w14:paraId="573A5D15" w14:textId="77777777" w:rsidTr="0027025A">
        <w:trPr>
          <w:cantSplit/>
        </w:trPr>
        <w:tc>
          <w:tcPr>
            <w:tcW w:w="4541" w:type="dxa"/>
            <w:tcBorders>
              <w:right w:val="single" w:sz="4" w:space="0" w:color="auto"/>
            </w:tcBorders>
            <w:hideMark/>
          </w:tcPr>
          <w:p w14:paraId="3A9C4933" w14:textId="55C5AF27" w:rsidR="0004098D" w:rsidRPr="00881029" w:rsidRDefault="00C01537" w:rsidP="0027025A">
            <w:pPr>
              <w:keepNext/>
              <w:tabs>
                <w:tab w:val="clear" w:pos="567"/>
              </w:tabs>
              <w:spacing w:line="240" w:lineRule="auto"/>
              <w:rPr>
                <w:szCs w:val="22"/>
                <w:lang w:val="hr-HR"/>
              </w:rPr>
            </w:pPr>
            <w:r w:rsidRPr="00881029">
              <w:rPr>
                <w:szCs w:val="22"/>
                <w:lang w:val="hr-HR"/>
              </w:rPr>
              <w:t>75</w:t>
            </w:r>
            <w:r w:rsidR="003B369F" w:rsidRPr="00881029">
              <w:rPr>
                <w:szCs w:val="22"/>
                <w:lang w:val="hr-HR"/>
              </w:rPr>
              <w:t> 000</w:t>
            </w:r>
            <w:r w:rsidR="0004098D" w:rsidRPr="00881029">
              <w:rPr>
                <w:szCs w:val="22"/>
                <w:lang w:val="hr-HR"/>
              </w:rPr>
              <w:t xml:space="preserve"> </w:t>
            </w:r>
            <w:r w:rsidR="00C45B2F" w:rsidRPr="00881029">
              <w:rPr>
                <w:szCs w:val="22"/>
                <w:lang w:val="hr-HR"/>
              </w:rPr>
              <w:t>do manje od</w:t>
            </w:r>
            <w:r w:rsidR="0004098D" w:rsidRPr="00881029">
              <w:rPr>
                <w:szCs w:val="22"/>
                <w:lang w:val="hr-HR"/>
              </w:rPr>
              <w:t xml:space="preserve"> </w:t>
            </w:r>
            <w:r w:rsidRPr="00881029">
              <w:rPr>
                <w:szCs w:val="22"/>
                <w:lang w:val="hr-HR"/>
              </w:rPr>
              <w:t>100</w:t>
            </w:r>
            <w:r w:rsidR="003B369F" w:rsidRPr="00881029">
              <w:rPr>
                <w:szCs w:val="22"/>
                <w:lang w:val="hr-HR"/>
              </w:rPr>
              <w:t> 000/mm</w:t>
            </w:r>
            <w:r w:rsidR="003B369F" w:rsidRPr="00881029">
              <w:rPr>
                <w:szCs w:val="22"/>
                <w:vertAlign w:val="superscript"/>
                <w:lang w:val="hr-HR"/>
              </w:rPr>
              <w:t>3</w:t>
            </w:r>
          </w:p>
        </w:tc>
        <w:tc>
          <w:tcPr>
            <w:tcW w:w="4542" w:type="dxa"/>
            <w:tcBorders>
              <w:left w:val="single" w:sz="4" w:space="0" w:color="auto"/>
            </w:tcBorders>
            <w:hideMark/>
          </w:tcPr>
          <w:p w14:paraId="18B0F1D6" w14:textId="62BBF687" w:rsidR="0004098D" w:rsidRPr="00881029" w:rsidRDefault="0004098D" w:rsidP="0027025A">
            <w:pPr>
              <w:tabs>
                <w:tab w:val="clear" w:pos="567"/>
              </w:tabs>
              <w:spacing w:line="240" w:lineRule="auto"/>
              <w:rPr>
                <w:szCs w:val="22"/>
                <w:lang w:val="hr-HR"/>
              </w:rPr>
            </w:pPr>
            <w:r w:rsidRPr="00881029">
              <w:rPr>
                <w:szCs w:val="22"/>
                <w:lang w:val="hr-HR"/>
              </w:rPr>
              <w:t xml:space="preserve">10 mg </w:t>
            </w:r>
            <w:r w:rsidR="00C45B2F" w:rsidRPr="00881029">
              <w:rPr>
                <w:szCs w:val="22"/>
                <w:lang w:val="hr-HR"/>
              </w:rPr>
              <w:t>dvaput na dan</w:t>
            </w:r>
          </w:p>
        </w:tc>
      </w:tr>
      <w:tr w:rsidR="0004098D" w:rsidRPr="00881029" w14:paraId="5CEE043E" w14:textId="77777777" w:rsidTr="0027025A">
        <w:trPr>
          <w:cantSplit/>
        </w:trPr>
        <w:tc>
          <w:tcPr>
            <w:tcW w:w="4541" w:type="dxa"/>
            <w:tcBorders>
              <w:bottom w:val="single" w:sz="4" w:space="0" w:color="auto"/>
              <w:right w:val="single" w:sz="4" w:space="0" w:color="auto"/>
            </w:tcBorders>
            <w:hideMark/>
          </w:tcPr>
          <w:p w14:paraId="7511CD43" w14:textId="779FA920" w:rsidR="0004098D" w:rsidRPr="00881029" w:rsidRDefault="00C01537" w:rsidP="0027025A">
            <w:pPr>
              <w:tabs>
                <w:tab w:val="clear" w:pos="567"/>
              </w:tabs>
              <w:spacing w:line="240" w:lineRule="auto"/>
              <w:rPr>
                <w:szCs w:val="22"/>
                <w:lang w:val="hr-HR"/>
              </w:rPr>
            </w:pPr>
            <w:r w:rsidRPr="00881029">
              <w:rPr>
                <w:szCs w:val="22"/>
                <w:lang w:val="hr-HR"/>
              </w:rPr>
              <w:t>50</w:t>
            </w:r>
            <w:r w:rsidR="003B369F" w:rsidRPr="00881029">
              <w:rPr>
                <w:szCs w:val="22"/>
                <w:lang w:val="hr-HR"/>
              </w:rPr>
              <w:t> 000</w:t>
            </w:r>
            <w:r w:rsidR="0004098D" w:rsidRPr="00881029">
              <w:rPr>
                <w:szCs w:val="22"/>
                <w:lang w:val="hr-HR"/>
              </w:rPr>
              <w:t xml:space="preserve"> </w:t>
            </w:r>
            <w:r w:rsidR="00C45B2F" w:rsidRPr="00881029">
              <w:rPr>
                <w:szCs w:val="22"/>
                <w:lang w:val="hr-HR"/>
              </w:rPr>
              <w:t xml:space="preserve">do manje od </w:t>
            </w:r>
            <w:r w:rsidRPr="00881029">
              <w:rPr>
                <w:szCs w:val="22"/>
                <w:lang w:val="hr-HR"/>
              </w:rPr>
              <w:t>75</w:t>
            </w:r>
            <w:r w:rsidR="003B369F" w:rsidRPr="00881029">
              <w:rPr>
                <w:szCs w:val="22"/>
                <w:lang w:val="hr-HR"/>
              </w:rPr>
              <w:t> 000/mm</w:t>
            </w:r>
            <w:r w:rsidR="003B369F" w:rsidRPr="00881029">
              <w:rPr>
                <w:szCs w:val="22"/>
                <w:vertAlign w:val="superscript"/>
                <w:lang w:val="hr-HR"/>
              </w:rPr>
              <w:t>3</w:t>
            </w:r>
          </w:p>
        </w:tc>
        <w:tc>
          <w:tcPr>
            <w:tcW w:w="4542" w:type="dxa"/>
            <w:tcBorders>
              <w:left w:val="single" w:sz="4" w:space="0" w:color="auto"/>
              <w:bottom w:val="single" w:sz="4" w:space="0" w:color="auto"/>
            </w:tcBorders>
            <w:hideMark/>
          </w:tcPr>
          <w:p w14:paraId="46FC6CFD" w14:textId="5FED7547" w:rsidR="0004098D" w:rsidRPr="00881029" w:rsidRDefault="0004098D" w:rsidP="0027025A">
            <w:pPr>
              <w:tabs>
                <w:tab w:val="clear" w:pos="567"/>
              </w:tabs>
              <w:spacing w:line="240" w:lineRule="auto"/>
              <w:rPr>
                <w:szCs w:val="22"/>
                <w:lang w:val="hr-HR"/>
              </w:rPr>
            </w:pPr>
            <w:r w:rsidRPr="00881029">
              <w:rPr>
                <w:szCs w:val="22"/>
                <w:lang w:val="hr-HR"/>
              </w:rPr>
              <w:t xml:space="preserve">5 mg </w:t>
            </w:r>
            <w:r w:rsidR="00C45B2F" w:rsidRPr="00881029">
              <w:rPr>
                <w:szCs w:val="22"/>
                <w:lang w:val="hr-HR"/>
              </w:rPr>
              <w:t>dvaput na dan</w:t>
            </w:r>
          </w:p>
        </w:tc>
      </w:tr>
    </w:tbl>
    <w:p w14:paraId="3225B2AA" w14:textId="77777777" w:rsidR="0004098D" w:rsidRPr="00881029" w:rsidRDefault="0004098D" w:rsidP="0027025A">
      <w:pPr>
        <w:tabs>
          <w:tab w:val="clear" w:pos="567"/>
        </w:tabs>
        <w:spacing w:line="240" w:lineRule="auto"/>
        <w:rPr>
          <w:szCs w:val="22"/>
          <w:lang w:val="hr-HR"/>
        </w:rPr>
      </w:pPr>
    </w:p>
    <w:p w14:paraId="3F68A78E" w14:textId="77777777" w:rsidR="00291D4C" w:rsidRPr="00881029" w:rsidRDefault="00291D4C" w:rsidP="0027025A">
      <w:pPr>
        <w:keepNext/>
        <w:tabs>
          <w:tab w:val="clear" w:pos="567"/>
        </w:tabs>
        <w:spacing w:line="240" w:lineRule="auto"/>
        <w:rPr>
          <w:i/>
          <w:iCs/>
          <w:szCs w:val="22"/>
          <w:lang w:val="hr-HR"/>
        </w:rPr>
      </w:pPr>
      <w:r w:rsidRPr="00881029">
        <w:rPr>
          <w:i/>
          <w:iCs/>
          <w:szCs w:val="22"/>
          <w:lang w:val="hr-HR"/>
        </w:rPr>
        <w:t>Policitemija vera (PV)</w:t>
      </w:r>
    </w:p>
    <w:p w14:paraId="75C05CE7" w14:textId="215CE543" w:rsidR="00B92947" w:rsidRPr="00881029" w:rsidRDefault="00B92947" w:rsidP="0027025A">
      <w:pPr>
        <w:tabs>
          <w:tab w:val="clear" w:pos="567"/>
        </w:tabs>
        <w:spacing w:line="240" w:lineRule="auto"/>
        <w:rPr>
          <w:szCs w:val="22"/>
          <w:lang w:val="hr-HR"/>
        </w:rPr>
      </w:pPr>
      <w:r w:rsidRPr="00881029">
        <w:rPr>
          <w:szCs w:val="22"/>
          <w:lang w:val="hr-HR"/>
        </w:rPr>
        <w:t xml:space="preserve">Preporučena početna doza </w:t>
      </w:r>
      <w:r w:rsidR="00F22A89" w:rsidRPr="00881029">
        <w:rPr>
          <w:szCs w:val="22"/>
          <w:lang w:val="hr-HR"/>
        </w:rPr>
        <w:t xml:space="preserve">lijeka </w:t>
      </w:r>
      <w:r w:rsidR="006F4AF4" w:rsidRPr="00881029">
        <w:rPr>
          <w:bCs/>
          <w:szCs w:val="22"/>
          <w:lang w:val="hr-HR"/>
        </w:rPr>
        <w:t xml:space="preserve">Jakavi </w:t>
      </w:r>
      <w:r w:rsidRPr="00881029">
        <w:rPr>
          <w:szCs w:val="22"/>
          <w:lang w:val="hr-HR"/>
        </w:rPr>
        <w:t xml:space="preserve">za </w:t>
      </w:r>
      <w:r w:rsidR="00B75D8E" w:rsidRPr="00881029">
        <w:rPr>
          <w:szCs w:val="22"/>
          <w:lang w:val="hr-HR"/>
        </w:rPr>
        <w:t>PV</w:t>
      </w:r>
      <w:r w:rsidRPr="00881029">
        <w:rPr>
          <w:szCs w:val="22"/>
          <w:lang w:val="hr-HR"/>
        </w:rPr>
        <w:t xml:space="preserve"> je 10 mg dvaput na dan.</w:t>
      </w:r>
    </w:p>
    <w:p w14:paraId="75C05CEA" w14:textId="122A0902" w:rsidR="00A914A4" w:rsidRPr="00881029" w:rsidRDefault="00A914A4" w:rsidP="0027025A">
      <w:pPr>
        <w:tabs>
          <w:tab w:val="clear" w:pos="567"/>
        </w:tabs>
        <w:spacing w:line="240" w:lineRule="auto"/>
        <w:rPr>
          <w:szCs w:val="22"/>
          <w:lang w:val="hr-HR"/>
        </w:rPr>
      </w:pPr>
    </w:p>
    <w:p w14:paraId="4145C9F6" w14:textId="77777777" w:rsidR="00291D4C" w:rsidRPr="00881029" w:rsidRDefault="00291D4C" w:rsidP="0027025A">
      <w:pPr>
        <w:pStyle w:val="Text"/>
        <w:keepNext/>
        <w:keepLines/>
        <w:spacing w:before="0"/>
        <w:jc w:val="left"/>
        <w:rPr>
          <w:i/>
          <w:iCs/>
          <w:sz w:val="22"/>
          <w:szCs w:val="22"/>
          <w:lang w:val="hr-HR"/>
        </w:rPr>
      </w:pPr>
      <w:r w:rsidRPr="00881029">
        <w:rPr>
          <w:i/>
          <w:iCs/>
          <w:sz w:val="22"/>
          <w:szCs w:val="22"/>
          <w:lang w:val="hr-HR"/>
        </w:rPr>
        <w:t>Bolest presatka protiv primatelja (GvHD)</w:t>
      </w:r>
    </w:p>
    <w:p w14:paraId="2CBB6C51" w14:textId="5FACE281" w:rsidR="00A447D9" w:rsidRPr="00881029" w:rsidRDefault="00A447D9" w:rsidP="0027025A">
      <w:pPr>
        <w:pStyle w:val="Text"/>
        <w:keepNext/>
        <w:keepLines/>
        <w:spacing w:before="0"/>
        <w:jc w:val="left"/>
        <w:rPr>
          <w:sz w:val="22"/>
          <w:szCs w:val="22"/>
          <w:lang w:val="hr-HR"/>
        </w:rPr>
      </w:pPr>
      <w:r w:rsidRPr="00881029">
        <w:rPr>
          <w:sz w:val="22"/>
          <w:szCs w:val="22"/>
          <w:lang w:val="hr-HR"/>
        </w:rPr>
        <w:t xml:space="preserve">Preporučena početna doza </w:t>
      </w:r>
      <w:r w:rsidR="00F22A89" w:rsidRPr="00881029">
        <w:rPr>
          <w:sz w:val="22"/>
          <w:szCs w:val="22"/>
          <w:lang w:val="hr-HR"/>
        </w:rPr>
        <w:t xml:space="preserve">lijeka </w:t>
      </w:r>
      <w:r w:rsidRPr="00881029">
        <w:rPr>
          <w:sz w:val="22"/>
          <w:szCs w:val="22"/>
          <w:lang w:val="hr-HR"/>
        </w:rPr>
        <w:t>Jakavi</w:t>
      </w:r>
      <w:r w:rsidR="00CF0B92" w:rsidRPr="00881029">
        <w:rPr>
          <w:sz w:val="22"/>
          <w:szCs w:val="22"/>
          <w:lang w:val="hr-HR"/>
        </w:rPr>
        <w:t xml:space="preserve"> za akutn</w:t>
      </w:r>
      <w:r w:rsidR="00291D4C" w:rsidRPr="00881029">
        <w:rPr>
          <w:sz w:val="22"/>
          <w:szCs w:val="22"/>
          <w:lang w:val="hr-HR"/>
        </w:rPr>
        <w:t>i</w:t>
      </w:r>
      <w:r w:rsidR="00CF0B92" w:rsidRPr="00881029">
        <w:rPr>
          <w:sz w:val="22"/>
          <w:szCs w:val="22"/>
          <w:lang w:val="hr-HR"/>
        </w:rPr>
        <w:t xml:space="preserve"> i kroničn</w:t>
      </w:r>
      <w:r w:rsidR="00291D4C" w:rsidRPr="00881029">
        <w:rPr>
          <w:sz w:val="22"/>
          <w:szCs w:val="22"/>
          <w:lang w:val="hr-HR"/>
        </w:rPr>
        <w:t>i</w:t>
      </w:r>
      <w:r w:rsidR="00CF0B92" w:rsidRPr="00881029">
        <w:rPr>
          <w:sz w:val="22"/>
          <w:szCs w:val="22"/>
          <w:lang w:val="hr-HR"/>
        </w:rPr>
        <w:t xml:space="preserve"> </w:t>
      </w:r>
      <w:r w:rsidRPr="00881029">
        <w:rPr>
          <w:sz w:val="22"/>
          <w:szCs w:val="22"/>
          <w:lang w:val="hr-HR"/>
        </w:rPr>
        <w:t>GvHD temelji se na dobi (vidjeti Tablice 2 i 3):</w:t>
      </w:r>
    </w:p>
    <w:p w14:paraId="2D372124" w14:textId="77777777" w:rsidR="00A447D9" w:rsidRPr="00881029" w:rsidRDefault="00A447D9" w:rsidP="0027025A">
      <w:pPr>
        <w:pStyle w:val="Text"/>
        <w:keepNext/>
        <w:spacing w:before="0"/>
        <w:jc w:val="left"/>
        <w:rPr>
          <w:sz w:val="22"/>
          <w:szCs w:val="22"/>
          <w:lang w:val="hr-HR"/>
        </w:rPr>
      </w:pPr>
    </w:p>
    <w:p w14:paraId="36FF2105" w14:textId="26718F5A" w:rsidR="00A447D9" w:rsidRPr="00881029" w:rsidRDefault="00A447D9" w:rsidP="0027025A">
      <w:pPr>
        <w:keepNext/>
        <w:keepLines/>
        <w:tabs>
          <w:tab w:val="clear" w:pos="567"/>
        </w:tabs>
        <w:spacing w:line="240" w:lineRule="auto"/>
        <w:ind w:left="1134" w:hanging="1134"/>
        <w:rPr>
          <w:rFonts w:eastAsia="MS Mincho"/>
          <w:b/>
          <w:bCs/>
          <w:lang w:val="hr-HR"/>
        </w:rPr>
      </w:pPr>
      <w:r w:rsidRPr="00881029">
        <w:rPr>
          <w:rFonts w:eastAsia="MS Mincho"/>
          <w:b/>
          <w:bCs/>
          <w:lang w:val="hr-HR"/>
        </w:rPr>
        <w:t>Tablica 2</w:t>
      </w:r>
      <w:r w:rsidRPr="00881029">
        <w:rPr>
          <w:lang w:val="hr-HR"/>
        </w:rPr>
        <w:tab/>
      </w:r>
      <w:r w:rsidRPr="00881029">
        <w:rPr>
          <w:rFonts w:eastAsia="MS Mincho"/>
          <w:b/>
          <w:bCs/>
          <w:lang w:val="hr-HR"/>
        </w:rPr>
        <w:t>Početne doze kod akutne bolesti presatka protiv primatelja</w:t>
      </w:r>
    </w:p>
    <w:p w14:paraId="74A28678" w14:textId="77777777" w:rsidR="00A447D9" w:rsidRPr="00881029" w:rsidRDefault="00A447D9" w:rsidP="0027025A">
      <w:pPr>
        <w:keepNext/>
        <w:keepLines/>
        <w:tabs>
          <w:tab w:val="clear" w:pos="567"/>
        </w:tabs>
        <w:spacing w:line="240" w:lineRule="auto"/>
        <w:ind w:left="1701" w:hanging="1701"/>
        <w:rPr>
          <w:rFonts w:eastAsia="MS Mincho"/>
          <w:lang w:val="hr-HR"/>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9873D8" w:rsidRPr="00881029" w14:paraId="08EF41E3" w14:textId="77777777" w:rsidTr="000D1CA2">
        <w:trPr>
          <w:cantSplit/>
        </w:trPr>
        <w:tc>
          <w:tcPr>
            <w:tcW w:w="4535" w:type="dxa"/>
            <w:tcBorders>
              <w:top w:val="single" w:sz="4" w:space="0" w:color="auto"/>
              <w:bottom w:val="single" w:sz="4" w:space="0" w:color="auto"/>
              <w:right w:val="single" w:sz="4" w:space="0" w:color="auto"/>
            </w:tcBorders>
            <w:shd w:val="clear" w:color="auto" w:fill="auto"/>
          </w:tcPr>
          <w:p w14:paraId="1A0D98A4" w14:textId="664C96AE" w:rsidR="00A447D9" w:rsidRPr="00881029" w:rsidRDefault="00A447D9" w:rsidP="0027025A">
            <w:pPr>
              <w:pStyle w:val="Table"/>
              <w:keepNext/>
              <w:keepLines w:val="0"/>
              <w:spacing w:before="0" w:after="0"/>
              <w:rPr>
                <w:b/>
                <w:bCs/>
                <w:szCs w:val="22"/>
                <w:lang w:val="hr-HR"/>
              </w:rPr>
            </w:pPr>
            <w:r w:rsidRPr="00881029">
              <w:rPr>
                <w:rFonts w:ascii="Times New Roman" w:hAnsi="Times New Roman"/>
                <w:b/>
                <w:bCs/>
                <w:sz w:val="22"/>
                <w:szCs w:val="22"/>
                <w:lang w:val="hr-HR"/>
              </w:rPr>
              <w:t>Dobna skupina</w:t>
            </w:r>
          </w:p>
        </w:tc>
        <w:tc>
          <w:tcPr>
            <w:tcW w:w="4536" w:type="dxa"/>
            <w:tcBorders>
              <w:top w:val="single" w:sz="4" w:space="0" w:color="auto"/>
              <w:left w:val="single" w:sz="4" w:space="0" w:color="auto"/>
              <w:bottom w:val="single" w:sz="4" w:space="0" w:color="auto"/>
            </w:tcBorders>
            <w:shd w:val="clear" w:color="auto" w:fill="auto"/>
          </w:tcPr>
          <w:p w14:paraId="16A5868D" w14:textId="7D0E369B" w:rsidR="00A447D9" w:rsidRPr="00881029" w:rsidRDefault="00A447D9" w:rsidP="0027025A">
            <w:pPr>
              <w:pStyle w:val="Table"/>
              <w:keepNext/>
              <w:keepLines w:val="0"/>
              <w:spacing w:before="0" w:after="0"/>
              <w:rPr>
                <w:rFonts w:ascii="Times New Roman" w:hAnsi="Times New Roman"/>
                <w:b/>
                <w:bCs/>
                <w:sz w:val="22"/>
                <w:szCs w:val="22"/>
                <w:lang w:val="hr-HR"/>
              </w:rPr>
            </w:pPr>
            <w:r w:rsidRPr="00881029">
              <w:rPr>
                <w:rFonts w:ascii="Times New Roman" w:hAnsi="Times New Roman"/>
                <w:b/>
                <w:bCs/>
                <w:sz w:val="22"/>
                <w:szCs w:val="22"/>
                <w:lang w:val="hr-HR"/>
              </w:rPr>
              <w:t>Početna doza</w:t>
            </w:r>
          </w:p>
        </w:tc>
      </w:tr>
      <w:tr w:rsidR="009873D8" w:rsidRPr="00881029" w14:paraId="7EC5EE97" w14:textId="77777777" w:rsidTr="000D1CA2">
        <w:trPr>
          <w:cantSplit/>
        </w:trPr>
        <w:tc>
          <w:tcPr>
            <w:tcW w:w="4535" w:type="dxa"/>
            <w:tcBorders>
              <w:top w:val="single" w:sz="4" w:space="0" w:color="auto"/>
              <w:right w:val="single" w:sz="4" w:space="0" w:color="auto"/>
            </w:tcBorders>
            <w:shd w:val="clear" w:color="auto" w:fill="auto"/>
          </w:tcPr>
          <w:p w14:paraId="718601EE" w14:textId="74C52433" w:rsidR="00A447D9" w:rsidRPr="00881029" w:rsidRDefault="00A447D9" w:rsidP="0027025A">
            <w:pPr>
              <w:pStyle w:val="Table"/>
              <w:keepNext/>
              <w:keepLines w:val="0"/>
              <w:spacing w:before="0" w:after="0"/>
              <w:rPr>
                <w:szCs w:val="22"/>
                <w:lang w:val="hr-HR"/>
              </w:rPr>
            </w:pPr>
            <w:r w:rsidRPr="00881029">
              <w:rPr>
                <w:rFonts w:ascii="Times New Roman" w:hAnsi="Times New Roman"/>
                <w:sz w:val="22"/>
                <w:szCs w:val="22"/>
                <w:lang w:val="hr-HR"/>
              </w:rPr>
              <w:t>12 godina i stariji</w:t>
            </w:r>
          </w:p>
        </w:tc>
        <w:tc>
          <w:tcPr>
            <w:tcW w:w="4536" w:type="dxa"/>
            <w:tcBorders>
              <w:top w:val="single" w:sz="4" w:space="0" w:color="auto"/>
              <w:left w:val="single" w:sz="4" w:space="0" w:color="auto"/>
            </w:tcBorders>
            <w:shd w:val="clear" w:color="auto" w:fill="auto"/>
          </w:tcPr>
          <w:p w14:paraId="3D04FB27" w14:textId="127EDA41" w:rsidR="00A447D9" w:rsidRPr="00881029" w:rsidRDefault="00A447D9"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10 mg dvaput na dan</w:t>
            </w:r>
          </w:p>
        </w:tc>
      </w:tr>
      <w:tr w:rsidR="009873D8" w:rsidRPr="00881029" w14:paraId="09E4371E" w14:textId="77777777" w:rsidTr="000D1CA2">
        <w:trPr>
          <w:cantSplit/>
        </w:trPr>
        <w:tc>
          <w:tcPr>
            <w:tcW w:w="4535" w:type="dxa"/>
            <w:tcBorders>
              <w:right w:val="single" w:sz="4" w:space="0" w:color="auto"/>
            </w:tcBorders>
            <w:shd w:val="clear" w:color="auto" w:fill="auto"/>
          </w:tcPr>
          <w:p w14:paraId="0F56FF9D" w14:textId="785B7231" w:rsidR="00A447D9" w:rsidRPr="00881029" w:rsidRDefault="00A447D9" w:rsidP="0027025A">
            <w:pPr>
              <w:pStyle w:val="Table"/>
              <w:keepNext/>
              <w:keepLines w:val="0"/>
              <w:spacing w:before="0" w:after="0"/>
              <w:rPr>
                <w:szCs w:val="22"/>
                <w:lang w:val="hr-HR"/>
              </w:rPr>
            </w:pPr>
            <w:r w:rsidRPr="00881029">
              <w:rPr>
                <w:rFonts w:ascii="Times New Roman" w:hAnsi="Times New Roman"/>
                <w:sz w:val="22"/>
                <w:szCs w:val="22"/>
                <w:lang w:val="hr-HR"/>
              </w:rPr>
              <w:t>6 godina do ispod 12 godina</w:t>
            </w:r>
          </w:p>
        </w:tc>
        <w:tc>
          <w:tcPr>
            <w:tcW w:w="4536" w:type="dxa"/>
            <w:tcBorders>
              <w:left w:val="single" w:sz="4" w:space="0" w:color="auto"/>
            </w:tcBorders>
            <w:shd w:val="clear" w:color="auto" w:fill="auto"/>
          </w:tcPr>
          <w:p w14:paraId="1798E010" w14:textId="6BAD39AB" w:rsidR="00A447D9" w:rsidRPr="00881029" w:rsidRDefault="00A447D9"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5 mg dvaput na dan</w:t>
            </w:r>
          </w:p>
        </w:tc>
      </w:tr>
      <w:tr w:rsidR="009873D8" w:rsidRPr="00881029" w14:paraId="54CD48D8" w14:textId="77777777" w:rsidTr="00A447D9">
        <w:trPr>
          <w:cantSplit/>
        </w:trPr>
        <w:tc>
          <w:tcPr>
            <w:tcW w:w="4535" w:type="dxa"/>
            <w:tcBorders>
              <w:right w:val="single" w:sz="4" w:space="0" w:color="auto"/>
            </w:tcBorders>
            <w:shd w:val="clear" w:color="auto" w:fill="auto"/>
          </w:tcPr>
          <w:p w14:paraId="5B0E6462" w14:textId="3EEFD972" w:rsidR="00A447D9" w:rsidRPr="00881029" w:rsidRDefault="00A447D9" w:rsidP="0027025A">
            <w:pPr>
              <w:pStyle w:val="Table"/>
              <w:keepLines w:val="0"/>
              <w:spacing w:before="0" w:after="0"/>
              <w:rPr>
                <w:lang w:val="hr-HR"/>
              </w:rPr>
            </w:pPr>
            <w:r w:rsidRPr="00881029">
              <w:rPr>
                <w:rFonts w:ascii="Times New Roman" w:hAnsi="Times New Roman"/>
                <w:sz w:val="22"/>
                <w:szCs w:val="22"/>
                <w:lang w:val="hr-HR"/>
              </w:rPr>
              <w:t xml:space="preserve">28 dana do ispod </w:t>
            </w:r>
            <w:r w:rsidR="009873D8" w:rsidRPr="00881029">
              <w:rPr>
                <w:rFonts w:ascii="Times New Roman" w:hAnsi="Times New Roman"/>
                <w:sz w:val="22"/>
                <w:szCs w:val="22"/>
                <w:lang w:val="hr-HR"/>
              </w:rPr>
              <w:t>6</w:t>
            </w:r>
            <w:r w:rsidRPr="00881029">
              <w:rPr>
                <w:rFonts w:ascii="Times New Roman" w:hAnsi="Times New Roman"/>
                <w:sz w:val="22"/>
                <w:szCs w:val="22"/>
                <w:lang w:val="hr-HR"/>
              </w:rPr>
              <w:t> godin</w:t>
            </w:r>
            <w:r w:rsidR="009873D8" w:rsidRPr="00881029">
              <w:rPr>
                <w:rFonts w:ascii="Times New Roman" w:hAnsi="Times New Roman"/>
                <w:sz w:val="22"/>
                <w:szCs w:val="22"/>
                <w:lang w:val="hr-HR"/>
              </w:rPr>
              <w:t>a</w:t>
            </w:r>
          </w:p>
        </w:tc>
        <w:tc>
          <w:tcPr>
            <w:tcW w:w="4536" w:type="dxa"/>
            <w:tcBorders>
              <w:left w:val="single" w:sz="4" w:space="0" w:color="auto"/>
            </w:tcBorders>
            <w:shd w:val="clear" w:color="auto" w:fill="auto"/>
          </w:tcPr>
          <w:p w14:paraId="522DDBA4" w14:textId="11CCE583" w:rsidR="00A447D9" w:rsidRPr="00881029" w:rsidRDefault="00A447D9" w:rsidP="0027025A">
            <w:pPr>
              <w:pStyle w:val="Table"/>
              <w:keepLines w:val="0"/>
              <w:spacing w:before="0" w:after="0"/>
              <w:rPr>
                <w:rFonts w:ascii="Times New Roman" w:hAnsi="Times New Roman"/>
                <w:sz w:val="22"/>
                <w:szCs w:val="22"/>
                <w:lang w:val="hr-HR"/>
              </w:rPr>
            </w:pPr>
            <w:r w:rsidRPr="00881029">
              <w:rPr>
                <w:rFonts w:ascii="Times New Roman" w:hAnsi="Times New Roman"/>
                <w:sz w:val="22"/>
                <w:szCs w:val="22"/>
                <w:lang w:val="hr-HR"/>
              </w:rPr>
              <w:t>8 mg/m</w:t>
            </w:r>
            <w:r w:rsidRPr="00881029">
              <w:rPr>
                <w:rFonts w:ascii="Times New Roman" w:hAnsi="Times New Roman"/>
                <w:sz w:val="22"/>
                <w:szCs w:val="22"/>
                <w:vertAlign w:val="superscript"/>
                <w:lang w:val="hr-HR"/>
              </w:rPr>
              <w:t>2</w:t>
            </w:r>
            <w:r w:rsidRPr="00881029">
              <w:rPr>
                <w:rFonts w:ascii="Times New Roman" w:hAnsi="Times New Roman"/>
                <w:sz w:val="22"/>
                <w:szCs w:val="22"/>
                <w:lang w:val="hr-HR"/>
              </w:rPr>
              <w:t xml:space="preserve"> dvaput na dan</w:t>
            </w:r>
          </w:p>
        </w:tc>
      </w:tr>
    </w:tbl>
    <w:p w14:paraId="4E08EA38" w14:textId="77777777" w:rsidR="00A447D9" w:rsidRPr="00881029" w:rsidRDefault="00A447D9" w:rsidP="0027025A">
      <w:pPr>
        <w:pStyle w:val="Text"/>
        <w:spacing w:before="0"/>
        <w:jc w:val="left"/>
        <w:rPr>
          <w:sz w:val="22"/>
          <w:szCs w:val="22"/>
          <w:lang w:val="hr-HR"/>
        </w:rPr>
      </w:pPr>
    </w:p>
    <w:p w14:paraId="470E51F1" w14:textId="643BA646" w:rsidR="00A447D9" w:rsidRPr="00881029" w:rsidRDefault="00A447D9" w:rsidP="0027025A">
      <w:pPr>
        <w:keepNext/>
        <w:keepLines/>
        <w:tabs>
          <w:tab w:val="clear" w:pos="567"/>
        </w:tabs>
        <w:spacing w:line="240" w:lineRule="auto"/>
        <w:ind w:left="1134" w:hanging="1134"/>
        <w:rPr>
          <w:rFonts w:eastAsia="MS Mincho"/>
          <w:b/>
          <w:bCs/>
          <w:lang w:val="hr-HR"/>
        </w:rPr>
      </w:pPr>
      <w:r w:rsidRPr="00881029">
        <w:rPr>
          <w:rFonts w:eastAsia="MS Mincho"/>
          <w:b/>
          <w:bCs/>
          <w:lang w:val="hr-HR"/>
        </w:rPr>
        <w:t>Tablica 3</w:t>
      </w:r>
      <w:r w:rsidRPr="00881029">
        <w:rPr>
          <w:lang w:val="hr-HR"/>
        </w:rPr>
        <w:tab/>
      </w:r>
      <w:r w:rsidRPr="00881029">
        <w:rPr>
          <w:rFonts w:eastAsia="MS Mincho"/>
          <w:b/>
          <w:bCs/>
          <w:lang w:val="hr-HR"/>
        </w:rPr>
        <w:t>Početne doze kod kronične bolesti presatka protiv primatelja</w:t>
      </w:r>
    </w:p>
    <w:p w14:paraId="0B6A5E19" w14:textId="77777777" w:rsidR="00A447D9" w:rsidRPr="00881029" w:rsidRDefault="00A447D9" w:rsidP="0027025A">
      <w:pPr>
        <w:keepNext/>
        <w:keepLines/>
        <w:tabs>
          <w:tab w:val="clear" w:pos="567"/>
        </w:tabs>
        <w:spacing w:line="240" w:lineRule="auto"/>
        <w:ind w:left="1701" w:hanging="1701"/>
        <w:rPr>
          <w:rFonts w:eastAsia="MS Mincho"/>
          <w:lang w:val="hr-HR"/>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014F6B" w:rsidRPr="00881029" w14:paraId="5B5E0BF2" w14:textId="77777777" w:rsidTr="00A447D9">
        <w:trPr>
          <w:cantSplit/>
        </w:trPr>
        <w:tc>
          <w:tcPr>
            <w:tcW w:w="4541" w:type="dxa"/>
            <w:tcBorders>
              <w:top w:val="single" w:sz="4" w:space="0" w:color="auto"/>
              <w:bottom w:val="single" w:sz="4" w:space="0" w:color="auto"/>
              <w:right w:val="single" w:sz="4" w:space="0" w:color="auto"/>
            </w:tcBorders>
            <w:shd w:val="clear" w:color="auto" w:fill="auto"/>
          </w:tcPr>
          <w:p w14:paraId="0AA8ACDE" w14:textId="3E61578D" w:rsidR="00A447D9" w:rsidRPr="00881029" w:rsidRDefault="00A447D9" w:rsidP="0027025A">
            <w:pPr>
              <w:pStyle w:val="Table"/>
              <w:keepNext/>
              <w:keepLines w:val="0"/>
              <w:spacing w:before="0" w:after="0"/>
              <w:rPr>
                <w:b/>
                <w:bCs/>
                <w:szCs w:val="22"/>
                <w:lang w:val="hr-HR"/>
              </w:rPr>
            </w:pPr>
            <w:r w:rsidRPr="00881029">
              <w:rPr>
                <w:rFonts w:ascii="Times New Roman" w:hAnsi="Times New Roman"/>
                <w:b/>
                <w:bCs/>
                <w:sz w:val="22"/>
                <w:szCs w:val="22"/>
                <w:lang w:val="hr-HR"/>
              </w:rPr>
              <w:t>Dobna skupina</w:t>
            </w:r>
          </w:p>
        </w:tc>
        <w:tc>
          <w:tcPr>
            <w:tcW w:w="4542" w:type="dxa"/>
            <w:tcBorders>
              <w:top w:val="single" w:sz="4" w:space="0" w:color="auto"/>
              <w:left w:val="single" w:sz="4" w:space="0" w:color="auto"/>
              <w:bottom w:val="single" w:sz="4" w:space="0" w:color="auto"/>
            </w:tcBorders>
            <w:shd w:val="clear" w:color="auto" w:fill="auto"/>
          </w:tcPr>
          <w:p w14:paraId="03FC7494" w14:textId="10E6A3A0" w:rsidR="00A447D9" w:rsidRPr="00881029" w:rsidRDefault="00A447D9" w:rsidP="0027025A">
            <w:pPr>
              <w:pStyle w:val="Table"/>
              <w:keepNext/>
              <w:keepLines w:val="0"/>
              <w:spacing w:before="0" w:after="0"/>
              <w:rPr>
                <w:rFonts w:ascii="Times New Roman" w:hAnsi="Times New Roman"/>
                <w:b/>
                <w:bCs/>
                <w:sz w:val="22"/>
                <w:szCs w:val="22"/>
                <w:lang w:val="hr-HR"/>
              </w:rPr>
            </w:pPr>
            <w:r w:rsidRPr="00881029">
              <w:rPr>
                <w:rFonts w:ascii="Times New Roman" w:hAnsi="Times New Roman"/>
                <w:b/>
                <w:bCs/>
                <w:sz w:val="22"/>
                <w:szCs w:val="22"/>
                <w:lang w:val="hr-HR"/>
              </w:rPr>
              <w:t>Početna doza</w:t>
            </w:r>
          </w:p>
        </w:tc>
      </w:tr>
      <w:tr w:rsidR="00014F6B" w:rsidRPr="00881029" w14:paraId="4C1FDB07" w14:textId="77777777" w:rsidTr="00A447D9">
        <w:trPr>
          <w:cantSplit/>
        </w:trPr>
        <w:tc>
          <w:tcPr>
            <w:tcW w:w="4541" w:type="dxa"/>
            <w:tcBorders>
              <w:top w:val="single" w:sz="4" w:space="0" w:color="auto"/>
              <w:right w:val="single" w:sz="4" w:space="0" w:color="auto"/>
            </w:tcBorders>
            <w:shd w:val="clear" w:color="auto" w:fill="auto"/>
          </w:tcPr>
          <w:p w14:paraId="324DD558" w14:textId="4A8A5E00" w:rsidR="00A447D9" w:rsidRPr="00881029" w:rsidRDefault="00A447D9" w:rsidP="0027025A">
            <w:pPr>
              <w:pStyle w:val="Table"/>
              <w:keepNext/>
              <w:keepLines w:val="0"/>
              <w:spacing w:before="0" w:after="0"/>
              <w:rPr>
                <w:szCs w:val="22"/>
                <w:lang w:val="hr-HR"/>
              </w:rPr>
            </w:pPr>
            <w:r w:rsidRPr="00881029">
              <w:rPr>
                <w:rFonts w:ascii="Times New Roman" w:hAnsi="Times New Roman"/>
                <w:sz w:val="22"/>
                <w:szCs w:val="22"/>
                <w:lang w:val="hr-HR"/>
              </w:rPr>
              <w:t xml:space="preserve">12 godina i </w:t>
            </w:r>
            <w:r w:rsidR="00CF0B92" w:rsidRPr="00881029">
              <w:rPr>
                <w:rFonts w:ascii="Times New Roman" w:hAnsi="Times New Roman"/>
                <w:sz w:val="22"/>
                <w:szCs w:val="22"/>
                <w:lang w:val="hr-HR"/>
              </w:rPr>
              <w:t>stariji</w:t>
            </w:r>
          </w:p>
        </w:tc>
        <w:tc>
          <w:tcPr>
            <w:tcW w:w="4542" w:type="dxa"/>
            <w:tcBorders>
              <w:top w:val="single" w:sz="4" w:space="0" w:color="auto"/>
              <w:left w:val="single" w:sz="4" w:space="0" w:color="auto"/>
            </w:tcBorders>
            <w:shd w:val="clear" w:color="auto" w:fill="auto"/>
          </w:tcPr>
          <w:p w14:paraId="6EFE6170" w14:textId="66CE3C33" w:rsidR="00A447D9" w:rsidRPr="00881029" w:rsidRDefault="00A447D9"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10 mg dvaput na dan</w:t>
            </w:r>
          </w:p>
        </w:tc>
      </w:tr>
      <w:tr w:rsidR="00014F6B" w:rsidRPr="00881029" w14:paraId="730F97F7" w14:textId="77777777" w:rsidTr="00A447D9">
        <w:trPr>
          <w:cantSplit/>
        </w:trPr>
        <w:tc>
          <w:tcPr>
            <w:tcW w:w="4541" w:type="dxa"/>
            <w:tcBorders>
              <w:right w:val="single" w:sz="4" w:space="0" w:color="auto"/>
            </w:tcBorders>
            <w:shd w:val="clear" w:color="auto" w:fill="auto"/>
          </w:tcPr>
          <w:p w14:paraId="33808825" w14:textId="3E938C62" w:rsidR="00A447D9" w:rsidRPr="00881029" w:rsidRDefault="00A447D9" w:rsidP="0027025A">
            <w:pPr>
              <w:pStyle w:val="Table"/>
              <w:keepNext/>
              <w:keepLines w:val="0"/>
              <w:spacing w:before="0" w:after="0"/>
              <w:rPr>
                <w:szCs w:val="22"/>
                <w:lang w:val="hr-HR"/>
              </w:rPr>
            </w:pPr>
            <w:r w:rsidRPr="00881029">
              <w:rPr>
                <w:rFonts w:ascii="Times New Roman" w:hAnsi="Times New Roman"/>
                <w:sz w:val="22"/>
                <w:szCs w:val="22"/>
                <w:lang w:val="hr-HR"/>
              </w:rPr>
              <w:t>6 godina do ispod 12 godina</w:t>
            </w:r>
          </w:p>
        </w:tc>
        <w:tc>
          <w:tcPr>
            <w:tcW w:w="4542" w:type="dxa"/>
            <w:tcBorders>
              <w:left w:val="single" w:sz="4" w:space="0" w:color="auto"/>
            </w:tcBorders>
            <w:shd w:val="clear" w:color="auto" w:fill="auto"/>
          </w:tcPr>
          <w:p w14:paraId="64F3C02B" w14:textId="00F3B824" w:rsidR="00A447D9" w:rsidRPr="00881029" w:rsidRDefault="00A447D9"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5 mg dvaput na dan</w:t>
            </w:r>
          </w:p>
        </w:tc>
      </w:tr>
      <w:tr w:rsidR="00014F6B" w:rsidRPr="00881029" w14:paraId="1C203EDE" w14:textId="77777777" w:rsidTr="00A447D9">
        <w:trPr>
          <w:cantSplit/>
        </w:trPr>
        <w:tc>
          <w:tcPr>
            <w:tcW w:w="4541" w:type="dxa"/>
            <w:tcBorders>
              <w:right w:val="single" w:sz="4" w:space="0" w:color="auto"/>
            </w:tcBorders>
            <w:shd w:val="clear" w:color="auto" w:fill="auto"/>
          </w:tcPr>
          <w:p w14:paraId="46647F8A" w14:textId="5F1EE893" w:rsidR="00A447D9" w:rsidRPr="00881029" w:rsidRDefault="00A447D9" w:rsidP="0027025A">
            <w:pPr>
              <w:pStyle w:val="Table"/>
              <w:keepLines w:val="0"/>
              <w:spacing w:before="0" w:after="0"/>
              <w:rPr>
                <w:rFonts w:ascii="Times New Roman" w:hAnsi="Times New Roman"/>
                <w:sz w:val="22"/>
                <w:szCs w:val="22"/>
                <w:lang w:val="hr-HR"/>
              </w:rPr>
            </w:pPr>
            <w:r w:rsidRPr="00881029">
              <w:rPr>
                <w:rFonts w:ascii="Times New Roman" w:hAnsi="Times New Roman"/>
                <w:sz w:val="22"/>
                <w:szCs w:val="22"/>
                <w:lang w:val="hr-HR"/>
              </w:rPr>
              <w:t>6 mjeseci do ispod 6 godina</w:t>
            </w:r>
          </w:p>
        </w:tc>
        <w:tc>
          <w:tcPr>
            <w:tcW w:w="4542" w:type="dxa"/>
            <w:tcBorders>
              <w:left w:val="single" w:sz="4" w:space="0" w:color="auto"/>
            </w:tcBorders>
            <w:shd w:val="clear" w:color="auto" w:fill="auto"/>
          </w:tcPr>
          <w:p w14:paraId="187DAAAD" w14:textId="0C143873" w:rsidR="00A447D9" w:rsidRPr="00881029" w:rsidRDefault="00A447D9" w:rsidP="0027025A">
            <w:pPr>
              <w:pStyle w:val="Table"/>
              <w:keepLines w:val="0"/>
              <w:spacing w:before="0" w:after="0"/>
              <w:rPr>
                <w:rFonts w:ascii="Times New Roman" w:hAnsi="Times New Roman"/>
                <w:sz w:val="22"/>
                <w:szCs w:val="22"/>
                <w:lang w:val="hr-HR"/>
              </w:rPr>
            </w:pPr>
            <w:r w:rsidRPr="00881029">
              <w:rPr>
                <w:rFonts w:ascii="Times New Roman" w:hAnsi="Times New Roman"/>
                <w:sz w:val="22"/>
                <w:szCs w:val="22"/>
                <w:lang w:val="hr-HR"/>
              </w:rPr>
              <w:t>8 mg/m</w:t>
            </w:r>
            <w:r w:rsidRPr="00881029">
              <w:rPr>
                <w:rFonts w:ascii="Times New Roman" w:hAnsi="Times New Roman"/>
                <w:sz w:val="22"/>
                <w:szCs w:val="22"/>
                <w:vertAlign w:val="superscript"/>
                <w:lang w:val="hr-HR"/>
              </w:rPr>
              <w:t>2</w:t>
            </w:r>
            <w:r w:rsidRPr="00881029">
              <w:rPr>
                <w:rFonts w:ascii="Times New Roman" w:hAnsi="Times New Roman"/>
                <w:sz w:val="22"/>
                <w:szCs w:val="22"/>
                <w:lang w:val="hr-HR"/>
              </w:rPr>
              <w:t xml:space="preserve"> dvaput na dan</w:t>
            </w:r>
          </w:p>
        </w:tc>
      </w:tr>
    </w:tbl>
    <w:p w14:paraId="0B66F7D2" w14:textId="77777777" w:rsidR="00A447D9" w:rsidRPr="00881029" w:rsidRDefault="00A447D9" w:rsidP="0027025A">
      <w:pPr>
        <w:pStyle w:val="Text"/>
        <w:spacing w:before="0"/>
        <w:jc w:val="left"/>
        <w:rPr>
          <w:sz w:val="22"/>
          <w:szCs w:val="22"/>
          <w:lang w:val="hr-HR"/>
        </w:rPr>
      </w:pPr>
    </w:p>
    <w:p w14:paraId="083DD9A8" w14:textId="42517D6C" w:rsidR="00A447D9" w:rsidRPr="00881029" w:rsidDel="00D84AFB" w:rsidRDefault="00CF0B92" w:rsidP="0027025A">
      <w:pPr>
        <w:pStyle w:val="Text"/>
        <w:spacing w:before="0"/>
        <w:jc w:val="left"/>
        <w:rPr>
          <w:sz w:val="22"/>
          <w:szCs w:val="22"/>
          <w:lang w:val="hr-HR"/>
        </w:rPr>
      </w:pPr>
      <w:bookmarkStart w:id="1" w:name="_Hlk147765974"/>
      <w:r w:rsidRPr="00881029">
        <w:rPr>
          <w:sz w:val="22"/>
          <w:szCs w:val="22"/>
          <w:lang w:val="hr-HR"/>
        </w:rPr>
        <w:t>Ove</w:t>
      </w:r>
      <w:r w:rsidR="00822B9E" w:rsidRPr="00881029">
        <w:rPr>
          <w:sz w:val="22"/>
          <w:szCs w:val="22"/>
          <w:lang w:val="hr-HR"/>
        </w:rPr>
        <w:t xml:space="preserve"> se početne doze za</w:t>
      </w:r>
      <w:r w:rsidR="00A447D9" w:rsidRPr="00881029">
        <w:rPr>
          <w:sz w:val="22"/>
          <w:szCs w:val="22"/>
          <w:lang w:val="hr-HR"/>
        </w:rPr>
        <w:t xml:space="preserve"> GvHD </w:t>
      </w:r>
      <w:r w:rsidR="00822B9E" w:rsidRPr="00881029">
        <w:rPr>
          <w:sz w:val="22"/>
          <w:szCs w:val="22"/>
          <w:lang w:val="hr-HR"/>
        </w:rPr>
        <w:t xml:space="preserve">mogu primjenjivati koristeći ili tablete za bolesnike koji mogu gutati </w:t>
      </w:r>
      <w:r w:rsidR="009873D8" w:rsidRPr="00881029">
        <w:rPr>
          <w:sz w:val="22"/>
          <w:szCs w:val="22"/>
          <w:lang w:val="hr-HR"/>
        </w:rPr>
        <w:t xml:space="preserve">cijele </w:t>
      </w:r>
      <w:r w:rsidR="00822B9E" w:rsidRPr="00881029">
        <w:rPr>
          <w:sz w:val="22"/>
          <w:szCs w:val="22"/>
          <w:lang w:val="hr-HR"/>
        </w:rPr>
        <w:t>tablete ili oralnu otopinu</w:t>
      </w:r>
      <w:r w:rsidR="00A447D9" w:rsidRPr="00881029">
        <w:rPr>
          <w:sz w:val="22"/>
          <w:szCs w:val="22"/>
          <w:lang w:val="hr-HR"/>
        </w:rPr>
        <w:t>.</w:t>
      </w:r>
      <w:bookmarkEnd w:id="1"/>
    </w:p>
    <w:p w14:paraId="71A85010" w14:textId="77777777" w:rsidR="00A447D9" w:rsidRPr="00881029" w:rsidRDefault="00A447D9" w:rsidP="0027025A">
      <w:pPr>
        <w:tabs>
          <w:tab w:val="clear" w:pos="567"/>
        </w:tabs>
        <w:spacing w:line="240" w:lineRule="auto"/>
        <w:rPr>
          <w:szCs w:val="22"/>
          <w:lang w:val="hr-HR"/>
        </w:rPr>
      </w:pPr>
    </w:p>
    <w:p w14:paraId="60FBDB8C" w14:textId="43B3A17F" w:rsidR="00590FDB" w:rsidRPr="00881029" w:rsidRDefault="00590FDB" w:rsidP="0027025A">
      <w:pPr>
        <w:tabs>
          <w:tab w:val="clear" w:pos="567"/>
        </w:tabs>
        <w:spacing w:line="240" w:lineRule="auto"/>
        <w:rPr>
          <w:szCs w:val="22"/>
          <w:lang w:val="hr-HR"/>
        </w:rPr>
      </w:pPr>
      <w:r w:rsidRPr="00881029">
        <w:rPr>
          <w:szCs w:val="22"/>
          <w:lang w:val="hr-HR"/>
        </w:rPr>
        <w:t xml:space="preserve">Jakavi </w:t>
      </w:r>
      <w:r w:rsidR="00E56641" w:rsidRPr="00881029">
        <w:rPr>
          <w:szCs w:val="22"/>
          <w:lang w:val="hr-HR"/>
        </w:rPr>
        <w:t xml:space="preserve">se može </w:t>
      </w:r>
      <w:r w:rsidR="003E6E73" w:rsidRPr="00881029">
        <w:rPr>
          <w:szCs w:val="22"/>
          <w:lang w:val="hr-HR"/>
        </w:rPr>
        <w:t>uvesti</w:t>
      </w:r>
      <w:r w:rsidR="005D07C0" w:rsidRPr="00881029">
        <w:rPr>
          <w:szCs w:val="22"/>
          <w:lang w:val="hr-HR"/>
        </w:rPr>
        <w:t xml:space="preserve"> kao dodatna terapija uz </w:t>
      </w:r>
      <w:r w:rsidR="00E56641" w:rsidRPr="00881029">
        <w:rPr>
          <w:szCs w:val="22"/>
          <w:lang w:val="hr-HR"/>
        </w:rPr>
        <w:t>kortikosteroid</w:t>
      </w:r>
      <w:r w:rsidR="005C2CB7" w:rsidRPr="00881029">
        <w:rPr>
          <w:szCs w:val="22"/>
          <w:lang w:val="hr-HR"/>
        </w:rPr>
        <w:t>e</w:t>
      </w:r>
      <w:r w:rsidR="00E56641" w:rsidRPr="00881029">
        <w:rPr>
          <w:szCs w:val="22"/>
          <w:lang w:val="hr-HR"/>
        </w:rPr>
        <w:t xml:space="preserve"> i</w:t>
      </w:r>
      <w:r w:rsidR="00326A99" w:rsidRPr="00881029">
        <w:rPr>
          <w:szCs w:val="22"/>
          <w:lang w:val="hr-HR"/>
        </w:rPr>
        <w:t>/ili</w:t>
      </w:r>
      <w:r w:rsidR="00E56641" w:rsidRPr="00881029">
        <w:rPr>
          <w:szCs w:val="22"/>
          <w:lang w:val="hr-HR"/>
        </w:rPr>
        <w:t xml:space="preserve"> inhibitor</w:t>
      </w:r>
      <w:r w:rsidR="005C2CB7" w:rsidRPr="00881029">
        <w:rPr>
          <w:szCs w:val="22"/>
          <w:lang w:val="hr-HR"/>
        </w:rPr>
        <w:t>e</w:t>
      </w:r>
      <w:r w:rsidR="00E56641" w:rsidRPr="00881029">
        <w:rPr>
          <w:szCs w:val="22"/>
          <w:lang w:val="hr-HR"/>
        </w:rPr>
        <w:t xml:space="preserve"> kalcineurina (CNI).</w:t>
      </w:r>
    </w:p>
    <w:p w14:paraId="22A9247C" w14:textId="3DACCDA5" w:rsidR="00394951" w:rsidRPr="00881029" w:rsidRDefault="00394951" w:rsidP="0027025A">
      <w:pPr>
        <w:tabs>
          <w:tab w:val="clear" w:pos="567"/>
        </w:tabs>
        <w:spacing w:line="240" w:lineRule="auto"/>
        <w:rPr>
          <w:szCs w:val="22"/>
          <w:lang w:val="hr-HR"/>
        </w:rPr>
      </w:pPr>
    </w:p>
    <w:p w14:paraId="75C05CEB" w14:textId="7D1EE690" w:rsidR="00A914A4" w:rsidRPr="00881029" w:rsidRDefault="00F61E10" w:rsidP="0027025A">
      <w:pPr>
        <w:keepNext/>
        <w:tabs>
          <w:tab w:val="clear" w:pos="567"/>
        </w:tabs>
        <w:spacing w:line="240" w:lineRule="auto"/>
        <w:rPr>
          <w:i/>
          <w:szCs w:val="22"/>
          <w:u w:val="single"/>
          <w:lang w:val="hr-HR"/>
        </w:rPr>
      </w:pPr>
      <w:r w:rsidRPr="00881029">
        <w:rPr>
          <w:i/>
          <w:szCs w:val="22"/>
          <w:u w:val="single"/>
          <w:lang w:val="hr-HR"/>
        </w:rPr>
        <w:t xml:space="preserve">Prilagodbe </w:t>
      </w:r>
      <w:r w:rsidR="00FB3EE3" w:rsidRPr="00881029">
        <w:rPr>
          <w:i/>
          <w:szCs w:val="22"/>
          <w:u w:val="single"/>
          <w:lang w:val="hr-HR"/>
        </w:rPr>
        <w:t>doze</w:t>
      </w:r>
    </w:p>
    <w:p w14:paraId="40790013" w14:textId="2B45ABBA" w:rsidR="006F4AF4" w:rsidRPr="00881029" w:rsidRDefault="00A914A4" w:rsidP="0027025A">
      <w:pPr>
        <w:pStyle w:val="Text"/>
        <w:spacing w:before="0"/>
        <w:jc w:val="left"/>
        <w:rPr>
          <w:bCs/>
          <w:sz w:val="22"/>
          <w:szCs w:val="22"/>
          <w:lang w:val="hr-HR"/>
        </w:rPr>
      </w:pPr>
      <w:r w:rsidRPr="00881029">
        <w:rPr>
          <w:bCs/>
          <w:sz w:val="22"/>
          <w:szCs w:val="22"/>
          <w:lang w:val="hr-HR"/>
        </w:rPr>
        <w:t>D</w:t>
      </w:r>
      <w:r w:rsidR="00FB3EE3" w:rsidRPr="00881029">
        <w:rPr>
          <w:bCs/>
          <w:sz w:val="22"/>
          <w:szCs w:val="22"/>
          <w:lang w:val="hr-HR"/>
        </w:rPr>
        <w:t xml:space="preserve">oze se mogu </w:t>
      </w:r>
      <w:r w:rsidR="0064481B" w:rsidRPr="00881029">
        <w:rPr>
          <w:bCs/>
          <w:sz w:val="22"/>
          <w:szCs w:val="22"/>
          <w:lang w:val="hr-HR"/>
        </w:rPr>
        <w:t>titrirati</w:t>
      </w:r>
      <w:r w:rsidR="00FB3EE3" w:rsidRPr="00881029">
        <w:rPr>
          <w:bCs/>
          <w:sz w:val="22"/>
          <w:szCs w:val="22"/>
          <w:lang w:val="hr-HR"/>
        </w:rPr>
        <w:t xml:space="preserve"> na temelju djelotvornosti</w:t>
      </w:r>
      <w:r w:rsidR="006F4AF4" w:rsidRPr="00881029">
        <w:rPr>
          <w:bCs/>
          <w:sz w:val="22"/>
          <w:szCs w:val="22"/>
          <w:lang w:val="hr-HR"/>
        </w:rPr>
        <w:t xml:space="preserve"> i sigurnosti</w:t>
      </w:r>
      <w:r w:rsidR="00242828" w:rsidRPr="00881029">
        <w:rPr>
          <w:bCs/>
          <w:sz w:val="22"/>
          <w:szCs w:val="22"/>
          <w:lang w:val="hr-HR"/>
        </w:rPr>
        <w:t xml:space="preserve"> primjene</w:t>
      </w:r>
      <w:r w:rsidRPr="00881029">
        <w:rPr>
          <w:bCs/>
          <w:sz w:val="22"/>
          <w:szCs w:val="22"/>
          <w:lang w:val="hr-HR"/>
        </w:rPr>
        <w:t>.</w:t>
      </w:r>
    </w:p>
    <w:p w14:paraId="3A0D4064" w14:textId="77777777" w:rsidR="006F4AF4" w:rsidRPr="00881029" w:rsidRDefault="006F4AF4" w:rsidP="0027025A">
      <w:pPr>
        <w:pStyle w:val="Text"/>
        <w:spacing w:before="0"/>
        <w:jc w:val="left"/>
        <w:rPr>
          <w:bCs/>
          <w:sz w:val="22"/>
          <w:szCs w:val="22"/>
          <w:lang w:val="hr-HR"/>
        </w:rPr>
      </w:pPr>
    </w:p>
    <w:p w14:paraId="5E393F86" w14:textId="03FD9D70" w:rsidR="00AB43DF" w:rsidRPr="00881029" w:rsidRDefault="00AB43DF" w:rsidP="0027025A">
      <w:pPr>
        <w:pStyle w:val="Text"/>
        <w:keepNext/>
        <w:spacing w:before="0"/>
        <w:jc w:val="left"/>
        <w:rPr>
          <w:bCs/>
          <w:i/>
          <w:sz w:val="22"/>
          <w:szCs w:val="22"/>
          <w:lang w:val="hr-HR"/>
        </w:rPr>
      </w:pPr>
      <w:r w:rsidRPr="00881029">
        <w:rPr>
          <w:bCs/>
          <w:i/>
          <w:sz w:val="22"/>
          <w:szCs w:val="22"/>
          <w:lang w:val="hr-HR"/>
        </w:rPr>
        <w:t>Mijelofibroza</w:t>
      </w:r>
      <w:r w:rsidR="007F0654" w:rsidRPr="00881029">
        <w:rPr>
          <w:bCs/>
          <w:i/>
          <w:sz w:val="22"/>
          <w:szCs w:val="22"/>
          <w:lang w:val="hr-HR"/>
        </w:rPr>
        <w:t xml:space="preserve"> (MF)</w:t>
      </w:r>
      <w:r w:rsidRPr="00881029">
        <w:rPr>
          <w:bCs/>
          <w:i/>
          <w:sz w:val="22"/>
          <w:szCs w:val="22"/>
          <w:lang w:val="hr-HR"/>
        </w:rPr>
        <w:t xml:space="preserve"> i policitemija vera</w:t>
      </w:r>
      <w:r w:rsidR="007F0654" w:rsidRPr="00881029">
        <w:rPr>
          <w:bCs/>
          <w:i/>
          <w:sz w:val="22"/>
          <w:szCs w:val="22"/>
          <w:lang w:val="hr-HR"/>
        </w:rPr>
        <w:t xml:space="preserve"> (PV)</w:t>
      </w:r>
    </w:p>
    <w:p w14:paraId="33533904" w14:textId="562ED89F" w:rsidR="006F4AF4" w:rsidRPr="00881029" w:rsidRDefault="006F4AF4" w:rsidP="0027025A">
      <w:pPr>
        <w:pStyle w:val="Text"/>
        <w:spacing w:before="0"/>
        <w:jc w:val="left"/>
        <w:rPr>
          <w:bCs/>
          <w:sz w:val="22"/>
          <w:szCs w:val="22"/>
          <w:lang w:val="hr-HR"/>
        </w:rPr>
      </w:pPr>
      <w:r w:rsidRPr="00881029">
        <w:rPr>
          <w:bCs/>
          <w:sz w:val="22"/>
          <w:szCs w:val="22"/>
          <w:lang w:val="hr-HR"/>
        </w:rPr>
        <w:t xml:space="preserve">Ako </w:t>
      </w:r>
      <w:r w:rsidR="00D17559" w:rsidRPr="00881029">
        <w:rPr>
          <w:bCs/>
          <w:sz w:val="22"/>
          <w:szCs w:val="22"/>
          <w:lang w:val="hr-HR"/>
        </w:rPr>
        <w:t xml:space="preserve">se </w:t>
      </w:r>
      <w:r w:rsidRPr="00881029">
        <w:rPr>
          <w:bCs/>
          <w:sz w:val="22"/>
          <w:szCs w:val="22"/>
          <w:lang w:val="hr-HR"/>
        </w:rPr>
        <w:t xml:space="preserve">djelotvornost </w:t>
      </w:r>
      <w:r w:rsidR="00D17559" w:rsidRPr="00881029">
        <w:rPr>
          <w:bCs/>
          <w:sz w:val="22"/>
          <w:szCs w:val="22"/>
          <w:lang w:val="hr-HR"/>
        </w:rPr>
        <w:t xml:space="preserve">smatra </w:t>
      </w:r>
      <w:r w:rsidR="006800C9" w:rsidRPr="00881029">
        <w:rPr>
          <w:bCs/>
          <w:sz w:val="22"/>
          <w:szCs w:val="22"/>
          <w:lang w:val="hr-HR"/>
        </w:rPr>
        <w:t>nedostatnom</w:t>
      </w:r>
      <w:r w:rsidRPr="00881029">
        <w:rPr>
          <w:bCs/>
          <w:sz w:val="22"/>
          <w:szCs w:val="22"/>
          <w:lang w:val="hr-HR"/>
        </w:rPr>
        <w:t>, a krvna slika</w:t>
      </w:r>
      <w:r w:rsidR="00D17559" w:rsidRPr="00881029">
        <w:rPr>
          <w:bCs/>
          <w:sz w:val="22"/>
          <w:szCs w:val="22"/>
          <w:lang w:val="hr-HR"/>
        </w:rPr>
        <w:t xml:space="preserve"> je</w:t>
      </w:r>
      <w:r w:rsidRPr="00881029">
        <w:rPr>
          <w:bCs/>
          <w:sz w:val="22"/>
          <w:szCs w:val="22"/>
          <w:lang w:val="hr-HR"/>
        </w:rPr>
        <w:t xml:space="preserve"> </w:t>
      </w:r>
      <w:r w:rsidR="006800C9" w:rsidRPr="00881029">
        <w:rPr>
          <w:bCs/>
          <w:sz w:val="22"/>
          <w:szCs w:val="22"/>
          <w:lang w:val="hr-HR"/>
        </w:rPr>
        <w:t>primjerena</w:t>
      </w:r>
      <w:r w:rsidRPr="00881029">
        <w:rPr>
          <w:bCs/>
          <w:sz w:val="22"/>
          <w:szCs w:val="22"/>
          <w:lang w:val="hr-HR"/>
        </w:rPr>
        <w:t xml:space="preserve">, </w:t>
      </w:r>
      <w:r w:rsidR="003F012A" w:rsidRPr="00881029">
        <w:rPr>
          <w:bCs/>
          <w:sz w:val="22"/>
          <w:szCs w:val="22"/>
          <w:lang w:val="hr-HR"/>
        </w:rPr>
        <w:t xml:space="preserve">doze </w:t>
      </w:r>
      <w:r w:rsidR="006800C9" w:rsidRPr="00881029">
        <w:rPr>
          <w:bCs/>
          <w:sz w:val="22"/>
          <w:szCs w:val="22"/>
          <w:lang w:val="hr-HR"/>
        </w:rPr>
        <w:t xml:space="preserve">se </w:t>
      </w:r>
      <w:r w:rsidR="003F012A" w:rsidRPr="00881029">
        <w:rPr>
          <w:bCs/>
          <w:sz w:val="22"/>
          <w:szCs w:val="22"/>
          <w:lang w:val="hr-HR"/>
        </w:rPr>
        <w:t>mogu poveća</w:t>
      </w:r>
      <w:r w:rsidR="006800C9" w:rsidRPr="00881029">
        <w:rPr>
          <w:bCs/>
          <w:sz w:val="22"/>
          <w:szCs w:val="22"/>
          <w:lang w:val="hr-HR"/>
        </w:rPr>
        <w:t>vati</w:t>
      </w:r>
      <w:r w:rsidR="003F012A" w:rsidRPr="00881029">
        <w:rPr>
          <w:bCs/>
          <w:sz w:val="22"/>
          <w:szCs w:val="22"/>
          <w:lang w:val="hr-HR"/>
        </w:rPr>
        <w:t xml:space="preserve"> </w:t>
      </w:r>
      <w:r w:rsidR="006800C9" w:rsidRPr="00881029">
        <w:rPr>
          <w:bCs/>
          <w:sz w:val="22"/>
          <w:szCs w:val="22"/>
          <w:lang w:val="hr-HR"/>
        </w:rPr>
        <w:t>za</w:t>
      </w:r>
      <w:r w:rsidR="003F012A" w:rsidRPr="00881029">
        <w:rPr>
          <w:bCs/>
          <w:sz w:val="22"/>
          <w:szCs w:val="22"/>
          <w:lang w:val="hr-HR"/>
        </w:rPr>
        <w:t xml:space="preserve"> najviše 5 mg dvaput na dan, do najveće doze od 25 mg dvaput na dan.</w:t>
      </w:r>
    </w:p>
    <w:p w14:paraId="33204F6B" w14:textId="2147CD59" w:rsidR="006F4AF4" w:rsidRPr="00881029" w:rsidRDefault="006F4AF4" w:rsidP="0027025A">
      <w:pPr>
        <w:pStyle w:val="Text"/>
        <w:spacing w:before="0"/>
        <w:jc w:val="left"/>
        <w:rPr>
          <w:bCs/>
          <w:sz w:val="22"/>
          <w:szCs w:val="22"/>
          <w:lang w:val="hr-HR"/>
        </w:rPr>
      </w:pPr>
    </w:p>
    <w:p w14:paraId="7D55CE71" w14:textId="04587411" w:rsidR="002D7023" w:rsidRPr="00881029" w:rsidRDefault="006800C9" w:rsidP="0027025A">
      <w:pPr>
        <w:pStyle w:val="Text"/>
        <w:spacing w:before="0"/>
        <w:jc w:val="left"/>
        <w:rPr>
          <w:bCs/>
          <w:sz w:val="22"/>
          <w:szCs w:val="22"/>
          <w:lang w:val="hr-HR"/>
        </w:rPr>
      </w:pPr>
      <w:r w:rsidRPr="00881029">
        <w:rPr>
          <w:bCs/>
          <w:sz w:val="22"/>
          <w:szCs w:val="22"/>
          <w:lang w:val="hr-HR"/>
        </w:rPr>
        <w:t>Početna doza ne smije se povećavati u</w:t>
      </w:r>
      <w:r w:rsidR="00242DA3" w:rsidRPr="00881029">
        <w:rPr>
          <w:bCs/>
          <w:sz w:val="22"/>
          <w:szCs w:val="22"/>
          <w:lang w:val="hr-HR"/>
        </w:rPr>
        <w:t>nutar</w:t>
      </w:r>
      <w:r w:rsidRPr="00881029">
        <w:rPr>
          <w:bCs/>
          <w:sz w:val="22"/>
          <w:szCs w:val="22"/>
          <w:lang w:val="hr-HR"/>
        </w:rPr>
        <w:t xml:space="preserve"> prva četiri tjedna liječenja, a nakon toga ne češće od </w:t>
      </w:r>
      <w:r w:rsidR="0070033A" w:rsidRPr="00881029">
        <w:rPr>
          <w:bCs/>
          <w:sz w:val="22"/>
          <w:szCs w:val="22"/>
          <w:lang w:val="hr-HR"/>
        </w:rPr>
        <w:t xml:space="preserve">svaka </w:t>
      </w:r>
      <w:r w:rsidRPr="00881029">
        <w:rPr>
          <w:bCs/>
          <w:sz w:val="22"/>
          <w:szCs w:val="22"/>
          <w:lang w:val="hr-HR"/>
        </w:rPr>
        <w:t>2 tjedna.</w:t>
      </w:r>
    </w:p>
    <w:p w14:paraId="5A9D9A1C" w14:textId="77777777" w:rsidR="006800C9" w:rsidRPr="00881029" w:rsidRDefault="006800C9" w:rsidP="0027025A">
      <w:pPr>
        <w:pStyle w:val="Text"/>
        <w:spacing w:before="0"/>
        <w:jc w:val="left"/>
        <w:rPr>
          <w:bCs/>
          <w:sz w:val="22"/>
          <w:szCs w:val="22"/>
          <w:lang w:val="hr-HR"/>
        </w:rPr>
      </w:pPr>
    </w:p>
    <w:p w14:paraId="75C05CEC" w14:textId="5D475AA1" w:rsidR="00A914A4" w:rsidRPr="00881029" w:rsidRDefault="00FB3EE3" w:rsidP="0027025A">
      <w:pPr>
        <w:pStyle w:val="Text"/>
        <w:spacing w:before="0"/>
        <w:jc w:val="left"/>
        <w:rPr>
          <w:sz w:val="22"/>
          <w:szCs w:val="22"/>
          <w:lang w:val="hr-HR"/>
        </w:rPr>
      </w:pPr>
      <w:r w:rsidRPr="00881029">
        <w:rPr>
          <w:bCs/>
          <w:sz w:val="22"/>
          <w:szCs w:val="22"/>
          <w:lang w:val="hr-HR"/>
        </w:rPr>
        <w:t xml:space="preserve">Liječenje treba prekinuti ako je broj trombocita manji od </w:t>
      </w:r>
      <w:r w:rsidR="00376963" w:rsidRPr="00881029">
        <w:rPr>
          <w:bCs/>
          <w:sz w:val="22"/>
          <w:szCs w:val="22"/>
          <w:lang w:val="hr-HR"/>
        </w:rPr>
        <w:t>50</w:t>
      </w:r>
      <w:r w:rsidR="003E1C5A" w:rsidRPr="00881029">
        <w:rPr>
          <w:bCs/>
          <w:sz w:val="22"/>
          <w:szCs w:val="22"/>
          <w:lang w:val="hr-HR"/>
        </w:rPr>
        <w:t> 000/mm</w:t>
      </w:r>
      <w:r w:rsidR="003E1C5A" w:rsidRPr="00881029">
        <w:rPr>
          <w:bCs/>
          <w:sz w:val="22"/>
          <w:szCs w:val="22"/>
          <w:vertAlign w:val="superscript"/>
          <w:lang w:val="hr-HR"/>
        </w:rPr>
        <w:t>3</w:t>
      </w:r>
      <w:r w:rsidRPr="00881029">
        <w:rPr>
          <w:bCs/>
          <w:sz w:val="22"/>
          <w:szCs w:val="22"/>
          <w:lang w:val="hr-HR"/>
        </w:rPr>
        <w:t xml:space="preserve"> ili ako je apsolutni broj neutrofila manji od </w:t>
      </w:r>
      <w:r w:rsidR="003E1C5A" w:rsidRPr="00881029">
        <w:rPr>
          <w:bCs/>
          <w:sz w:val="22"/>
          <w:szCs w:val="22"/>
          <w:lang w:val="hr-HR"/>
        </w:rPr>
        <w:t>500/mm</w:t>
      </w:r>
      <w:r w:rsidR="003E1C5A" w:rsidRPr="00881029">
        <w:rPr>
          <w:bCs/>
          <w:sz w:val="22"/>
          <w:szCs w:val="22"/>
          <w:vertAlign w:val="superscript"/>
          <w:lang w:val="hr-HR"/>
        </w:rPr>
        <w:t>3</w:t>
      </w:r>
      <w:r w:rsidRPr="00881029">
        <w:rPr>
          <w:bCs/>
          <w:sz w:val="22"/>
          <w:szCs w:val="22"/>
          <w:lang w:val="hr-HR"/>
        </w:rPr>
        <w:t xml:space="preserve">. </w:t>
      </w:r>
      <w:r w:rsidR="008C21B0" w:rsidRPr="00881029">
        <w:rPr>
          <w:bCs/>
          <w:sz w:val="22"/>
          <w:szCs w:val="22"/>
          <w:lang w:val="hr-HR"/>
        </w:rPr>
        <w:t>Kod PV</w:t>
      </w:r>
      <w:r w:rsidR="00DA7D1E" w:rsidRPr="00881029">
        <w:rPr>
          <w:bCs/>
          <w:sz w:val="22"/>
          <w:szCs w:val="22"/>
          <w:lang w:val="hr-HR"/>
        </w:rPr>
        <w:t>-</w:t>
      </w:r>
      <w:r w:rsidR="008C21B0" w:rsidRPr="00881029">
        <w:rPr>
          <w:bCs/>
          <w:sz w:val="22"/>
          <w:szCs w:val="22"/>
          <w:lang w:val="hr-HR"/>
        </w:rPr>
        <w:t>a</w:t>
      </w:r>
      <w:r w:rsidR="009A2CE1" w:rsidRPr="00881029">
        <w:rPr>
          <w:bCs/>
          <w:sz w:val="22"/>
          <w:szCs w:val="22"/>
          <w:lang w:val="hr-HR"/>
        </w:rPr>
        <w:t>,</w:t>
      </w:r>
      <w:r w:rsidR="00B92947" w:rsidRPr="00881029">
        <w:rPr>
          <w:bCs/>
          <w:sz w:val="22"/>
          <w:szCs w:val="22"/>
          <w:lang w:val="hr-HR"/>
        </w:rPr>
        <w:t xml:space="preserve"> liječenje također treba prekinuti kada je</w:t>
      </w:r>
      <w:r w:rsidR="00257F5B" w:rsidRPr="00881029">
        <w:rPr>
          <w:bCs/>
          <w:sz w:val="22"/>
          <w:szCs w:val="22"/>
          <w:lang w:val="hr-HR"/>
        </w:rPr>
        <w:t xml:space="preserve"> razina</w:t>
      </w:r>
      <w:r w:rsidR="00B92947" w:rsidRPr="00881029">
        <w:rPr>
          <w:bCs/>
          <w:sz w:val="22"/>
          <w:szCs w:val="22"/>
          <w:lang w:val="hr-HR"/>
        </w:rPr>
        <w:t xml:space="preserve"> hemoglobin</w:t>
      </w:r>
      <w:r w:rsidR="00257F5B" w:rsidRPr="00881029">
        <w:rPr>
          <w:bCs/>
          <w:sz w:val="22"/>
          <w:szCs w:val="22"/>
          <w:lang w:val="hr-HR"/>
        </w:rPr>
        <w:t>a</w:t>
      </w:r>
      <w:r w:rsidR="00B92947" w:rsidRPr="00881029">
        <w:rPr>
          <w:bCs/>
          <w:sz w:val="22"/>
          <w:szCs w:val="22"/>
          <w:lang w:val="hr-HR"/>
        </w:rPr>
        <w:t xml:space="preserve"> ispod 8 g/dl. </w:t>
      </w:r>
      <w:r w:rsidRPr="00881029">
        <w:rPr>
          <w:bCs/>
          <w:sz w:val="22"/>
          <w:szCs w:val="22"/>
          <w:lang w:val="hr-HR"/>
        </w:rPr>
        <w:t xml:space="preserve">Nakon povratka </w:t>
      </w:r>
      <w:r w:rsidR="00B92947" w:rsidRPr="00881029">
        <w:rPr>
          <w:bCs/>
          <w:sz w:val="22"/>
          <w:szCs w:val="22"/>
          <w:lang w:val="hr-HR"/>
        </w:rPr>
        <w:t xml:space="preserve">krvne slike </w:t>
      </w:r>
      <w:r w:rsidRPr="00881029">
        <w:rPr>
          <w:bCs/>
          <w:sz w:val="22"/>
          <w:szCs w:val="22"/>
          <w:lang w:val="hr-HR"/>
        </w:rPr>
        <w:t xml:space="preserve">na </w:t>
      </w:r>
      <w:r w:rsidR="00747821" w:rsidRPr="00881029">
        <w:rPr>
          <w:bCs/>
          <w:sz w:val="22"/>
          <w:szCs w:val="22"/>
          <w:lang w:val="hr-HR"/>
        </w:rPr>
        <w:t>vrijednosti</w:t>
      </w:r>
      <w:r w:rsidRPr="00881029">
        <w:rPr>
          <w:bCs/>
          <w:sz w:val="22"/>
          <w:szCs w:val="22"/>
          <w:lang w:val="hr-HR"/>
        </w:rPr>
        <w:t xml:space="preserve"> iznad tih razina, može se ponovno </w:t>
      </w:r>
      <w:r w:rsidR="007F0654" w:rsidRPr="00881029">
        <w:rPr>
          <w:bCs/>
          <w:sz w:val="22"/>
          <w:szCs w:val="22"/>
          <w:lang w:val="hr-HR"/>
        </w:rPr>
        <w:t>za</w:t>
      </w:r>
      <w:r w:rsidRPr="00881029">
        <w:rPr>
          <w:bCs/>
          <w:sz w:val="22"/>
          <w:szCs w:val="22"/>
          <w:lang w:val="hr-HR"/>
        </w:rPr>
        <w:t>početi</w:t>
      </w:r>
      <w:r w:rsidR="00E663E9" w:rsidRPr="00881029">
        <w:rPr>
          <w:bCs/>
          <w:sz w:val="22"/>
          <w:szCs w:val="22"/>
          <w:lang w:val="hr-HR"/>
        </w:rPr>
        <w:t xml:space="preserve"> s</w:t>
      </w:r>
      <w:r w:rsidRPr="00881029">
        <w:rPr>
          <w:bCs/>
          <w:sz w:val="22"/>
          <w:szCs w:val="22"/>
          <w:lang w:val="hr-HR"/>
        </w:rPr>
        <w:t xml:space="preserve"> </w:t>
      </w:r>
      <w:r w:rsidR="00E663E9" w:rsidRPr="00881029">
        <w:rPr>
          <w:bCs/>
          <w:sz w:val="22"/>
          <w:szCs w:val="22"/>
          <w:lang w:val="hr-HR"/>
        </w:rPr>
        <w:t>primjenom</w:t>
      </w:r>
      <w:r w:rsidR="007F0654" w:rsidRPr="00881029">
        <w:rPr>
          <w:bCs/>
          <w:sz w:val="22"/>
          <w:szCs w:val="22"/>
          <w:lang w:val="hr-HR"/>
        </w:rPr>
        <w:t xml:space="preserve"> </w:t>
      </w:r>
      <w:r w:rsidR="00747821" w:rsidRPr="00881029">
        <w:rPr>
          <w:bCs/>
          <w:sz w:val="22"/>
          <w:szCs w:val="22"/>
          <w:lang w:val="hr-HR"/>
        </w:rPr>
        <w:t>doze od</w:t>
      </w:r>
      <w:r w:rsidRPr="00881029">
        <w:rPr>
          <w:bCs/>
          <w:sz w:val="22"/>
          <w:szCs w:val="22"/>
          <w:lang w:val="hr-HR"/>
        </w:rPr>
        <w:t xml:space="preserve"> </w:t>
      </w:r>
      <w:r w:rsidR="00A914A4" w:rsidRPr="00881029">
        <w:rPr>
          <w:sz w:val="22"/>
          <w:szCs w:val="22"/>
          <w:lang w:val="hr-HR"/>
        </w:rPr>
        <w:t xml:space="preserve">5 mg </w:t>
      </w:r>
      <w:r w:rsidRPr="00881029">
        <w:rPr>
          <w:sz w:val="22"/>
          <w:szCs w:val="22"/>
          <w:lang w:val="hr-HR"/>
        </w:rPr>
        <w:t xml:space="preserve">dvaput </w:t>
      </w:r>
      <w:r w:rsidR="00747821" w:rsidRPr="00881029">
        <w:rPr>
          <w:sz w:val="22"/>
          <w:szCs w:val="22"/>
          <w:lang w:val="hr-HR"/>
        </w:rPr>
        <w:t>na dan te</w:t>
      </w:r>
      <w:r w:rsidRPr="00881029">
        <w:rPr>
          <w:sz w:val="22"/>
          <w:szCs w:val="22"/>
          <w:lang w:val="hr-HR"/>
        </w:rPr>
        <w:t xml:space="preserve"> </w:t>
      </w:r>
      <w:r w:rsidR="00747821" w:rsidRPr="00881029">
        <w:rPr>
          <w:sz w:val="22"/>
          <w:szCs w:val="22"/>
          <w:lang w:val="hr-HR"/>
        </w:rPr>
        <w:t>j</w:t>
      </w:r>
      <w:r w:rsidR="007F0654" w:rsidRPr="00881029">
        <w:rPr>
          <w:sz w:val="22"/>
          <w:szCs w:val="22"/>
          <w:lang w:val="hr-HR"/>
        </w:rPr>
        <w:t>u</w:t>
      </w:r>
      <w:r w:rsidR="00747821" w:rsidRPr="00881029">
        <w:rPr>
          <w:sz w:val="22"/>
          <w:szCs w:val="22"/>
          <w:lang w:val="hr-HR"/>
        </w:rPr>
        <w:t xml:space="preserve"> </w:t>
      </w:r>
      <w:r w:rsidRPr="00881029">
        <w:rPr>
          <w:sz w:val="22"/>
          <w:szCs w:val="22"/>
          <w:lang w:val="hr-HR"/>
        </w:rPr>
        <w:t>postupno povećava</w:t>
      </w:r>
      <w:r w:rsidR="00747821" w:rsidRPr="00881029">
        <w:rPr>
          <w:sz w:val="22"/>
          <w:szCs w:val="22"/>
          <w:lang w:val="hr-HR"/>
        </w:rPr>
        <w:t>ti na temelju pažljivog praćenja</w:t>
      </w:r>
      <w:r w:rsidRPr="00881029">
        <w:rPr>
          <w:sz w:val="22"/>
          <w:szCs w:val="22"/>
          <w:lang w:val="hr-HR"/>
        </w:rPr>
        <w:t xml:space="preserve"> kompletne krvne slike, što uključuje i diferencijalnu krvnu sliku leukocita</w:t>
      </w:r>
      <w:r w:rsidR="00A914A4" w:rsidRPr="00881029">
        <w:rPr>
          <w:sz w:val="22"/>
          <w:szCs w:val="22"/>
          <w:lang w:val="hr-HR"/>
        </w:rPr>
        <w:t>.</w:t>
      </w:r>
    </w:p>
    <w:p w14:paraId="75C05CED" w14:textId="77777777" w:rsidR="00A914A4" w:rsidRPr="00881029" w:rsidRDefault="00A914A4" w:rsidP="0027025A">
      <w:pPr>
        <w:pStyle w:val="Text"/>
        <w:spacing w:before="0"/>
        <w:jc w:val="left"/>
        <w:rPr>
          <w:sz w:val="22"/>
          <w:szCs w:val="22"/>
          <w:lang w:val="hr-HR"/>
        </w:rPr>
      </w:pPr>
    </w:p>
    <w:p w14:paraId="64701611" w14:textId="156CB5FF" w:rsidR="001410D8" w:rsidRPr="00881029" w:rsidRDefault="00FB3EE3" w:rsidP="0027025A">
      <w:pPr>
        <w:pStyle w:val="Text"/>
        <w:spacing w:before="0"/>
        <w:jc w:val="left"/>
        <w:rPr>
          <w:bCs/>
          <w:sz w:val="22"/>
          <w:szCs w:val="22"/>
          <w:lang w:val="hr-HR"/>
        </w:rPr>
      </w:pPr>
      <w:r w:rsidRPr="00881029">
        <w:rPr>
          <w:bCs/>
          <w:sz w:val="22"/>
          <w:szCs w:val="22"/>
          <w:lang w:val="hr-HR"/>
        </w:rPr>
        <w:t xml:space="preserve">Treba razmotriti smanjivanje doze ako se razina trombocita </w:t>
      </w:r>
      <w:r w:rsidR="00747821" w:rsidRPr="00881029">
        <w:rPr>
          <w:bCs/>
          <w:sz w:val="22"/>
          <w:szCs w:val="22"/>
          <w:lang w:val="hr-HR"/>
        </w:rPr>
        <w:t>snizi</w:t>
      </w:r>
      <w:r w:rsidRPr="00881029">
        <w:rPr>
          <w:bCs/>
          <w:sz w:val="22"/>
          <w:szCs w:val="22"/>
          <w:lang w:val="hr-HR"/>
        </w:rPr>
        <w:t xml:space="preserve"> </w:t>
      </w:r>
      <w:r w:rsidR="002D7023" w:rsidRPr="00881029">
        <w:rPr>
          <w:bCs/>
          <w:sz w:val="22"/>
          <w:szCs w:val="22"/>
          <w:lang w:val="hr-HR"/>
        </w:rPr>
        <w:t xml:space="preserve">tijekom liječenja kako je navedeno u </w:t>
      </w:r>
      <w:r w:rsidR="00067BA7" w:rsidRPr="00881029">
        <w:rPr>
          <w:bCs/>
          <w:sz w:val="22"/>
          <w:szCs w:val="22"/>
          <w:lang w:val="hr-HR"/>
        </w:rPr>
        <w:t>T</w:t>
      </w:r>
      <w:r w:rsidR="002D7023" w:rsidRPr="00881029">
        <w:rPr>
          <w:bCs/>
          <w:sz w:val="22"/>
          <w:szCs w:val="22"/>
          <w:lang w:val="hr-HR"/>
        </w:rPr>
        <w:t>ablici </w:t>
      </w:r>
      <w:r w:rsidR="00394951" w:rsidRPr="00881029">
        <w:rPr>
          <w:bCs/>
          <w:sz w:val="22"/>
          <w:szCs w:val="22"/>
          <w:lang w:val="hr-HR"/>
        </w:rPr>
        <w:t>4</w:t>
      </w:r>
      <w:r w:rsidR="00A914A4" w:rsidRPr="00881029">
        <w:rPr>
          <w:sz w:val="22"/>
          <w:szCs w:val="22"/>
          <w:lang w:val="hr-HR"/>
        </w:rPr>
        <w:t>,</w:t>
      </w:r>
      <w:r w:rsidR="00A914A4" w:rsidRPr="00881029">
        <w:rPr>
          <w:bCs/>
          <w:sz w:val="22"/>
          <w:szCs w:val="22"/>
          <w:lang w:val="hr-HR"/>
        </w:rPr>
        <w:t xml:space="preserve"> </w:t>
      </w:r>
      <w:r w:rsidR="00747821" w:rsidRPr="00881029">
        <w:rPr>
          <w:bCs/>
          <w:sz w:val="22"/>
          <w:szCs w:val="22"/>
          <w:lang w:val="hr-HR"/>
        </w:rPr>
        <w:t xml:space="preserve">kako bi se izbjegao prekid </w:t>
      </w:r>
      <w:r w:rsidR="008A2C7F" w:rsidRPr="00881029">
        <w:rPr>
          <w:bCs/>
          <w:sz w:val="22"/>
          <w:szCs w:val="22"/>
          <w:lang w:val="hr-HR"/>
        </w:rPr>
        <w:t>primjene</w:t>
      </w:r>
      <w:r w:rsidR="00E77A88" w:rsidRPr="00881029">
        <w:rPr>
          <w:bCs/>
          <w:sz w:val="22"/>
          <w:szCs w:val="22"/>
          <w:lang w:val="hr-HR"/>
        </w:rPr>
        <w:t xml:space="preserve"> </w:t>
      </w:r>
      <w:r w:rsidRPr="00881029">
        <w:rPr>
          <w:bCs/>
          <w:sz w:val="22"/>
          <w:szCs w:val="22"/>
          <w:lang w:val="hr-HR"/>
        </w:rPr>
        <w:t>zbog trombocitopenije</w:t>
      </w:r>
      <w:r w:rsidR="00A914A4" w:rsidRPr="00881029">
        <w:rPr>
          <w:bCs/>
          <w:sz w:val="22"/>
          <w:szCs w:val="22"/>
          <w:lang w:val="hr-HR"/>
        </w:rPr>
        <w:t>.</w:t>
      </w:r>
    </w:p>
    <w:p w14:paraId="42DFD2E5" w14:textId="77777777" w:rsidR="001410D8" w:rsidRPr="00881029" w:rsidRDefault="001410D8" w:rsidP="0027025A">
      <w:pPr>
        <w:pStyle w:val="Text"/>
        <w:spacing w:before="0"/>
        <w:jc w:val="left"/>
        <w:rPr>
          <w:bCs/>
          <w:sz w:val="22"/>
          <w:szCs w:val="22"/>
          <w:lang w:val="hr-HR"/>
        </w:rPr>
      </w:pPr>
    </w:p>
    <w:p w14:paraId="4240B450" w14:textId="2B893AB9" w:rsidR="001410D8" w:rsidRPr="00881029" w:rsidRDefault="001410D8" w:rsidP="0027025A">
      <w:pPr>
        <w:keepNext/>
        <w:tabs>
          <w:tab w:val="clear" w:pos="567"/>
          <w:tab w:val="left" w:pos="708"/>
        </w:tabs>
        <w:spacing w:line="240" w:lineRule="auto"/>
        <w:ind w:left="1134" w:hanging="1134"/>
        <w:rPr>
          <w:rFonts w:eastAsia="MS Mincho"/>
          <w:b/>
          <w:szCs w:val="22"/>
          <w:lang w:val="hr-HR"/>
        </w:rPr>
      </w:pPr>
      <w:r w:rsidRPr="00881029">
        <w:rPr>
          <w:rFonts w:eastAsia="MS Mincho"/>
          <w:b/>
          <w:szCs w:val="22"/>
          <w:lang w:val="hr-HR"/>
        </w:rPr>
        <w:lastRenderedPageBreak/>
        <w:t>Tabl</w:t>
      </w:r>
      <w:r w:rsidR="00380A91" w:rsidRPr="00881029">
        <w:rPr>
          <w:rFonts w:eastAsia="MS Mincho"/>
          <w:b/>
          <w:szCs w:val="22"/>
          <w:lang w:val="hr-HR"/>
        </w:rPr>
        <w:t>ica</w:t>
      </w:r>
      <w:r w:rsidRPr="00881029">
        <w:rPr>
          <w:rFonts w:eastAsia="MS Mincho"/>
          <w:b/>
          <w:szCs w:val="22"/>
          <w:lang w:val="hr-HR"/>
        </w:rPr>
        <w:t> </w:t>
      </w:r>
      <w:r w:rsidR="00394951" w:rsidRPr="00881029">
        <w:rPr>
          <w:rFonts w:eastAsia="MS Mincho"/>
          <w:b/>
          <w:szCs w:val="22"/>
          <w:lang w:val="hr-HR"/>
        </w:rPr>
        <w:t>4</w:t>
      </w:r>
      <w:r w:rsidRPr="00881029">
        <w:rPr>
          <w:rFonts w:eastAsia="MS Mincho"/>
          <w:b/>
          <w:szCs w:val="22"/>
          <w:lang w:val="hr-HR"/>
        </w:rPr>
        <w:tab/>
      </w:r>
      <w:r w:rsidRPr="00881029">
        <w:rPr>
          <w:rFonts w:eastAsia="MS Mincho"/>
          <w:b/>
          <w:szCs w:val="22"/>
          <w:lang w:val="hr-HR"/>
        </w:rPr>
        <w:tab/>
        <w:t xml:space="preserve">Preporuka doziranja za </w:t>
      </w:r>
      <w:r w:rsidR="00AB43DF" w:rsidRPr="00881029">
        <w:rPr>
          <w:rFonts w:eastAsia="MS Mincho"/>
          <w:b/>
          <w:szCs w:val="22"/>
          <w:lang w:val="hr-HR"/>
        </w:rPr>
        <w:t>bolesnike s MF</w:t>
      </w:r>
      <w:r w:rsidR="00DA7D1E" w:rsidRPr="00881029">
        <w:rPr>
          <w:rFonts w:eastAsia="MS Mincho"/>
          <w:b/>
          <w:szCs w:val="22"/>
          <w:lang w:val="hr-HR"/>
        </w:rPr>
        <w:t>-</w:t>
      </w:r>
      <w:r w:rsidR="00AB43DF" w:rsidRPr="00881029">
        <w:rPr>
          <w:rFonts w:eastAsia="MS Mincho"/>
          <w:b/>
          <w:szCs w:val="22"/>
          <w:lang w:val="hr-HR"/>
        </w:rPr>
        <w:t xml:space="preserve">om koji imaju </w:t>
      </w:r>
      <w:r w:rsidRPr="00881029">
        <w:rPr>
          <w:rFonts w:eastAsia="MS Mincho"/>
          <w:b/>
          <w:szCs w:val="22"/>
          <w:lang w:val="hr-HR"/>
        </w:rPr>
        <w:t>trombocitopeniju</w:t>
      </w:r>
    </w:p>
    <w:p w14:paraId="47522FBD" w14:textId="77777777" w:rsidR="001410D8" w:rsidRPr="00881029" w:rsidRDefault="001410D8" w:rsidP="0027025A">
      <w:pPr>
        <w:keepNext/>
        <w:tabs>
          <w:tab w:val="clear" w:pos="567"/>
          <w:tab w:val="left" w:pos="708"/>
        </w:tabs>
        <w:spacing w:line="240" w:lineRule="auto"/>
        <w:ind w:left="1134" w:hanging="1134"/>
        <w:rPr>
          <w:rFonts w:eastAsia="MS Mincho"/>
          <w:szCs w:val="22"/>
          <w:lang w:val="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276"/>
        <w:gridCol w:w="1275"/>
        <w:gridCol w:w="1276"/>
        <w:gridCol w:w="1276"/>
        <w:gridCol w:w="1276"/>
      </w:tblGrid>
      <w:tr w:rsidR="001410D8" w:rsidRPr="00881029" w14:paraId="6DC72BE6"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6FE34DC" w14:textId="77777777" w:rsidR="001410D8" w:rsidRPr="00881029" w:rsidRDefault="001410D8" w:rsidP="0027025A">
            <w:pPr>
              <w:keepNext/>
              <w:tabs>
                <w:tab w:val="clear" w:pos="567"/>
                <w:tab w:val="left" w:pos="284"/>
              </w:tabs>
              <w:spacing w:line="240" w:lineRule="auto"/>
              <w:rPr>
                <w:rFonts w:cs="Arial"/>
                <w:szCs w:val="22"/>
                <w:lang w:val="hr-HR"/>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513EB589" w14:textId="478B1580" w:rsidR="001410D8" w:rsidRPr="00881029" w:rsidRDefault="001410D8" w:rsidP="0027025A">
            <w:pPr>
              <w:keepNext/>
              <w:tabs>
                <w:tab w:val="clear" w:pos="567"/>
                <w:tab w:val="left" w:pos="284"/>
              </w:tabs>
              <w:spacing w:line="240" w:lineRule="auto"/>
              <w:jc w:val="center"/>
              <w:rPr>
                <w:rFonts w:cs="Arial"/>
                <w:b/>
                <w:szCs w:val="22"/>
                <w:lang w:val="hr-HR"/>
              </w:rPr>
            </w:pPr>
            <w:r w:rsidRPr="00881029">
              <w:rPr>
                <w:rFonts w:cs="Arial"/>
                <w:b/>
                <w:szCs w:val="22"/>
                <w:lang w:val="hr-HR"/>
              </w:rPr>
              <w:t xml:space="preserve">Doza u </w:t>
            </w:r>
            <w:r w:rsidR="00380A91" w:rsidRPr="00881029">
              <w:rPr>
                <w:rFonts w:cs="Arial"/>
                <w:b/>
                <w:szCs w:val="22"/>
                <w:lang w:val="hr-HR"/>
              </w:rPr>
              <w:t>vrijeme</w:t>
            </w:r>
            <w:r w:rsidR="00DA5DEE" w:rsidRPr="00881029">
              <w:rPr>
                <w:rFonts w:cs="Arial"/>
                <w:b/>
                <w:szCs w:val="22"/>
                <w:lang w:val="hr-HR"/>
              </w:rPr>
              <w:t xml:space="preserve"> pada broja trombocita</w:t>
            </w:r>
          </w:p>
        </w:tc>
      </w:tr>
      <w:tr w:rsidR="001410D8" w:rsidRPr="00881029" w14:paraId="739EDA5E"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CEBFC50" w14:textId="77777777" w:rsidR="001410D8" w:rsidRPr="00881029" w:rsidRDefault="001410D8" w:rsidP="0027025A">
            <w:pPr>
              <w:keepNext/>
              <w:tabs>
                <w:tab w:val="clear" w:pos="567"/>
                <w:tab w:val="left" w:pos="284"/>
              </w:tabs>
              <w:spacing w:line="240" w:lineRule="auto"/>
              <w:rPr>
                <w:rFonts w:cs="Arial"/>
                <w:szCs w:val="22"/>
                <w:lang w:val="hr-HR"/>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43B2FF3" w14:textId="26126BC6"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25 mg</w:t>
            </w:r>
            <w:r w:rsidRPr="00881029">
              <w:rPr>
                <w:rFonts w:cs="Arial"/>
                <w:szCs w:val="22"/>
                <w:lang w:val="hr-HR"/>
              </w:rPr>
              <w:br/>
            </w:r>
            <w:r w:rsidR="00380A91" w:rsidRPr="00881029">
              <w:rPr>
                <w:bCs/>
                <w:szCs w:val="22"/>
                <w:lang w:val="hr-HR"/>
              </w:rPr>
              <w:t>dvaput na dan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AB6187" w14:textId="092D6B0F"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20 mg</w:t>
            </w:r>
            <w:r w:rsidRPr="00881029">
              <w:rPr>
                <w:rFonts w:cs="Arial"/>
                <w:szCs w:val="22"/>
                <w:lang w:val="hr-HR"/>
              </w:rPr>
              <w:br/>
            </w:r>
            <w:r w:rsidR="00380A91"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97998" w14:textId="1BCFAEA7"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15 mg</w:t>
            </w:r>
            <w:r w:rsidRPr="00881029">
              <w:rPr>
                <w:rFonts w:cs="Arial"/>
                <w:szCs w:val="22"/>
                <w:lang w:val="hr-HR"/>
              </w:rPr>
              <w:br/>
            </w:r>
            <w:r w:rsidR="00380A91"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4A984D" w14:textId="72E7434E"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10 mg</w:t>
            </w:r>
            <w:r w:rsidRPr="00881029">
              <w:rPr>
                <w:rFonts w:cs="Arial"/>
                <w:szCs w:val="22"/>
                <w:lang w:val="hr-HR"/>
              </w:rPr>
              <w:br/>
            </w:r>
            <w:r w:rsidR="00380A91"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C1CB3E" w14:textId="53A4BE9B" w:rsidR="001410D8" w:rsidRPr="00881029" w:rsidRDefault="001410D8" w:rsidP="0027025A">
            <w:pPr>
              <w:rPr>
                <w:lang w:val="hr-HR"/>
              </w:rPr>
            </w:pPr>
            <w:r w:rsidRPr="00881029">
              <w:rPr>
                <w:lang w:val="hr-HR"/>
              </w:rPr>
              <w:t>5 mg</w:t>
            </w:r>
            <w:r w:rsidRPr="00881029">
              <w:rPr>
                <w:lang w:val="hr-HR"/>
              </w:rPr>
              <w:br/>
            </w:r>
            <w:r w:rsidR="00380A91" w:rsidRPr="00881029">
              <w:rPr>
                <w:bCs/>
                <w:szCs w:val="22"/>
                <w:lang w:val="hr-HR"/>
              </w:rPr>
              <w:t>dvaput na dan</w:t>
            </w:r>
          </w:p>
        </w:tc>
      </w:tr>
      <w:tr w:rsidR="001410D8" w:rsidRPr="00881029" w14:paraId="6FCF7BD3"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02C47FA" w14:textId="3FEE161D" w:rsidR="001410D8" w:rsidRPr="00881029" w:rsidRDefault="00380A91" w:rsidP="0027025A">
            <w:pPr>
              <w:keepNext/>
              <w:tabs>
                <w:tab w:val="clear" w:pos="567"/>
                <w:tab w:val="left" w:pos="284"/>
              </w:tabs>
              <w:spacing w:line="240" w:lineRule="auto"/>
              <w:rPr>
                <w:rFonts w:cs="Arial"/>
                <w:b/>
                <w:szCs w:val="22"/>
                <w:lang w:val="hr-HR"/>
              </w:rPr>
            </w:pPr>
            <w:r w:rsidRPr="00881029">
              <w:rPr>
                <w:rFonts w:cs="Arial"/>
                <w:b/>
                <w:szCs w:val="22"/>
                <w:lang w:val="hr-HR"/>
              </w:rPr>
              <w:t>Broj trombocita</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2DD2172A" w14:textId="53F4575A" w:rsidR="001410D8" w:rsidRPr="00881029" w:rsidRDefault="00380A91" w:rsidP="0027025A">
            <w:pPr>
              <w:keepNext/>
              <w:tabs>
                <w:tab w:val="clear" w:pos="567"/>
                <w:tab w:val="left" w:pos="284"/>
              </w:tabs>
              <w:spacing w:line="240" w:lineRule="auto"/>
              <w:jc w:val="center"/>
              <w:rPr>
                <w:rFonts w:cs="Arial"/>
                <w:b/>
                <w:szCs w:val="22"/>
                <w:lang w:val="hr-HR"/>
              </w:rPr>
            </w:pPr>
            <w:r w:rsidRPr="00881029">
              <w:rPr>
                <w:rFonts w:cs="Arial"/>
                <w:b/>
                <w:szCs w:val="22"/>
                <w:lang w:val="hr-HR"/>
              </w:rPr>
              <w:t>Nova doza</w:t>
            </w:r>
          </w:p>
        </w:tc>
      </w:tr>
      <w:tr w:rsidR="001410D8" w:rsidRPr="00881029" w14:paraId="2DE628BF"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5CE3821" w14:textId="6C4F485A" w:rsidR="001410D8" w:rsidRPr="00881029" w:rsidRDefault="006E4629" w:rsidP="0027025A">
            <w:pPr>
              <w:keepNext/>
              <w:tabs>
                <w:tab w:val="clear" w:pos="567"/>
                <w:tab w:val="left" w:pos="284"/>
              </w:tabs>
              <w:spacing w:line="240" w:lineRule="auto"/>
              <w:rPr>
                <w:rFonts w:cs="Arial"/>
                <w:szCs w:val="22"/>
                <w:lang w:val="hr-HR"/>
              </w:rPr>
            </w:pPr>
            <w:r w:rsidRPr="00881029">
              <w:rPr>
                <w:rFonts w:cs="Arial"/>
                <w:bCs/>
                <w:szCs w:val="22"/>
                <w:lang w:val="hr-HR"/>
              </w:rPr>
              <w:t>100</w:t>
            </w:r>
            <w:r w:rsidR="00B669DA" w:rsidRPr="00881029">
              <w:rPr>
                <w:rFonts w:cs="Arial"/>
                <w:bCs/>
                <w:szCs w:val="22"/>
                <w:lang w:val="hr-HR"/>
              </w:rPr>
              <w:t> 000 do &lt;</w:t>
            </w:r>
            <w:r w:rsidR="00C018BF" w:rsidRPr="00881029">
              <w:rPr>
                <w:rFonts w:cs="Arial"/>
                <w:bCs/>
                <w:szCs w:val="22"/>
                <w:lang w:val="hr-HR"/>
              </w:rPr>
              <w:t> </w:t>
            </w:r>
            <w:r w:rsidR="00B669DA" w:rsidRPr="00881029">
              <w:rPr>
                <w:rFonts w:cs="Arial"/>
                <w:bCs/>
                <w:szCs w:val="22"/>
                <w:lang w:val="hr-HR"/>
              </w:rPr>
              <w:t>125 000/mm</w:t>
            </w:r>
            <w:r w:rsidR="00B669DA" w:rsidRPr="00881029">
              <w:rPr>
                <w:rFonts w:cs="Arial"/>
                <w:bCs/>
                <w:szCs w:val="22"/>
                <w:vertAlign w:val="superscript"/>
                <w:lang w:val="hr-HR"/>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4C01CF" w14:textId="6AF0C063"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20 mg</w:t>
            </w:r>
            <w:r w:rsidRPr="00881029">
              <w:rPr>
                <w:rFonts w:cs="Arial"/>
                <w:szCs w:val="22"/>
                <w:lang w:val="hr-HR"/>
              </w:rPr>
              <w:br/>
            </w:r>
            <w:r w:rsidR="00525CA2" w:rsidRPr="00881029">
              <w:rPr>
                <w:bCs/>
                <w:szCs w:val="22"/>
                <w:lang w:val="hr-HR"/>
              </w:rPr>
              <w:t>dvaput na dan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EE4867" w14:textId="54D6DDD0"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15 mg</w:t>
            </w:r>
            <w:r w:rsidRPr="00881029">
              <w:rPr>
                <w:rFonts w:cs="Arial"/>
                <w:szCs w:val="22"/>
                <w:lang w:val="hr-HR"/>
              </w:rPr>
              <w:br/>
            </w:r>
            <w:r w:rsidR="00525CA2"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5C67F7" w14:textId="6331515A" w:rsidR="001410D8" w:rsidRPr="00881029" w:rsidRDefault="00525CA2" w:rsidP="0027025A">
            <w:pPr>
              <w:keepNext/>
              <w:tabs>
                <w:tab w:val="clear" w:pos="567"/>
                <w:tab w:val="left" w:pos="284"/>
              </w:tabs>
              <w:spacing w:line="240" w:lineRule="auto"/>
              <w:rPr>
                <w:rFonts w:cs="Arial"/>
                <w:szCs w:val="22"/>
                <w:lang w:val="hr-HR"/>
              </w:rPr>
            </w:pPr>
            <w:r w:rsidRPr="00881029">
              <w:rPr>
                <w:rFonts w:cs="Arial"/>
                <w:szCs w:val="22"/>
                <w:lang w:val="hr-HR"/>
              </w:rPr>
              <w:t>Nema promjene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D52B0" w14:textId="791DE0FF" w:rsidR="001410D8" w:rsidRPr="00881029" w:rsidRDefault="00525CA2" w:rsidP="0027025A">
            <w:pPr>
              <w:keepNext/>
              <w:tabs>
                <w:tab w:val="clear" w:pos="567"/>
                <w:tab w:val="left" w:pos="284"/>
              </w:tabs>
              <w:spacing w:line="240" w:lineRule="auto"/>
              <w:rPr>
                <w:rFonts w:cs="Arial"/>
                <w:szCs w:val="22"/>
                <w:lang w:val="hr-HR"/>
              </w:rPr>
            </w:pPr>
            <w:r w:rsidRPr="00881029">
              <w:rPr>
                <w:rFonts w:cs="Arial"/>
                <w:szCs w:val="22"/>
                <w:lang w:val="hr-HR"/>
              </w:rPr>
              <w:t>Nema promjene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29E940" w14:textId="5D4A4BBB" w:rsidR="001410D8" w:rsidRPr="00881029" w:rsidRDefault="00525CA2" w:rsidP="0027025A">
            <w:pPr>
              <w:keepNext/>
              <w:tabs>
                <w:tab w:val="clear" w:pos="567"/>
                <w:tab w:val="left" w:pos="284"/>
              </w:tabs>
              <w:spacing w:line="240" w:lineRule="auto"/>
              <w:rPr>
                <w:rFonts w:cs="Arial"/>
                <w:szCs w:val="22"/>
                <w:lang w:val="hr-HR"/>
              </w:rPr>
            </w:pPr>
            <w:r w:rsidRPr="00881029">
              <w:rPr>
                <w:rFonts w:cs="Arial"/>
                <w:szCs w:val="22"/>
                <w:lang w:val="hr-HR"/>
              </w:rPr>
              <w:t>Nema promjene</w:t>
            </w:r>
          </w:p>
        </w:tc>
      </w:tr>
      <w:tr w:rsidR="001410D8" w:rsidRPr="00881029" w14:paraId="5A34B120"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1B601D3" w14:textId="389785BA" w:rsidR="001410D8" w:rsidRPr="00881029" w:rsidRDefault="00F8717F" w:rsidP="0027025A">
            <w:pPr>
              <w:keepNext/>
              <w:tabs>
                <w:tab w:val="clear" w:pos="567"/>
                <w:tab w:val="left" w:pos="284"/>
              </w:tabs>
              <w:spacing w:line="240" w:lineRule="auto"/>
              <w:rPr>
                <w:rFonts w:cs="Arial"/>
                <w:szCs w:val="22"/>
                <w:lang w:val="hr-HR"/>
              </w:rPr>
            </w:pPr>
            <w:r w:rsidRPr="00881029">
              <w:rPr>
                <w:rFonts w:cs="Arial"/>
                <w:bCs/>
                <w:szCs w:val="22"/>
                <w:lang w:val="hr-HR"/>
              </w:rPr>
              <w:t>75</w:t>
            </w:r>
            <w:r w:rsidR="00B669DA" w:rsidRPr="00881029">
              <w:rPr>
                <w:rFonts w:cs="Arial"/>
                <w:bCs/>
                <w:szCs w:val="22"/>
                <w:lang w:val="hr-HR"/>
              </w:rPr>
              <w:t> 000 do &lt;</w:t>
            </w:r>
            <w:r w:rsidR="00C018BF" w:rsidRPr="00881029">
              <w:rPr>
                <w:rFonts w:cs="Arial"/>
                <w:bCs/>
                <w:szCs w:val="22"/>
                <w:lang w:val="hr-HR"/>
              </w:rPr>
              <w:t> </w:t>
            </w:r>
            <w:r w:rsidR="00B669DA" w:rsidRPr="00881029">
              <w:rPr>
                <w:rFonts w:cs="Arial"/>
                <w:bCs/>
                <w:szCs w:val="22"/>
                <w:lang w:val="hr-HR"/>
              </w:rPr>
              <w:t>100 000/mm</w:t>
            </w:r>
            <w:r w:rsidR="00B669DA" w:rsidRPr="00881029">
              <w:rPr>
                <w:rFonts w:cs="Arial"/>
                <w:bCs/>
                <w:szCs w:val="22"/>
                <w:vertAlign w:val="superscript"/>
                <w:lang w:val="hr-HR"/>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70DEB4" w14:textId="08CF3769"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10 mg</w:t>
            </w:r>
            <w:r w:rsidRPr="00881029">
              <w:rPr>
                <w:rFonts w:cs="Arial"/>
                <w:szCs w:val="22"/>
                <w:lang w:val="hr-HR"/>
              </w:rPr>
              <w:br/>
            </w:r>
            <w:r w:rsidR="00525CA2" w:rsidRPr="00881029">
              <w:rPr>
                <w:bCs/>
                <w:szCs w:val="22"/>
                <w:lang w:val="hr-HR"/>
              </w:rPr>
              <w:t>dvaput na dan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1CA4AF" w14:textId="22C04216"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10 mg</w:t>
            </w:r>
            <w:r w:rsidRPr="00881029">
              <w:rPr>
                <w:rFonts w:cs="Arial"/>
                <w:szCs w:val="22"/>
                <w:lang w:val="hr-HR"/>
              </w:rPr>
              <w:br/>
            </w:r>
            <w:r w:rsidR="00525CA2"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E6D32D" w14:textId="4FADF750"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10 mg</w:t>
            </w:r>
            <w:r w:rsidRPr="00881029">
              <w:rPr>
                <w:rFonts w:cs="Arial"/>
                <w:szCs w:val="22"/>
                <w:lang w:val="hr-HR"/>
              </w:rPr>
              <w:br/>
            </w:r>
            <w:r w:rsidR="00525CA2"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4013BA" w14:textId="1A13299C" w:rsidR="001410D8" w:rsidRPr="00881029" w:rsidRDefault="00525CA2" w:rsidP="0027025A">
            <w:pPr>
              <w:keepNext/>
              <w:tabs>
                <w:tab w:val="clear" w:pos="567"/>
                <w:tab w:val="left" w:pos="284"/>
              </w:tabs>
              <w:spacing w:line="240" w:lineRule="auto"/>
              <w:rPr>
                <w:rFonts w:cs="Arial"/>
                <w:szCs w:val="22"/>
                <w:lang w:val="hr-HR"/>
              </w:rPr>
            </w:pPr>
            <w:r w:rsidRPr="00881029">
              <w:rPr>
                <w:rFonts w:cs="Arial"/>
                <w:szCs w:val="22"/>
                <w:lang w:val="hr-HR"/>
              </w:rPr>
              <w:t>Nema promjene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1B11F" w14:textId="09BD7E3A" w:rsidR="001410D8" w:rsidRPr="00881029" w:rsidRDefault="00525CA2" w:rsidP="0027025A">
            <w:pPr>
              <w:keepNext/>
              <w:tabs>
                <w:tab w:val="clear" w:pos="567"/>
                <w:tab w:val="left" w:pos="284"/>
              </w:tabs>
              <w:spacing w:line="240" w:lineRule="auto"/>
              <w:rPr>
                <w:rFonts w:cs="Arial"/>
                <w:szCs w:val="22"/>
                <w:lang w:val="hr-HR"/>
              </w:rPr>
            </w:pPr>
            <w:r w:rsidRPr="00881029">
              <w:rPr>
                <w:rFonts w:cs="Arial"/>
                <w:szCs w:val="22"/>
                <w:lang w:val="hr-HR"/>
              </w:rPr>
              <w:t>Nema promjene</w:t>
            </w:r>
          </w:p>
        </w:tc>
      </w:tr>
      <w:tr w:rsidR="001410D8" w:rsidRPr="00881029" w14:paraId="3435C539"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27C01AD" w14:textId="27F2131A" w:rsidR="001410D8" w:rsidRPr="00881029" w:rsidRDefault="00F8717F" w:rsidP="0027025A">
            <w:pPr>
              <w:keepNext/>
              <w:tabs>
                <w:tab w:val="clear" w:pos="567"/>
                <w:tab w:val="left" w:pos="284"/>
              </w:tabs>
              <w:spacing w:line="240" w:lineRule="auto"/>
              <w:rPr>
                <w:rFonts w:cs="Arial"/>
                <w:szCs w:val="22"/>
                <w:lang w:val="hr-HR"/>
              </w:rPr>
            </w:pPr>
            <w:r w:rsidRPr="00881029">
              <w:rPr>
                <w:rFonts w:cs="Arial"/>
                <w:bCs/>
                <w:szCs w:val="22"/>
                <w:lang w:val="hr-HR"/>
              </w:rPr>
              <w:t>50</w:t>
            </w:r>
            <w:r w:rsidR="00B669DA" w:rsidRPr="00881029">
              <w:rPr>
                <w:rFonts w:cs="Arial"/>
                <w:bCs/>
                <w:szCs w:val="22"/>
                <w:lang w:val="hr-HR"/>
              </w:rPr>
              <w:t> 000 do &lt;</w:t>
            </w:r>
            <w:r w:rsidR="00C018BF" w:rsidRPr="00881029">
              <w:rPr>
                <w:rFonts w:cs="Arial"/>
                <w:bCs/>
                <w:szCs w:val="22"/>
                <w:lang w:val="hr-HR"/>
              </w:rPr>
              <w:t> </w:t>
            </w:r>
            <w:r w:rsidR="00B669DA" w:rsidRPr="00881029">
              <w:rPr>
                <w:rFonts w:cs="Arial"/>
                <w:bCs/>
                <w:szCs w:val="22"/>
                <w:lang w:val="hr-HR"/>
              </w:rPr>
              <w:t>75 000/mm</w:t>
            </w:r>
            <w:r w:rsidR="00B669DA" w:rsidRPr="00881029">
              <w:rPr>
                <w:rFonts w:cs="Arial"/>
                <w:bCs/>
                <w:szCs w:val="22"/>
                <w:vertAlign w:val="superscript"/>
                <w:lang w:val="hr-HR"/>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5916A6" w14:textId="1E4E2FC5"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5 mg</w:t>
            </w:r>
            <w:r w:rsidRPr="00881029">
              <w:rPr>
                <w:rFonts w:cs="Arial"/>
                <w:szCs w:val="22"/>
                <w:lang w:val="hr-HR"/>
              </w:rPr>
              <w:br/>
            </w:r>
            <w:r w:rsidR="00525CA2" w:rsidRPr="00881029">
              <w:rPr>
                <w:bCs/>
                <w:szCs w:val="22"/>
                <w:lang w:val="hr-HR"/>
              </w:rPr>
              <w:t>dvaput na dan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C6BF1D" w14:textId="48259A60"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5 mg</w:t>
            </w:r>
            <w:r w:rsidRPr="00881029">
              <w:rPr>
                <w:rFonts w:cs="Arial"/>
                <w:szCs w:val="22"/>
                <w:lang w:val="hr-HR"/>
              </w:rPr>
              <w:br/>
            </w:r>
            <w:r w:rsidR="00525CA2"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E8916" w14:textId="6B1BFA64"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5 mg</w:t>
            </w:r>
            <w:r w:rsidRPr="00881029">
              <w:rPr>
                <w:rFonts w:cs="Arial"/>
                <w:szCs w:val="22"/>
                <w:lang w:val="hr-HR"/>
              </w:rPr>
              <w:br/>
            </w:r>
            <w:r w:rsidR="00525CA2"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FDEAC2" w14:textId="5D6BE0B5" w:rsidR="001410D8" w:rsidRPr="00881029" w:rsidRDefault="001410D8" w:rsidP="0027025A">
            <w:pPr>
              <w:keepNext/>
              <w:tabs>
                <w:tab w:val="clear" w:pos="567"/>
                <w:tab w:val="left" w:pos="284"/>
              </w:tabs>
              <w:spacing w:line="240" w:lineRule="auto"/>
              <w:rPr>
                <w:rFonts w:cs="Arial"/>
                <w:szCs w:val="22"/>
                <w:lang w:val="hr-HR"/>
              </w:rPr>
            </w:pPr>
            <w:r w:rsidRPr="00881029">
              <w:rPr>
                <w:rFonts w:cs="Arial"/>
                <w:szCs w:val="22"/>
                <w:lang w:val="hr-HR"/>
              </w:rPr>
              <w:t>5 mg</w:t>
            </w:r>
            <w:r w:rsidRPr="00881029">
              <w:rPr>
                <w:rFonts w:cs="Arial"/>
                <w:szCs w:val="22"/>
                <w:lang w:val="hr-HR"/>
              </w:rPr>
              <w:br/>
            </w:r>
            <w:r w:rsidR="00525CA2" w:rsidRPr="00881029">
              <w:rPr>
                <w:bCs/>
                <w:szCs w:val="22"/>
                <w:lang w:val="hr-HR"/>
              </w:rPr>
              <w:t>dvaput na 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3DF2F" w14:textId="2D9B4260" w:rsidR="001410D8" w:rsidRPr="00881029" w:rsidRDefault="00525CA2" w:rsidP="0027025A">
            <w:pPr>
              <w:keepNext/>
              <w:tabs>
                <w:tab w:val="clear" w:pos="567"/>
                <w:tab w:val="left" w:pos="284"/>
              </w:tabs>
              <w:spacing w:line="240" w:lineRule="auto"/>
              <w:rPr>
                <w:rFonts w:cs="Arial"/>
                <w:szCs w:val="22"/>
                <w:lang w:val="hr-HR"/>
              </w:rPr>
            </w:pPr>
            <w:r w:rsidRPr="00881029">
              <w:rPr>
                <w:rFonts w:cs="Arial"/>
                <w:szCs w:val="22"/>
                <w:lang w:val="hr-HR"/>
              </w:rPr>
              <w:t>Nema promjene</w:t>
            </w:r>
          </w:p>
        </w:tc>
      </w:tr>
      <w:tr w:rsidR="001410D8" w:rsidRPr="00881029" w14:paraId="7293AA34" w14:textId="77777777" w:rsidTr="0027025A">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DDBE990" w14:textId="763249B6" w:rsidR="001410D8" w:rsidRPr="00881029" w:rsidRDefault="00380A91" w:rsidP="0027025A">
            <w:pPr>
              <w:tabs>
                <w:tab w:val="clear" w:pos="567"/>
                <w:tab w:val="left" w:pos="284"/>
              </w:tabs>
              <w:spacing w:line="240" w:lineRule="auto"/>
              <w:rPr>
                <w:rFonts w:cs="Arial"/>
                <w:szCs w:val="22"/>
                <w:lang w:val="hr-HR"/>
              </w:rPr>
            </w:pPr>
            <w:r w:rsidRPr="00881029">
              <w:rPr>
                <w:rFonts w:cs="Arial"/>
                <w:szCs w:val="22"/>
                <w:lang w:val="hr-HR"/>
              </w:rPr>
              <w:t>Manje od</w:t>
            </w:r>
            <w:r w:rsidR="001410D8" w:rsidRPr="00881029">
              <w:rPr>
                <w:rFonts w:cs="Arial"/>
                <w:szCs w:val="22"/>
                <w:lang w:val="hr-HR"/>
              </w:rPr>
              <w:t xml:space="preserve"> </w:t>
            </w:r>
            <w:r w:rsidR="00F8717F" w:rsidRPr="00881029">
              <w:rPr>
                <w:rFonts w:cs="Arial"/>
                <w:bCs/>
                <w:szCs w:val="22"/>
                <w:lang w:val="hr-HR"/>
              </w:rPr>
              <w:t>50</w:t>
            </w:r>
            <w:r w:rsidR="00B669DA" w:rsidRPr="00881029">
              <w:rPr>
                <w:rFonts w:cs="Arial"/>
                <w:bCs/>
                <w:szCs w:val="22"/>
                <w:lang w:val="hr-HR"/>
              </w:rPr>
              <w:t> 000/mm</w:t>
            </w:r>
            <w:r w:rsidR="00B669DA" w:rsidRPr="00881029">
              <w:rPr>
                <w:rFonts w:cs="Arial"/>
                <w:bCs/>
                <w:szCs w:val="22"/>
                <w:vertAlign w:val="superscript"/>
                <w:lang w:val="hr-HR"/>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9BE239" w14:textId="53E3362F" w:rsidR="001410D8" w:rsidRPr="00881029" w:rsidRDefault="003E6DEF" w:rsidP="0027025A">
            <w:pPr>
              <w:tabs>
                <w:tab w:val="clear" w:pos="567"/>
                <w:tab w:val="left" w:pos="284"/>
              </w:tabs>
              <w:spacing w:line="240" w:lineRule="auto"/>
              <w:rPr>
                <w:rFonts w:cs="Arial"/>
                <w:szCs w:val="22"/>
                <w:lang w:val="hr-HR"/>
              </w:rPr>
            </w:pPr>
            <w:r w:rsidRPr="00881029">
              <w:rPr>
                <w:rFonts w:cs="Arial"/>
                <w:szCs w:val="22"/>
                <w:lang w:val="hr-HR"/>
              </w:rPr>
              <w:t xml:space="preserve">Prekid </w:t>
            </w:r>
            <w:r w:rsidR="00E77A88" w:rsidRPr="00881029">
              <w:rPr>
                <w:rFonts w:cs="Arial"/>
                <w:szCs w:val="22"/>
                <w:lang w:val="hr-HR"/>
              </w:rPr>
              <w:t>primjene</w:t>
            </w:r>
          </w:p>
        </w:tc>
        <w:tc>
          <w:tcPr>
            <w:tcW w:w="1275" w:type="dxa"/>
            <w:tcBorders>
              <w:top w:val="single" w:sz="4" w:space="0" w:color="auto"/>
              <w:left w:val="single" w:sz="4" w:space="0" w:color="auto"/>
              <w:bottom w:val="single" w:sz="4" w:space="0" w:color="auto"/>
              <w:right w:val="single" w:sz="4" w:space="0" w:color="auto"/>
            </w:tcBorders>
            <w:vAlign w:val="center"/>
          </w:tcPr>
          <w:p w14:paraId="1F42854B" w14:textId="4EA29917" w:rsidR="001410D8" w:rsidRPr="00881029" w:rsidRDefault="003E6DEF" w:rsidP="0027025A">
            <w:pPr>
              <w:tabs>
                <w:tab w:val="clear" w:pos="567"/>
                <w:tab w:val="left" w:pos="284"/>
              </w:tabs>
              <w:spacing w:line="240" w:lineRule="auto"/>
              <w:rPr>
                <w:rFonts w:cs="Arial"/>
                <w:szCs w:val="22"/>
                <w:lang w:val="hr-HR"/>
              </w:rPr>
            </w:pPr>
            <w:r w:rsidRPr="00881029">
              <w:rPr>
                <w:rFonts w:cs="Arial"/>
                <w:szCs w:val="22"/>
                <w:lang w:val="hr-HR"/>
              </w:rPr>
              <w:t xml:space="preserve">Prekid </w:t>
            </w:r>
            <w:r w:rsidR="00E77A88" w:rsidRPr="00881029">
              <w:rPr>
                <w:rFonts w:cs="Arial"/>
                <w:szCs w:val="22"/>
                <w:lang w:val="hr-HR"/>
              </w:rPr>
              <w:t>primjene</w:t>
            </w:r>
          </w:p>
        </w:tc>
        <w:tc>
          <w:tcPr>
            <w:tcW w:w="1276" w:type="dxa"/>
            <w:tcBorders>
              <w:top w:val="single" w:sz="4" w:space="0" w:color="auto"/>
              <w:left w:val="single" w:sz="4" w:space="0" w:color="auto"/>
              <w:bottom w:val="single" w:sz="4" w:space="0" w:color="auto"/>
              <w:right w:val="single" w:sz="4" w:space="0" w:color="auto"/>
            </w:tcBorders>
            <w:vAlign w:val="center"/>
          </w:tcPr>
          <w:p w14:paraId="560046E4" w14:textId="4ED7F666" w:rsidR="001410D8" w:rsidRPr="00881029" w:rsidRDefault="003E6DEF" w:rsidP="0027025A">
            <w:pPr>
              <w:tabs>
                <w:tab w:val="clear" w:pos="567"/>
                <w:tab w:val="left" w:pos="284"/>
              </w:tabs>
              <w:spacing w:line="240" w:lineRule="auto"/>
              <w:rPr>
                <w:rFonts w:cs="Arial"/>
                <w:szCs w:val="22"/>
                <w:lang w:val="hr-HR"/>
              </w:rPr>
            </w:pPr>
            <w:r w:rsidRPr="00881029">
              <w:rPr>
                <w:rFonts w:cs="Arial"/>
                <w:szCs w:val="22"/>
                <w:lang w:val="hr-HR"/>
              </w:rPr>
              <w:t xml:space="preserve">Prekid </w:t>
            </w:r>
            <w:r w:rsidR="00E77A88" w:rsidRPr="00881029">
              <w:rPr>
                <w:rFonts w:cs="Arial"/>
                <w:szCs w:val="22"/>
                <w:lang w:val="hr-HR"/>
              </w:rPr>
              <w:t>primjene</w:t>
            </w:r>
          </w:p>
        </w:tc>
        <w:tc>
          <w:tcPr>
            <w:tcW w:w="1276" w:type="dxa"/>
            <w:tcBorders>
              <w:top w:val="single" w:sz="4" w:space="0" w:color="auto"/>
              <w:left w:val="single" w:sz="4" w:space="0" w:color="auto"/>
              <w:bottom w:val="single" w:sz="4" w:space="0" w:color="auto"/>
              <w:right w:val="single" w:sz="4" w:space="0" w:color="auto"/>
            </w:tcBorders>
            <w:vAlign w:val="center"/>
          </w:tcPr>
          <w:p w14:paraId="63AC7EF4" w14:textId="4E14883C" w:rsidR="001410D8" w:rsidRPr="00881029" w:rsidRDefault="003E6DEF" w:rsidP="0027025A">
            <w:pPr>
              <w:tabs>
                <w:tab w:val="clear" w:pos="567"/>
                <w:tab w:val="left" w:pos="284"/>
              </w:tabs>
              <w:spacing w:line="240" w:lineRule="auto"/>
              <w:rPr>
                <w:rFonts w:cs="Arial"/>
                <w:szCs w:val="22"/>
                <w:lang w:val="hr-HR"/>
              </w:rPr>
            </w:pPr>
            <w:r w:rsidRPr="00881029">
              <w:rPr>
                <w:rFonts w:cs="Arial"/>
                <w:szCs w:val="22"/>
                <w:lang w:val="hr-HR"/>
              </w:rPr>
              <w:t xml:space="preserve">Prekid </w:t>
            </w:r>
            <w:r w:rsidR="00E77A88" w:rsidRPr="00881029">
              <w:rPr>
                <w:rFonts w:cs="Arial"/>
                <w:szCs w:val="22"/>
                <w:lang w:val="hr-HR"/>
              </w:rPr>
              <w:t>primjene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8F4695" w14:textId="04BB5631" w:rsidR="001410D8" w:rsidRPr="00881029" w:rsidRDefault="003E6DEF" w:rsidP="0027025A">
            <w:pPr>
              <w:tabs>
                <w:tab w:val="clear" w:pos="567"/>
                <w:tab w:val="left" w:pos="284"/>
              </w:tabs>
              <w:spacing w:line="240" w:lineRule="auto"/>
              <w:rPr>
                <w:rFonts w:cs="Arial"/>
                <w:szCs w:val="22"/>
                <w:lang w:val="hr-HR"/>
              </w:rPr>
            </w:pPr>
            <w:r w:rsidRPr="00881029">
              <w:rPr>
                <w:rFonts w:cs="Arial"/>
                <w:szCs w:val="22"/>
                <w:lang w:val="hr-HR"/>
              </w:rPr>
              <w:t xml:space="preserve">Prekid </w:t>
            </w:r>
            <w:r w:rsidR="00E77A88" w:rsidRPr="00881029">
              <w:rPr>
                <w:rFonts w:cs="Arial"/>
                <w:szCs w:val="22"/>
                <w:lang w:val="hr-HR"/>
              </w:rPr>
              <w:t>primjene</w:t>
            </w:r>
          </w:p>
        </w:tc>
      </w:tr>
    </w:tbl>
    <w:p w14:paraId="25F57245" w14:textId="77777777" w:rsidR="001410D8" w:rsidRPr="00881029" w:rsidRDefault="001410D8" w:rsidP="0027025A">
      <w:pPr>
        <w:tabs>
          <w:tab w:val="clear" w:pos="567"/>
        </w:tabs>
        <w:spacing w:line="240" w:lineRule="auto"/>
        <w:rPr>
          <w:rFonts w:eastAsia="MS Mincho"/>
          <w:bCs/>
          <w:color w:val="000000" w:themeColor="text1"/>
          <w:szCs w:val="22"/>
          <w:lang w:val="hr-HR"/>
        </w:rPr>
      </w:pPr>
    </w:p>
    <w:p w14:paraId="75C05CEE" w14:textId="4A9EA366" w:rsidR="00A914A4" w:rsidRPr="00881029" w:rsidRDefault="0076286B" w:rsidP="0027025A">
      <w:pPr>
        <w:pStyle w:val="Text"/>
        <w:spacing w:before="0"/>
        <w:jc w:val="left"/>
        <w:rPr>
          <w:bCs/>
          <w:sz w:val="22"/>
          <w:szCs w:val="22"/>
          <w:lang w:val="hr-HR"/>
        </w:rPr>
      </w:pPr>
      <w:r w:rsidRPr="00881029">
        <w:rPr>
          <w:bCs/>
          <w:sz w:val="22"/>
          <w:szCs w:val="22"/>
          <w:lang w:val="hr-HR"/>
        </w:rPr>
        <w:t>Kod PV</w:t>
      </w:r>
      <w:r w:rsidR="00DA7D1E" w:rsidRPr="00881029">
        <w:rPr>
          <w:bCs/>
          <w:sz w:val="22"/>
          <w:szCs w:val="22"/>
          <w:lang w:val="hr-HR"/>
        </w:rPr>
        <w:t>-</w:t>
      </w:r>
      <w:r w:rsidRPr="00881029">
        <w:rPr>
          <w:bCs/>
          <w:sz w:val="22"/>
          <w:szCs w:val="22"/>
          <w:lang w:val="hr-HR"/>
        </w:rPr>
        <w:t>a</w:t>
      </w:r>
      <w:r w:rsidR="009A2CE1" w:rsidRPr="00881029">
        <w:rPr>
          <w:bCs/>
          <w:sz w:val="22"/>
          <w:szCs w:val="22"/>
          <w:lang w:val="hr-HR"/>
        </w:rPr>
        <w:t>,</w:t>
      </w:r>
      <w:r w:rsidRPr="00881029">
        <w:rPr>
          <w:bCs/>
          <w:sz w:val="22"/>
          <w:szCs w:val="22"/>
          <w:lang w:val="hr-HR"/>
        </w:rPr>
        <w:t xml:space="preserve"> smanjivanje doze treba razmotriti i ako se</w:t>
      </w:r>
      <w:r w:rsidR="0013709B" w:rsidRPr="00881029">
        <w:rPr>
          <w:bCs/>
          <w:sz w:val="22"/>
          <w:szCs w:val="22"/>
          <w:lang w:val="hr-HR"/>
        </w:rPr>
        <w:t xml:space="preserve"> razina</w:t>
      </w:r>
      <w:r w:rsidRPr="00881029">
        <w:rPr>
          <w:bCs/>
          <w:sz w:val="22"/>
          <w:szCs w:val="22"/>
          <w:lang w:val="hr-HR"/>
        </w:rPr>
        <w:t xml:space="preserve"> hemoglobin</w:t>
      </w:r>
      <w:r w:rsidR="0013709B" w:rsidRPr="00881029">
        <w:rPr>
          <w:bCs/>
          <w:sz w:val="22"/>
          <w:szCs w:val="22"/>
          <w:lang w:val="hr-HR"/>
        </w:rPr>
        <w:t>a</w:t>
      </w:r>
      <w:r w:rsidRPr="00881029">
        <w:rPr>
          <w:bCs/>
          <w:sz w:val="22"/>
          <w:szCs w:val="22"/>
          <w:lang w:val="hr-HR"/>
        </w:rPr>
        <w:t xml:space="preserve"> smanji ispod 12 g/dl te se preporučuje ako se smanji ispod 10 g/dl</w:t>
      </w:r>
      <w:r w:rsidR="00B92947" w:rsidRPr="00881029">
        <w:rPr>
          <w:bCs/>
          <w:sz w:val="22"/>
          <w:szCs w:val="22"/>
          <w:lang w:val="hr-HR"/>
        </w:rPr>
        <w:t>.</w:t>
      </w:r>
    </w:p>
    <w:p w14:paraId="088343C6" w14:textId="175AC49D" w:rsidR="00AB43DF" w:rsidRPr="00881029" w:rsidRDefault="00AB43DF" w:rsidP="0027025A">
      <w:pPr>
        <w:pStyle w:val="Text"/>
        <w:spacing w:before="0"/>
        <w:jc w:val="left"/>
        <w:rPr>
          <w:bCs/>
          <w:sz w:val="22"/>
          <w:szCs w:val="22"/>
          <w:lang w:val="hr-HR"/>
        </w:rPr>
      </w:pPr>
    </w:p>
    <w:p w14:paraId="43B5F62B" w14:textId="20A5AC6E" w:rsidR="00AB43DF" w:rsidRPr="00881029" w:rsidRDefault="00B7054C" w:rsidP="0027025A">
      <w:pPr>
        <w:keepNext/>
        <w:tabs>
          <w:tab w:val="clear" w:pos="567"/>
        </w:tabs>
        <w:spacing w:line="240" w:lineRule="auto"/>
        <w:rPr>
          <w:rFonts w:eastAsia="SimSun"/>
          <w:bCs/>
          <w:i/>
          <w:szCs w:val="22"/>
          <w:lang w:val="hr-HR"/>
        </w:rPr>
      </w:pPr>
      <w:r w:rsidRPr="00881029">
        <w:rPr>
          <w:rFonts w:eastAsia="SimSun"/>
          <w:bCs/>
          <w:i/>
          <w:szCs w:val="22"/>
          <w:lang w:val="hr-HR"/>
        </w:rPr>
        <w:t>Bolest</w:t>
      </w:r>
      <w:r w:rsidR="00AB43DF" w:rsidRPr="00881029">
        <w:rPr>
          <w:rFonts w:eastAsia="SimSun"/>
          <w:bCs/>
          <w:i/>
          <w:szCs w:val="22"/>
          <w:lang w:val="hr-HR"/>
        </w:rPr>
        <w:t xml:space="preserve"> presatka protiv primatelja</w:t>
      </w:r>
    </w:p>
    <w:p w14:paraId="36B1B9DF" w14:textId="7224E5B3" w:rsidR="00AB43DF" w:rsidRPr="00881029" w:rsidRDefault="00326603" w:rsidP="0027025A">
      <w:pPr>
        <w:tabs>
          <w:tab w:val="clear" w:pos="567"/>
        </w:tabs>
        <w:spacing w:line="240" w:lineRule="auto"/>
        <w:rPr>
          <w:rFonts w:eastAsia="SimSun"/>
          <w:szCs w:val="22"/>
          <w:lang w:val="hr-HR"/>
        </w:rPr>
      </w:pPr>
      <w:r w:rsidRPr="00881029">
        <w:rPr>
          <w:rFonts w:eastAsia="SimSun"/>
          <w:szCs w:val="22"/>
          <w:lang w:val="hr-HR"/>
        </w:rPr>
        <w:t>S</w:t>
      </w:r>
      <w:r w:rsidR="00AB43DF" w:rsidRPr="00881029">
        <w:rPr>
          <w:rFonts w:eastAsia="SimSun"/>
          <w:szCs w:val="22"/>
          <w:lang w:val="hr-HR"/>
        </w:rPr>
        <w:t xml:space="preserve">manjenja doze </w:t>
      </w:r>
      <w:r w:rsidRPr="00881029">
        <w:rPr>
          <w:rFonts w:eastAsia="SimSun"/>
          <w:szCs w:val="22"/>
          <w:lang w:val="hr-HR"/>
        </w:rPr>
        <w:t>i</w:t>
      </w:r>
      <w:r w:rsidR="00AB43DF" w:rsidRPr="00881029">
        <w:rPr>
          <w:rFonts w:eastAsia="SimSun"/>
          <w:szCs w:val="22"/>
          <w:lang w:val="hr-HR"/>
        </w:rPr>
        <w:t xml:space="preserve"> privremeni prekidi liječenja </w:t>
      </w:r>
      <w:r w:rsidRPr="00881029">
        <w:rPr>
          <w:rFonts w:eastAsia="SimSun"/>
          <w:szCs w:val="22"/>
          <w:lang w:val="hr-HR"/>
        </w:rPr>
        <w:t xml:space="preserve">mogli bi biti potrebni </w:t>
      </w:r>
      <w:r w:rsidR="00AB43DF" w:rsidRPr="00881029">
        <w:rPr>
          <w:rFonts w:eastAsia="SimSun"/>
          <w:szCs w:val="22"/>
          <w:lang w:val="hr-HR"/>
        </w:rPr>
        <w:t>u bolesnika s GvHD</w:t>
      </w:r>
      <w:r w:rsidR="00DA7D1E" w:rsidRPr="00881029">
        <w:rPr>
          <w:rFonts w:eastAsia="SimSun"/>
          <w:szCs w:val="22"/>
          <w:lang w:val="hr-HR"/>
        </w:rPr>
        <w:t>-</w:t>
      </w:r>
      <w:r w:rsidR="00AB43DF" w:rsidRPr="00881029">
        <w:rPr>
          <w:rFonts w:eastAsia="SimSun"/>
          <w:szCs w:val="22"/>
          <w:lang w:val="hr-HR"/>
        </w:rPr>
        <w:t xml:space="preserve">om koji imaju trombocitopeniju, neutropeniju ili </w:t>
      </w:r>
      <w:r w:rsidR="00C762E4" w:rsidRPr="00881029">
        <w:rPr>
          <w:rFonts w:eastAsia="SimSun"/>
          <w:szCs w:val="22"/>
          <w:lang w:val="hr-HR"/>
        </w:rPr>
        <w:t>povećani</w:t>
      </w:r>
      <w:r w:rsidR="00AB43DF" w:rsidRPr="00881029">
        <w:rPr>
          <w:rFonts w:eastAsia="SimSun"/>
          <w:szCs w:val="22"/>
          <w:lang w:val="hr-HR"/>
        </w:rPr>
        <w:t xml:space="preserve"> ukupni bilirubin nakon standardne suportivne terapije uključujući čimbenike rasta, antiinfektivne terapije i transfuzije. Preporučuje se smanjenje doze za jednu razinu (</w:t>
      </w:r>
      <w:r w:rsidRPr="00881029">
        <w:rPr>
          <w:rFonts w:eastAsia="SimSun"/>
          <w:szCs w:val="22"/>
          <w:lang w:val="hr-HR"/>
        </w:rPr>
        <w:t xml:space="preserve">s </w:t>
      </w:r>
      <w:r w:rsidR="00AB43DF" w:rsidRPr="00881029">
        <w:rPr>
          <w:rFonts w:eastAsia="SimSun"/>
          <w:szCs w:val="22"/>
          <w:lang w:val="hr-HR"/>
        </w:rPr>
        <w:t xml:space="preserve">10 mg dvaput </w:t>
      </w:r>
      <w:r w:rsidR="006D335A" w:rsidRPr="00881029">
        <w:rPr>
          <w:rFonts w:eastAsia="SimSun"/>
          <w:szCs w:val="22"/>
          <w:lang w:val="hr-HR"/>
        </w:rPr>
        <w:t>na dan</w:t>
      </w:r>
      <w:r w:rsidR="00AB43DF" w:rsidRPr="00881029">
        <w:rPr>
          <w:rFonts w:eastAsia="SimSun"/>
          <w:szCs w:val="22"/>
          <w:lang w:val="hr-HR"/>
        </w:rPr>
        <w:t xml:space="preserve"> na 5 mg dvaput </w:t>
      </w:r>
      <w:r w:rsidR="006D335A" w:rsidRPr="00881029">
        <w:rPr>
          <w:rFonts w:eastAsia="SimSun"/>
          <w:szCs w:val="22"/>
          <w:lang w:val="hr-HR"/>
        </w:rPr>
        <w:t>na dan</w:t>
      </w:r>
      <w:r w:rsidR="00AB43DF" w:rsidRPr="00881029">
        <w:rPr>
          <w:rFonts w:eastAsia="SimSun"/>
          <w:szCs w:val="22"/>
          <w:lang w:val="hr-HR"/>
        </w:rPr>
        <w:t xml:space="preserve"> ili </w:t>
      </w:r>
      <w:r w:rsidRPr="00881029">
        <w:rPr>
          <w:rFonts w:eastAsia="SimSun"/>
          <w:szCs w:val="22"/>
          <w:lang w:val="hr-HR"/>
        </w:rPr>
        <w:t xml:space="preserve">s </w:t>
      </w:r>
      <w:r w:rsidR="006D335A" w:rsidRPr="00881029">
        <w:rPr>
          <w:rFonts w:eastAsia="SimSun"/>
          <w:szCs w:val="22"/>
          <w:lang w:val="hr-HR"/>
        </w:rPr>
        <w:t>5 mg dvaput na dan</w:t>
      </w:r>
      <w:r w:rsidR="00AB43DF" w:rsidRPr="00881029">
        <w:rPr>
          <w:rFonts w:eastAsia="SimSun"/>
          <w:szCs w:val="22"/>
          <w:lang w:val="hr-HR"/>
        </w:rPr>
        <w:t xml:space="preserve"> na 5 mg jedanput </w:t>
      </w:r>
      <w:r w:rsidR="006D335A" w:rsidRPr="00881029">
        <w:rPr>
          <w:rFonts w:eastAsia="SimSun"/>
          <w:szCs w:val="22"/>
          <w:lang w:val="hr-HR"/>
        </w:rPr>
        <w:t>na dan</w:t>
      </w:r>
      <w:r w:rsidR="00AB43DF" w:rsidRPr="00881029">
        <w:rPr>
          <w:rFonts w:eastAsia="SimSun"/>
          <w:szCs w:val="22"/>
          <w:lang w:val="hr-HR"/>
        </w:rPr>
        <w:t>). U bolesnika koji ne podnose Jakavi u dozi od 5 mg jedanput dnevno, liječenje treba prekinuti. Detaljne preporuke za doziranje navedene su u Tablici </w:t>
      </w:r>
      <w:r w:rsidR="00394951" w:rsidRPr="00881029">
        <w:rPr>
          <w:rFonts w:eastAsia="SimSun"/>
          <w:szCs w:val="22"/>
          <w:lang w:val="hr-HR"/>
        </w:rPr>
        <w:t>5</w:t>
      </w:r>
      <w:r w:rsidR="00AB43DF" w:rsidRPr="00881029">
        <w:rPr>
          <w:rFonts w:eastAsia="SimSun"/>
          <w:szCs w:val="22"/>
          <w:lang w:val="hr-HR"/>
        </w:rPr>
        <w:t>.</w:t>
      </w:r>
    </w:p>
    <w:p w14:paraId="75C05CF5" w14:textId="77777777" w:rsidR="00A914A4" w:rsidRPr="00881029" w:rsidRDefault="00A914A4" w:rsidP="0027025A">
      <w:pPr>
        <w:pStyle w:val="Text"/>
        <w:spacing w:before="0"/>
        <w:jc w:val="left"/>
        <w:rPr>
          <w:sz w:val="22"/>
          <w:szCs w:val="22"/>
          <w:lang w:val="hr-HR"/>
        </w:rPr>
      </w:pPr>
    </w:p>
    <w:p w14:paraId="1C0051A9" w14:textId="15EE5F88" w:rsidR="00AB43DF" w:rsidRPr="00881029" w:rsidRDefault="00AB43DF" w:rsidP="0027025A">
      <w:pPr>
        <w:keepNext/>
        <w:keepLines/>
        <w:tabs>
          <w:tab w:val="clear" w:pos="567"/>
        </w:tabs>
        <w:spacing w:line="240" w:lineRule="auto"/>
        <w:ind w:left="1134" w:hanging="1134"/>
        <w:rPr>
          <w:rFonts w:eastAsia="SimSun"/>
          <w:b/>
          <w:szCs w:val="22"/>
          <w:lang w:val="hr-HR"/>
        </w:rPr>
      </w:pPr>
      <w:bookmarkStart w:id="2" w:name="_Toc59188499"/>
      <w:r w:rsidRPr="00881029">
        <w:rPr>
          <w:rFonts w:eastAsia="SimSun"/>
          <w:b/>
          <w:szCs w:val="22"/>
          <w:lang w:val="hr-HR"/>
        </w:rPr>
        <w:lastRenderedPageBreak/>
        <w:t>Tablica </w:t>
      </w:r>
      <w:r w:rsidR="00394951" w:rsidRPr="00881029">
        <w:rPr>
          <w:rFonts w:eastAsia="SimSun"/>
          <w:b/>
          <w:szCs w:val="22"/>
          <w:lang w:val="hr-HR"/>
        </w:rPr>
        <w:t>5</w:t>
      </w:r>
      <w:r w:rsidRPr="00881029">
        <w:rPr>
          <w:rFonts w:eastAsia="SimSun"/>
          <w:b/>
          <w:szCs w:val="22"/>
          <w:lang w:val="hr-HR"/>
        </w:rPr>
        <w:tab/>
        <w:t xml:space="preserve">Preporuke za doziranje </w:t>
      </w:r>
      <w:r w:rsidR="00E56641" w:rsidRPr="00881029">
        <w:rPr>
          <w:rFonts w:eastAsia="SimSun"/>
          <w:b/>
          <w:szCs w:val="22"/>
          <w:lang w:val="hr-HR"/>
        </w:rPr>
        <w:t xml:space="preserve">tijekom terapije ruksolitinibom </w:t>
      </w:r>
      <w:r w:rsidR="00B72510" w:rsidRPr="00881029">
        <w:rPr>
          <w:rFonts w:eastAsia="SimSun"/>
          <w:b/>
          <w:szCs w:val="22"/>
          <w:lang w:val="hr-HR"/>
        </w:rPr>
        <w:t>u</w:t>
      </w:r>
      <w:r w:rsidRPr="00881029">
        <w:rPr>
          <w:rFonts w:eastAsia="SimSun"/>
          <w:b/>
          <w:szCs w:val="22"/>
          <w:lang w:val="hr-HR"/>
        </w:rPr>
        <w:t xml:space="preserve"> bolesnika s GvHD</w:t>
      </w:r>
      <w:r w:rsidR="00DA7D1E" w:rsidRPr="00881029">
        <w:rPr>
          <w:rFonts w:eastAsia="SimSun"/>
          <w:b/>
          <w:szCs w:val="22"/>
          <w:lang w:val="hr-HR"/>
        </w:rPr>
        <w:t>-</w:t>
      </w:r>
      <w:r w:rsidRPr="00881029">
        <w:rPr>
          <w:rFonts w:eastAsia="SimSun"/>
          <w:b/>
          <w:szCs w:val="22"/>
          <w:lang w:val="hr-HR"/>
        </w:rPr>
        <w:t xml:space="preserve">om koji imaju trombocitopeniju, neutropeniju ili </w:t>
      </w:r>
      <w:r w:rsidR="00B04F07" w:rsidRPr="00881029">
        <w:rPr>
          <w:rFonts w:eastAsia="SimSun"/>
          <w:b/>
          <w:szCs w:val="22"/>
          <w:lang w:val="hr-HR"/>
        </w:rPr>
        <w:t>povećani</w:t>
      </w:r>
      <w:r w:rsidRPr="00881029">
        <w:rPr>
          <w:rFonts w:eastAsia="SimSun"/>
          <w:b/>
          <w:szCs w:val="22"/>
          <w:lang w:val="hr-HR"/>
        </w:rPr>
        <w:t xml:space="preserve"> ukupni bilirubin</w:t>
      </w:r>
      <w:bookmarkEnd w:id="2"/>
    </w:p>
    <w:p w14:paraId="53496EC6" w14:textId="77777777" w:rsidR="00AB43DF" w:rsidRPr="00881029" w:rsidRDefault="00AB43DF" w:rsidP="0027025A">
      <w:pPr>
        <w:keepNext/>
        <w:tabs>
          <w:tab w:val="clear" w:pos="567"/>
        </w:tabs>
        <w:spacing w:line="240" w:lineRule="auto"/>
        <w:rPr>
          <w:rFonts w:eastAsia="SimSun"/>
          <w:szCs w:val="22"/>
          <w:lang w:val="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AB43DF" w:rsidRPr="00881029" w14:paraId="6DAA692A" w14:textId="77777777" w:rsidTr="00AB43DF">
        <w:trPr>
          <w:cantSplit/>
        </w:trPr>
        <w:tc>
          <w:tcPr>
            <w:tcW w:w="3397" w:type="dxa"/>
            <w:vAlign w:val="center"/>
            <w:hideMark/>
          </w:tcPr>
          <w:p w14:paraId="432B8C7A" w14:textId="3BC72316" w:rsidR="00AB43DF" w:rsidRPr="00881029" w:rsidRDefault="00AB43DF" w:rsidP="0027025A">
            <w:pPr>
              <w:keepNext/>
              <w:spacing w:line="240" w:lineRule="auto"/>
              <w:rPr>
                <w:rFonts w:eastAsia="SimSun"/>
                <w:szCs w:val="22"/>
                <w:lang w:val="hr-HR"/>
              </w:rPr>
            </w:pPr>
            <w:r w:rsidRPr="00881029">
              <w:rPr>
                <w:rFonts w:eastAsia="SimSun"/>
                <w:b/>
                <w:szCs w:val="22"/>
                <w:lang w:val="hr-HR"/>
              </w:rPr>
              <w:t>Laboratorijski parametar</w:t>
            </w:r>
          </w:p>
        </w:tc>
        <w:tc>
          <w:tcPr>
            <w:tcW w:w="5686" w:type="dxa"/>
            <w:vAlign w:val="center"/>
            <w:hideMark/>
          </w:tcPr>
          <w:p w14:paraId="78B90965" w14:textId="627C9219" w:rsidR="00AB43DF" w:rsidRPr="00881029" w:rsidRDefault="00AB43DF" w:rsidP="0027025A">
            <w:pPr>
              <w:keepNext/>
              <w:tabs>
                <w:tab w:val="clear" w:pos="567"/>
                <w:tab w:val="left" w:pos="284"/>
              </w:tabs>
              <w:spacing w:line="240" w:lineRule="auto"/>
              <w:rPr>
                <w:rFonts w:eastAsia="SimSun"/>
                <w:b/>
                <w:szCs w:val="22"/>
                <w:lang w:val="hr-HR"/>
              </w:rPr>
            </w:pPr>
            <w:r w:rsidRPr="00881029">
              <w:rPr>
                <w:rFonts w:eastAsia="SimSun"/>
                <w:b/>
                <w:szCs w:val="22"/>
                <w:lang w:val="hr-HR"/>
              </w:rPr>
              <w:t xml:space="preserve">Preporuka za doziranje </w:t>
            </w:r>
          </w:p>
        </w:tc>
      </w:tr>
      <w:tr w:rsidR="00AB43DF" w:rsidRPr="00881029" w14:paraId="317F5E64" w14:textId="77777777" w:rsidTr="00AB43DF">
        <w:trPr>
          <w:cantSplit/>
        </w:trPr>
        <w:tc>
          <w:tcPr>
            <w:tcW w:w="3397" w:type="dxa"/>
            <w:hideMark/>
          </w:tcPr>
          <w:p w14:paraId="3D916BAA" w14:textId="5C860AB4" w:rsidR="00AB43DF" w:rsidRPr="00881029" w:rsidRDefault="00AB43DF" w:rsidP="0027025A">
            <w:pPr>
              <w:keepNext/>
              <w:tabs>
                <w:tab w:val="clear" w:pos="567"/>
                <w:tab w:val="left" w:pos="284"/>
              </w:tabs>
              <w:spacing w:line="240" w:lineRule="auto"/>
              <w:rPr>
                <w:rFonts w:eastAsia="SimSun"/>
                <w:szCs w:val="22"/>
                <w:lang w:val="hr-HR"/>
              </w:rPr>
            </w:pPr>
            <w:r w:rsidRPr="00881029">
              <w:rPr>
                <w:rFonts w:eastAsia="SimSun"/>
                <w:szCs w:val="22"/>
                <w:lang w:val="hr-HR"/>
              </w:rPr>
              <w:t>Broj trombocita &lt;</w:t>
            </w:r>
            <w:r w:rsidR="00532D37" w:rsidRPr="00881029">
              <w:rPr>
                <w:rFonts w:eastAsia="SimSun"/>
                <w:szCs w:val="22"/>
                <w:lang w:val="hr-HR"/>
              </w:rPr>
              <w:t> </w:t>
            </w:r>
            <w:r w:rsidRPr="00881029">
              <w:rPr>
                <w:rFonts w:eastAsia="SimSun"/>
                <w:szCs w:val="22"/>
                <w:lang w:val="hr-HR"/>
              </w:rPr>
              <w:t>20</w:t>
            </w:r>
            <w:r w:rsidR="006D335A" w:rsidRPr="00881029">
              <w:rPr>
                <w:rFonts w:eastAsia="SimSun"/>
                <w:szCs w:val="22"/>
                <w:lang w:val="hr-HR"/>
              </w:rPr>
              <w:t> </w:t>
            </w:r>
            <w:r w:rsidRPr="00881029">
              <w:rPr>
                <w:rFonts w:eastAsia="SimSun"/>
                <w:szCs w:val="22"/>
                <w:lang w:val="hr-HR"/>
              </w:rPr>
              <w:t>000/mm</w:t>
            </w:r>
            <w:r w:rsidRPr="00881029">
              <w:rPr>
                <w:rFonts w:eastAsia="SimSun"/>
                <w:szCs w:val="22"/>
                <w:vertAlign w:val="superscript"/>
                <w:lang w:val="hr-HR"/>
              </w:rPr>
              <w:t>3</w:t>
            </w:r>
          </w:p>
        </w:tc>
        <w:tc>
          <w:tcPr>
            <w:tcW w:w="5686" w:type="dxa"/>
            <w:hideMark/>
          </w:tcPr>
          <w:p w14:paraId="0EDC38E5" w14:textId="0187801B" w:rsidR="00AB43DF" w:rsidRPr="00881029" w:rsidRDefault="00AB43DF" w:rsidP="0027025A">
            <w:pPr>
              <w:keepNext/>
              <w:tabs>
                <w:tab w:val="clear" w:pos="567"/>
                <w:tab w:val="left" w:pos="284"/>
              </w:tabs>
              <w:spacing w:line="240" w:lineRule="auto"/>
              <w:rPr>
                <w:rFonts w:eastAsia="SimSun"/>
                <w:szCs w:val="22"/>
                <w:lang w:val="hr-HR"/>
              </w:rPr>
            </w:pPr>
            <w:r w:rsidRPr="00881029">
              <w:rPr>
                <w:rFonts w:eastAsia="SimSun"/>
                <w:szCs w:val="22"/>
                <w:lang w:val="hr-HR"/>
              </w:rPr>
              <w:t xml:space="preserve">Smanjiti </w:t>
            </w:r>
            <w:r w:rsidR="009C6361" w:rsidRPr="00881029">
              <w:rPr>
                <w:rFonts w:eastAsia="SimSun"/>
                <w:szCs w:val="22"/>
                <w:lang w:val="hr-HR"/>
              </w:rPr>
              <w:t xml:space="preserve">dozu </w:t>
            </w:r>
            <w:r w:rsidR="00F22A89" w:rsidRPr="00881029">
              <w:rPr>
                <w:rFonts w:eastAsia="SimSun"/>
                <w:szCs w:val="22"/>
                <w:lang w:val="hr-HR"/>
              </w:rPr>
              <w:t xml:space="preserve">lijeka </w:t>
            </w:r>
            <w:r w:rsidRPr="00881029">
              <w:rPr>
                <w:rFonts w:eastAsia="SimSun"/>
                <w:szCs w:val="22"/>
                <w:lang w:val="hr-HR"/>
              </w:rPr>
              <w:t>Jakavi za jednu razinu. Ako je broj trombocita ≥</w:t>
            </w:r>
            <w:r w:rsidR="00EE0753" w:rsidRPr="00881029">
              <w:rPr>
                <w:rFonts w:eastAsia="SimSun"/>
                <w:szCs w:val="22"/>
                <w:lang w:val="hr-HR"/>
              </w:rPr>
              <w:t> </w:t>
            </w:r>
            <w:r w:rsidRPr="00881029">
              <w:rPr>
                <w:rFonts w:eastAsia="SimSun"/>
                <w:szCs w:val="22"/>
                <w:lang w:val="hr-HR"/>
              </w:rPr>
              <w:t>20</w:t>
            </w:r>
            <w:r w:rsidR="006D335A" w:rsidRPr="00881029">
              <w:rPr>
                <w:rFonts w:eastAsia="SimSun"/>
                <w:szCs w:val="22"/>
                <w:lang w:val="hr-HR"/>
              </w:rPr>
              <w:t> </w:t>
            </w:r>
            <w:r w:rsidRPr="00881029">
              <w:rPr>
                <w:rFonts w:eastAsia="SimSun"/>
                <w:szCs w:val="22"/>
                <w:lang w:val="hr-HR"/>
              </w:rPr>
              <w:t>000/mm</w:t>
            </w:r>
            <w:r w:rsidRPr="00881029">
              <w:rPr>
                <w:rFonts w:eastAsia="SimSun"/>
                <w:szCs w:val="22"/>
                <w:vertAlign w:val="superscript"/>
                <w:lang w:val="hr-HR"/>
              </w:rPr>
              <w:t>3</w:t>
            </w:r>
            <w:r w:rsidRPr="00881029">
              <w:rPr>
                <w:rFonts w:eastAsia="SimSun"/>
                <w:szCs w:val="22"/>
                <w:lang w:val="hr-HR"/>
              </w:rPr>
              <w:t xml:space="preserve"> unutar sedam dana, doza se može povećati na početnu razinu doze, u suprotnom održavati smanjenu dozu.</w:t>
            </w:r>
          </w:p>
        </w:tc>
      </w:tr>
      <w:tr w:rsidR="00AB43DF" w:rsidRPr="00881029" w14:paraId="7EDBD79A" w14:textId="77777777" w:rsidTr="00AB43DF">
        <w:trPr>
          <w:cantSplit/>
        </w:trPr>
        <w:tc>
          <w:tcPr>
            <w:tcW w:w="3397" w:type="dxa"/>
            <w:hideMark/>
          </w:tcPr>
          <w:p w14:paraId="7E54FAD1" w14:textId="0934C71C" w:rsidR="00AB43DF" w:rsidRPr="00881029" w:rsidRDefault="00AB43DF" w:rsidP="0027025A">
            <w:pPr>
              <w:keepNext/>
              <w:tabs>
                <w:tab w:val="clear" w:pos="567"/>
              </w:tabs>
              <w:spacing w:line="240" w:lineRule="auto"/>
              <w:rPr>
                <w:rFonts w:eastAsia="SimSun"/>
                <w:szCs w:val="22"/>
                <w:lang w:val="hr-HR" w:eastAsia="en-GB"/>
              </w:rPr>
            </w:pPr>
            <w:r w:rsidRPr="00881029">
              <w:rPr>
                <w:rFonts w:eastAsia="SimSun"/>
                <w:szCs w:val="22"/>
                <w:lang w:val="hr-HR" w:eastAsia="en-GB"/>
              </w:rPr>
              <w:t>Broj trombocita &lt;</w:t>
            </w:r>
            <w:r w:rsidR="00532D37" w:rsidRPr="00881029">
              <w:rPr>
                <w:rFonts w:eastAsia="SimSun"/>
                <w:szCs w:val="22"/>
                <w:lang w:val="hr-HR" w:eastAsia="en-GB"/>
              </w:rPr>
              <w:t> </w:t>
            </w:r>
            <w:r w:rsidRPr="00881029">
              <w:rPr>
                <w:rFonts w:eastAsia="SimSun"/>
                <w:szCs w:val="22"/>
                <w:lang w:val="hr-HR" w:eastAsia="en-GB"/>
              </w:rPr>
              <w:t>15</w:t>
            </w:r>
            <w:r w:rsidR="006D335A" w:rsidRPr="00881029">
              <w:rPr>
                <w:rFonts w:eastAsia="SimSun"/>
                <w:szCs w:val="22"/>
                <w:lang w:val="hr-HR" w:eastAsia="en-GB"/>
              </w:rPr>
              <w:t> </w:t>
            </w:r>
            <w:r w:rsidRPr="00881029">
              <w:rPr>
                <w:rFonts w:eastAsia="SimSun"/>
                <w:szCs w:val="22"/>
                <w:lang w:val="hr-HR" w:eastAsia="en-GB"/>
              </w:rPr>
              <w:t>000/mm</w:t>
            </w:r>
            <w:r w:rsidRPr="00881029">
              <w:rPr>
                <w:rFonts w:eastAsia="SimSun"/>
                <w:szCs w:val="22"/>
                <w:vertAlign w:val="superscript"/>
                <w:lang w:val="hr-HR" w:eastAsia="en-GB"/>
              </w:rPr>
              <w:t>3</w:t>
            </w:r>
          </w:p>
        </w:tc>
        <w:tc>
          <w:tcPr>
            <w:tcW w:w="5686" w:type="dxa"/>
            <w:hideMark/>
          </w:tcPr>
          <w:p w14:paraId="1D2711A0" w14:textId="464A48BA" w:rsidR="00AB43DF" w:rsidRPr="00881029" w:rsidRDefault="00AB43DF" w:rsidP="0027025A">
            <w:pPr>
              <w:keepNext/>
              <w:tabs>
                <w:tab w:val="clear" w:pos="567"/>
              </w:tabs>
              <w:spacing w:line="240" w:lineRule="auto"/>
              <w:rPr>
                <w:rFonts w:eastAsia="SimSun"/>
                <w:szCs w:val="22"/>
                <w:lang w:val="hr-HR" w:eastAsia="en-GB"/>
              </w:rPr>
            </w:pPr>
            <w:r w:rsidRPr="00881029">
              <w:rPr>
                <w:rFonts w:eastAsia="SimSun"/>
                <w:szCs w:val="22"/>
                <w:lang w:val="hr-HR" w:eastAsia="en-GB"/>
              </w:rPr>
              <w:t xml:space="preserve">Prekinuti primjenu </w:t>
            </w:r>
            <w:r w:rsidR="00F22A89" w:rsidRPr="00881029">
              <w:rPr>
                <w:rFonts w:eastAsia="SimSun"/>
                <w:szCs w:val="22"/>
                <w:lang w:val="hr-HR" w:eastAsia="en-GB"/>
              </w:rPr>
              <w:t xml:space="preserve">lijeka </w:t>
            </w:r>
            <w:r w:rsidRPr="00881029">
              <w:rPr>
                <w:rFonts w:eastAsia="SimSun"/>
                <w:szCs w:val="22"/>
                <w:lang w:val="hr-HR" w:eastAsia="en-GB"/>
              </w:rPr>
              <w:t>Jakavi dok broj trombocita ne bude ≥</w:t>
            </w:r>
            <w:r w:rsidR="00EE0753" w:rsidRPr="00881029">
              <w:rPr>
                <w:rFonts w:eastAsia="SimSun"/>
                <w:szCs w:val="22"/>
                <w:lang w:val="hr-HR" w:eastAsia="en-GB"/>
              </w:rPr>
              <w:t> </w:t>
            </w:r>
            <w:r w:rsidRPr="00881029">
              <w:rPr>
                <w:rFonts w:eastAsia="SimSun"/>
                <w:szCs w:val="22"/>
                <w:lang w:val="hr-HR" w:eastAsia="en-GB"/>
              </w:rPr>
              <w:t>20</w:t>
            </w:r>
            <w:r w:rsidR="006D335A" w:rsidRPr="00881029">
              <w:rPr>
                <w:rFonts w:eastAsia="SimSun"/>
                <w:szCs w:val="22"/>
                <w:lang w:val="hr-HR" w:eastAsia="en-GB"/>
              </w:rPr>
              <w:t> </w:t>
            </w:r>
            <w:r w:rsidRPr="00881029">
              <w:rPr>
                <w:rFonts w:eastAsia="SimSun"/>
                <w:szCs w:val="22"/>
                <w:lang w:val="hr-HR" w:eastAsia="en-GB"/>
              </w:rPr>
              <w:t>000/mm</w:t>
            </w:r>
            <w:r w:rsidRPr="00881029">
              <w:rPr>
                <w:rFonts w:eastAsia="SimSun"/>
                <w:szCs w:val="22"/>
                <w:vertAlign w:val="superscript"/>
                <w:lang w:val="hr-HR" w:eastAsia="en-GB"/>
              </w:rPr>
              <w:t>3</w:t>
            </w:r>
            <w:r w:rsidRPr="00881029">
              <w:rPr>
                <w:rFonts w:eastAsia="SimSun"/>
                <w:szCs w:val="22"/>
                <w:lang w:val="hr-HR" w:eastAsia="en-GB"/>
              </w:rPr>
              <w:t>, zatim nastaviti s dozom nižom za jednu razinu.</w:t>
            </w:r>
          </w:p>
        </w:tc>
      </w:tr>
      <w:tr w:rsidR="00AB43DF" w:rsidRPr="00881029" w14:paraId="7448083C" w14:textId="77777777" w:rsidTr="00AB43DF">
        <w:trPr>
          <w:cantSplit/>
        </w:trPr>
        <w:tc>
          <w:tcPr>
            <w:tcW w:w="3397" w:type="dxa"/>
            <w:hideMark/>
          </w:tcPr>
          <w:p w14:paraId="52EB1CCA" w14:textId="4AB14444" w:rsidR="00AB43DF" w:rsidRPr="00881029" w:rsidRDefault="00AB43DF" w:rsidP="0027025A">
            <w:pPr>
              <w:keepNext/>
              <w:tabs>
                <w:tab w:val="clear" w:pos="567"/>
              </w:tabs>
              <w:spacing w:line="240" w:lineRule="auto"/>
              <w:rPr>
                <w:rFonts w:eastAsia="SimSun"/>
                <w:szCs w:val="22"/>
                <w:lang w:val="hr-HR" w:eastAsia="en-GB"/>
              </w:rPr>
            </w:pPr>
            <w:r w:rsidRPr="00881029">
              <w:rPr>
                <w:rFonts w:eastAsia="SimSun"/>
                <w:szCs w:val="22"/>
                <w:lang w:val="hr-HR" w:eastAsia="en-GB"/>
              </w:rPr>
              <w:t>Apsolutni broj neutrofila (ABN) ≥</w:t>
            </w:r>
            <w:r w:rsidR="00532D37" w:rsidRPr="00881029">
              <w:rPr>
                <w:rFonts w:eastAsia="SimSun"/>
                <w:szCs w:val="22"/>
                <w:lang w:val="hr-HR" w:eastAsia="en-GB"/>
              </w:rPr>
              <w:t> </w:t>
            </w:r>
            <w:r w:rsidRPr="00881029">
              <w:rPr>
                <w:rFonts w:eastAsia="SimSun"/>
                <w:szCs w:val="22"/>
                <w:lang w:val="hr-HR" w:eastAsia="en-GB"/>
              </w:rPr>
              <w:t>500/mm</w:t>
            </w:r>
            <w:r w:rsidRPr="00881029">
              <w:rPr>
                <w:rFonts w:eastAsia="SimSun"/>
                <w:szCs w:val="22"/>
                <w:vertAlign w:val="superscript"/>
                <w:lang w:val="hr-HR" w:eastAsia="en-GB"/>
              </w:rPr>
              <w:t>3</w:t>
            </w:r>
            <w:r w:rsidRPr="00881029">
              <w:rPr>
                <w:rFonts w:eastAsia="SimSun"/>
                <w:szCs w:val="22"/>
                <w:lang w:val="hr-HR" w:eastAsia="en-GB"/>
              </w:rPr>
              <w:t xml:space="preserve"> do &lt;</w:t>
            </w:r>
            <w:r w:rsidR="00532D37" w:rsidRPr="00881029">
              <w:rPr>
                <w:rFonts w:eastAsia="SimSun"/>
                <w:szCs w:val="22"/>
                <w:lang w:val="hr-HR" w:eastAsia="en-GB"/>
              </w:rPr>
              <w:t> </w:t>
            </w:r>
            <w:r w:rsidRPr="00881029">
              <w:rPr>
                <w:rFonts w:eastAsia="SimSun"/>
                <w:szCs w:val="22"/>
                <w:lang w:val="hr-HR" w:eastAsia="en-GB"/>
              </w:rPr>
              <w:t>750/mm</w:t>
            </w:r>
            <w:r w:rsidRPr="00881029">
              <w:rPr>
                <w:rFonts w:eastAsia="SimSun"/>
                <w:szCs w:val="22"/>
                <w:vertAlign w:val="superscript"/>
                <w:lang w:val="hr-HR" w:eastAsia="en-GB"/>
              </w:rPr>
              <w:t>3</w:t>
            </w:r>
          </w:p>
        </w:tc>
        <w:tc>
          <w:tcPr>
            <w:tcW w:w="5686" w:type="dxa"/>
            <w:hideMark/>
          </w:tcPr>
          <w:p w14:paraId="20BC5650" w14:textId="2AD4D4E6" w:rsidR="00AB43DF" w:rsidRPr="00881029" w:rsidRDefault="00AB43DF" w:rsidP="0027025A">
            <w:pPr>
              <w:keepNext/>
              <w:tabs>
                <w:tab w:val="clear" w:pos="567"/>
              </w:tabs>
              <w:spacing w:line="240" w:lineRule="auto"/>
              <w:rPr>
                <w:rFonts w:eastAsia="SimSun"/>
                <w:szCs w:val="22"/>
                <w:lang w:val="hr-HR" w:eastAsia="en-GB"/>
              </w:rPr>
            </w:pPr>
            <w:r w:rsidRPr="00881029">
              <w:rPr>
                <w:rFonts w:eastAsia="SimSun"/>
                <w:szCs w:val="22"/>
                <w:lang w:val="hr-HR" w:eastAsia="en-GB"/>
              </w:rPr>
              <w:t>Smanjiti</w:t>
            </w:r>
            <w:r w:rsidR="00BB49BC" w:rsidRPr="00881029">
              <w:rPr>
                <w:rFonts w:eastAsia="SimSun"/>
                <w:szCs w:val="22"/>
                <w:lang w:val="hr-HR" w:eastAsia="en-GB"/>
              </w:rPr>
              <w:t xml:space="preserve"> dozu</w:t>
            </w:r>
            <w:r w:rsidRPr="00881029">
              <w:rPr>
                <w:rFonts w:eastAsia="SimSun"/>
                <w:szCs w:val="22"/>
                <w:lang w:val="hr-HR" w:eastAsia="en-GB"/>
              </w:rPr>
              <w:t xml:space="preserve"> </w:t>
            </w:r>
            <w:r w:rsidR="00F22A89" w:rsidRPr="00881029">
              <w:rPr>
                <w:rFonts w:eastAsia="SimSun"/>
                <w:szCs w:val="22"/>
                <w:lang w:val="hr-HR" w:eastAsia="en-GB"/>
              </w:rPr>
              <w:t xml:space="preserve">lijeka </w:t>
            </w:r>
            <w:r w:rsidRPr="00881029">
              <w:rPr>
                <w:rFonts w:eastAsia="SimSun"/>
                <w:szCs w:val="22"/>
                <w:lang w:val="hr-HR" w:eastAsia="en-GB"/>
              </w:rPr>
              <w:t>Jakavi za jednu razinu. Nastaviti s početnom razinom doze ako je ABN &gt;</w:t>
            </w:r>
            <w:r w:rsidR="00EE0753" w:rsidRPr="00881029">
              <w:rPr>
                <w:rFonts w:eastAsia="SimSun"/>
                <w:szCs w:val="22"/>
                <w:lang w:val="hr-HR" w:eastAsia="en-GB"/>
              </w:rPr>
              <w:t> </w:t>
            </w:r>
            <w:r w:rsidRPr="00881029">
              <w:rPr>
                <w:rFonts w:eastAsia="SimSun"/>
                <w:szCs w:val="22"/>
                <w:lang w:val="hr-HR" w:eastAsia="en-GB"/>
              </w:rPr>
              <w:t>1000/mm</w:t>
            </w:r>
            <w:r w:rsidRPr="00881029">
              <w:rPr>
                <w:rFonts w:eastAsia="SimSun"/>
                <w:szCs w:val="22"/>
                <w:vertAlign w:val="superscript"/>
                <w:lang w:val="hr-HR" w:eastAsia="en-GB"/>
              </w:rPr>
              <w:t>3</w:t>
            </w:r>
            <w:r w:rsidRPr="00881029">
              <w:rPr>
                <w:rFonts w:eastAsia="SimSun"/>
                <w:szCs w:val="22"/>
                <w:lang w:val="hr-HR" w:eastAsia="en-GB"/>
              </w:rPr>
              <w:t>.</w:t>
            </w:r>
          </w:p>
        </w:tc>
      </w:tr>
      <w:tr w:rsidR="00AB43DF" w:rsidRPr="00881029" w14:paraId="4CF109B7" w14:textId="77777777" w:rsidTr="00AB43DF">
        <w:trPr>
          <w:cantSplit/>
        </w:trPr>
        <w:tc>
          <w:tcPr>
            <w:tcW w:w="3397" w:type="dxa"/>
            <w:hideMark/>
          </w:tcPr>
          <w:p w14:paraId="0A70E973" w14:textId="3B7F5C3D" w:rsidR="00AB43DF" w:rsidRPr="00881029" w:rsidRDefault="00AB43DF" w:rsidP="0027025A">
            <w:pPr>
              <w:keepNext/>
              <w:tabs>
                <w:tab w:val="clear" w:pos="567"/>
                <w:tab w:val="left" w:pos="284"/>
              </w:tabs>
              <w:spacing w:line="240" w:lineRule="auto"/>
              <w:rPr>
                <w:rFonts w:eastAsia="SimSun"/>
                <w:szCs w:val="22"/>
                <w:lang w:val="hr-HR"/>
              </w:rPr>
            </w:pPr>
            <w:r w:rsidRPr="00881029">
              <w:rPr>
                <w:rFonts w:eastAsia="SimSun"/>
                <w:szCs w:val="22"/>
                <w:lang w:val="hr-HR"/>
              </w:rPr>
              <w:t>Aps</w:t>
            </w:r>
            <w:r w:rsidR="008D0305" w:rsidRPr="00881029">
              <w:rPr>
                <w:rFonts w:eastAsia="SimSun"/>
                <w:szCs w:val="22"/>
                <w:lang w:val="hr-HR"/>
              </w:rPr>
              <w:t>o</w:t>
            </w:r>
            <w:r w:rsidRPr="00881029">
              <w:rPr>
                <w:rFonts w:eastAsia="SimSun"/>
                <w:szCs w:val="22"/>
                <w:lang w:val="hr-HR"/>
              </w:rPr>
              <w:t>lutni broj neutrofila &lt;</w:t>
            </w:r>
            <w:r w:rsidR="00532D37" w:rsidRPr="00881029">
              <w:rPr>
                <w:rFonts w:eastAsia="SimSun"/>
                <w:szCs w:val="22"/>
                <w:lang w:val="hr-HR"/>
              </w:rPr>
              <w:t> </w:t>
            </w:r>
            <w:r w:rsidRPr="00881029">
              <w:rPr>
                <w:rFonts w:eastAsia="SimSun"/>
                <w:szCs w:val="22"/>
                <w:lang w:val="hr-HR"/>
              </w:rPr>
              <w:t>500/mm</w:t>
            </w:r>
            <w:r w:rsidRPr="00881029">
              <w:rPr>
                <w:rFonts w:eastAsia="SimSun"/>
                <w:szCs w:val="22"/>
                <w:vertAlign w:val="superscript"/>
                <w:lang w:val="hr-HR"/>
              </w:rPr>
              <w:t>3</w:t>
            </w:r>
          </w:p>
        </w:tc>
        <w:tc>
          <w:tcPr>
            <w:tcW w:w="5686" w:type="dxa"/>
            <w:hideMark/>
          </w:tcPr>
          <w:p w14:paraId="28B899CD" w14:textId="41F84BE1" w:rsidR="00AB43DF" w:rsidRPr="00881029" w:rsidRDefault="00AB43DF" w:rsidP="0027025A">
            <w:pPr>
              <w:keepNext/>
              <w:tabs>
                <w:tab w:val="clear" w:pos="567"/>
                <w:tab w:val="left" w:pos="284"/>
              </w:tabs>
              <w:spacing w:line="240" w:lineRule="auto"/>
              <w:rPr>
                <w:rFonts w:eastAsia="SimSun"/>
                <w:szCs w:val="22"/>
                <w:lang w:val="hr-HR"/>
              </w:rPr>
            </w:pPr>
            <w:r w:rsidRPr="00881029">
              <w:rPr>
                <w:rFonts w:eastAsia="SimSun"/>
                <w:szCs w:val="22"/>
                <w:lang w:val="hr-HR"/>
              </w:rPr>
              <w:t xml:space="preserve">Prekinuti primjenu </w:t>
            </w:r>
            <w:r w:rsidR="00F22A89" w:rsidRPr="00881029">
              <w:rPr>
                <w:rFonts w:eastAsia="SimSun"/>
                <w:szCs w:val="22"/>
                <w:lang w:val="hr-HR"/>
              </w:rPr>
              <w:t xml:space="preserve">lijeka </w:t>
            </w:r>
            <w:r w:rsidRPr="00881029">
              <w:rPr>
                <w:rFonts w:eastAsia="SimSun"/>
                <w:szCs w:val="22"/>
                <w:lang w:val="hr-HR"/>
              </w:rPr>
              <w:t>Jakavi dok ABN ne bude &gt;</w:t>
            </w:r>
            <w:r w:rsidR="00EE0753" w:rsidRPr="00881029">
              <w:rPr>
                <w:rFonts w:eastAsia="SimSun"/>
                <w:szCs w:val="22"/>
                <w:lang w:val="hr-HR"/>
              </w:rPr>
              <w:t> </w:t>
            </w:r>
            <w:r w:rsidRPr="00881029">
              <w:rPr>
                <w:rFonts w:eastAsia="SimSun"/>
                <w:szCs w:val="22"/>
                <w:lang w:val="hr-HR"/>
              </w:rPr>
              <w:t>500/mm</w:t>
            </w:r>
            <w:r w:rsidRPr="00881029">
              <w:rPr>
                <w:rFonts w:eastAsia="SimSun"/>
                <w:szCs w:val="22"/>
                <w:vertAlign w:val="superscript"/>
                <w:lang w:val="hr-HR"/>
              </w:rPr>
              <w:t>3</w:t>
            </w:r>
            <w:r w:rsidRPr="00881029">
              <w:rPr>
                <w:rFonts w:eastAsia="SimSun"/>
                <w:szCs w:val="22"/>
                <w:lang w:val="hr-HR"/>
              </w:rPr>
              <w:t xml:space="preserve">, zatim nastaviti </w:t>
            </w:r>
            <w:r w:rsidR="005C1CDB" w:rsidRPr="00881029">
              <w:rPr>
                <w:rFonts w:eastAsia="SimSun"/>
                <w:szCs w:val="22"/>
                <w:lang w:val="hr-HR"/>
              </w:rPr>
              <w:t>s dozom nižom za jednu razinu</w:t>
            </w:r>
            <w:r w:rsidRPr="00881029">
              <w:rPr>
                <w:rFonts w:eastAsia="SimSun"/>
                <w:szCs w:val="22"/>
                <w:lang w:val="hr-HR"/>
              </w:rPr>
              <w:t xml:space="preserve">. </w:t>
            </w:r>
            <w:r w:rsidR="005C1CDB" w:rsidRPr="00881029">
              <w:rPr>
                <w:rFonts w:eastAsia="SimSun"/>
                <w:szCs w:val="22"/>
                <w:lang w:val="hr-HR"/>
              </w:rPr>
              <w:t>Ako je ABN</w:t>
            </w:r>
            <w:r w:rsidRPr="00881029">
              <w:rPr>
                <w:rFonts w:eastAsia="SimSun"/>
                <w:szCs w:val="22"/>
                <w:lang w:val="hr-HR"/>
              </w:rPr>
              <w:t xml:space="preserve"> &gt;</w:t>
            </w:r>
            <w:r w:rsidR="00EE0753" w:rsidRPr="00881029">
              <w:rPr>
                <w:rFonts w:eastAsia="SimSun"/>
                <w:szCs w:val="22"/>
                <w:lang w:val="hr-HR"/>
              </w:rPr>
              <w:t> </w:t>
            </w:r>
            <w:r w:rsidRPr="00881029">
              <w:rPr>
                <w:rFonts w:eastAsia="SimSun"/>
                <w:szCs w:val="22"/>
                <w:lang w:val="hr-HR"/>
              </w:rPr>
              <w:t>1000/mm</w:t>
            </w:r>
            <w:r w:rsidRPr="00881029">
              <w:rPr>
                <w:rFonts w:eastAsia="SimSun"/>
                <w:szCs w:val="22"/>
                <w:vertAlign w:val="superscript"/>
                <w:lang w:val="hr-HR"/>
              </w:rPr>
              <w:t>3</w:t>
            </w:r>
            <w:r w:rsidRPr="00881029">
              <w:rPr>
                <w:rFonts w:eastAsia="SimSun"/>
                <w:szCs w:val="22"/>
                <w:lang w:val="hr-HR"/>
              </w:rPr>
              <w:t>,</w:t>
            </w:r>
            <w:r w:rsidRPr="00881029">
              <w:rPr>
                <w:rFonts w:eastAsia="SimSun"/>
                <w:szCs w:val="22"/>
                <w:vertAlign w:val="superscript"/>
                <w:lang w:val="hr-HR"/>
              </w:rPr>
              <w:t xml:space="preserve"> </w:t>
            </w:r>
            <w:r w:rsidRPr="00881029">
              <w:rPr>
                <w:rFonts w:eastAsia="SimSun"/>
                <w:szCs w:val="22"/>
                <w:lang w:val="hr-HR"/>
              </w:rPr>
              <w:t>do</w:t>
            </w:r>
            <w:r w:rsidR="005C1CDB" w:rsidRPr="00881029">
              <w:rPr>
                <w:rFonts w:eastAsia="SimSun"/>
                <w:szCs w:val="22"/>
                <w:lang w:val="hr-HR"/>
              </w:rPr>
              <w:t>ziranje se može nastaviti s početnom razinom doze</w:t>
            </w:r>
            <w:r w:rsidRPr="00881029">
              <w:rPr>
                <w:rFonts w:eastAsia="SimSun"/>
                <w:szCs w:val="22"/>
                <w:lang w:val="hr-HR"/>
              </w:rPr>
              <w:t>.</w:t>
            </w:r>
          </w:p>
        </w:tc>
      </w:tr>
      <w:tr w:rsidR="00AB43DF" w:rsidRPr="00881029" w14:paraId="4DC9C012" w14:textId="77777777" w:rsidTr="00AB43DF">
        <w:trPr>
          <w:cantSplit/>
        </w:trPr>
        <w:tc>
          <w:tcPr>
            <w:tcW w:w="3397" w:type="dxa"/>
            <w:vMerge w:val="restart"/>
            <w:hideMark/>
          </w:tcPr>
          <w:p w14:paraId="560E8CD1" w14:textId="7347A20F" w:rsidR="00AB43DF" w:rsidRPr="00881029" w:rsidRDefault="006A60E0" w:rsidP="0027025A">
            <w:pPr>
              <w:keepNext/>
              <w:tabs>
                <w:tab w:val="clear" w:pos="567"/>
                <w:tab w:val="left" w:pos="284"/>
              </w:tabs>
              <w:spacing w:line="240" w:lineRule="auto"/>
              <w:rPr>
                <w:rFonts w:eastAsia="SimSun"/>
                <w:szCs w:val="22"/>
                <w:lang w:val="hr-HR"/>
              </w:rPr>
            </w:pPr>
            <w:r w:rsidRPr="00881029">
              <w:rPr>
                <w:rFonts w:eastAsia="SimSun"/>
                <w:szCs w:val="22"/>
                <w:lang w:val="hr-HR"/>
              </w:rPr>
              <w:t>Povećanje</w:t>
            </w:r>
            <w:r w:rsidR="00AB43DF" w:rsidRPr="00881029">
              <w:rPr>
                <w:rFonts w:eastAsia="SimSun"/>
                <w:szCs w:val="22"/>
                <w:lang w:val="hr-HR"/>
              </w:rPr>
              <w:t xml:space="preserve"> ukupnog bilirubina</w:t>
            </w:r>
            <w:r w:rsidR="00594FCB" w:rsidRPr="00881029">
              <w:rPr>
                <w:rFonts w:eastAsia="SimSun"/>
                <w:szCs w:val="22"/>
                <w:lang w:val="hr-HR"/>
              </w:rPr>
              <w:t xml:space="preserve"> koje nije u</w:t>
            </w:r>
            <w:r w:rsidR="00326A99" w:rsidRPr="00881029">
              <w:rPr>
                <w:rFonts w:eastAsia="SimSun"/>
                <w:szCs w:val="22"/>
                <w:lang w:val="hr-HR"/>
              </w:rPr>
              <w:t>z</w:t>
            </w:r>
            <w:r w:rsidR="00594FCB" w:rsidRPr="00881029">
              <w:rPr>
                <w:rFonts w:eastAsia="SimSun"/>
                <w:szCs w:val="22"/>
                <w:lang w:val="hr-HR"/>
              </w:rPr>
              <w:t>rokovano GvHD</w:t>
            </w:r>
            <w:r w:rsidR="00DA7D1E" w:rsidRPr="00881029">
              <w:rPr>
                <w:rFonts w:eastAsia="SimSun"/>
                <w:szCs w:val="22"/>
                <w:lang w:val="hr-HR"/>
              </w:rPr>
              <w:t>-</w:t>
            </w:r>
            <w:r w:rsidR="00594FCB" w:rsidRPr="00881029">
              <w:rPr>
                <w:rFonts w:eastAsia="SimSun"/>
                <w:szCs w:val="22"/>
                <w:lang w:val="hr-HR"/>
              </w:rPr>
              <w:t>om</w:t>
            </w:r>
            <w:r w:rsidR="00AB43DF" w:rsidRPr="00881029">
              <w:rPr>
                <w:rFonts w:eastAsia="SimSun"/>
                <w:szCs w:val="22"/>
                <w:lang w:val="hr-HR"/>
              </w:rPr>
              <w:t xml:space="preserve"> </w:t>
            </w:r>
            <w:r w:rsidR="00594FCB" w:rsidRPr="00881029">
              <w:rPr>
                <w:rFonts w:eastAsia="SimSun"/>
                <w:szCs w:val="22"/>
                <w:lang w:val="hr-HR"/>
              </w:rPr>
              <w:t>(</w:t>
            </w:r>
            <w:r w:rsidR="00AB43DF" w:rsidRPr="00881029">
              <w:rPr>
                <w:rFonts w:eastAsia="SimSun"/>
                <w:szCs w:val="22"/>
                <w:lang w:val="hr-HR"/>
              </w:rPr>
              <w:t xml:space="preserve">bez </w:t>
            </w:r>
            <w:r w:rsidR="00841284" w:rsidRPr="00881029">
              <w:rPr>
                <w:rFonts w:eastAsia="SimSun"/>
                <w:szCs w:val="22"/>
                <w:lang w:val="hr-HR"/>
              </w:rPr>
              <w:t xml:space="preserve">zahvaćenosti jetre </w:t>
            </w:r>
            <w:r w:rsidR="00AB43DF" w:rsidRPr="00881029">
              <w:rPr>
                <w:rFonts w:eastAsia="SimSun"/>
                <w:szCs w:val="22"/>
                <w:lang w:val="hr-HR"/>
              </w:rPr>
              <w:t>GvHD</w:t>
            </w:r>
            <w:r w:rsidR="00DA7D1E" w:rsidRPr="00881029">
              <w:rPr>
                <w:rFonts w:eastAsia="SimSun"/>
                <w:szCs w:val="22"/>
                <w:lang w:val="hr-HR"/>
              </w:rPr>
              <w:t>-</w:t>
            </w:r>
            <w:r w:rsidR="00841284" w:rsidRPr="00881029">
              <w:rPr>
                <w:rFonts w:eastAsia="SimSun"/>
                <w:szCs w:val="22"/>
                <w:lang w:val="hr-HR"/>
              </w:rPr>
              <w:t>om</w:t>
            </w:r>
            <w:r w:rsidR="00594FCB" w:rsidRPr="00881029">
              <w:rPr>
                <w:rFonts w:eastAsia="SimSun"/>
                <w:szCs w:val="22"/>
                <w:lang w:val="hr-HR"/>
              </w:rPr>
              <w:t>)</w:t>
            </w:r>
          </w:p>
        </w:tc>
        <w:tc>
          <w:tcPr>
            <w:tcW w:w="5686" w:type="dxa"/>
            <w:hideMark/>
          </w:tcPr>
          <w:p w14:paraId="073D17E1" w14:textId="1E2104F9" w:rsidR="00AB43DF" w:rsidRPr="00881029" w:rsidRDefault="00594FCB" w:rsidP="0027025A">
            <w:pPr>
              <w:keepNext/>
              <w:tabs>
                <w:tab w:val="clear" w:pos="567"/>
                <w:tab w:val="left" w:pos="284"/>
              </w:tabs>
              <w:spacing w:line="240" w:lineRule="auto"/>
              <w:rPr>
                <w:rFonts w:eastAsia="SimSun"/>
                <w:szCs w:val="22"/>
                <w:lang w:val="hr-HR"/>
              </w:rPr>
            </w:pPr>
            <w:r w:rsidRPr="00881029">
              <w:rPr>
                <w:rFonts w:eastAsia="SimSun"/>
                <w:szCs w:val="22"/>
                <w:lang w:val="hr-HR"/>
              </w:rPr>
              <w:t>&gt;</w:t>
            </w:r>
            <w:r w:rsidR="00EE0753" w:rsidRPr="00881029">
              <w:rPr>
                <w:rFonts w:eastAsia="SimSun"/>
                <w:szCs w:val="22"/>
                <w:lang w:val="hr-HR"/>
              </w:rPr>
              <w:t> </w:t>
            </w:r>
            <w:r w:rsidR="005C1CDB" w:rsidRPr="00881029">
              <w:rPr>
                <w:rFonts w:eastAsia="SimSun"/>
                <w:szCs w:val="22"/>
                <w:lang w:val="hr-HR"/>
              </w:rPr>
              <w:t>3,0 do 5,</w:t>
            </w:r>
            <w:r w:rsidR="00AB43DF" w:rsidRPr="00881029">
              <w:rPr>
                <w:rFonts w:eastAsia="SimSun"/>
                <w:szCs w:val="22"/>
                <w:lang w:val="hr-HR"/>
              </w:rPr>
              <w:t>0 x </w:t>
            </w:r>
            <w:r w:rsidRPr="00881029">
              <w:rPr>
                <w:rFonts w:eastAsia="SimSun"/>
                <w:szCs w:val="22"/>
                <w:lang w:val="hr-HR"/>
              </w:rPr>
              <w:t>gornje granice normale (</w:t>
            </w:r>
            <w:r w:rsidR="005C1CDB" w:rsidRPr="00881029">
              <w:rPr>
                <w:rFonts w:eastAsia="SimSun"/>
                <w:szCs w:val="22"/>
                <w:lang w:val="hr-HR"/>
              </w:rPr>
              <w:t>GGN</w:t>
            </w:r>
            <w:r w:rsidRPr="00881029">
              <w:rPr>
                <w:rFonts w:eastAsia="SimSun"/>
                <w:szCs w:val="22"/>
                <w:lang w:val="hr-HR"/>
              </w:rPr>
              <w:t>)</w:t>
            </w:r>
            <w:r w:rsidR="00AB43DF" w:rsidRPr="00881029">
              <w:rPr>
                <w:rFonts w:eastAsia="SimSun"/>
                <w:szCs w:val="22"/>
                <w:lang w:val="hr-HR"/>
              </w:rPr>
              <w:t xml:space="preserve">: </w:t>
            </w:r>
            <w:r w:rsidR="005C1CDB" w:rsidRPr="00881029">
              <w:rPr>
                <w:rFonts w:eastAsia="SimSun"/>
                <w:szCs w:val="22"/>
                <w:lang w:val="hr-HR"/>
              </w:rPr>
              <w:t>nastaviti</w:t>
            </w:r>
            <w:r w:rsidR="00F77AA0" w:rsidRPr="00881029">
              <w:rPr>
                <w:rFonts w:eastAsia="SimSun"/>
                <w:szCs w:val="22"/>
                <w:lang w:val="hr-HR"/>
              </w:rPr>
              <w:t xml:space="preserve"> primjenu</w:t>
            </w:r>
            <w:r w:rsidR="005C1CDB" w:rsidRPr="00881029">
              <w:rPr>
                <w:rFonts w:eastAsia="SimSun"/>
                <w:szCs w:val="22"/>
                <w:lang w:val="hr-HR"/>
              </w:rPr>
              <w:t xml:space="preserve"> </w:t>
            </w:r>
            <w:r w:rsidR="00F22A89" w:rsidRPr="00881029">
              <w:rPr>
                <w:rFonts w:eastAsia="SimSun"/>
                <w:szCs w:val="22"/>
                <w:lang w:val="hr-HR"/>
              </w:rPr>
              <w:t xml:space="preserve">lijeka </w:t>
            </w:r>
            <w:r w:rsidR="00AB43DF" w:rsidRPr="00881029">
              <w:rPr>
                <w:rFonts w:eastAsia="SimSun"/>
                <w:szCs w:val="22"/>
                <w:lang w:val="hr-HR"/>
              </w:rPr>
              <w:t xml:space="preserve">Jakavi </w:t>
            </w:r>
            <w:r w:rsidR="005C1CDB" w:rsidRPr="00881029">
              <w:rPr>
                <w:rFonts w:eastAsia="SimSun"/>
                <w:szCs w:val="22"/>
                <w:lang w:val="hr-HR"/>
              </w:rPr>
              <w:t>u dozi nižoj za jednu razinu do ≤</w:t>
            </w:r>
            <w:r w:rsidR="00EE0753" w:rsidRPr="00881029">
              <w:rPr>
                <w:rFonts w:eastAsia="SimSun"/>
                <w:szCs w:val="22"/>
                <w:lang w:val="hr-HR"/>
              </w:rPr>
              <w:t> </w:t>
            </w:r>
            <w:r w:rsidR="005C1CDB" w:rsidRPr="00881029">
              <w:rPr>
                <w:rFonts w:eastAsia="SimSun"/>
                <w:szCs w:val="22"/>
                <w:lang w:val="hr-HR"/>
              </w:rPr>
              <w:t>3,</w:t>
            </w:r>
            <w:r w:rsidR="00AB43DF" w:rsidRPr="00881029">
              <w:rPr>
                <w:rFonts w:eastAsia="SimSun"/>
                <w:szCs w:val="22"/>
                <w:lang w:val="hr-HR"/>
              </w:rPr>
              <w:t>0 x </w:t>
            </w:r>
            <w:r w:rsidR="005C1CDB" w:rsidRPr="00881029">
              <w:rPr>
                <w:rFonts w:eastAsia="SimSun"/>
                <w:szCs w:val="22"/>
                <w:lang w:val="hr-HR"/>
              </w:rPr>
              <w:t>GGN</w:t>
            </w:r>
            <w:r w:rsidR="00AB43DF" w:rsidRPr="00881029">
              <w:rPr>
                <w:rFonts w:eastAsia="SimSun"/>
                <w:szCs w:val="22"/>
                <w:lang w:val="hr-HR"/>
              </w:rPr>
              <w:t>.</w:t>
            </w:r>
          </w:p>
        </w:tc>
      </w:tr>
      <w:tr w:rsidR="00AB43DF" w:rsidRPr="00881029" w14:paraId="62DC620C" w14:textId="77777777" w:rsidTr="00AB43DF">
        <w:trPr>
          <w:cantSplit/>
        </w:trPr>
        <w:tc>
          <w:tcPr>
            <w:tcW w:w="3397" w:type="dxa"/>
            <w:vMerge/>
            <w:vAlign w:val="center"/>
            <w:hideMark/>
          </w:tcPr>
          <w:p w14:paraId="4FDA4842" w14:textId="77777777" w:rsidR="00AB43DF" w:rsidRPr="00881029" w:rsidRDefault="00AB43DF" w:rsidP="0027025A">
            <w:pPr>
              <w:keepNext/>
              <w:spacing w:line="240" w:lineRule="auto"/>
              <w:rPr>
                <w:rFonts w:eastAsia="MS Mincho"/>
                <w:szCs w:val="22"/>
                <w:lang w:val="hr-HR" w:eastAsia="zh-CN"/>
              </w:rPr>
            </w:pPr>
          </w:p>
        </w:tc>
        <w:tc>
          <w:tcPr>
            <w:tcW w:w="5686" w:type="dxa"/>
            <w:hideMark/>
          </w:tcPr>
          <w:p w14:paraId="0412DE07" w14:textId="73C8911B" w:rsidR="00AB43DF" w:rsidRPr="00881029" w:rsidRDefault="005C1CDB" w:rsidP="0027025A">
            <w:pPr>
              <w:keepNext/>
              <w:tabs>
                <w:tab w:val="clear" w:pos="567"/>
                <w:tab w:val="left" w:pos="284"/>
              </w:tabs>
              <w:spacing w:line="240" w:lineRule="auto"/>
              <w:rPr>
                <w:rFonts w:eastAsia="SimSun"/>
                <w:szCs w:val="22"/>
                <w:lang w:val="hr-HR"/>
              </w:rPr>
            </w:pPr>
            <w:r w:rsidRPr="00881029">
              <w:rPr>
                <w:rFonts w:eastAsia="SimSun"/>
                <w:szCs w:val="22"/>
                <w:lang w:val="hr-HR"/>
              </w:rPr>
              <w:t>&gt;</w:t>
            </w:r>
            <w:r w:rsidR="00EE0753" w:rsidRPr="00881029">
              <w:rPr>
                <w:rFonts w:eastAsia="SimSun"/>
                <w:szCs w:val="22"/>
                <w:lang w:val="hr-HR"/>
              </w:rPr>
              <w:t> </w:t>
            </w:r>
            <w:r w:rsidRPr="00881029">
              <w:rPr>
                <w:rFonts w:eastAsia="SimSun"/>
                <w:szCs w:val="22"/>
                <w:lang w:val="hr-HR"/>
              </w:rPr>
              <w:t>5,0 do 10,</w:t>
            </w:r>
            <w:r w:rsidR="00AB43DF" w:rsidRPr="00881029">
              <w:rPr>
                <w:rFonts w:eastAsia="SimSun"/>
                <w:szCs w:val="22"/>
                <w:lang w:val="hr-HR"/>
              </w:rPr>
              <w:t>0 x </w:t>
            </w:r>
            <w:r w:rsidRPr="00881029">
              <w:rPr>
                <w:rFonts w:eastAsia="SimSun"/>
                <w:szCs w:val="22"/>
                <w:lang w:val="hr-HR"/>
              </w:rPr>
              <w:t xml:space="preserve">GGN: prekinuti primjenu </w:t>
            </w:r>
            <w:r w:rsidR="00F22A89" w:rsidRPr="00881029">
              <w:rPr>
                <w:rFonts w:eastAsia="SimSun"/>
                <w:szCs w:val="22"/>
                <w:lang w:val="hr-HR"/>
              </w:rPr>
              <w:t xml:space="preserve">lijeka </w:t>
            </w:r>
            <w:r w:rsidRPr="00881029">
              <w:rPr>
                <w:rFonts w:eastAsia="SimSun"/>
                <w:szCs w:val="22"/>
                <w:lang w:val="hr-HR"/>
              </w:rPr>
              <w:t>Jakavi do 14 dana dok ukupni bilirubin ne bude</w:t>
            </w:r>
            <w:r w:rsidR="00AB43DF" w:rsidRPr="00881029">
              <w:rPr>
                <w:rFonts w:eastAsia="SimSun"/>
                <w:szCs w:val="22"/>
                <w:lang w:val="hr-HR"/>
              </w:rPr>
              <w:t xml:space="preserve"> ≤</w:t>
            </w:r>
            <w:r w:rsidR="00EE0753" w:rsidRPr="00881029">
              <w:rPr>
                <w:rFonts w:eastAsia="SimSun"/>
                <w:szCs w:val="22"/>
                <w:lang w:val="hr-HR"/>
              </w:rPr>
              <w:t> </w:t>
            </w:r>
            <w:r w:rsidR="00AB43DF" w:rsidRPr="00881029">
              <w:rPr>
                <w:rFonts w:eastAsia="SimSun"/>
                <w:szCs w:val="22"/>
                <w:lang w:val="hr-HR"/>
              </w:rPr>
              <w:t>3</w:t>
            </w:r>
            <w:r w:rsidRPr="00881029">
              <w:rPr>
                <w:rFonts w:eastAsia="SimSun"/>
                <w:szCs w:val="22"/>
                <w:lang w:val="hr-HR"/>
              </w:rPr>
              <w:t>,</w:t>
            </w:r>
            <w:r w:rsidR="00AB43DF" w:rsidRPr="00881029">
              <w:rPr>
                <w:rFonts w:eastAsia="SimSun"/>
                <w:szCs w:val="22"/>
                <w:lang w:val="hr-HR"/>
              </w:rPr>
              <w:t>0 x </w:t>
            </w:r>
            <w:r w:rsidRPr="00881029">
              <w:rPr>
                <w:rFonts w:eastAsia="SimSun"/>
                <w:szCs w:val="22"/>
                <w:lang w:val="hr-HR"/>
              </w:rPr>
              <w:t>GGN</w:t>
            </w:r>
            <w:r w:rsidR="00AB43DF" w:rsidRPr="00881029">
              <w:rPr>
                <w:rFonts w:eastAsia="SimSun"/>
                <w:szCs w:val="22"/>
                <w:lang w:val="hr-HR"/>
              </w:rPr>
              <w:t xml:space="preserve">. </w:t>
            </w:r>
            <w:r w:rsidRPr="00881029">
              <w:rPr>
                <w:rFonts w:eastAsia="SimSun"/>
                <w:szCs w:val="22"/>
                <w:lang w:val="hr-HR"/>
              </w:rPr>
              <w:t xml:space="preserve">Ako je ukupni </w:t>
            </w:r>
            <w:r w:rsidR="00AB43DF" w:rsidRPr="00881029">
              <w:rPr>
                <w:rFonts w:eastAsia="SimSun"/>
                <w:szCs w:val="22"/>
                <w:lang w:val="hr-HR"/>
              </w:rPr>
              <w:t>bilirubin ≤</w:t>
            </w:r>
            <w:r w:rsidR="00EE0753" w:rsidRPr="00881029">
              <w:rPr>
                <w:rFonts w:eastAsia="SimSun"/>
                <w:szCs w:val="22"/>
                <w:lang w:val="hr-HR"/>
              </w:rPr>
              <w:t> </w:t>
            </w:r>
            <w:r w:rsidR="00AB43DF" w:rsidRPr="00881029">
              <w:rPr>
                <w:rFonts w:eastAsia="SimSun"/>
                <w:szCs w:val="22"/>
                <w:lang w:val="hr-HR"/>
              </w:rPr>
              <w:t>3</w:t>
            </w:r>
            <w:r w:rsidRPr="00881029">
              <w:rPr>
                <w:rFonts w:eastAsia="SimSun"/>
                <w:szCs w:val="22"/>
                <w:lang w:val="hr-HR"/>
              </w:rPr>
              <w:t>,</w:t>
            </w:r>
            <w:r w:rsidR="00AB43DF" w:rsidRPr="00881029">
              <w:rPr>
                <w:rFonts w:eastAsia="SimSun"/>
                <w:szCs w:val="22"/>
                <w:lang w:val="hr-HR"/>
              </w:rPr>
              <w:t>0 x </w:t>
            </w:r>
            <w:r w:rsidRPr="00881029">
              <w:rPr>
                <w:rFonts w:eastAsia="SimSun"/>
                <w:szCs w:val="22"/>
                <w:lang w:val="hr-HR"/>
              </w:rPr>
              <w:t xml:space="preserve">GGN, doziranje se može nastaviti </w:t>
            </w:r>
            <w:r w:rsidR="00BB49BC" w:rsidRPr="00881029">
              <w:rPr>
                <w:rFonts w:eastAsia="SimSun"/>
                <w:szCs w:val="22"/>
                <w:lang w:val="hr-HR"/>
              </w:rPr>
              <w:t>trenutnom</w:t>
            </w:r>
            <w:r w:rsidRPr="00881029">
              <w:rPr>
                <w:rFonts w:eastAsia="SimSun"/>
                <w:szCs w:val="22"/>
                <w:lang w:val="hr-HR"/>
              </w:rPr>
              <w:t xml:space="preserve"> doz</w:t>
            </w:r>
            <w:r w:rsidR="00BB49BC" w:rsidRPr="00881029">
              <w:rPr>
                <w:rFonts w:eastAsia="SimSun"/>
                <w:szCs w:val="22"/>
                <w:lang w:val="hr-HR"/>
              </w:rPr>
              <w:t>om</w:t>
            </w:r>
            <w:r w:rsidRPr="00881029">
              <w:rPr>
                <w:rFonts w:eastAsia="SimSun"/>
                <w:szCs w:val="22"/>
                <w:lang w:val="hr-HR"/>
              </w:rPr>
              <w:t xml:space="preserve">. Ako nije </w:t>
            </w:r>
            <w:r w:rsidR="00AB43DF" w:rsidRPr="00881029">
              <w:rPr>
                <w:rFonts w:eastAsia="SimSun"/>
                <w:szCs w:val="22"/>
                <w:lang w:val="hr-HR"/>
              </w:rPr>
              <w:t>≤</w:t>
            </w:r>
            <w:r w:rsidR="00EE0753" w:rsidRPr="00881029">
              <w:rPr>
                <w:rFonts w:eastAsia="SimSun"/>
                <w:szCs w:val="22"/>
                <w:lang w:val="hr-HR"/>
              </w:rPr>
              <w:t> </w:t>
            </w:r>
            <w:r w:rsidR="00AB43DF" w:rsidRPr="00881029">
              <w:rPr>
                <w:rFonts w:eastAsia="SimSun"/>
                <w:szCs w:val="22"/>
                <w:lang w:val="hr-HR"/>
              </w:rPr>
              <w:t>3</w:t>
            </w:r>
            <w:r w:rsidRPr="00881029">
              <w:rPr>
                <w:rFonts w:eastAsia="SimSun"/>
                <w:szCs w:val="22"/>
                <w:lang w:val="hr-HR"/>
              </w:rPr>
              <w:t>,</w:t>
            </w:r>
            <w:r w:rsidR="00AB43DF" w:rsidRPr="00881029">
              <w:rPr>
                <w:rFonts w:eastAsia="SimSun"/>
                <w:szCs w:val="22"/>
                <w:lang w:val="hr-HR"/>
              </w:rPr>
              <w:t>0 x </w:t>
            </w:r>
            <w:r w:rsidRPr="00881029">
              <w:rPr>
                <w:rFonts w:eastAsia="SimSun"/>
                <w:szCs w:val="22"/>
                <w:lang w:val="hr-HR"/>
              </w:rPr>
              <w:t>GGN nakon 14 dana, nastaviti u dozi nižoj za jednu razinu</w:t>
            </w:r>
            <w:r w:rsidR="00AB43DF" w:rsidRPr="00881029">
              <w:rPr>
                <w:rFonts w:eastAsia="SimSun"/>
                <w:szCs w:val="22"/>
                <w:lang w:val="hr-HR"/>
              </w:rPr>
              <w:t>.</w:t>
            </w:r>
          </w:p>
        </w:tc>
      </w:tr>
      <w:tr w:rsidR="00AB43DF" w:rsidRPr="00881029" w14:paraId="178186F4" w14:textId="77777777" w:rsidTr="00AB43DF">
        <w:trPr>
          <w:cantSplit/>
        </w:trPr>
        <w:tc>
          <w:tcPr>
            <w:tcW w:w="3397" w:type="dxa"/>
            <w:vMerge/>
            <w:vAlign w:val="center"/>
            <w:hideMark/>
          </w:tcPr>
          <w:p w14:paraId="3BAA4658" w14:textId="77777777" w:rsidR="00AB43DF" w:rsidRPr="00881029" w:rsidRDefault="00AB43DF" w:rsidP="0027025A">
            <w:pPr>
              <w:keepNext/>
              <w:spacing w:line="240" w:lineRule="auto"/>
              <w:rPr>
                <w:rFonts w:eastAsia="MS Mincho"/>
                <w:szCs w:val="22"/>
                <w:lang w:val="hr-HR" w:eastAsia="zh-CN"/>
              </w:rPr>
            </w:pPr>
          </w:p>
        </w:tc>
        <w:tc>
          <w:tcPr>
            <w:tcW w:w="5686" w:type="dxa"/>
            <w:hideMark/>
          </w:tcPr>
          <w:p w14:paraId="0E596B99" w14:textId="7073B20A" w:rsidR="00AB43DF" w:rsidRPr="00881029" w:rsidRDefault="005C1CDB" w:rsidP="0027025A">
            <w:pPr>
              <w:keepNext/>
              <w:tabs>
                <w:tab w:val="clear" w:pos="567"/>
                <w:tab w:val="left" w:pos="284"/>
              </w:tabs>
              <w:spacing w:line="240" w:lineRule="auto"/>
              <w:rPr>
                <w:rFonts w:eastAsia="SimSun"/>
                <w:szCs w:val="22"/>
                <w:lang w:val="hr-HR"/>
              </w:rPr>
            </w:pPr>
            <w:r w:rsidRPr="00881029">
              <w:rPr>
                <w:rFonts w:eastAsia="SimSun"/>
                <w:szCs w:val="22"/>
                <w:lang w:val="hr-HR"/>
              </w:rPr>
              <w:t>&gt;</w:t>
            </w:r>
            <w:r w:rsidR="00EE0753" w:rsidRPr="00881029">
              <w:rPr>
                <w:rFonts w:eastAsia="SimSun"/>
                <w:szCs w:val="22"/>
                <w:lang w:val="hr-HR"/>
              </w:rPr>
              <w:t> </w:t>
            </w:r>
            <w:r w:rsidRPr="00881029">
              <w:rPr>
                <w:rFonts w:eastAsia="SimSun"/>
                <w:szCs w:val="22"/>
                <w:lang w:val="hr-HR"/>
              </w:rPr>
              <w:t>10,</w:t>
            </w:r>
            <w:r w:rsidR="00AB43DF" w:rsidRPr="00881029">
              <w:rPr>
                <w:rFonts w:eastAsia="SimSun"/>
                <w:szCs w:val="22"/>
                <w:lang w:val="hr-HR"/>
              </w:rPr>
              <w:t>0 x </w:t>
            </w:r>
            <w:r w:rsidRPr="00881029">
              <w:rPr>
                <w:rFonts w:eastAsia="SimSun"/>
                <w:szCs w:val="22"/>
                <w:lang w:val="hr-HR"/>
              </w:rPr>
              <w:t>GGN</w:t>
            </w:r>
            <w:r w:rsidR="00AB43DF" w:rsidRPr="00881029">
              <w:rPr>
                <w:rFonts w:eastAsia="SimSun"/>
                <w:szCs w:val="22"/>
                <w:lang w:val="hr-HR"/>
              </w:rPr>
              <w:t xml:space="preserve">: </w:t>
            </w:r>
            <w:r w:rsidRPr="00881029">
              <w:rPr>
                <w:rFonts w:eastAsia="SimSun"/>
                <w:szCs w:val="22"/>
                <w:lang w:val="hr-HR"/>
              </w:rPr>
              <w:t xml:space="preserve">prekinuti primjenu </w:t>
            </w:r>
            <w:r w:rsidR="00F22A89" w:rsidRPr="00881029">
              <w:rPr>
                <w:rFonts w:eastAsia="SimSun"/>
                <w:szCs w:val="22"/>
                <w:lang w:val="hr-HR"/>
              </w:rPr>
              <w:t xml:space="preserve">lijeka </w:t>
            </w:r>
            <w:r w:rsidRPr="00881029">
              <w:rPr>
                <w:rFonts w:eastAsia="SimSun"/>
                <w:szCs w:val="22"/>
                <w:lang w:val="hr-HR"/>
              </w:rPr>
              <w:t>Jakavi dok ukupni bilirubin ne bude</w:t>
            </w:r>
            <w:r w:rsidR="00AB43DF" w:rsidRPr="00881029">
              <w:rPr>
                <w:rFonts w:eastAsia="SimSun"/>
                <w:szCs w:val="22"/>
                <w:lang w:val="hr-HR"/>
              </w:rPr>
              <w:t xml:space="preserve"> ≤</w:t>
            </w:r>
            <w:r w:rsidR="00EE0753" w:rsidRPr="00881029">
              <w:rPr>
                <w:rFonts w:eastAsia="SimSun"/>
                <w:szCs w:val="22"/>
                <w:lang w:val="hr-HR"/>
              </w:rPr>
              <w:t> </w:t>
            </w:r>
            <w:r w:rsidR="00AB43DF" w:rsidRPr="00881029">
              <w:rPr>
                <w:rFonts w:eastAsia="SimSun"/>
                <w:szCs w:val="22"/>
                <w:lang w:val="hr-HR"/>
              </w:rPr>
              <w:t>3</w:t>
            </w:r>
            <w:r w:rsidRPr="00881029">
              <w:rPr>
                <w:rFonts w:eastAsia="SimSun"/>
                <w:szCs w:val="22"/>
                <w:lang w:val="hr-HR"/>
              </w:rPr>
              <w:t>,</w:t>
            </w:r>
            <w:r w:rsidR="00AB43DF" w:rsidRPr="00881029">
              <w:rPr>
                <w:rFonts w:eastAsia="SimSun"/>
                <w:szCs w:val="22"/>
                <w:lang w:val="hr-HR"/>
              </w:rPr>
              <w:t>0 x </w:t>
            </w:r>
            <w:r w:rsidRPr="00881029">
              <w:rPr>
                <w:rFonts w:eastAsia="SimSun"/>
                <w:szCs w:val="22"/>
                <w:lang w:val="hr-HR"/>
              </w:rPr>
              <w:t>GGN</w:t>
            </w:r>
            <w:r w:rsidR="00AB43DF" w:rsidRPr="00881029">
              <w:rPr>
                <w:rFonts w:eastAsia="SimSun"/>
                <w:szCs w:val="22"/>
                <w:lang w:val="hr-HR"/>
              </w:rPr>
              <w:t xml:space="preserve">, </w:t>
            </w:r>
            <w:r w:rsidRPr="00881029">
              <w:rPr>
                <w:rFonts w:eastAsia="SimSun"/>
                <w:szCs w:val="22"/>
                <w:lang w:val="hr-HR"/>
              </w:rPr>
              <w:t>zatim nastaviti u dozi nižoj za jednu razinu</w:t>
            </w:r>
            <w:r w:rsidR="00AB43DF" w:rsidRPr="00881029">
              <w:rPr>
                <w:rFonts w:eastAsia="SimSun"/>
                <w:szCs w:val="22"/>
                <w:lang w:val="hr-HR"/>
              </w:rPr>
              <w:t>.</w:t>
            </w:r>
          </w:p>
        </w:tc>
      </w:tr>
      <w:tr w:rsidR="00AB43DF" w:rsidRPr="00881029" w14:paraId="678A468C" w14:textId="77777777" w:rsidTr="00AB43DF">
        <w:trPr>
          <w:cantSplit/>
        </w:trPr>
        <w:tc>
          <w:tcPr>
            <w:tcW w:w="3397" w:type="dxa"/>
            <w:hideMark/>
          </w:tcPr>
          <w:p w14:paraId="5F230539" w14:textId="18F64F37" w:rsidR="00AB43DF" w:rsidRPr="00881029" w:rsidRDefault="006A60E0" w:rsidP="0027025A">
            <w:pPr>
              <w:tabs>
                <w:tab w:val="clear" w:pos="567"/>
                <w:tab w:val="left" w:pos="284"/>
              </w:tabs>
              <w:spacing w:line="240" w:lineRule="auto"/>
              <w:rPr>
                <w:rFonts w:eastAsia="SimSun"/>
                <w:szCs w:val="22"/>
                <w:lang w:val="hr-HR"/>
              </w:rPr>
            </w:pPr>
            <w:r w:rsidRPr="00881029">
              <w:rPr>
                <w:rFonts w:eastAsia="SimSun"/>
                <w:szCs w:val="22"/>
                <w:lang w:val="hr-HR"/>
              </w:rPr>
              <w:t>Povećanje</w:t>
            </w:r>
            <w:r w:rsidR="00AB43DF" w:rsidRPr="00881029">
              <w:rPr>
                <w:rFonts w:eastAsia="SimSun"/>
                <w:szCs w:val="22"/>
                <w:lang w:val="hr-HR"/>
              </w:rPr>
              <w:t xml:space="preserve"> ukupnog bilirubina</w:t>
            </w:r>
            <w:r w:rsidR="00594FCB" w:rsidRPr="00881029">
              <w:rPr>
                <w:rFonts w:eastAsia="SimSun"/>
                <w:szCs w:val="22"/>
                <w:lang w:val="hr-HR"/>
              </w:rPr>
              <w:t xml:space="preserve"> uz</w:t>
            </w:r>
            <w:r w:rsidR="00851806" w:rsidRPr="00881029">
              <w:rPr>
                <w:rFonts w:eastAsia="SimSun"/>
                <w:szCs w:val="22"/>
                <w:lang w:val="hr-HR"/>
              </w:rPr>
              <w:t>r</w:t>
            </w:r>
            <w:r w:rsidR="00594FCB" w:rsidRPr="00881029">
              <w:rPr>
                <w:rFonts w:eastAsia="SimSun"/>
                <w:szCs w:val="22"/>
                <w:lang w:val="hr-HR"/>
              </w:rPr>
              <w:t>okovano GvHD</w:t>
            </w:r>
            <w:r w:rsidR="00DA7D1E" w:rsidRPr="00881029">
              <w:rPr>
                <w:rFonts w:eastAsia="SimSun"/>
                <w:szCs w:val="22"/>
                <w:lang w:val="hr-HR"/>
              </w:rPr>
              <w:t>-</w:t>
            </w:r>
            <w:r w:rsidR="00594FCB" w:rsidRPr="00881029">
              <w:rPr>
                <w:rFonts w:eastAsia="SimSun"/>
                <w:szCs w:val="22"/>
                <w:lang w:val="hr-HR"/>
              </w:rPr>
              <w:t>om</w:t>
            </w:r>
            <w:r w:rsidR="00AB43DF" w:rsidRPr="00881029">
              <w:rPr>
                <w:rFonts w:eastAsia="SimSun"/>
                <w:szCs w:val="22"/>
                <w:lang w:val="hr-HR"/>
              </w:rPr>
              <w:t xml:space="preserve"> </w:t>
            </w:r>
            <w:r w:rsidR="00594FCB" w:rsidRPr="00881029">
              <w:rPr>
                <w:rFonts w:eastAsia="SimSun"/>
                <w:szCs w:val="22"/>
                <w:lang w:val="hr-HR"/>
              </w:rPr>
              <w:t>(</w:t>
            </w:r>
            <w:r w:rsidR="00AB43DF" w:rsidRPr="00881029">
              <w:rPr>
                <w:rFonts w:eastAsia="SimSun"/>
                <w:szCs w:val="22"/>
                <w:lang w:val="hr-HR"/>
              </w:rPr>
              <w:t>jetr</w:t>
            </w:r>
            <w:r w:rsidR="001145C6" w:rsidRPr="00881029">
              <w:rPr>
                <w:rFonts w:eastAsia="SimSun"/>
                <w:szCs w:val="22"/>
                <w:lang w:val="hr-HR"/>
              </w:rPr>
              <w:t xml:space="preserve">a zahvaćena </w:t>
            </w:r>
            <w:r w:rsidR="009C6361" w:rsidRPr="00881029">
              <w:rPr>
                <w:rFonts w:eastAsia="SimSun"/>
                <w:szCs w:val="22"/>
                <w:lang w:val="hr-HR"/>
              </w:rPr>
              <w:t>GvHD</w:t>
            </w:r>
            <w:r w:rsidR="00DA7D1E" w:rsidRPr="00881029">
              <w:rPr>
                <w:rFonts w:eastAsia="SimSun"/>
                <w:szCs w:val="22"/>
                <w:lang w:val="hr-HR"/>
              </w:rPr>
              <w:t>-</w:t>
            </w:r>
            <w:r w:rsidR="009C6361" w:rsidRPr="00881029">
              <w:rPr>
                <w:rFonts w:eastAsia="SimSun"/>
                <w:szCs w:val="22"/>
                <w:lang w:val="hr-HR"/>
              </w:rPr>
              <w:t>om</w:t>
            </w:r>
            <w:r w:rsidR="00594FCB" w:rsidRPr="00881029">
              <w:rPr>
                <w:rFonts w:eastAsia="SimSun"/>
                <w:szCs w:val="22"/>
                <w:lang w:val="hr-HR"/>
              </w:rPr>
              <w:t>)</w:t>
            </w:r>
          </w:p>
        </w:tc>
        <w:tc>
          <w:tcPr>
            <w:tcW w:w="5686" w:type="dxa"/>
            <w:hideMark/>
          </w:tcPr>
          <w:p w14:paraId="5D8C3997" w14:textId="3C49C174" w:rsidR="00AB43DF" w:rsidRPr="00881029" w:rsidRDefault="005C1CDB" w:rsidP="0027025A">
            <w:pPr>
              <w:tabs>
                <w:tab w:val="clear" w:pos="567"/>
                <w:tab w:val="left" w:pos="284"/>
              </w:tabs>
              <w:spacing w:line="240" w:lineRule="auto"/>
              <w:rPr>
                <w:rFonts w:eastAsia="SimSun"/>
                <w:szCs w:val="22"/>
                <w:lang w:val="hr-HR"/>
              </w:rPr>
            </w:pPr>
            <w:r w:rsidRPr="00881029">
              <w:rPr>
                <w:rFonts w:eastAsia="SimSun"/>
                <w:szCs w:val="22"/>
                <w:lang w:val="hr-HR"/>
              </w:rPr>
              <w:t>&gt;</w:t>
            </w:r>
            <w:r w:rsidR="00EE0753" w:rsidRPr="00881029">
              <w:rPr>
                <w:rFonts w:eastAsia="SimSun"/>
                <w:szCs w:val="22"/>
                <w:lang w:val="hr-HR"/>
              </w:rPr>
              <w:t> </w:t>
            </w:r>
            <w:r w:rsidRPr="00881029">
              <w:rPr>
                <w:rFonts w:eastAsia="SimSun"/>
                <w:szCs w:val="22"/>
                <w:lang w:val="hr-HR"/>
              </w:rPr>
              <w:t>3,</w:t>
            </w:r>
            <w:r w:rsidR="00AB43DF" w:rsidRPr="00881029">
              <w:rPr>
                <w:rFonts w:eastAsia="SimSun"/>
                <w:szCs w:val="22"/>
                <w:lang w:val="hr-HR"/>
              </w:rPr>
              <w:t>0 x </w:t>
            </w:r>
            <w:r w:rsidRPr="00881029">
              <w:rPr>
                <w:rFonts w:eastAsia="SimSun"/>
                <w:szCs w:val="22"/>
                <w:lang w:val="hr-HR"/>
              </w:rPr>
              <w:t>GGN</w:t>
            </w:r>
            <w:r w:rsidR="00AB43DF" w:rsidRPr="00881029">
              <w:rPr>
                <w:rFonts w:eastAsia="SimSun"/>
                <w:szCs w:val="22"/>
                <w:lang w:val="hr-HR"/>
              </w:rPr>
              <w:t xml:space="preserve">: </w:t>
            </w:r>
            <w:r w:rsidRPr="00881029">
              <w:rPr>
                <w:rFonts w:eastAsia="SimSun"/>
                <w:szCs w:val="22"/>
                <w:lang w:val="hr-HR"/>
              </w:rPr>
              <w:t xml:space="preserve">nastaviti </w:t>
            </w:r>
            <w:r w:rsidR="00F77AA0" w:rsidRPr="00881029">
              <w:rPr>
                <w:rFonts w:eastAsia="SimSun"/>
                <w:szCs w:val="22"/>
                <w:lang w:val="hr-HR"/>
              </w:rPr>
              <w:t>primjenu</w:t>
            </w:r>
            <w:r w:rsidR="00E832BC" w:rsidRPr="00881029">
              <w:rPr>
                <w:rFonts w:eastAsia="SimSun"/>
                <w:szCs w:val="22"/>
                <w:lang w:val="hr-HR"/>
              </w:rPr>
              <w:t xml:space="preserve"> </w:t>
            </w:r>
            <w:r w:rsidR="00F22A89" w:rsidRPr="00881029">
              <w:rPr>
                <w:rFonts w:eastAsia="SimSun"/>
                <w:szCs w:val="22"/>
                <w:lang w:val="hr-HR"/>
              </w:rPr>
              <w:t xml:space="preserve">lijeka </w:t>
            </w:r>
            <w:r w:rsidRPr="00881029">
              <w:rPr>
                <w:rFonts w:eastAsia="SimSun"/>
                <w:szCs w:val="22"/>
                <w:lang w:val="hr-HR"/>
              </w:rPr>
              <w:t>Jakavi u dozi nižoj za jednu ra</w:t>
            </w:r>
            <w:r w:rsidR="006D335A" w:rsidRPr="00881029">
              <w:rPr>
                <w:rFonts w:eastAsia="SimSun"/>
                <w:szCs w:val="22"/>
                <w:lang w:val="hr-HR"/>
              </w:rPr>
              <w:t>z</w:t>
            </w:r>
            <w:r w:rsidRPr="00881029">
              <w:rPr>
                <w:rFonts w:eastAsia="SimSun"/>
                <w:szCs w:val="22"/>
                <w:lang w:val="hr-HR"/>
              </w:rPr>
              <w:t xml:space="preserve">inu dok ukupni bilirubin ne bude </w:t>
            </w:r>
            <w:r w:rsidR="00AB43DF" w:rsidRPr="00881029">
              <w:rPr>
                <w:rFonts w:eastAsia="SimSun"/>
                <w:szCs w:val="22"/>
                <w:lang w:val="hr-HR"/>
              </w:rPr>
              <w:t>≤</w:t>
            </w:r>
            <w:r w:rsidR="00EE0753" w:rsidRPr="00881029">
              <w:rPr>
                <w:rFonts w:eastAsia="SimSun"/>
                <w:szCs w:val="22"/>
                <w:lang w:val="hr-HR"/>
              </w:rPr>
              <w:t> </w:t>
            </w:r>
            <w:r w:rsidR="00AB43DF" w:rsidRPr="00881029">
              <w:rPr>
                <w:rFonts w:eastAsia="SimSun"/>
                <w:szCs w:val="22"/>
                <w:lang w:val="hr-HR"/>
              </w:rPr>
              <w:t>3</w:t>
            </w:r>
            <w:r w:rsidRPr="00881029">
              <w:rPr>
                <w:rFonts w:eastAsia="SimSun"/>
                <w:szCs w:val="22"/>
                <w:lang w:val="hr-HR"/>
              </w:rPr>
              <w:t>,</w:t>
            </w:r>
            <w:r w:rsidR="00AB43DF" w:rsidRPr="00881029">
              <w:rPr>
                <w:rFonts w:eastAsia="SimSun"/>
                <w:szCs w:val="22"/>
                <w:lang w:val="hr-HR"/>
              </w:rPr>
              <w:t>0 x </w:t>
            </w:r>
            <w:r w:rsidRPr="00881029">
              <w:rPr>
                <w:rFonts w:eastAsia="SimSun"/>
                <w:szCs w:val="22"/>
                <w:lang w:val="hr-HR"/>
              </w:rPr>
              <w:t>GGN</w:t>
            </w:r>
            <w:r w:rsidR="00AB43DF" w:rsidRPr="00881029">
              <w:rPr>
                <w:rFonts w:eastAsia="SimSun"/>
                <w:szCs w:val="22"/>
                <w:lang w:val="hr-HR"/>
              </w:rPr>
              <w:t>.</w:t>
            </w:r>
          </w:p>
        </w:tc>
      </w:tr>
    </w:tbl>
    <w:p w14:paraId="3EC149E4" w14:textId="77777777" w:rsidR="00AB43DF" w:rsidRPr="00881029" w:rsidRDefault="00AB43DF" w:rsidP="0027025A">
      <w:pPr>
        <w:tabs>
          <w:tab w:val="clear" w:pos="567"/>
        </w:tabs>
        <w:spacing w:line="240" w:lineRule="auto"/>
        <w:rPr>
          <w:rFonts w:eastAsia="MS Mincho"/>
          <w:szCs w:val="22"/>
          <w:lang w:val="hr-HR"/>
        </w:rPr>
      </w:pPr>
    </w:p>
    <w:p w14:paraId="75C05CF6" w14:textId="1D3C5BF2" w:rsidR="00A914A4" w:rsidRPr="00881029" w:rsidRDefault="00065556" w:rsidP="0027025A">
      <w:pPr>
        <w:keepNext/>
        <w:tabs>
          <w:tab w:val="clear" w:pos="567"/>
        </w:tabs>
        <w:spacing w:line="240" w:lineRule="auto"/>
        <w:rPr>
          <w:i/>
          <w:szCs w:val="22"/>
          <w:u w:val="single"/>
          <w:lang w:val="hr-HR"/>
        </w:rPr>
      </w:pPr>
      <w:r w:rsidRPr="00881029">
        <w:rPr>
          <w:i/>
          <w:szCs w:val="22"/>
          <w:u w:val="single"/>
          <w:lang w:val="hr-HR"/>
        </w:rPr>
        <w:t>Prilago</w:t>
      </w:r>
      <w:r w:rsidR="00F61E10" w:rsidRPr="00881029">
        <w:rPr>
          <w:i/>
          <w:szCs w:val="22"/>
          <w:u w:val="single"/>
          <w:lang w:val="hr-HR"/>
        </w:rPr>
        <w:t>dba</w:t>
      </w:r>
      <w:r w:rsidRPr="00881029">
        <w:rPr>
          <w:i/>
          <w:szCs w:val="22"/>
          <w:u w:val="single"/>
          <w:lang w:val="hr-HR"/>
        </w:rPr>
        <w:t xml:space="preserve"> doze </w:t>
      </w:r>
      <w:r w:rsidR="00747821" w:rsidRPr="00881029">
        <w:rPr>
          <w:i/>
          <w:szCs w:val="22"/>
          <w:u w:val="single"/>
          <w:lang w:val="hr-HR"/>
        </w:rPr>
        <w:t xml:space="preserve">kod </w:t>
      </w:r>
      <w:r w:rsidRPr="00881029">
        <w:rPr>
          <w:i/>
          <w:szCs w:val="22"/>
          <w:u w:val="single"/>
          <w:lang w:val="hr-HR"/>
        </w:rPr>
        <w:t>istodobn</w:t>
      </w:r>
      <w:r w:rsidR="00747821" w:rsidRPr="00881029">
        <w:rPr>
          <w:i/>
          <w:szCs w:val="22"/>
          <w:u w:val="single"/>
          <w:lang w:val="hr-HR"/>
        </w:rPr>
        <w:t>e primjene s</w:t>
      </w:r>
      <w:r w:rsidRPr="00881029">
        <w:rPr>
          <w:i/>
          <w:szCs w:val="22"/>
          <w:u w:val="single"/>
          <w:lang w:val="hr-HR"/>
        </w:rPr>
        <w:t>nažni</w:t>
      </w:r>
      <w:r w:rsidR="00747821" w:rsidRPr="00881029">
        <w:rPr>
          <w:i/>
          <w:szCs w:val="22"/>
          <w:u w:val="single"/>
          <w:lang w:val="hr-HR"/>
        </w:rPr>
        <w:t>h</w:t>
      </w:r>
      <w:r w:rsidRPr="00881029">
        <w:rPr>
          <w:i/>
          <w:szCs w:val="22"/>
          <w:u w:val="single"/>
          <w:lang w:val="hr-HR"/>
        </w:rPr>
        <w:t xml:space="preserve"> </w:t>
      </w:r>
      <w:r w:rsidR="00A914A4" w:rsidRPr="00881029">
        <w:rPr>
          <w:i/>
          <w:szCs w:val="22"/>
          <w:u w:val="single"/>
          <w:lang w:val="hr-HR"/>
        </w:rPr>
        <w:t>inhibitor</w:t>
      </w:r>
      <w:r w:rsidRPr="00881029">
        <w:rPr>
          <w:i/>
          <w:szCs w:val="22"/>
          <w:u w:val="single"/>
          <w:lang w:val="hr-HR"/>
        </w:rPr>
        <w:t xml:space="preserve">a </w:t>
      </w:r>
      <w:r w:rsidR="00B669DA" w:rsidRPr="00881029">
        <w:rPr>
          <w:i/>
          <w:szCs w:val="22"/>
          <w:u w:val="single"/>
          <w:lang w:val="hr-HR"/>
        </w:rPr>
        <w:t xml:space="preserve">CYP3A4 </w:t>
      </w:r>
      <w:r w:rsidRPr="00881029">
        <w:rPr>
          <w:i/>
          <w:szCs w:val="22"/>
          <w:u w:val="single"/>
          <w:lang w:val="hr-HR"/>
        </w:rPr>
        <w:t xml:space="preserve">ili </w:t>
      </w:r>
      <w:r w:rsidR="005009EA" w:rsidRPr="00881029">
        <w:rPr>
          <w:i/>
          <w:szCs w:val="22"/>
          <w:u w:val="single"/>
          <w:lang w:val="hr-HR"/>
        </w:rPr>
        <w:t>dvostrukih inhibitora CYP2C9 i CYP3A4</w:t>
      </w:r>
    </w:p>
    <w:p w14:paraId="75C05CF7" w14:textId="748F5C20" w:rsidR="00A914A4" w:rsidRPr="00881029" w:rsidRDefault="00065556" w:rsidP="0027025A">
      <w:pPr>
        <w:pStyle w:val="Text"/>
        <w:spacing w:before="0"/>
        <w:jc w:val="left"/>
        <w:rPr>
          <w:sz w:val="22"/>
          <w:szCs w:val="22"/>
          <w:lang w:val="hr-HR"/>
        </w:rPr>
      </w:pPr>
      <w:r w:rsidRPr="00881029">
        <w:rPr>
          <w:sz w:val="22"/>
          <w:szCs w:val="22"/>
          <w:lang w:val="hr-HR"/>
        </w:rPr>
        <w:t xml:space="preserve">Kada se </w:t>
      </w:r>
      <w:r w:rsidR="00B75D8E" w:rsidRPr="00881029">
        <w:rPr>
          <w:sz w:val="22"/>
          <w:szCs w:val="22"/>
          <w:lang w:val="hr-HR"/>
        </w:rPr>
        <w:t xml:space="preserve">ruksolitinib </w:t>
      </w:r>
      <w:r w:rsidRPr="00881029">
        <w:rPr>
          <w:sz w:val="22"/>
          <w:szCs w:val="22"/>
          <w:lang w:val="hr-HR"/>
        </w:rPr>
        <w:t xml:space="preserve">primjenjuje sa snažnim </w:t>
      </w:r>
      <w:r w:rsidR="00A914A4" w:rsidRPr="00881029">
        <w:rPr>
          <w:sz w:val="22"/>
          <w:szCs w:val="22"/>
          <w:lang w:val="hr-HR"/>
        </w:rPr>
        <w:t>inhibitor</w:t>
      </w:r>
      <w:r w:rsidRPr="00881029">
        <w:rPr>
          <w:sz w:val="22"/>
          <w:szCs w:val="22"/>
          <w:lang w:val="hr-HR"/>
        </w:rPr>
        <w:t xml:space="preserve">ima </w:t>
      </w:r>
      <w:r w:rsidR="00B669DA" w:rsidRPr="00881029">
        <w:rPr>
          <w:sz w:val="22"/>
          <w:szCs w:val="22"/>
          <w:lang w:val="hr-HR"/>
        </w:rPr>
        <w:t xml:space="preserve">CYP3A4 </w:t>
      </w:r>
      <w:bookmarkStart w:id="3" w:name="_Hlk97544649"/>
      <w:r w:rsidRPr="00881029">
        <w:rPr>
          <w:sz w:val="22"/>
          <w:szCs w:val="22"/>
          <w:lang w:val="hr-HR"/>
        </w:rPr>
        <w:t xml:space="preserve">ili dvostrukim inhibitorima enzima </w:t>
      </w:r>
      <w:r w:rsidR="00ED6B4B" w:rsidRPr="00881029">
        <w:rPr>
          <w:sz w:val="22"/>
          <w:szCs w:val="22"/>
          <w:lang w:val="hr-HR"/>
        </w:rPr>
        <w:t xml:space="preserve">CYP2C9 </w:t>
      </w:r>
      <w:r w:rsidRPr="00881029">
        <w:rPr>
          <w:sz w:val="22"/>
          <w:szCs w:val="22"/>
          <w:lang w:val="hr-HR"/>
        </w:rPr>
        <w:t>i</w:t>
      </w:r>
      <w:r w:rsidR="00ED6B4B" w:rsidRPr="00881029">
        <w:rPr>
          <w:sz w:val="22"/>
          <w:szCs w:val="22"/>
          <w:lang w:val="hr-HR"/>
        </w:rPr>
        <w:t xml:space="preserve"> </w:t>
      </w:r>
      <w:r w:rsidR="001B7F62" w:rsidRPr="00881029">
        <w:rPr>
          <w:sz w:val="22"/>
          <w:szCs w:val="22"/>
          <w:lang w:val="hr-HR"/>
        </w:rPr>
        <w:t>CYP</w:t>
      </w:r>
      <w:r w:rsidR="00ED6B4B" w:rsidRPr="00881029">
        <w:rPr>
          <w:sz w:val="22"/>
          <w:szCs w:val="22"/>
          <w:lang w:val="hr-HR"/>
        </w:rPr>
        <w:t xml:space="preserve">3A4 </w:t>
      </w:r>
      <w:bookmarkEnd w:id="3"/>
      <w:r w:rsidR="00ED6B4B" w:rsidRPr="00881029">
        <w:rPr>
          <w:sz w:val="22"/>
          <w:szCs w:val="22"/>
          <w:lang w:val="hr-HR"/>
        </w:rPr>
        <w:t>(</w:t>
      </w:r>
      <w:r w:rsidRPr="00881029">
        <w:rPr>
          <w:sz w:val="22"/>
          <w:szCs w:val="22"/>
          <w:lang w:val="hr-HR"/>
        </w:rPr>
        <w:t>npr. flukonazolom</w:t>
      </w:r>
      <w:r w:rsidR="00ED6B4B" w:rsidRPr="00881029">
        <w:rPr>
          <w:sz w:val="22"/>
          <w:szCs w:val="22"/>
          <w:lang w:val="hr-HR"/>
        </w:rPr>
        <w:t>)</w:t>
      </w:r>
      <w:r w:rsidR="009F1BC7" w:rsidRPr="00881029">
        <w:rPr>
          <w:sz w:val="22"/>
          <w:szCs w:val="22"/>
          <w:lang w:val="hr-HR"/>
        </w:rPr>
        <w:t>,</w:t>
      </w:r>
      <w:r w:rsidR="009117C0" w:rsidRPr="00881029">
        <w:rPr>
          <w:sz w:val="22"/>
          <w:szCs w:val="22"/>
          <w:lang w:val="hr-HR"/>
        </w:rPr>
        <w:t xml:space="preserve"> </w:t>
      </w:r>
      <w:r w:rsidRPr="00881029">
        <w:rPr>
          <w:sz w:val="22"/>
          <w:szCs w:val="22"/>
          <w:lang w:val="hr-HR"/>
        </w:rPr>
        <w:t xml:space="preserve">jediničnu dozu </w:t>
      </w:r>
      <w:r w:rsidR="00B75D8E" w:rsidRPr="00881029">
        <w:rPr>
          <w:sz w:val="22"/>
          <w:szCs w:val="22"/>
          <w:lang w:val="hr-HR"/>
        </w:rPr>
        <w:t xml:space="preserve">ruksolitiniba </w:t>
      </w:r>
      <w:r w:rsidRPr="00881029">
        <w:rPr>
          <w:sz w:val="22"/>
          <w:szCs w:val="22"/>
          <w:lang w:val="hr-HR"/>
        </w:rPr>
        <w:t xml:space="preserve">treba smanjiti za otprilike </w:t>
      </w:r>
      <w:r w:rsidR="00A914A4" w:rsidRPr="00881029">
        <w:rPr>
          <w:sz w:val="22"/>
          <w:szCs w:val="22"/>
          <w:lang w:val="hr-HR"/>
        </w:rPr>
        <w:t>50</w:t>
      </w:r>
      <w:r w:rsidR="00D707E4" w:rsidRPr="00881029">
        <w:rPr>
          <w:sz w:val="22"/>
          <w:szCs w:val="22"/>
          <w:lang w:val="hr-HR"/>
        </w:rPr>
        <w:t> </w:t>
      </w:r>
      <w:r w:rsidR="00A914A4" w:rsidRPr="00881029">
        <w:rPr>
          <w:sz w:val="22"/>
          <w:szCs w:val="22"/>
          <w:lang w:val="hr-HR"/>
        </w:rPr>
        <w:t>%</w:t>
      </w:r>
      <w:r w:rsidR="009F1BC7" w:rsidRPr="00881029">
        <w:rPr>
          <w:sz w:val="22"/>
          <w:szCs w:val="22"/>
          <w:lang w:val="hr-HR"/>
        </w:rPr>
        <w:t xml:space="preserve"> te je </w:t>
      </w:r>
      <w:r w:rsidRPr="00881029">
        <w:rPr>
          <w:sz w:val="22"/>
          <w:szCs w:val="22"/>
          <w:lang w:val="hr-HR"/>
        </w:rPr>
        <w:t xml:space="preserve">primjenjivati dvaput </w:t>
      </w:r>
      <w:r w:rsidR="009F1BC7" w:rsidRPr="00881029">
        <w:rPr>
          <w:sz w:val="22"/>
          <w:szCs w:val="22"/>
          <w:lang w:val="hr-HR"/>
        </w:rPr>
        <w:t>na dan</w:t>
      </w:r>
      <w:r w:rsidR="007F7490" w:rsidRPr="00881029">
        <w:rPr>
          <w:sz w:val="22"/>
          <w:szCs w:val="22"/>
          <w:lang w:val="hr-HR"/>
        </w:rPr>
        <w:t xml:space="preserve"> (</w:t>
      </w:r>
      <w:r w:rsidRPr="00881029">
        <w:rPr>
          <w:sz w:val="22"/>
          <w:szCs w:val="22"/>
          <w:lang w:val="hr-HR"/>
        </w:rPr>
        <w:t>vidjeti di</w:t>
      </w:r>
      <w:r w:rsidR="00014F6B" w:rsidRPr="00881029">
        <w:rPr>
          <w:sz w:val="22"/>
          <w:szCs w:val="22"/>
          <w:lang w:val="hr-HR"/>
        </w:rPr>
        <w:t>jelove</w:t>
      </w:r>
      <w:r w:rsidR="003411AE" w:rsidRPr="00881029">
        <w:rPr>
          <w:sz w:val="22"/>
          <w:szCs w:val="22"/>
          <w:lang w:val="hr-HR"/>
        </w:rPr>
        <w:t> </w:t>
      </w:r>
      <w:r w:rsidR="00014F6B" w:rsidRPr="00881029">
        <w:rPr>
          <w:sz w:val="22"/>
          <w:szCs w:val="22"/>
          <w:lang w:val="hr-HR"/>
        </w:rPr>
        <w:t xml:space="preserve">4.4 i </w:t>
      </w:r>
      <w:r w:rsidR="007F7490" w:rsidRPr="00881029">
        <w:rPr>
          <w:sz w:val="22"/>
          <w:szCs w:val="22"/>
          <w:lang w:val="hr-HR"/>
        </w:rPr>
        <w:t>4.5)</w:t>
      </w:r>
      <w:r w:rsidR="00A914A4" w:rsidRPr="00881029">
        <w:rPr>
          <w:sz w:val="22"/>
          <w:szCs w:val="22"/>
          <w:lang w:val="hr-HR"/>
        </w:rPr>
        <w:t>.</w:t>
      </w:r>
      <w:r w:rsidR="0088793D" w:rsidRPr="00881029">
        <w:rPr>
          <w:sz w:val="22"/>
          <w:szCs w:val="22"/>
          <w:lang w:val="hr-HR"/>
        </w:rPr>
        <w:t xml:space="preserve"> </w:t>
      </w:r>
      <w:r w:rsidR="00C47E95" w:rsidRPr="00881029">
        <w:rPr>
          <w:sz w:val="22"/>
          <w:szCs w:val="22"/>
          <w:lang w:val="hr-HR"/>
        </w:rPr>
        <w:t xml:space="preserve">Treba izbjegavati </w:t>
      </w:r>
      <w:r w:rsidR="0088793D" w:rsidRPr="00881029">
        <w:rPr>
          <w:sz w:val="22"/>
          <w:szCs w:val="22"/>
          <w:lang w:val="hr-HR"/>
        </w:rPr>
        <w:t xml:space="preserve">istodobnu primjenu </w:t>
      </w:r>
      <w:r w:rsidR="00B75D8E" w:rsidRPr="00881029">
        <w:rPr>
          <w:sz w:val="22"/>
          <w:szCs w:val="22"/>
          <w:lang w:val="hr-HR"/>
        </w:rPr>
        <w:t xml:space="preserve">ruksolitiniba </w:t>
      </w:r>
      <w:r w:rsidR="0088793D" w:rsidRPr="00881029">
        <w:rPr>
          <w:sz w:val="22"/>
          <w:szCs w:val="22"/>
          <w:lang w:val="hr-HR"/>
        </w:rPr>
        <w:t xml:space="preserve">s </w:t>
      </w:r>
      <w:r w:rsidR="00C1211B" w:rsidRPr="00881029">
        <w:rPr>
          <w:sz w:val="22"/>
          <w:szCs w:val="22"/>
          <w:lang w:val="hr-HR"/>
        </w:rPr>
        <w:t xml:space="preserve">dozama </w:t>
      </w:r>
      <w:r w:rsidR="0088793D" w:rsidRPr="00881029">
        <w:rPr>
          <w:sz w:val="22"/>
          <w:szCs w:val="22"/>
          <w:lang w:val="hr-HR"/>
        </w:rPr>
        <w:t>flukonazol</w:t>
      </w:r>
      <w:r w:rsidR="00C1211B" w:rsidRPr="00881029">
        <w:rPr>
          <w:sz w:val="22"/>
          <w:szCs w:val="22"/>
          <w:lang w:val="hr-HR"/>
        </w:rPr>
        <w:t>a</w:t>
      </w:r>
      <w:r w:rsidR="0088793D" w:rsidRPr="00881029">
        <w:rPr>
          <w:sz w:val="22"/>
          <w:szCs w:val="22"/>
          <w:lang w:val="hr-HR"/>
        </w:rPr>
        <w:t xml:space="preserve"> većim od 200 mg dnevno.</w:t>
      </w:r>
    </w:p>
    <w:p w14:paraId="75C05CFA" w14:textId="343079A6" w:rsidR="00A914A4" w:rsidRPr="00881029" w:rsidRDefault="00A914A4" w:rsidP="0027025A">
      <w:pPr>
        <w:tabs>
          <w:tab w:val="clear" w:pos="567"/>
        </w:tabs>
        <w:spacing w:line="240" w:lineRule="auto"/>
        <w:rPr>
          <w:szCs w:val="22"/>
          <w:lang w:val="hr-HR"/>
        </w:rPr>
      </w:pPr>
    </w:p>
    <w:p w14:paraId="75C05CFB" w14:textId="77777777" w:rsidR="00A914A4" w:rsidRPr="00881029" w:rsidRDefault="007F3D16" w:rsidP="0027025A">
      <w:pPr>
        <w:keepNext/>
        <w:tabs>
          <w:tab w:val="clear" w:pos="567"/>
        </w:tabs>
        <w:spacing w:line="240" w:lineRule="auto"/>
        <w:rPr>
          <w:i/>
          <w:szCs w:val="22"/>
          <w:u w:val="single"/>
          <w:lang w:val="hr-HR"/>
        </w:rPr>
      </w:pPr>
      <w:r w:rsidRPr="00881029">
        <w:rPr>
          <w:i/>
          <w:szCs w:val="22"/>
          <w:u w:val="single"/>
          <w:lang w:val="hr-HR"/>
        </w:rPr>
        <w:t>Posebne populacije</w:t>
      </w:r>
    </w:p>
    <w:p w14:paraId="75C05CFD" w14:textId="76F2522C" w:rsidR="00A914A4" w:rsidRPr="00881029" w:rsidRDefault="00FE1A75" w:rsidP="0027025A">
      <w:pPr>
        <w:keepNext/>
        <w:tabs>
          <w:tab w:val="clear" w:pos="567"/>
        </w:tabs>
        <w:spacing w:line="240" w:lineRule="auto"/>
        <w:rPr>
          <w:i/>
          <w:szCs w:val="22"/>
          <w:lang w:val="hr-HR"/>
        </w:rPr>
      </w:pPr>
      <w:r w:rsidRPr="00881029">
        <w:rPr>
          <w:i/>
          <w:szCs w:val="22"/>
          <w:lang w:val="hr-HR"/>
        </w:rPr>
        <w:t xml:space="preserve">Oštećenje </w:t>
      </w:r>
      <w:r w:rsidR="00F61E10" w:rsidRPr="00881029">
        <w:rPr>
          <w:i/>
          <w:szCs w:val="22"/>
          <w:lang w:val="hr-HR"/>
        </w:rPr>
        <w:t xml:space="preserve">funkcije </w:t>
      </w:r>
      <w:r w:rsidRPr="00881029">
        <w:rPr>
          <w:i/>
          <w:szCs w:val="22"/>
          <w:lang w:val="hr-HR"/>
        </w:rPr>
        <w:t>bubrega</w:t>
      </w:r>
    </w:p>
    <w:p w14:paraId="75C05CFE" w14:textId="2CCB11D7" w:rsidR="007F7490" w:rsidRPr="00881029" w:rsidRDefault="007F7490" w:rsidP="0027025A">
      <w:pPr>
        <w:tabs>
          <w:tab w:val="clear" w:pos="567"/>
        </w:tabs>
        <w:spacing w:line="240" w:lineRule="auto"/>
        <w:rPr>
          <w:szCs w:val="22"/>
          <w:lang w:val="hr-HR"/>
        </w:rPr>
      </w:pPr>
      <w:r w:rsidRPr="00881029">
        <w:rPr>
          <w:szCs w:val="22"/>
          <w:lang w:val="hr-HR"/>
        </w:rPr>
        <w:t>N</w:t>
      </w:r>
      <w:r w:rsidR="00FE1A75" w:rsidRPr="00881029">
        <w:rPr>
          <w:szCs w:val="22"/>
          <w:lang w:val="hr-HR"/>
        </w:rPr>
        <w:t>ije potrebn</w:t>
      </w:r>
      <w:r w:rsidR="00460698" w:rsidRPr="00881029">
        <w:rPr>
          <w:szCs w:val="22"/>
          <w:lang w:val="hr-HR"/>
        </w:rPr>
        <w:t>a</w:t>
      </w:r>
      <w:r w:rsidR="00FE1A75" w:rsidRPr="00881029">
        <w:rPr>
          <w:szCs w:val="22"/>
          <w:lang w:val="hr-HR"/>
        </w:rPr>
        <w:t xml:space="preserve"> prilago</w:t>
      </w:r>
      <w:r w:rsidR="00460698" w:rsidRPr="00881029">
        <w:rPr>
          <w:szCs w:val="22"/>
          <w:lang w:val="hr-HR"/>
        </w:rPr>
        <w:t>dba</w:t>
      </w:r>
      <w:r w:rsidR="00FE1A75" w:rsidRPr="00881029">
        <w:rPr>
          <w:szCs w:val="22"/>
          <w:lang w:val="hr-HR"/>
        </w:rPr>
        <w:t xml:space="preserve"> doze u bolesnika s blagim do umjerenim oštećenjem </w:t>
      </w:r>
      <w:r w:rsidR="00F61E10" w:rsidRPr="00881029">
        <w:rPr>
          <w:szCs w:val="22"/>
          <w:lang w:val="hr-HR"/>
        </w:rPr>
        <w:t xml:space="preserve">funkcije </w:t>
      </w:r>
      <w:r w:rsidR="00FE1A75" w:rsidRPr="00881029">
        <w:rPr>
          <w:szCs w:val="22"/>
          <w:lang w:val="hr-HR"/>
        </w:rPr>
        <w:t>bubrega</w:t>
      </w:r>
      <w:r w:rsidRPr="00881029">
        <w:rPr>
          <w:szCs w:val="22"/>
          <w:lang w:val="hr-HR"/>
        </w:rPr>
        <w:t>.</w:t>
      </w:r>
    </w:p>
    <w:p w14:paraId="75C05CFF" w14:textId="77777777" w:rsidR="003411AE" w:rsidRPr="00881029" w:rsidRDefault="003411AE" w:rsidP="0027025A">
      <w:pPr>
        <w:tabs>
          <w:tab w:val="clear" w:pos="567"/>
        </w:tabs>
        <w:spacing w:line="240" w:lineRule="auto"/>
        <w:rPr>
          <w:szCs w:val="22"/>
          <w:lang w:val="hr-HR"/>
        </w:rPr>
      </w:pPr>
    </w:p>
    <w:p w14:paraId="75C05D00" w14:textId="3747BB88" w:rsidR="00A914A4" w:rsidRPr="00881029" w:rsidRDefault="00FE1A75" w:rsidP="0027025A">
      <w:pPr>
        <w:tabs>
          <w:tab w:val="clear" w:pos="567"/>
        </w:tabs>
        <w:spacing w:line="240" w:lineRule="auto"/>
        <w:rPr>
          <w:szCs w:val="22"/>
          <w:lang w:val="hr-HR"/>
        </w:rPr>
      </w:pPr>
      <w:r w:rsidRPr="00881029">
        <w:rPr>
          <w:szCs w:val="22"/>
          <w:lang w:val="hr-HR"/>
        </w:rPr>
        <w:t xml:space="preserve">U bolesnika s teškim oštećenjem </w:t>
      </w:r>
      <w:r w:rsidR="00F61E10" w:rsidRPr="00881029">
        <w:rPr>
          <w:szCs w:val="22"/>
          <w:lang w:val="hr-HR"/>
        </w:rPr>
        <w:t xml:space="preserve">funkcije </w:t>
      </w:r>
      <w:r w:rsidRPr="00881029">
        <w:rPr>
          <w:szCs w:val="22"/>
          <w:lang w:val="hr-HR"/>
        </w:rPr>
        <w:t xml:space="preserve">bubrega (klirens kreatinina manji od </w:t>
      </w:r>
      <w:r w:rsidR="00A914A4" w:rsidRPr="00881029">
        <w:rPr>
          <w:szCs w:val="22"/>
          <w:lang w:val="hr-HR"/>
        </w:rPr>
        <w:t xml:space="preserve">30 ml/min) </w:t>
      </w:r>
      <w:r w:rsidRPr="00881029">
        <w:rPr>
          <w:szCs w:val="22"/>
          <w:lang w:val="hr-HR"/>
        </w:rPr>
        <w:t>preporučenu početnu dozu temeljenu na broju trombocita</w:t>
      </w:r>
      <w:r w:rsidR="00B92947" w:rsidRPr="00881029">
        <w:rPr>
          <w:szCs w:val="22"/>
          <w:lang w:val="hr-HR"/>
        </w:rPr>
        <w:t xml:space="preserve"> za bolesnike s MF</w:t>
      </w:r>
      <w:r w:rsidR="00DA7D1E" w:rsidRPr="00881029">
        <w:rPr>
          <w:szCs w:val="22"/>
          <w:lang w:val="hr-HR"/>
        </w:rPr>
        <w:t>-</w:t>
      </w:r>
      <w:r w:rsidR="00B92947" w:rsidRPr="00881029">
        <w:rPr>
          <w:szCs w:val="22"/>
          <w:lang w:val="hr-HR"/>
        </w:rPr>
        <w:t>om</w:t>
      </w:r>
      <w:r w:rsidR="00FD69AF" w:rsidRPr="00881029">
        <w:rPr>
          <w:szCs w:val="22"/>
          <w:lang w:val="hr-HR"/>
        </w:rPr>
        <w:t>, PV</w:t>
      </w:r>
      <w:r w:rsidR="00DA7D1E" w:rsidRPr="00881029">
        <w:rPr>
          <w:szCs w:val="22"/>
          <w:lang w:val="hr-HR"/>
        </w:rPr>
        <w:t>-</w:t>
      </w:r>
      <w:r w:rsidR="00FD69AF" w:rsidRPr="00881029">
        <w:rPr>
          <w:szCs w:val="22"/>
          <w:lang w:val="hr-HR"/>
        </w:rPr>
        <w:t>om i GvHD</w:t>
      </w:r>
      <w:r w:rsidR="00DA7D1E" w:rsidRPr="00881029">
        <w:rPr>
          <w:szCs w:val="22"/>
          <w:lang w:val="hr-HR"/>
        </w:rPr>
        <w:t>-</w:t>
      </w:r>
      <w:r w:rsidR="00FD69AF" w:rsidRPr="00881029">
        <w:rPr>
          <w:szCs w:val="22"/>
          <w:lang w:val="hr-HR"/>
        </w:rPr>
        <w:t>om</w:t>
      </w:r>
      <w:r w:rsidRPr="00881029">
        <w:rPr>
          <w:szCs w:val="22"/>
          <w:lang w:val="hr-HR"/>
        </w:rPr>
        <w:t xml:space="preserve"> treba smanjiti za otprilike </w:t>
      </w:r>
      <w:r w:rsidR="00A914A4" w:rsidRPr="00881029">
        <w:rPr>
          <w:szCs w:val="22"/>
          <w:lang w:val="hr-HR"/>
        </w:rPr>
        <w:t>50</w:t>
      </w:r>
      <w:r w:rsidR="00D707E4" w:rsidRPr="00881029">
        <w:rPr>
          <w:szCs w:val="22"/>
          <w:lang w:val="hr-HR"/>
        </w:rPr>
        <w:t> </w:t>
      </w:r>
      <w:r w:rsidR="00A914A4" w:rsidRPr="00881029">
        <w:rPr>
          <w:szCs w:val="22"/>
          <w:lang w:val="hr-HR"/>
        </w:rPr>
        <w:t>%</w:t>
      </w:r>
      <w:r w:rsidR="007F7490" w:rsidRPr="00881029">
        <w:rPr>
          <w:szCs w:val="22"/>
          <w:lang w:val="hr-HR"/>
        </w:rPr>
        <w:t xml:space="preserve"> t</w:t>
      </w:r>
      <w:r w:rsidRPr="00881029">
        <w:rPr>
          <w:szCs w:val="22"/>
          <w:lang w:val="hr-HR"/>
        </w:rPr>
        <w:t xml:space="preserve">e je primjenjivati dvaput </w:t>
      </w:r>
      <w:r w:rsidR="009F1BC7" w:rsidRPr="00881029">
        <w:rPr>
          <w:szCs w:val="22"/>
          <w:lang w:val="hr-HR"/>
        </w:rPr>
        <w:t>na dan</w:t>
      </w:r>
      <w:r w:rsidR="00A914A4" w:rsidRPr="00881029">
        <w:rPr>
          <w:szCs w:val="22"/>
          <w:lang w:val="hr-HR"/>
        </w:rPr>
        <w:t>.</w:t>
      </w:r>
      <w:r w:rsidR="00B92947" w:rsidRPr="00881029">
        <w:rPr>
          <w:szCs w:val="22"/>
          <w:lang w:val="hr-HR"/>
        </w:rPr>
        <w:t xml:space="preserve"> </w:t>
      </w:r>
      <w:r w:rsidR="00F66BB5" w:rsidRPr="00881029">
        <w:rPr>
          <w:szCs w:val="22"/>
          <w:lang w:val="hr-HR"/>
        </w:rPr>
        <w:t xml:space="preserve">U </w:t>
      </w:r>
      <w:r w:rsidR="009F1BC7" w:rsidRPr="00881029">
        <w:rPr>
          <w:szCs w:val="22"/>
          <w:lang w:val="hr-HR"/>
        </w:rPr>
        <w:t xml:space="preserve">bolesnika tijekom liječenja </w:t>
      </w:r>
      <w:r w:rsidR="00B75D8E" w:rsidRPr="00881029">
        <w:rPr>
          <w:bCs/>
          <w:szCs w:val="22"/>
          <w:lang w:val="hr-HR"/>
        </w:rPr>
        <w:t xml:space="preserve">ruksolitinibom </w:t>
      </w:r>
      <w:r w:rsidR="009F1BC7" w:rsidRPr="00881029">
        <w:rPr>
          <w:szCs w:val="22"/>
          <w:lang w:val="hr-HR"/>
        </w:rPr>
        <w:t xml:space="preserve">treba </w:t>
      </w:r>
      <w:r w:rsidRPr="00881029">
        <w:rPr>
          <w:szCs w:val="22"/>
          <w:lang w:val="hr-HR"/>
        </w:rPr>
        <w:t xml:space="preserve">pažljivo motriti </w:t>
      </w:r>
      <w:r w:rsidR="009F1BC7" w:rsidRPr="00881029">
        <w:rPr>
          <w:szCs w:val="22"/>
          <w:lang w:val="hr-HR"/>
        </w:rPr>
        <w:t>si</w:t>
      </w:r>
      <w:r w:rsidRPr="00881029">
        <w:rPr>
          <w:szCs w:val="22"/>
          <w:lang w:val="hr-HR"/>
        </w:rPr>
        <w:t>gurnost i djelotvornost</w:t>
      </w:r>
      <w:r w:rsidR="00014F6B" w:rsidRPr="00881029">
        <w:rPr>
          <w:szCs w:val="22"/>
          <w:lang w:val="hr-HR"/>
        </w:rPr>
        <w:t xml:space="preserve"> (vidjeti dio 4.4)</w:t>
      </w:r>
      <w:r w:rsidR="00A914A4" w:rsidRPr="00881029">
        <w:rPr>
          <w:szCs w:val="22"/>
          <w:lang w:val="hr-HR"/>
        </w:rPr>
        <w:t>.</w:t>
      </w:r>
    </w:p>
    <w:p w14:paraId="75C05D01" w14:textId="77777777" w:rsidR="00A914A4" w:rsidRPr="00881029" w:rsidRDefault="00A914A4" w:rsidP="0027025A">
      <w:pPr>
        <w:tabs>
          <w:tab w:val="clear" w:pos="567"/>
        </w:tabs>
        <w:spacing w:line="240" w:lineRule="auto"/>
        <w:rPr>
          <w:szCs w:val="22"/>
          <w:lang w:val="hr-HR"/>
        </w:rPr>
      </w:pPr>
    </w:p>
    <w:p w14:paraId="75C05D02" w14:textId="586701A9" w:rsidR="00B92947" w:rsidRPr="00881029" w:rsidRDefault="007C750B" w:rsidP="0027025A">
      <w:pPr>
        <w:tabs>
          <w:tab w:val="clear" w:pos="567"/>
        </w:tabs>
        <w:spacing w:line="240" w:lineRule="auto"/>
        <w:rPr>
          <w:szCs w:val="22"/>
          <w:lang w:val="hr-HR"/>
        </w:rPr>
      </w:pPr>
      <w:r w:rsidRPr="00881029">
        <w:rPr>
          <w:szCs w:val="22"/>
          <w:lang w:val="hr-HR"/>
        </w:rPr>
        <w:t xml:space="preserve">Postoje ograničeni podaci za određivanje najbolje doze </w:t>
      </w:r>
      <w:r w:rsidR="008336BF" w:rsidRPr="00881029">
        <w:rPr>
          <w:szCs w:val="22"/>
          <w:lang w:val="hr-HR"/>
        </w:rPr>
        <w:t>u bolesnika</w:t>
      </w:r>
      <w:r w:rsidRPr="00881029">
        <w:rPr>
          <w:szCs w:val="22"/>
          <w:lang w:val="hr-HR"/>
        </w:rPr>
        <w:t xml:space="preserve"> s</w:t>
      </w:r>
      <w:r w:rsidR="00C61251" w:rsidRPr="00881029">
        <w:rPr>
          <w:szCs w:val="22"/>
          <w:lang w:val="hr-HR"/>
        </w:rPr>
        <w:t>a završnim stadijem bolesti bubrega</w:t>
      </w:r>
      <w:r w:rsidR="00122905" w:rsidRPr="00881029">
        <w:rPr>
          <w:szCs w:val="22"/>
          <w:lang w:val="hr-HR"/>
        </w:rPr>
        <w:t xml:space="preserve"> (engl. </w:t>
      </w:r>
      <w:r w:rsidR="00122905" w:rsidRPr="00881029">
        <w:rPr>
          <w:i/>
          <w:szCs w:val="22"/>
          <w:lang w:val="hr-HR"/>
        </w:rPr>
        <w:t>end</w:t>
      </w:r>
      <w:r w:rsidR="00DA7D1E" w:rsidRPr="00881029">
        <w:rPr>
          <w:i/>
          <w:szCs w:val="22"/>
          <w:lang w:val="hr-HR"/>
        </w:rPr>
        <w:t>-</w:t>
      </w:r>
      <w:r w:rsidR="00122905" w:rsidRPr="00881029">
        <w:rPr>
          <w:i/>
          <w:szCs w:val="22"/>
          <w:lang w:val="hr-HR"/>
        </w:rPr>
        <w:t>stage renal disease</w:t>
      </w:r>
      <w:r w:rsidR="00122905" w:rsidRPr="00881029">
        <w:rPr>
          <w:szCs w:val="22"/>
          <w:lang w:val="hr-HR"/>
        </w:rPr>
        <w:t>, ESRD)</w:t>
      </w:r>
      <w:r w:rsidRPr="00881029">
        <w:rPr>
          <w:szCs w:val="22"/>
          <w:lang w:val="hr-HR"/>
        </w:rPr>
        <w:t xml:space="preserve"> </w:t>
      </w:r>
      <w:r w:rsidR="008336BF" w:rsidRPr="00881029">
        <w:rPr>
          <w:szCs w:val="22"/>
          <w:lang w:val="hr-HR"/>
        </w:rPr>
        <w:t xml:space="preserve">koji su </w:t>
      </w:r>
      <w:r w:rsidRPr="00881029">
        <w:rPr>
          <w:szCs w:val="22"/>
          <w:lang w:val="hr-HR"/>
        </w:rPr>
        <w:t>na hemodijalizi</w:t>
      </w:r>
      <w:r w:rsidR="00A914A4" w:rsidRPr="00881029">
        <w:rPr>
          <w:szCs w:val="22"/>
          <w:lang w:val="hr-HR"/>
        </w:rPr>
        <w:t xml:space="preserve">. </w:t>
      </w:r>
      <w:r w:rsidR="007E55E2" w:rsidRPr="00881029">
        <w:rPr>
          <w:szCs w:val="22"/>
          <w:lang w:val="hr-HR"/>
        </w:rPr>
        <w:t>Farmakokinetičke/farmakodinamičke simulacije temeljen</w:t>
      </w:r>
      <w:r w:rsidR="00A941E8" w:rsidRPr="00881029">
        <w:rPr>
          <w:szCs w:val="22"/>
          <w:lang w:val="hr-HR"/>
        </w:rPr>
        <w:t>e</w:t>
      </w:r>
      <w:r w:rsidR="007E55E2" w:rsidRPr="00881029">
        <w:rPr>
          <w:szCs w:val="22"/>
          <w:lang w:val="hr-HR"/>
        </w:rPr>
        <w:t xml:space="preserve"> na dostupnim</w:t>
      </w:r>
      <w:r w:rsidRPr="00881029">
        <w:rPr>
          <w:szCs w:val="22"/>
          <w:lang w:val="hr-HR"/>
        </w:rPr>
        <w:t xml:space="preserve"> podaci</w:t>
      </w:r>
      <w:r w:rsidR="007E55E2" w:rsidRPr="00881029">
        <w:rPr>
          <w:szCs w:val="22"/>
          <w:lang w:val="hr-HR"/>
        </w:rPr>
        <w:t>ma</w:t>
      </w:r>
      <w:r w:rsidRPr="00881029">
        <w:rPr>
          <w:szCs w:val="22"/>
          <w:lang w:val="hr-HR"/>
        </w:rPr>
        <w:t xml:space="preserve"> </w:t>
      </w:r>
      <w:r w:rsidR="008336BF" w:rsidRPr="00881029">
        <w:rPr>
          <w:szCs w:val="22"/>
          <w:lang w:val="hr-HR"/>
        </w:rPr>
        <w:t>za</w:t>
      </w:r>
      <w:r w:rsidRPr="00881029">
        <w:rPr>
          <w:szCs w:val="22"/>
          <w:lang w:val="hr-HR"/>
        </w:rPr>
        <w:t xml:space="preserve"> ov</w:t>
      </w:r>
      <w:r w:rsidR="008336BF" w:rsidRPr="00881029">
        <w:rPr>
          <w:szCs w:val="22"/>
          <w:lang w:val="hr-HR"/>
        </w:rPr>
        <w:t>u</w:t>
      </w:r>
      <w:r w:rsidRPr="00881029">
        <w:rPr>
          <w:szCs w:val="22"/>
          <w:lang w:val="hr-HR"/>
        </w:rPr>
        <w:t xml:space="preserve"> populacij</w:t>
      </w:r>
      <w:r w:rsidR="008336BF" w:rsidRPr="00881029">
        <w:rPr>
          <w:szCs w:val="22"/>
          <w:lang w:val="hr-HR"/>
        </w:rPr>
        <w:t>u</w:t>
      </w:r>
      <w:r w:rsidRPr="00881029">
        <w:rPr>
          <w:szCs w:val="22"/>
          <w:lang w:val="hr-HR"/>
        </w:rPr>
        <w:t xml:space="preserve"> upućuju na to da je početna doza za bolesnike s</w:t>
      </w:r>
      <w:r w:rsidR="002C1B42" w:rsidRPr="00881029">
        <w:rPr>
          <w:szCs w:val="22"/>
          <w:lang w:val="hr-HR"/>
        </w:rPr>
        <w:t xml:space="preserve"> </w:t>
      </w:r>
      <w:r w:rsidR="00B92947" w:rsidRPr="00881029">
        <w:rPr>
          <w:szCs w:val="22"/>
          <w:lang w:val="hr-HR"/>
        </w:rPr>
        <w:t>MF</w:t>
      </w:r>
      <w:r w:rsidR="00DA7D1E" w:rsidRPr="00881029">
        <w:rPr>
          <w:szCs w:val="22"/>
          <w:lang w:val="hr-HR"/>
        </w:rPr>
        <w:t>-</w:t>
      </w:r>
      <w:r w:rsidR="00B92947" w:rsidRPr="00881029">
        <w:rPr>
          <w:szCs w:val="22"/>
          <w:lang w:val="hr-HR"/>
        </w:rPr>
        <w:t xml:space="preserve">om </w:t>
      </w:r>
      <w:r w:rsidR="00AE7F01" w:rsidRPr="00881029">
        <w:rPr>
          <w:szCs w:val="22"/>
          <w:lang w:val="hr-HR"/>
        </w:rPr>
        <w:t>i ESRD</w:t>
      </w:r>
      <w:r w:rsidR="00DA7D1E" w:rsidRPr="00881029">
        <w:rPr>
          <w:szCs w:val="22"/>
          <w:lang w:val="hr-HR"/>
        </w:rPr>
        <w:t>-</w:t>
      </w:r>
      <w:r w:rsidR="00AE7F01" w:rsidRPr="00881029">
        <w:rPr>
          <w:szCs w:val="22"/>
          <w:lang w:val="hr-HR"/>
        </w:rPr>
        <w:t xml:space="preserve">om </w:t>
      </w:r>
      <w:r w:rsidR="008336BF" w:rsidRPr="00881029">
        <w:rPr>
          <w:szCs w:val="22"/>
          <w:lang w:val="hr-HR"/>
        </w:rPr>
        <w:t xml:space="preserve">koji su </w:t>
      </w:r>
      <w:r w:rsidRPr="00881029">
        <w:rPr>
          <w:szCs w:val="22"/>
          <w:lang w:val="hr-HR"/>
        </w:rPr>
        <w:t>na hemodijalizi jedno</w:t>
      </w:r>
      <w:r w:rsidR="004E5505" w:rsidRPr="00881029">
        <w:rPr>
          <w:szCs w:val="22"/>
          <w:lang w:val="hr-HR"/>
        </w:rPr>
        <w:t>kratna</w:t>
      </w:r>
      <w:r w:rsidRPr="00881029">
        <w:rPr>
          <w:szCs w:val="22"/>
          <w:lang w:val="hr-HR"/>
        </w:rPr>
        <w:t xml:space="preserve"> doza od </w:t>
      </w:r>
      <w:r w:rsidR="002C1B42" w:rsidRPr="00881029">
        <w:rPr>
          <w:szCs w:val="22"/>
          <w:lang w:val="hr-HR"/>
        </w:rPr>
        <w:t>15</w:t>
      </w:r>
      <w:r w:rsidR="007D4F95" w:rsidRPr="00881029">
        <w:rPr>
          <w:szCs w:val="22"/>
          <w:lang w:val="hr-HR"/>
        </w:rPr>
        <w:t xml:space="preserve"> do </w:t>
      </w:r>
      <w:r w:rsidR="007E55E2" w:rsidRPr="00881029">
        <w:rPr>
          <w:szCs w:val="22"/>
          <w:lang w:val="hr-HR"/>
        </w:rPr>
        <w:t>20</w:t>
      </w:r>
      <w:r w:rsidR="00732EBF" w:rsidRPr="00881029">
        <w:rPr>
          <w:szCs w:val="22"/>
          <w:lang w:val="hr-HR"/>
        </w:rPr>
        <w:t> </w:t>
      </w:r>
      <w:r w:rsidR="002C1B42" w:rsidRPr="00881029">
        <w:rPr>
          <w:szCs w:val="22"/>
          <w:lang w:val="hr-HR"/>
        </w:rPr>
        <w:t xml:space="preserve">mg </w:t>
      </w:r>
      <w:r w:rsidRPr="00881029">
        <w:rPr>
          <w:szCs w:val="22"/>
          <w:lang w:val="hr-HR"/>
        </w:rPr>
        <w:t>ili</w:t>
      </w:r>
      <w:r w:rsidR="00804F01" w:rsidRPr="00881029">
        <w:rPr>
          <w:szCs w:val="22"/>
          <w:lang w:val="hr-HR"/>
        </w:rPr>
        <w:t xml:space="preserve"> </w:t>
      </w:r>
      <w:r w:rsidR="007E55E2" w:rsidRPr="00881029">
        <w:rPr>
          <w:szCs w:val="22"/>
          <w:lang w:val="hr-HR"/>
        </w:rPr>
        <w:t>dvije doze od 10</w:t>
      </w:r>
      <w:r w:rsidR="003411AE" w:rsidRPr="00881029">
        <w:rPr>
          <w:szCs w:val="22"/>
          <w:lang w:val="hr-HR"/>
        </w:rPr>
        <w:t> </w:t>
      </w:r>
      <w:r w:rsidR="00804F01" w:rsidRPr="00881029">
        <w:rPr>
          <w:szCs w:val="22"/>
          <w:lang w:val="hr-HR"/>
        </w:rPr>
        <w:t>mg</w:t>
      </w:r>
      <w:r w:rsidR="007E55E2" w:rsidRPr="00881029">
        <w:rPr>
          <w:szCs w:val="22"/>
          <w:lang w:val="hr-HR"/>
        </w:rPr>
        <w:t xml:space="preserve"> dane u razmaku od 12 sati</w:t>
      </w:r>
      <w:r w:rsidR="003411AE" w:rsidRPr="00881029">
        <w:rPr>
          <w:szCs w:val="22"/>
          <w:lang w:val="hr-HR"/>
        </w:rPr>
        <w:t>,</w:t>
      </w:r>
      <w:r w:rsidR="00804F01" w:rsidRPr="00881029">
        <w:rPr>
          <w:szCs w:val="22"/>
          <w:lang w:val="hr-HR"/>
        </w:rPr>
        <w:t xml:space="preserve"> </w:t>
      </w:r>
      <w:r w:rsidRPr="00881029">
        <w:rPr>
          <w:szCs w:val="22"/>
          <w:lang w:val="hr-HR"/>
        </w:rPr>
        <w:t xml:space="preserve">koja se treba primijeniti nakon hemodijalize i </w:t>
      </w:r>
      <w:r w:rsidR="008336BF" w:rsidRPr="00881029">
        <w:rPr>
          <w:szCs w:val="22"/>
          <w:lang w:val="hr-HR"/>
        </w:rPr>
        <w:t xml:space="preserve">to </w:t>
      </w:r>
      <w:r w:rsidRPr="00881029">
        <w:rPr>
          <w:szCs w:val="22"/>
          <w:lang w:val="hr-HR"/>
        </w:rPr>
        <w:t>samo na dan hemodijalize</w:t>
      </w:r>
      <w:r w:rsidR="00804F01" w:rsidRPr="00881029">
        <w:rPr>
          <w:szCs w:val="22"/>
          <w:lang w:val="hr-HR"/>
        </w:rPr>
        <w:t xml:space="preserve">. </w:t>
      </w:r>
      <w:r w:rsidR="004E5505" w:rsidRPr="00881029">
        <w:rPr>
          <w:szCs w:val="22"/>
          <w:lang w:val="hr-HR"/>
        </w:rPr>
        <w:t>Jednokratna</w:t>
      </w:r>
      <w:r w:rsidR="00152DCE" w:rsidRPr="00881029">
        <w:rPr>
          <w:szCs w:val="22"/>
          <w:lang w:val="hr-HR"/>
        </w:rPr>
        <w:t xml:space="preserve"> doza od </w:t>
      </w:r>
      <w:r w:rsidR="00804F01" w:rsidRPr="00881029">
        <w:rPr>
          <w:szCs w:val="22"/>
          <w:lang w:val="hr-HR"/>
        </w:rPr>
        <w:t>15</w:t>
      </w:r>
      <w:r w:rsidR="003411AE" w:rsidRPr="00881029">
        <w:rPr>
          <w:szCs w:val="22"/>
          <w:lang w:val="hr-HR"/>
        </w:rPr>
        <w:t> </w:t>
      </w:r>
      <w:r w:rsidR="00804F01" w:rsidRPr="00881029">
        <w:rPr>
          <w:szCs w:val="22"/>
          <w:lang w:val="hr-HR"/>
        </w:rPr>
        <w:t xml:space="preserve">mg </w:t>
      </w:r>
      <w:r w:rsidR="007E55E2" w:rsidRPr="00881029">
        <w:rPr>
          <w:szCs w:val="22"/>
          <w:lang w:val="hr-HR"/>
        </w:rPr>
        <w:t>se preporučuje</w:t>
      </w:r>
      <w:r w:rsidR="00152DCE" w:rsidRPr="00881029">
        <w:rPr>
          <w:szCs w:val="22"/>
          <w:lang w:val="hr-HR"/>
        </w:rPr>
        <w:t xml:space="preserve"> za bolesnike s </w:t>
      </w:r>
      <w:r w:rsidR="00B92947" w:rsidRPr="00881029">
        <w:rPr>
          <w:szCs w:val="22"/>
          <w:lang w:val="hr-HR"/>
        </w:rPr>
        <w:t>MF</w:t>
      </w:r>
      <w:r w:rsidR="00DA7D1E" w:rsidRPr="00881029">
        <w:rPr>
          <w:szCs w:val="22"/>
          <w:lang w:val="hr-HR"/>
        </w:rPr>
        <w:t>-</w:t>
      </w:r>
      <w:r w:rsidR="00B92947" w:rsidRPr="00881029">
        <w:rPr>
          <w:szCs w:val="22"/>
          <w:lang w:val="hr-HR"/>
        </w:rPr>
        <w:t xml:space="preserve">om s </w:t>
      </w:r>
      <w:r w:rsidR="00152DCE" w:rsidRPr="00881029">
        <w:rPr>
          <w:szCs w:val="22"/>
          <w:lang w:val="hr-HR"/>
        </w:rPr>
        <w:t xml:space="preserve">brojem trombocita između </w:t>
      </w:r>
      <w:r w:rsidR="00F803B7" w:rsidRPr="00881029">
        <w:rPr>
          <w:rFonts w:cs="Arial"/>
          <w:bCs/>
          <w:szCs w:val="22"/>
          <w:lang w:val="hr-HR"/>
        </w:rPr>
        <w:t>100</w:t>
      </w:r>
      <w:r w:rsidR="007D56DE" w:rsidRPr="00881029">
        <w:rPr>
          <w:rFonts w:cs="Arial"/>
          <w:bCs/>
          <w:szCs w:val="22"/>
          <w:lang w:val="hr-HR"/>
        </w:rPr>
        <w:t> 000/mm</w:t>
      </w:r>
      <w:r w:rsidR="007D56DE" w:rsidRPr="00881029">
        <w:rPr>
          <w:rFonts w:cs="Arial"/>
          <w:bCs/>
          <w:szCs w:val="22"/>
          <w:vertAlign w:val="superscript"/>
          <w:lang w:val="hr-HR"/>
        </w:rPr>
        <w:t>3</w:t>
      </w:r>
      <w:r w:rsidR="004F78DA" w:rsidRPr="00881029">
        <w:rPr>
          <w:szCs w:val="22"/>
          <w:lang w:val="hr-HR"/>
        </w:rPr>
        <w:t xml:space="preserve"> </w:t>
      </w:r>
      <w:r w:rsidR="00152DCE" w:rsidRPr="00881029">
        <w:rPr>
          <w:szCs w:val="22"/>
          <w:lang w:val="hr-HR"/>
        </w:rPr>
        <w:t>i</w:t>
      </w:r>
      <w:r w:rsidR="004F78DA" w:rsidRPr="00881029">
        <w:rPr>
          <w:szCs w:val="22"/>
          <w:lang w:val="hr-HR"/>
        </w:rPr>
        <w:t xml:space="preserve"> </w:t>
      </w:r>
      <w:r w:rsidR="00F803B7" w:rsidRPr="00881029">
        <w:rPr>
          <w:rFonts w:cs="Arial"/>
          <w:bCs/>
          <w:szCs w:val="22"/>
          <w:lang w:val="hr-HR"/>
        </w:rPr>
        <w:t>200</w:t>
      </w:r>
      <w:r w:rsidR="007D56DE" w:rsidRPr="00881029">
        <w:rPr>
          <w:rFonts w:cs="Arial"/>
          <w:bCs/>
          <w:szCs w:val="22"/>
          <w:lang w:val="hr-HR"/>
        </w:rPr>
        <w:t> 000/mm</w:t>
      </w:r>
      <w:r w:rsidR="007D56DE" w:rsidRPr="00881029">
        <w:rPr>
          <w:rFonts w:cs="Arial"/>
          <w:bCs/>
          <w:szCs w:val="22"/>
          <w:vertAlign w:val="superscript"/>
          <w:lang w:val="hr-HR"/>
        </w:rPr>
        <w:t>3</w:t>
      </w:r>
      <w:r w:rsidR="007E55E2" w:rsidRPr="00881029">
        <w:rPr>
          <w:szCs w:val="22"/>
          <w:lang w:val="hr-HR"/>
        </w:rPr>
        <w:t>.</w:t>
      </w:r>
      <w:r w:rsidR="00152DCE" w:rsidRPr="00881029">
        <w:rPr>
          <w:szCs w:val="22"/>
          <w:lang w:val="hr-HR"/>
        </w:rPr>
        <w:t xml:space="preserve"> </w:t>
      </w:r>
      <w:r w:rsidR="007E55E2" w:rsidRPr="00881029">
        <w:rPr>
          <w:szCs w:val="22"/>
          <w:lang w:val="hr-HR"/>
        </w:rPr>
        <w:t>J</w:t>
      </w:r>
      <w:r w:rsidR="00152DCE" w:rsidRPr="00881029">
        <w:rPr>
          <w:szCs w:val="22"/>
          <w:lang w:val="hr-HR"/>
        </w:rPr>
        <w:t>edno</w:t>
      </w:r>
      <w:r w:rsidR="004E5505" w:rsidRPr="00881029">
        <w:rPr>
          <w:szCs w:val="22"/>
          <w:lang w:val="hr-HR"/>
        </w:rPr>
        <w:t>kratna</w:t>
      </w:r>
      <w:r w:rsidR="00152DCE" w:rsidRPr="00881029">
        <w:rPr>
          <w:szCs w:val="22"/>
          <w:lang w:val="hr-HR"/>
        </w:rPr>
        <w:t xml:space="preserve"> doza od </w:t>
      </w:r>
      <w:r w:rsidR="002C1B42" w:rsidRPr="00881029">
        <w:rPr>
          <w:szCs w:val="22"/>
          <w:lang w:val="hr-HR"/>
        </w:rPr>
        <w:t>20</w:t>
      </w:r>
      <w:r w:rsidR="00732EBF" w:rsidRPr="00881029">
        <w:rPr>
          <w:szCs w:val="22"/>
          <w:lang w:val="hr-HR"/>
        </w:rPr>
        <w:t> </w:t>
      </w:r>
      <w:r w:rsidR="002C1B42" w:rsidRPr="00881029">
        <w:rPr>
          <w:szCs w:val="22"/>
          <w:lang w:val="hr-HR"/>
        </w:rPr>
        <w:t xml:space="preserve">mg </w:t>
      </w:r>
      <w:r w:rsidR="007E55E2" w:rsidRPr="00881029">
        <w:rPr>
          <w:szCs w:val="22"/>
          <w:lang w:val="hr-HR"/>
        </w:rPr>
        <w:t>ili dvije doz</w:t>
      </w:r>
      <w:r w:rsidR="00B47286" w:rsidRPr="00881029">
        <w:rPr>
          <w:szCs w:val="22"/>
          <w:lang w:val="hr-HR"/>
        </w:rPr>
        <w:t>e od 10 mg dane u razmaku od 12 sati se preporučuju</w:t>
      </w:r>
      <w:r w:rsidR="007E55E2" w:rsidRPr="00881029">
        <w:rPr>
          <w:szCs w:val="22"/>
          <w:lang w:val="hr-HR"/>
        </w:rPr>
        <w:t xml:space="preserve"> </w:t>
      </w:r>
      <w:r w:rsidR="00152DCE" w:rsidRPr="00881029">
        <w:rPr>
          <w:szCs w:val="22"/>
          <w:lang w:val="hr-HR"/>
        </w:rPr>
        <w:t xml:space="preserve">za bolesnike s </w:t>
      </w:r>
      <w:r w:rsidR="00B92947" w:rsidRPr="00881029">
        <w:rPr>
          <w:szCs w:val="22"/>
          <w:lang w:val="hr-HR"/>
        </w:rPr>
        <w:t>MF</w:t>
      </w:r>
      <w:r w:rsidR="00DA7D1E" w:rsidRPr="00881029">
        <w:rPr>
          <w:szCs w:val="22"/>
          <w:lang w:val="hr-HR"/>
        </w:rPr>
        <w:t>-</w:t>
      </w:r>
      <w:r w:rsidR="00B92947" w:rsidRPr="00881029">
        <w:rPr>
          <w:szCs w:val="22"/>
          <w:lang w:val="hr-HR"/>
        </w:rPr>
        <w:t xml:space="preserve">om s </w:t>
      </w:r>
      <w:r w:rsidR="00152DCE" w:rsidRPr="00881029">
        <w:rPr>
          <w:szCs w:val="22"/>
          <w:lang w:val="hr-HR"/>
        </w:rPr>
        <w:t xml:space="preserve">brojem trombocita </w:t>
      </w:r>
      <w:r w:rsidR="008F1A7D" w:rsidRPr="00881029">
        <w:rPr>
          <w:szCs w:val="22"/>
          <w:lang w:val="hr-HR"/>
        </w:rPr>
        <w:t>&gt;</w:t>
      </w:r>
      <w:r w:rsidR="00237EC1" w:rsidRPr="00881029">
        <w:rPr>
          <w:szCs w:val="22"/>
          <w:lang w:val="hr-HR"/>
        </w:rPr>
        <w:t> </w:t>
      </w:r>
      <w:r w:rsidR="00F803B7" w:rsidRPr="00881029">
        <w:rPr>
          <w:rFonts w:cs="Arial"/>
          <w:bCs/>
          <w:szCs w:val="22"/>
          <w:lang w:val="hr-HR"/>
        </w:rPr>
        <w:t>200</w:t>
      </w:r>
      <w:r w:rsidR="007D56DE" w:rsidRPr="00881029">
        <w:rPr>
          <w:rFonts w:cs="Arial"/>
          <w:bCs/>
          <w:szCs w:val="22"/>
          <w:lang w:val="hr-HR"/>
        </w:rPr>
        <w:t> 000/mm</w:t>
      </w:r>
      <w:r w:rsidR="007D56DE" w:rsidRPr="00881029">
        <w:rPr>
          <w:rFonts w:cs="Arial"/>
          <w:bCs/>
          <w:szCs w:val="22"/>
          <w:vertAlign w:val="superscript"/>
          <w:lang w:val="hr-HR"/>
        </w:rPr>
        <w:t>3</w:t>
      </w:r>
      <w:r w:rsidR="008F1A7D" w:rsidRPr="00881029">
        <w:rPr>
          <w:szCs w:val="22"/>
          <w:lang w:val="hr-HR"/>
        </w:rPr>
        <w:t xml:space="preserve">. </w:t>
      </w:r>
      <w:r w:rsidR="00152DCE" w:rsidRPr="00881029">
        <w:rPr>
          <w:szCs w:val="22"/>
          <w:lang w:val="hr-HR"/>
        </w:rPr>
        <w:t>Naknad</w:t>
      </w:r>
      <w:r w:rsidR="008336BF" w:rsidRPr="00881029">
        <w:rPr>
          <w:szCs w:val="22"/>
          <w:lang w:val="hr-HR"/>
        </w:rPr>
        <w:t>n</w:t>
      </w:r>
      <w:r w:rsidR="00152DCE" w:rsidRPr="00881029">
        <w:rPr>
          <w:szCs w:val="22"/>
          <w:lang w:val="hr-HR"/>
        </w:rPr>
        <w:t xml:space="preserve">e doze </w:t>
      </w:r>
      <w:r w:rsidR="007E55E2" w:rsidRPr="00881029">
        <w:rPr>
          <w:szCs w:val="22"/>
          <w:lang w:val="hr-HR"/>
        </w:rPr>
        <w:t>(jednokratna</w:t>
      </w:r>
      <w:r w:rsidR="00B47286" w:rsidRPr="00881029">
        <w:rPr>
          <w:szCs w:val="22"/>
          <w:lang w:val="hr-HR"/>
        </w:rPr>
        <w:t xml:space="preserve"> primjena ili </w:t>
      </w:r>
      <w:r w:rsidR="00B47286" w:rsidRPr="00881029">
        <w:rPr>
          <w:szCs w:val="22"/>
          <w:lang w:val="hr-HR"/>
        </w:rPr>
        <w:lastRenderedPageBreak/>
        <w:t>dvije doze od 10 mg dane u razmaku od 12 sati)</w:t>
      </w:r>
      <w:r w:rsidR="007E55E2" w:rsidRPr="00881029">
        <w:rPr>
          <w:szCs w:val="22"/>
          <w:lang w:val="hr-HR"/>
        </w:rPr>
        <w:t xml:space="preserve"> </w:t>
      </w:r>
      <w:r w:rsidR="00152DCE" w:rsidRPr="00881029">
        <w:rPr>
          <w:szCs w:val="22"/>
          <w:lang w:val="hr-HR"/>
        </w:rPr>
        <w:t xml:space="preserve">treba primjenjivati </w:t>
      </w:r>
      <w:r w:rsidR="00B47286" w:rsidRPr="00881029">
        <w:rPr>
          <w:szCs w:val="22"/>
          <w:lang w:val="hr-HR"/>
        </w:rPr>
        <w:t>samo</w:t>
      </w:r>
      <w:r w:rsidR="008336BF" w:rsidRPr="00881029">
        <w:rPr>
          <w:szCs w:val="22"/>
          <w:lang w:val="hr-HR"/>
        </w:rPr>
        <w:t xml:space="preserve"> u</w:t>
      </w:r>
      <w:r w:rsidR="00152DCE" w:rsidRPr="00881029">
        <w:rPr>
          <w:szCs w:val="22"/>
          <w:lang w:val="hr-HR"/>
        </w:rPr>
        <w:t xml:space="preserve"> dane hemodijalize </w:t>
      </w:r>
      <w:r w:rsidR="007A294C" w:rsidRPr="00881029">
        <w:rPr>
          <w:szCs w:val="22"/>
          <w:lang w:val="hr-HR"/>
        </w:rPr>
        <w:t xml:space="preserve">i to </w:t>
      </w:r>
      <w:r w:rsidR="00152DCE" w:rsidRPr="00881029">
        <w:rPr>
          <w:szCs w:val="22"/>
          <w:lang w:val="hr-HR"/>
        </w:rPr>
        <w:t>nakon svakog postupka dijalize</w:t>
      </w:r>
      <w:r w:rsidR="008F1A7D" w:rsidRPr="00881029">
        <w:rPr>
          <w:szCs w:val="22"/>
          <w:lang w:val="hr-HR"/>
        </w:rPr>
        <w:t>.</w:t>
      </w:r>
    </w:p>
    <w:p w14:paraId="75C05D03" w14:textId="77777777" w:rsidR="00B92947" w:rsidRPr="00881029" w:rsidRDefault="00B92947" w:rsidP="0027025A">
      <w:pPr>
        <w:tabs>
          <w:tab w:val="clear" w:pos="567"/>
        </w:tabs>
        <w:spacing w:line="240" w:lineRule="auto"/>
        <w:rPr>
          <w:szCs w:val="22"/>
          <w:lang w:val="hr-HR"/>
        </w:rPr>
      </w:pPr>
    </w:p>
    <w:p w14:paraId="75C05D04" w14:textId="19BF572E" w:rsidR="00A914A4" w:rsidRPr="00881029" w:rsidRDefault="00B92947" w:rsidP="0027025A">
      <w:pPr>
        <w:tabs>
          <w:tab w:val="clear" w:pos="567"/>
        </w:tabs>
        <w:spacing w:line="240" w:lineRule="auto"/>
        <w:rPr>
          <w:szCs w:val="22"/>
          <w:lang w:val="hr-HR"/>
        </w:rPr>
      </w:pPr>
      <w:r w:rsidRPr="00881029">
        <w:rPr>
          <w:szCs w:val="22"/>
          <w:lang w:val="hr-HR"/>
        </w:rPr>
        <w:t>Preporučena početna doza za bolesnike s PV</w:t>
      </w:r>
      <w:r w:rsidR="00DA7D1E" w:rsidRPr="00881029">
        <w:rPr>
          <w:szCs w:val="22"/>
          <w:lang w:val="hr-HR"/>
        </w:rPr>
        <w:t>-</w:t>
      </w:r>
      <w:r w:rsidRPr="00881029">
        <w:rPr>
          <w:szCs w:val="22"/>
          <w:lang w:val="hr-HR"/>
        </w:rPr>
        <w:t xml:space="preserve">om i </w:t>
      </w:r>
      <w:r w:rsidR="00AE7F01" w:rsidRPr="00881029">
        <w:rPr>
          <w:szCs w:val="22"/>
          <w:lang w:val="hr-HR"/>
        </w:rPr>
        <w:t>ESRD</w:t>
      </w:r>
      <w:r w:rsidR="00DA7D1E" w:rsidRPr="00881029">
        <w:rPr>
          <w:szCs w:val="22"/>
          <w:lang w:val="hr-HR"/>
        </w:rPr>
        <w:t>-</w:t>
      </w:r>
      <w:r w:rsidR="00AE7F01" w:rsidRPr="00881029">
        <w:rPr>
          <w:szCs w:val="22"/>
          <w:lang w:val="hr-HR"/>
        </w:rPr>
        <w:t>om</w:t>
      </w:r>
      <w:r w:rsidR="00C61251" w:rsidRPr="00881029" w:rsidDel="00C61251">
        <w:rPr>
          <w:szCs w:val="22"/>
          <w:lang w:val="hr-HR"/>
        </w:rPr>
        <w:t xml:space="preserve"> </w:t>
      </w:r>
      <w:r w:rsidR="0076286B" w:rsidRPr="00881029">
        <w:rPr>
          <w:szCs w:val="22"/>
          <w:lang w:val="hr-HR"/>
        </w:rPr>
        <w:t>koji su</w:t>
      </w:r>
      <w:r w:rsidRPr="00881029">
        <w:rPr>
          <w:szCs w:val="22"/>
          <w:lang w:val="hr-HR"/>
        </w:rPr>
        <w:t xml:space="preserve"> na hemodijalizi je jednokratna doza od 10 mg ili dvije doze od 5 mg dane u razmaku od 12 sati, koje </w:t>
      </w:r>
      <w:r w:rsidR="0023202D" w:rsidRPr="00881029">
        <w:rPr>
          <w:szCs w:val="22"/>
          <w:lang w:val="hr-HR"/>
        </w:rPr>
        <w:t xml:space="preserve">treba </w:t>
      </w:r>
      <w:r w:rsidRPr="00881029">
        <w:rPr>
          <w:szCs w:val="22"/>
          <w:lang w:val="hr-HR"/>
        </w:rPr>
        <w:t>prim</w:t>
      </w:r>
      <w:r w:rsidR="0023202D" w:rsidRPr="00881029">
        <w:rPr>
          <w:szCs w:val="22"/>
          <w:lang w:val="hr-HR"/>
        </w:rPr>
        <w:t>i</w:t>
      </w:r>
      <w:r w:rsidRPr="00881029">
        <w:rPr>
          <w:szCs w:val="22"/>
          <w:lang w:val="hr-HR"/>
        </w:rPr>
        <w:t>jen</w:t>
      </w:r>
      <w:r w:rsidR="0023202D" w:rsidRPr="00881029">
        <w:rPr>
          <w:szCs w:val="22"/>
          <w:lang w:val="hr-HR"/>
        </w:rPr>
        <w:t>iti</w:t>
      </w:r>
      <w:r w:rsidRPr="00881029">
        <w:rPr>
          <w:szCs w:val="22"/>
          <w:lang w:val="hr-HR"/>
        </w:rPr>
        <w:t xml:space="preserve"> nakon dijalize i to samo na dan </w:t>
      </w:r>
      <w:r w:rsidR="0023202D" w:rsidRPr="00881029">
        <w:rPr>
          <w:szCs w:val="22"/>
          <w:lang w:val="hr-HR"/>
        </w:rPr>
        <w:t>hemo</w:t>
      </w:r>
      <w:r w:rsidRPr="00881029">
        <w:rPr>
          <w:szCs w:val="22"/>
          <w:lang w:val="hr-HR"/>
        </w:rPr>
        <w:t xml:space="preserve">dijalize. </w:t>
      </w:r>
      <w:r w:rsidR="00B47286" w:rsidRPr="00881029">
        <w:rPr>
          <w:szCs w:val="22"/>
          <w:lang w:val="hr-HR"/>
        </w:rPr>
        <w:t>Te preporuke doze</w:t>
      </w:r>
      <w:r w:rsidR="00D722A8" w:rsidRPr="00881029">
        <w:rPr>
          <w:szCs w:val="22"/>
          <w:lang w:val="hr-HR"/>
        </w:rPr>
        <w:t xml:space="preserve"> se temelje na simulaciji i </w:t>
      </w:r>
      <w:r w:rsidR="00152DCE" w:rsidRPr="00881029">
        <w:rPr>
          <w:szCs w:val="22"/>
          <w:lang w:val="hr-HR"/>
        </w:rPr>
        <w:t xml:space="preserve">nakon </w:t>
      </w:r>
      <w:r w:rsidR="00D722A8" w:rsidRPr="00881029">
        <w:rPr>
          <w:szCs w:val="22"/>
          <w:lang w:val="hr-HR"/>
        </w:rPr>
        <w:t xml:space="preserve">bilo koje </w:t>
      </w:r>
      <w:r w:rsidR="00F61E10" w:rsidRPr="00881029">
        <w:rPr>
          <w:szCs w:val="22"/>
          <w:lang w:val="hr-HR"/>
        </w:rPr>
        <w:t xml:space="preserve">prilagodbe </w:t>
      </w:r>
      <w:r w:rsidR="00152DCE" w:rsidRPr="00881029">
        <w:rPr>
          <w:szCs w:val="22"/>
          <w:lang w:val="hr-HR"/>
        </w:rPr>
        <w:t xml:space="preserve">doze </w:t>
      </w:r>
      <w:r w:rsidR="00D722A8" w:rsidRPr="00881029">
        <w:rPr>
          <w:szCs w:val="22"/>
          <w:lang w:val="hr-HR"/>
        </w:rPr>
        <w:t xml:space="preserve">u </w:t>
      </w:r>
      <w:r w:rsidR="00D9262F" w:rsidRPr="00881029">
        <w:rPr>
          <w:szCs w:val="22"/>
          <w:lang w:val="hr-HR"/>
        </w:rPr>
        <w:t>ESRD</w:t>
      </w:r>
      <w:r w:rsidR="00DA7D1E" w:rsidRPr="00881029">
        <w:rPr>
          <w:szCs w:val="22"/>
          <w:lang w:val="hr-HR"/>
        </w:rPr>
        <w:t>-</w:t>
      </w:r>
      <w:r w:rsidR="00D9262F" w:rsidRPr="00881029">
        <w:rPr>
          <w:szCs w:val="22"/>
          <w:lang w:val="hr-HR"/>
        </w:rPr>
        <w:t>u</w:t>
      </w:r>
      <w:r w:rsidR="00D722A8" w:rsidRPr="00881029">
        <w:rPr>
          <w:szCs w:val="22"/>
          <w:lang w:val="hr-HR"/>
        </w:rPr>
        <w:t xml:space="preserve"> </w:t>
      </w:r>
      <w:r w:rsidR="00152DCE" w:rsidRPr="00881029">
        <w:rPr>
          <w:szCs w:val="22"/>
          <w:lang w:val="hr-HR"/>
        </w:rPr>
        <w:t xml:space="preserve">treba uslijediti pažljivo praćenje sigurnosti i djelotvornosti u </w:t>
      </w:r>
      <w:r w:rsidR="002877FB" w:rsidRPr="00881029">
        <w:rPr>
          <w:szCs w:val="22"/>
          <w:lang w:val="hr-HR"/>
        </w:rPr>
        <w:t xml:space="preserve">svakog </w:t>
      </w:r>
      <w:r w:rsidR="00152DCE" w:rsidRPr="00881029">
        <w:rPr>
          <w:szCs w:val="22"/>
          <w:lang w:val="hr-HR"/>
        </w:rPr>
        <w:t>bolesnika</w:t>
      </w:r>
      <w:r w:rsidR="002877FB" w:rsidRPr="00881029">
        <w:rPr>
          <w:szCs w:val="22"/>
          <w:lang w:val="hr-HR"/>
        </w:rPr>
        <w:t xml:space="preserve"> pojedinačno</w:t>
      </w:r>
      <w:r w:rsidR="008F1A7D" w:rsidRPr="00881029">
        <w:rPr>
          <w:szCs w:val="22"/>
          <w:lang w:val="hr-HR"/>
        </w:rPr>
        <w:t>. N</w:t>
      </w:r>
      <w:r w:rsidR="008336BF" w:rsidRPr="00881029">
        <w:rPr>
          <w:szCs w:val="22"/>
          <w:lang w:val="hr-HR"/>
        </w:rPr>
        <w:t>ema dostupnih podataka o dozama u</w:t>
      </w:r>
      <w:r w:rsidR="00152DCE" w:rsidRPr="00881029">
        <w:rPr>
          <w:szCs w:val="22"/>
          <w:lang w:val="hr-HR"/>
        </w:rPr>
        <w:t xml:space="preserve"> bolesnika koji se podvrgavaju peritone</w:t>
      </w:r>
      <w:r w:rsidR="00D174FD" w:rsidRPr="00881029">
        <w:rPr>
          <w:szCs w:val="22"/>
          <w:lang w:val="hr-HR"/>
        </w:rPr>
        <w:t>jskoj</w:t>
      </w:r>
      <w:r w:rsidR="00152DCE" w:rsidRPr="00881029">
        <w:rPr>
          <w:szCs w:val="22"/>
          <w:lang w:val="hr-HR"/>
        </w:rPr>
        <w:t xml:space="preserve"> dijalizi ili kontinuiranoj veno</w:t>
      </w:r>
      <w:r w:rsidR="00DA7D1E" w:rsidRPr="00881029">
        <w:rPr>
          <w:szCs w:val="22"/>
          <w:lang w:val="hr-HR"/>
        </w:rPr>
        <w:t>-</w:t>
      </w:r>
      <w:r w:rsidR="00152DCE" w:rsidRPr="00881029">
        <w:rPr>
          <w:szCs w:val="22"/>
          <w:lang w:val="hr-HR"/>
        </w:rPr>
        <w:t xml:space="preserve">venskoj hemofiltraciji </w:t>
      </w:r>
      <w:r w:rsidR="00A914A4" w:rsidRPr="00881029">
        <w:rPr>
          <w:szCs w:val="22"/>
          <w:lang w:val="hr-HR"/>
        </w:rPr>
        <w:t>(</w:t>
      </w:r>
      <w:r w:rsidR="00152DCE" w:rsidRPr="00881029">
        <w:rPr>
          <w:szCs w:val="22"/>
          <w:lang w:val="hr-HR"/>
        </w:rPr>
        <w:t>vidjeti dio</w:t>
      </w:r>
      <w:r w:rsidR="00364DB7" w:rsidRPr="00881029">
        <w:rPr>
          <w:szCs w:val="22"/>
          <w:lang w:val="hr-HR"/>
        </w:rPr>
        <w:t> </w:t>
      </w:r>
      <w:r w:rsidR="00A914A4" w:rsidRPr="00881029">
        <w:rPr>
          <w:szCs w:val="22"/>
          <w:lang w:val="hr-HR"/>
        </w:rPr>
        <w:t>5.2).</w:t>
      </w:r>
    </w:p>
    <w:p w14:paraId="7E66B41C" w14:textId="28DBFB53" w:rsidR="0042084D" w:rsidRPr="00881029" w:rsidRDefault="0042084D" w:rsidP="0027025A">
      <w:pPr>
        <w:tabs>
          <w:tab w:val="clear" w:pos="567"/>
        </w:tabs>
        <w:spacing w:line="240" w:lineRule="auto"/>
        <w:rPr>
          <w:szCs w:val="22"/>
          <w:lang w:val="hr-HR"/>
        </w:rPr>
      </w:pPr>
    </w:p>
    <w:p w14:paraId="1A457805" w14:textId="5C803369" w:rsidR="0042084D" w:rsidRPr="00881029" w:rsidRDefault="0042084D" w:rsidP="0027025A">
      <w:pPr>
        <w:tabs>
          <w:tab w:val="clear" w:pos="567"/>
        </w:tabs>
        <w:spacing w:line="240" w:lineRule="auto"/>
        <w:rPr>
          <w:szCs w:val="22"/>
          <w:lang w:val="hr-HR"/>
        </w:rPr>
      </w:pPr>
      <w:r w:rsidRPr="00881029">
        <w:rPr>
          <w:szCs w:val="22"/>
          <w:lang w:val="hr-HR"/>
        </w:rPr>
        <w:t>Nema podataka za bolesnike s GvHD</w:t>
      </w:r>
      <w:r w:rsidR="00DA7D1E" w:rsidRPr="00881029">
        <w:rPr>
          <w:szCs w:val="22"/>
          <w:lang w:val="hr-HR"/>
        </w:rPr>
        <w:t>-</w:t>
      </w:r>
      <w:r w:rsidRPr="00881029">
        <w:rPr>
          <w:szCs w:val="22"/>
          <w:lang w:val="hr-HR"/>
        </w:rPr>
        <w:t xml:space="preserve">om koji imaju </w:t>
      </w:r>
      <w:r w:rsidR="002873F3" w:rsidRPr="00881029">
        <w:rPr>
          <w:szCs w:val="22"/>
          <w:lang w:val="hr-HR"/>
        </w:rPr>
        <w:t>ESRD</w:t>
      </w:r>
      <w:r w:rsidRPr="00881029">
        <w:rPr>
          <w:szCs w:val="22"/>
          <w:lang w:val="hr-HR"/>
        </w:rPr>
        <w:t>.</w:t>
      </w:r>
    </w:p>
    <w:p w14:paraId="75C05D05" w14:textId="77777777" w:rsidR="00A914A4" w:rsidRPr="00881029" w:rsidRDefault="00A914A4" w:rsidP="0027025A">
      <w:pPr>
        <w:tabs>
          <w:tab w:val="clear" w:pos="567"/>
        </w:tabs>
        <w:spacing w:line="240" w:lineRule="auto"/>
        <w:rPr>
          <w:szCs w:val="22"/>
          <w:lang w:val="hr-HR"/>
        </w:rPr>
      </w:pPr>
    </w:p>
    <w:p w14:paraId="75C05D06" w14:textId="57243370" w:rsidR="00A914A4" w:rsidRPr="00881029" w:rsidRDefault="00152DCE" w:rsidP="0027025A">
      <w:pPr>
        <w:keepNext/>
        <w:tabs>
          <w:tab w:val="clear" w:pos="567"/>
        </w:tabs>
        <w:spacing w:line="240" w:lineRule="auto"/>
        <w:rPr>
          <w:i/>
          <w:szCs w:val="22"/>
          <w:lang w:val="hr-HR"/>
        </w:rPr>
      </w:pPr>
      <w:r w:rsidRPr="00881029">
        <w:rPr>
          <w:i/>
          <w:szCs w:val="22"/>
          <w:lang w:val="hr-HR"/>
        </w:rPr>
        <w:t xml:space="preserve">Oštećenje </w:t>
      </w:r>
      <w:r w:rsidR="00F61E10" w:rsidRPr="00881029">
        <w:rPr>
          <w:i/>
          <w:szCs w:val="22"/>
          <w:lang w:val="hr-HR"/>
        </w:rPr>
        <w:t xml:space="preserve">funkcije </w:t>
      </w:r>
      <w:r w:rsidRPr="00881029">
        <w:rPr>
          <w:i/>
          <w:szCs w:val="22"/>
          <w:lang w:val="hr-HR"/>
        </w:rPr>
        <w:t>jetre</w:t>
      </w:r>
    </w:p>
    <w:p w14:paraId="75C05D07" w14:textId="19D4B858" w:rsidR="00A914A4" w:rsidRPr="00881029" w:rsidRDefault="00152DCE" w:rsidP="0027025A">
      <w:pPr>
        <w:tabs>
          <w:tab w:val="clear" w:pos="567"/>
        </w:tabs>
        <w:spacing w:line="240" w:lineRule="auto"/>
        <w:rPr>
          <w:szCs w:val="22"/>
          <w:lang w:val="hr-HR"/>
        </w:rPr>
      </w:pPr>
      <w:r w:rsidRPr="00881029">
        <w:rPr>
          <w:szCs w:val="22"/>
          <w:lang w:val="hr-HR"/>
        </w:rPr>
        <w:t xml:space="preserve">U bolesnika </w:t>
      </w:r>
      <w:r w:rsidR="0042084D" w:rsidRPr="00881029">
        <w:rPr>
          <w:szCs w:val="22"/>
          <w:lang w:val="hr-HR"/>
        </w:rPr>
        <w:t>s MF</w:t>
      </w:r>
      <w:r w:rsidR="00DA7D1E" w:rsidRPr="00881029">
        <w:rPr>
          <w:szCs w:val="22"/>
          <w:lang w:val="hr-HR"/>
        </w:rPr>
        <w:t>-</w:t>
      </w:r>
      <w:r w:rsidR="0042084D" w:rsidRPr="00881029">
        <w:rPr>
          <w:szCs w:val="22"/>
          <w:lang w:val="hr-HR"/>
        </w:rPr>
        <w:t xml:space="preserve">om </w:t>
      </w:r>
      <w:r w:rsidRPr="00881029">
        <w:rPr>
          <w:szCs w:val="22"/>
          <w:lang w:val="hr-HR"/>
        </w:rPr>
        <w:t>s bilo kakvi</w:t>
      </w:r>
      <w:r w:rsidR="00236779" w:rsidRPr="00881029">
        <w:rPr>
          <w:szCs w:val="22"/>
          <w:lang w:val="hr-HR"/>
        </w:rPr>
        <w:t>m</w:t>
      </w:r>
      <w:r w:rsidRPr="00881029">
        <w:rPr>
          <w:szCs w:val="22"/>
          <w:lang w:val="hr-HR"/>
        </w:rPr>
        <w:t xml:space="preserve"> oštećenjem </w:t>
      </w:r>
      <w:r w:rsidR="00F61E10" w:rsidRPr="00881029">
        <w:rPr>
          <w:szCs w:val="22"/>
          <w:lang w:val="hr-HR"/>
        </w:rPr>
        <w:t xml:space="preserve">funkcije </w:t>
      </w:r>
      <w:r w:rsidRPr="00881029">
        <w:rPr>
          <w:szCs w:val="22"/>
          <w:lang w:val="hr-HR"/>
        </w:rPr>
        <w:t xml:space="preserve">jetre preporučenu početnu dozu temeljenu na broju trombocita treba smanjiti za otprilike </w:t>
      </w:r>
      <w:r w:rsidR="00A914A4" w:rsidRPr="00881029">
        <w:rPr>
          <w:szCs w:val="22"/>
          <w:lang w:val="hr-HR"/>
        </w:rPr>
        <w:t>50</w:t>
      </w:r>
      <w:r w:rsidR="00D707E4" w:rsidRPr="00881029">
        <w:rPr>
          <w:szCs w:val="22"/>
          <w:lang w:val="hr-HR"/>
        </w:rPr>
        <w:t> </w:t>
      </w:r>
      <w:r w:rsidR="00A914A4" w:rsidRPr="00881029">
        <w:rPr>
          <w:szCs w:val="22"/>
          <w:lang w:val="hr-HR"/>
        </w:rPr>
        <w:t>%</w:t>
      </w:r>
      <w:r w:rsidR="00321DF6" w:rsidRPr="00881029">
        <w:rPr>
          <w:szCs w:val="22"/>
          <w:lang w:val="hr-HR"/>
        </w:rPr>
        <w:t xml:space="preserve"> t</w:t>
      </w:r>
      <w:r w:rsidRPr="00881029">
        <w:rPr>
          <w:szCs w:val="22"/>
          <w:lang w:val="hr-HR"/>
        </w:rPr>
        <w:t xml:space="preserve">e primjenjivati dvaput </w:t>
      </w:r>
      <w:r w:rsidR="008336BF" w:rsidRPr="00881029">
        <w:rPr>
          <w:szCs w:val="22"/>
          <w:lang w:val="hr-HR"/>
        </w:rPr>
        <w:t>na dan</w:t>
      </w:r>
      <w:r w:rsidR="00A914A4" w:rsidRPr="00881029">
        <w:rPr>
          <w:szCs w:val="22"/>
          <w:lang w:val="hr-HR"/>
        </w:rPr>
        <w:t xml:space="preserve">. </w:t>
      </w:r>
      <w:r w:rsidRPr="00881029">
        <w:rPr>
          <w:szCs w:val="22"/>
          <w:lang w:val="hr-HR"/>
        </w:rPr>
        <w:t>Naknadne doze treba prilagoditi na temelju pažljivog praćenja sigurnosti i djelotvornosti</w:t>
      </w:r>
      <w:r w:rsidR="0010277F" w:rsidRPr="00881029">
        <w:rPr>
          <w:szCs w:val="22"/>
          <w:lang w:val="hr-HR"/>
        </w:rPr>
        <w:t>.</w:t>
      </w:r>
      <w:r w:rsidR="00BF31B7" w:rsidRPr="00881029">
        <w:rPr>
          <w:szCs w:val="22"/>
          <w:lang w:val="hr-HR"/>
        </w:rPr>
        <w:t xml:space="preserve"> </w:t>
      </w:r>
      <w:r w:rsidR="0042084D" w:rsidRPr="00881029">
        <w:rPr>
          <w:szCs w:val="22"/>
          <w:lang w:val="hr-HR"/>
        </w:rPr>
        <w:t xml:space="preserve">Preporučena početna doza je 5 mg dvaput </w:t>
      </w:r>
      <w:r w:rsidR="006D335A" w:rsidRPr="00881029">
        <w:rPr>
          <w:szCs w:val="22"/>
          <w:lang w:val="hr-HR"/>
        </w:rPr>
        <w:t>na dan</w:t>
      </w:r>
      <w:r w:rsidR="0042084D" w:rsidRPr="00881029">
        <w:rPr>
          <w:szCs w:val="22"/>
          <w:lang w:val="hr-HR"/>
        </w:rPr>
        <w:t xml:space="preserve"> za bolesnike s PV</w:t>
      </w:r>
      <w:r w:rsidR="00DA7D1E" w:rsidRPr="00881029">
        <w:rPr>
          <w:szCs w:val="22"/>
          <w:lang w:val="hr-HR"/>
        </w:rPr>
        <w:t>-</w:t>
      </w:r>
      <w:r w:rsidR="0042084D" w:rsidRPr="00881029">
        <w:rPr>
          <w:szCs w:val="22"/>
          <w:lang w:val="hr-HR"/>
        </w:rPr>
        <w:t xml:space="preserve">om. </w:t>
      </w:r>
      <w:r w:rsidRPr="00881029">
        <w:rPr>
          <w:szCs w:val="22"/>
          <w:lang w:val="hr-HR"/>
        </w:rPr>
        <w:t xml:space="preserve">Doza </w:t>
      </w:r>
      <w:r w:rsidR="00B75D8E" w:rsidRPr="00881029">
        <w:rPr>
          <w:bCs/>
          <w:szCs w:val="22"/>
          <w:lang w:val="hr-HR"/>
        </w:rPr>
        <w:t xml:space="preserve">ruksolitiniba </w:t>
      </w:r>
      <w:r w:rsidRPr="00881029">
        <w:rPr>
          <w:szCs w:val="22"/>
          <w:lang w:val="hr-HR"/>
        </w:rPr>
        <w:t>može se titrirati da bi se smanjio rizik od citopenije</w:t>
      </w:r>
      <w:r w:rsidR="00014F6B" w:rsidRPr="00881029">
        <w:rPr>
          <w:szCs w:val="22"/>
          <w:lang w:val="hr-HR"/>
        </w:rPr>
        <w:t xml:space="preserve"> (vidjeti dio 4.4)</w:t>
      </w:r>
      <w:r w:rsidR="00C778D5" w:rsidRPr="00881029">
        <w:rPr>
          <w:szCs w:val="22"/>
          <w:lang w:val="hr-HR"/>
        </w:rPr>
        <w:t>.</w:t>
      </w:r>
    </w:p>
    <w:p w14:paraId="678E48AC" w14:textId="252BAA24" w:rsidR="0042084D" w:rsidRPr="00881029" w:rsidRDefault="0042084D" w:rsidP="0027025A">
      <w:pPr>
        <w:tabs>
          <w:tab w:val="clear" w:pos="567"/>
        </w:tabs>
        <w:spacing w:line="240" w:lineRule="auto"/>
        <w:rPr>
          <w:szCs w:val="22"/>
          <w:lang w:val="hr-HR"/>
        </w:rPr>
      </w:pPr>
    </w:p>
    <w:p w14:paraId="172AE01A" w14:textId="10B0BDB2" w:rsidR="0042084D" w:rsidRPr="00881029" w:rsidRDefault="0042084D" w:rsidP="0027025A">
      <w:pPr>
        <w:tabs>
          <w:tab w:val="clear" w:pos="567"/>
        </w:tabs>
        <w:spacing w:line="240" w:lineRule="auto"/>
        <w:rPr>
          <w:szCs w:val="22"/>
          <w:lang w:val="hr-HR"/>
        </w:rPr>
      </w:pPr>
      <w:r w:rsidRPr="00881029">
        <w:rPr>
          <w:szCs w:val="22"/>
          <w:lang w:val="hr-HR"/>
        </w:rPr>
        <w:t xml:space="preserve">U bolesnika s blagim, umjerenim ili teškim oštećenjem </w:t>
      </w:r>
      <w:r w:rsidR="002877FB" w:rsidRPr="00881029">
        <w:rPr>
          <w:szCs w:val="22"/>
          <w:lang w:val="hr-HR"/>
        </w:rPr>
        <w:t xml:space="preserve">funkcije </w:t>
      </w:r>
      <w:r w:rsidRPr="00881029">
        <w:rPr>
          <w:szCs w:val="22"/>
          <w:lang w:val="hr-HR"/>
        </w:rPr>
        <w:t>jetre koje nije povezano s GvHD</w:t>
      </w:r>
      <w:r w:rsidR="00DA7D1E" w:rsidRPr="00881029">
        <w:rPr>
          <w:szCs w:val="22"/>
          <w:lang w:val="hr-HR"/>
        </w:rPr>
        <w:t>-</w:t>
      </w:r>
      <w:r w:rsidRPr="00881029">
        <w:rPr>
          <w:szCs w:val="22"/>
          <w:lang w:val="hr-HR"/>
        </w:rPr>
        <w:t>om, početnu dozu ruksolitiniba potrebno je smanjiti za 50</w:t>
      </w:r>
      <w:r w:rsidR="00D707E4" w:rsidRPr="00881029">
        <w:rPr>
          <w:szCs w:val="22"/>
          <w:lang w:val="hr-HR"/>
        </w:rPr>
        <w:t> </w:t>
      </w:r>
      <w:r w:rsidRPr="00881029">
        <w:rPr>
          <w:szCs w:val="22"/>
          <w:lang w:val="hr-HR"/>
        </w:rPr>
        <w:t>% (vidjeti dio 5.2).</w:t>
      </w:r>
    </w:p>
    <w:p w14:paraId="1E6DBBA7" w14:textId="1712FDED" w:rsidR="0042084D" w:rsidRPr="00881029" w:rsidRDefault="0042084D" w:rsidP="0027025A">
      <w:pPr>
        <w:tabs>
          <w:tab w:val="clear" w:pos="567"/>
        </w:tabs>
        <w:spacing w:line="240" w:lineRule="auto"/>
        <w:rPr>
          <w:szCs w:val="22"/>
          <w:lang w:val="hr-HR"/>
        </w:rPr>
      </w:pPr>
    </w:p>
    <w:p w14:paraId="4EA4357A" w14:textId="676A1234" w:rsidR="0042084D" w:rsidRPr="00881029" w:rsidRDefault="0042084D" w:rsidP="0027025A">
      <w:pPr>
        <w:tabs>
          <w:tab w:val="clear" w:pos="567"/>
        </w:tabs>
        <w:spacing w:line="240" w:lineRule="auto"/>
        <w:rPr>
          <w:szCs w:val="22"/>
          <w:lang w:val="hr-HR"/>
        </w:rPr>
      </w:pPr>
      <w:r w:rsidRPr="00881029">
        <w:rPr>
          <w:szCs w:val="22"/>
          <w:lang w:val="hr-HR"/>
        </w:rPr>
        <w:t>U bolesnika kojima je jetra zahvaćena GvHD</w:t>
      </w:r>
      <w:r w:rsidR="00DA7D1E" w:rsidRPr="00881029">
        <w:rPr>
          <w:szCs w:val="22"/>
          <w:lang w:val="hr-HR"/>
        </w:rPr>
        <w:t>-</w:t>
      </w:r>
      <w:r w:rsidRPr="00881029">
        <w:rPr>
          <w:szCs w:val="22"/>
          <w:lang w:val="hr-HR"/>
        </w:rPr>
        <w:t>om te imaju povećanje ukupnog bilirubina na &gt;</w:t>
      </w:r>
      <w:r w:rsidR="00237EC1" w:rsidRPr="00881029">
        <w:rPr>
          <w:szCs w:val="22"/>
          <w:lang w:val="hr-HR"/>
        </w:rPr>
        <w:t> </w:t>
      </w:r>
      <w:r w:rsidRPr="00881029">
        <w:rPr>
          <w:szCs w:val="22"/>
          <w:lang w:val="hr-HR"/>
        </w:rPr>
        <w:t xml:space="preserve">3 x GGN, potrebno je učestalije pratiti krvnu sliku zbog toksičnosti te </w:t>
      </w:r>
      <w:r w:rsidR="005009EA" w:rsidRPr="00881029">
        <w:rPr>
          <w:szCs w:val="22"/>
          <w:lang w:val="hr-HR"/>
        </w:rPr>
        <w:t xml:space="preserve">je preporučeno </w:t>
      </w:r>
      <w:r w:rsidRPr="00881029">
        <w:rPr>
          <w:szCs w:val="22"/>
          <w:lang w:val="hr-HR"/>
        </w:rPr>
        <w:t>smanjenje doze za jednu razinu doze.</w:t>
      </w:r>
    </w:p>
    <w:p w14:paraId="75C05D08" w14:textId="77777777" w:rsidR="00321DF6" w:rsidRPr="00881029" w:rsidRDefault="00321DF6" w:rsidP="0027025A">
      <w:pPr>
        <w:tabs>
          <w:tab w:val="clear" w:pos="567"/>
        </w:tabs>
        <w:spacing w:line="240" w:lineRule="auto"/>
        <w:rPr>
          <w:szCs w:val="22"/>
          <w:lang w:val="hr-HR"/>
        </w:rPr>
      </w:pPr>
    </w:p>
    <w:p w14:paraId="75C05D09" w14:textId="18726B64" w:rsidR="00321DF6" w:rsidRPr="00881029" w:rsidRDefault="003C7903" w:rsidP="0027025A">
      <w:pPr>
        <w:keepNext/>
        <w:tabs>
          <w:tab w:val="clear" w:pos="567"/>
        </w:tabs>
        <w:spacing w:line="240" w:lineRule="auto"/>
        <w:rPr>
          <w:i/>
          <w:szCs w:val="22"/>
          <w:lang w:val="hr-HR"/>
        </w:rPr>
      </w:pPr>
      <w:r w:rsidRPr="00881029">
        <w:rPr>
          <w:i/>
          <w:szCs w:val="22"/>
          <w:lang w:val="hr-HR"/>
        </w:rPr>
        <w:t>Starije osobe</w:t>
      </w:r>
      <w:r w:rsidR="00321DF6" w:rsidRPr="00881029">
        <w:rPr>
          <w:i/>
          <w:szCs w:val="22"/>
          <w:lang w:val="hr-HR"/>
        </w:rPr>
        <w:t xml:space="preserve"> (≥</w:t>
      </w:r>
      <w:r w:rsidR="00237EC1" w:rsidRPr="00881029">
        <w:rPr>
          <w:i/>
          <w:szCs w:val="22"/>
          <w:lang w:val="hr-HR"/>
        </w:rPr>
        <w:t> </w:t>
      </w:r>
      <w:r w:rsidR="00321DF6" w:rsidRPr="00881029">
        <w:rPr>
          <w:i/>
          <w:szCs w:val="22"/>
          <w:lang w:val="hr-HR"/>
        </w:rPr>
        <w:t>65 </w:t>
      </w:r>
      <w:r w:rsidR="00152DCE" w:rsidRPr="00881029">
        <w:rPr>
          <w:i/>
          <w:szCs w:val="22"/>
          <w:lang w:val="hr-HR"/>
        </w:rPr>
        <w:t>godina</w:t>
      </w:r>
      <w:r w:rsidR="00321DF6" w:rsidRPr="00881029">
        <w:rPr>
          <w:i/>
          <w:szCs w:val="22"/>
          <w:lang w:val="hr-HR"/>
        </w:rPr>
        <w:t>)</w:t>
      </w:r>
    </w:p>
    <w:p w14:paraId="75C05D0A" w14:textId="3933CEDE" w:rsidR="00321DF6" w:rsidRPr="00881029" w:rsidRDefault="00321DF6" w:rsidP="0027025A">
      <w:pPr>
        <w:tabs>
          <w:tab w:val="clear" w:pos="567"/>
        </w:tabs>
        <w:spacing w:line="240" w:lineRule="auto"/>
        <w:rPr>
          <w:szCs w:val="22"/>
          <w:lang w:val="hr-HR"/>
        </w:rPr>
      </w:pPr>
      <w:r w:rsidRPr="00881029">
        <w:rPr>
          <w:szCs w:val="22"/>
          <w:lang w:val="hr-HR"/>
        </w:rPr>
        <w:t>N</w:t>
      </w:r>
      <w:r w:rsidR="00152DCE" w:rsidRPr="00881029">
        <w:rPr>
          <w:szCs w:val="22"/>
          <w:lang w:val="hr-HR"/>
        </w:rPr>
        <w:t>e preporučuj</w:t>
      </w:r>
      <w:r w:rsidR="002877FB" w:rsidRPr="00881029">
        <w:rPr>
          <w:szCs w:val="22"/>
          <w:lang w:val="hr-HR"/>
        </w:rPr>
        <w:t>e</w:t>
      </w:r>
      <w:r w:rsidR="00152DCE" w:rsidRPr="00881029">
        <w:rPr>
          <w:szCs w:val="22"/>
          <w:lang w:val="hr-HR"/>
        </w:rPr>
        <w:t xml:space="preserve"> se dodatna prilago</w:t>
      </w:r>
      <w:r w:rsidR="002877FB" w:rsidRPr="00881029">
        <w:rPr>
          <w:szCs w:val="22"/>
          <w:lang w:val="hr-HR"/>
        </w:rPr>
        <w:t>dba</w:t>
      </w:r>
      <w:r w:rsidR="00152DCE" w:rsidRPr="00881029">
        <w:rPr>
          <w:szCs w:val="22"/>
          <w:lang w:val="hr-HR"/>
        </w:rPr>
        <w:t xml:space="preserve"> doze </w:t>
      </w:r>
      <w:r w:rsidR="002877FB" w:rsidRPr="00881029">
        <w:rPr>
          <w:szCs w:val="22"/>
          <w:lang w:val="hr-HR"/>
        </w:rPr>
        <w:t xml:space="preserve">u </w:t>
      </w:r>
      <w:r w:rsidR="00152DCE" w:rsidRPr="00881029">
        <w:rPr>
          <w:szCs w:val="22"/>
          <w:lang w:val="hr-HR"/>
        </w:rPr>
        <w:t>starij</w:t>
      </w:r>
      <w:r w:rsidR="002877FB" w:rsidRPr="00881029">
        <w:rPr>
          <w:szCs w:val="22"/>
          <w:lang w:val="hr-HR"/>
        </w:rPr>
        <w:t>ih</w:t>
      </w:r>
      <w:r w:rsidR="00152DCE" w:rsidRPr="00881029">
        <w:rPr>
          <w:szCs w:val="22"/>
          <w:lang w:val="hr-HR"/>
        </w:rPr>
        <w:t xml:space="preserve"> </w:t>
      </w:r>
      <w:r w:rsidR="003C7903" w:rsidRPr="00881029">
        <w:rPr>
          <w:szCs w:val="22"/>
          <w:lang w:val="hr-HR"/>
        </w:rPr>
        <w:t>osob</w:t>
      </w:r>
      <w:r w:rsidR="002877FB" w:rsidRPr="00881029">
        <w:rPr>
          <w:szCs w:val="22"/>
          <w:lang w:val="hr-HR"/>
        </w:rPr>
        <w:t>a</w:t>
      </w:r>
      <w:r w:rsidRPr="00881029">
        <w:rPr>
          <w:szCs w:val="22"/>
          <w:lang w:val="hr-HR"/>
        </w:rPr>
        <w:t>.</w:t>
      </w:r>
    </w:p>
    <w:p w14:paraId="75C05D0B" w14:textId="77777777" w:rsidR="00321DF6" w:rsidRPr="00881029" w:rsidRDefault="00321DF6" w:rsidP="0027025A">
      <w:pPr>
        <w:tabs>
          <w:tab w:val="clear" w:pos="567"/>
        </w:tabs>
        <w:spacing w:line="240" w:lineRule="auto"/>
        <w:rPr>
          <w:szCs w:val="22"/>
          <w:lang w:val="hr-HR"/>
        </w:rPr>
      </w:pPr>
    </w:p>
    <w:p w14:paraId="75C05D0C" w14:textId="77777777" w:rsidR="00A914A4" w:rsidRPr="00881029" w:rsidRDefault="007F3D16" w:rsidP="0027025A">
      <w:pPr>
        <w:keepNext/>
        <w:tabs>
          <w:tab w:val="clear" w:pos="567"/>
        </w:tabs>
        <w:spacing w:line="240" w:lineRule="auto"/>
        <w:rPr>
          <w:i/>
          <w:szCs w:val="22"/>
          <w:lang w:val="hr-HR"/>
        </w:rPr>
      </w:pPr>
      <w:r w:rsidRPr="00881029">
        <w:rPr>
          <w:i/>
          <w:szCs w:val="22"/>
          <w:lang w:val="hr-HR"/>
        </w:rPr>
        <w:t>P</w:t>
      </w:r>
      <w:r w:rsidR="00A914A4" w:rsidRPr="00881029">
        <w:rPr>
          <w:i/>
          <w:szCs w:val="22"/>
          <w:lang w:val="hr-HR"/>
        </w:rPr>
        <w:t>e</w:t>
      </w:r>
      <w:r w:rsidRPr="00881029">
        <w:rPr>
          <w:i/>
          <w:szCs w:val="22"/>
          <w:lang w:val="hr-HR"/>
        </w:rPr>
        <w:t>dijatrijska populacija</w:t>
      </w:r>
    </w:p>
    <w:p w14:paraId="50873FB7" w14:textId="6B494C19" w:rsidR="007D4F95" w:rsidRPr="00881029" w:rsidRDefault="007F3D16" w:rsidP="0027025A">
      <w:pPr>
        <w:tabs>
          <w:tab w:val="clear" w:pos="567"/>
        </w:tabs>
        <w:spacing w:line="240" w:lineRule="auto"/>
        <w:rPr>
          <w:szCs w:val="22"/>
          <w:lang w:val="hr-HR"/>
        </w:rPr>
      </w:pPr>
      <w:r w:rsidRPr="00881029">
        <w:rPr>
          <w:szCs w:val="22"/>
          <w:lang w:val="hr-HR"/>
        </w:rPr>
        <w:t>Sigurnost i djelotvornost</w:t>
      </w:r>
      <w:r w:rsidR="00A914A4" w:rsidRPr="00881029">
        <w:rPr>
          <w:szCs w:val="22"/>
          <w:lang w:val="hr-HR"/>
        </w:rPr>
        <w:t xml:space="preserve"> </w:t>
      </w:r>
      <w:r w:rsidR="00F22A89" w:rsidRPr="00881029">
        <w:rPr>
          <w:szCs w:val="22"/>
          <w:lang w:val="hr-HR"/>
        </w:rPr>
        <w:t xml:space="preserve">lijeka </w:t>
      </w:r>
      <w:r w:rsidR="00A914A4" w:rsidRPr="00881029">
        <w:rPr>
          <w:szCs w:val="22"/>
          <w:lang w:val="hr-HR"/>
        </w:rPr>
        <w:t xml:space="preserve">Jakavi </w:t>
      </w:r>
      <w:r w:rsidRPr="00881029">
        <w:rPr>
          <w:szCs w:val="22"/>
          <w:lang w:val="hr-HR"/>
        </w:rPr>
        <w:t xml:space="preserve">u djece </w:t>
      </w:r>
      <w:r w:rsidR="00B75D8E" w:rsidRPr="00881029">
        <w:rPr>
          <w:szCs w:val="22"/>
          <w:lang w:val="hr-HR"/>
        </w:rPr>
        <w:t xml:space="preserve">i adolescenata </w:t>
      </w:r>
      <w:r w:rsidRPr="00881029">
        <w:rPr>
          <w:szCs w:val="22"/>
          <w:lang w:val="hr-HR"/>
        </w:rPr>
        <w:t>u dobi d</w:t>
      </w:r>
      <w:r w:rsidR="00A914A4" w:rsidRPr="00881029">
        <w:rPr>
          <w:szCs w:val="22"/>
          <w:lang w:val="hr-HR"/>
        </w:rPr>
        <w:t>o 18 </w:t>
      </w:r>
      <w:r w:rsidRPr="00881029">
        <w:rPr>
          <w:szCs w:val="22"/>
          <w:lang w:val="hr-HR"/>
        </w:rPr>
        <w:t>godina</w:t>
      </w:r>
      <w:r w:rsidR="00A914A4" w:rsidRPr="00881029">
        <w:rPr>
          <w:szCs w:val="22"/>
          <w:lang w:val="hr-HR"/>
        </w:rPr>
        <w:t xml:space="preserve"> </w:t>
      </w:r>
      <w:r w:rsidR="0042084D" w:rsidRPr="00881029">
        <w:rPr>
          <w:szCs w:val="22"/>
          <w:lang w:val="hr-HR"/>
        </w:rPr>
        <w:t xml:space="preserve">koji imaju MF i PV </w:t>
      </w:r>
      <w:r w:rsidRPr="00881029">
        <w:rPr>
          <w:szCs w:val="22"/>
          <w:lang w:val="hr-HR"/>
        </w:rPr>
        <w:t>nisu još ustanovljene</w:t>
      </w:r>
      <w:r w:rsidR="00632334" w:rsidRPr="00881029">
        <w:rPr>
          <w:szCs w:val="22"/>
          <w:lang w:val="hr-HR"/>
        </w:rPr>
        <w:t>. N</w:t>
      </w:r>
      <w:r w:rsidRPr="00881029">
        <w:rPr>
          <w:szCs w:val="22"/>
          <w:lang w:val="hr-HR"/>
        </w:rPr>
        <w:t xml:space="preserve">ema </w:t>
      </w:r>
      <w:r w:rsidR="00C86FAB" w:rsidRPr="00881029">
        <w:rPr>
          <w:szCs w:val="22"/>
          <w:lang w:val="hr-HR"/>
        </w:rPr>
        <w:t xml:space="preserve">dostupnih </w:t>
      </w:r>
      <w:r w:rsidRPr="00881029">
        <w:rPr>
          <w:szCs w:val="22"/>
          <w:lang w:val="hr-HR"/>
        </w:rPr>
        <w:t>podataka (vidjeti dio</w:t>
      </w:r>
      <w:r w:rsidR="00364DB7" w:rsidRPr="00881029">
        <w:rPr>
          <w:szCs w:val="22"/>
          <w:lang w:val="hr-HR"/>
        </w:rPr>
        <w:t> </w:t>
      </w:r>
      <w:r w:rsidR="00A914A4" w:rsidRPr="00881029">
        <w:rPr>
          <w:szCs w:val="22"/>
          <w:lang w:val="hr-HR"/>
        </w:rPr>
        <w:t>5.1).</w:t>
      </w:r>
    </w:p>
    <w:p w14:paraId="78207E68" w14:textId="77777777" w:rsidR="007B7449" w:rsidRPr="00881029" w:rsidRDefault="007B7449" w:rsidP="0027025A">
      <w:pPr>
        <w:tabs>
          <w:tab w:val="clear" w:pos="567"/>
        </w:tabs>
        <w:spacing w:line="240" w:lineRule="auto"/>
        <w:rPr>
          <w:szCs w:val="22"/>
          <w:lang w:val="hr-HR"/>
        </w:rPr>
      </w:pPr>
    </w:p>
    <w:p w14:paraId="75C05D0F" w14:textId="77777777" w:rsidR="007113E0" w:rsidRPr="00881029" w:rsidRDefault="00152DCE" w:rsidP="0027025A">
      <w:pPr>
        <w:keepNext/>
        <w:tabs>
          <w:tab w:val="clear" w:pos="567"/>
        </w:tabs>
        <w:spacing w:line="240" w:lineRule="auto"/>
        <w:rPr>
          <w:i/>
          <w:szCs w:val="22"/>
          <w:u w:val="single"/>
          <w:lang w:val="hr-HR"/>
        </w:rPr>
      </w:pPr>
      <w:r w:rsidRPr="00881029">
        <w:rPr>
          <w:i/>
          <w:szCs w:val="22"/>
          <w:u w:val="single"/>
          <w:lang w:val="hr-HR"/>
        </w:rPr>
        <w:t>Prekid liječenja</w:t>
      </w:r>
    </w:p>
    <w:p w14:paraId="75C05D10" w14:textId="71B09CCB" w:rsidR="007113E0" w:rsidRPr="00881029" w:rsidRDefault="009A541D" w:rsidP="0027025A">
      <w:pPr>
        <w:pStyle w:val="Text"/>
        <w:spacing w:before="0"/>
        <w:jc w:val="left"/>
        <w:rPr>
          <w:sz w:val="22"/>
          <w:szCs w:val="22"/>
          <w:lang w:val="hr-HR"/>
        </w:rPr>
      </w:pPr>
      <w:r w:rsidRPr="00881029">
        <w:rPr>
          <w:sz w:val="22"/>
          <w:szCs w:val="22"/>
          <w:lang w:val="hr-HR"/>
        </w:rPr>
        <w:t xml:space="preserve">Liječenje </w:t>
      </w:r>
      <w:r w:rsidR="0042084D" w:rsidRPr="00881029">
        <w:rPr>
          <w:sz w:val="22"/>
          <w:szCs w:val="22"/>
          <w:lang w:val="hr-HR"/>
        </w:rPr>
        <w:t>MF</w:t>
      </w:r>
      <w:r w:rsidR="00DA7D1E" w:rsidRPr="00881029">
        <w:rPr>
          <w:sz w:val="22"/>
          <w:szCs w:val="22"/>
          <w:lang w:val="hr-HR"/>
        </w:rPr>
        <w:t>-</w:t>
      </w:r>
      <w:r w:rsidR="0042084D" w:rsidRPr="00881029">
        <w:rPr>
          <w:sz w:val="22"/>
          <w:szCs w:val="22"/>
          <w:lang w:val="hr-HR"/>
        </w:rPr>
        <w:t>a i PV</w:t>
      </w:r>
      <w:r w:rsidR="00DA7D1E" w:rsidRPr="00881029">
        <w:rPr>
          <w:sz w:val="22"/>
          <w:szCs w:val="22"/>
          <w:lang w:val="hr-HR"/>
        </w:rPr>
        <w:t>-</w:t>
      </w:r>
      <w:r w:rsidR="0042084D" w:rsidRPr="00881029">
        <w:rPr>
          <w:sz w:val="22"/>
          <w:szCs w:val="22"/>
          <w:lang w:val="hr-HR"/>
        </w:rPr>
        <w:t xml:space="preserve">a </w:t>
      </w:r>
      <w:r w:rsidRPr="00881029">
        <w:rPr>
          <w:sz w:val="22"/>
          <w:szCs w:val="22"/>
          <w:lang w:val="hr-HR"/>
        </w:rPr>
        <w:t xml:space="preserve">se može nastaviti dokle god je </w:t>
      </w:r>
      <w:r w:rsidR="0045703B" w:rsidRPr="00881029">
        <w:rPr>
          <w:sz w:val="22"/>
          <w:szCs w:val="22"/>
          <w:lang w:val="hr-HR"/>
        </w:rPr>
        <w:t xml:space="preserve">procjena </w:t>
      </w:r>
      <w:r w:rsidRPr="00881029">
        <w:rPr>
          <w:sz w:val="22"/>
          <w:szCs w:val="22"/>
          <w:lang w:val="hr-HR"/>
        </w:rPr>
        <w:t>omjer</w:t>
      </w:r>
      <w:r w:rsidR="0045703B" w:rsidRPr="00881029">
        <w:rPr>
          <w:sz w:val="22"/>
          <w:szCs w:val="22"/>
          <w:lang w:val="hr-HR"/>
        </w:rPr>
        <w:t>a</w:t>
      </w:r>
      <w:r w:rsidRPr="00881029">
        <w:rPr>
          <w:sz w:val="22"/>
          <w:szCs w:val="22"/>
          <w:lang w:val="hr-HR"/>
        </w:rPr>
        <w:t xml:space="preserve"> koristi i rizika pozitiv</w:t>
      </w:r>
      <w:r w:rsidR="0045703B" w:rsidRPr="00881029">
        <w:rPr>
          <w:sz w:val="22"/>
          <w:szCs w:val="22"/>
          <w:lang w:val="hr-HR"/>
        </w:rPr>
        <w:t>na</w:t>
      </w:r>
      <w:r w:rsidRPr="00881029">
        <w:rPr>
          <w:sz w:val="22"/>
          <w:szCs w:val="22"/>
          <w:lang w:val="hr-HR"/>
        </w:rPr>
        <w:t>. Međutim, liječenje treba prekinuti nakon 6</w:t>
      </w:r>
      <w:r w:rsidR="00995ABC" w:rsidRPr="00881029">
        <w:rPr>
          <w:sz w:val="22"/>
          <w:szCs w:val="22"/>
          <w:lang w:val="hr-HR"/>
        </w:rPr>
        <w:t> </w:t>
      </w:r>
      <w:r w:rsidRPr="00881029">
        <w:rPr>
          <w:sz w:val="22"/>
          <w:szCs w:val="22"/>
          <w:lang w:val="hr-HR"/>
        </w:rPr>
        <w:t>mjeseci ako nije došlo do smanjenja veličine slezene ili poboljšanja simptoma od početka liječenja</w:t>
      </w:r>
      <w:r w:rsidR="007113E0" w:rsidRPr="00881029">
        <w:rPr>
          <w:sz w:val="22"/>
          <w:szCs w:val="22"/>
          <w:lang w:val="hr-HR"/>
        </w:rPr>
        <w:t>.</w:t>
      </w:r>
    </w:p>
    <w:p w14:paraId="75C05D11" w14:textId="77777777" w:rsidR="00C26D46" w:rsidRPr="00881029" w:rsidRDefault="00C26D46" w:rsidP="0027025A">
      <w:pPr>
        <w:pStyle w:val="Text"/>
        <w:spacing w:before="0"/>
        <w:jc w:val="left"/>
        <w:rPr>
          <w:sz w:val="22"/>
          <w:szCs w:val="22"/>
          <w:lang w:val="hr-HR"/>
        </w:rPr>
      </w:pPr>
    </w:p>
    <w:p w14:paraId="75C05D12" w14:textId="601210B6" w:rsidR="003411AE" w:rsidRPr="00881029" w:rsidRDefault="004670E0" w:rsidP="0027025A">
      <w:pPr>
        <w:tabs>
          <w:tab w:val="clear" w:pos="567"/>
        </w:tabs>
        <w:spacing w:line="240" w:lineRule="auto"/>
        <w:rPr>
          <w:szCs w:val="22"/>
          <w:lang w:val="hr-HR"/>
        </w:rPr>
      </w:pPr>
      <w:r w:rsidRPr="00881029">
        <w:rPr>
          <w:szCs w:val="22"/>
          <w:lang w:val="hr-HR"/>
        </w:rPr>
        <w:t>Preporučuje se da se u</w:t>
      </w:r>
      <w:r w:rsidR="009A541D" w:rsidRPr="00881029">
        <w:rPr>
          <w:szCs w:val="22"/>
          <w:lang w:val="hr-HR"/>
        </w:rPr>
        <w:t xml:space="preserve"> bolesnik</w:t>
      </w:r>
      <w:r w:rsidRPr="00881029">
        <w:rPr>
          <w:szCs w:val="22"/>
          <w:lang w:val="hr-HR"/>
        </w:rPr>
        <w:t>a</w:t>
      </w:r>
      <w:r w:rsidR="009A541D" w:rsidRPr="00881029">
        <w:rPr>
          <w:szCs w:val="22"/>
          <w:lang w:val="hr-HR"/>
        </w:rPr>
        <w:t xml:space="preserve"> </w:t>
      </w:r>
      <w:r w:rsidR="002160FA" w:rsidRPr="00881029">
        <w:rPr>
          <w:szCs w:val="22"/>
          <w:lang w:val="hr-HR"/>
        </w:rPr>
        <w:t xml:space="preserve">u </w:t>
      </w:r>
      <w:r w:rsidR="009A541D" w:rsidRPr="00881029">
        <w:rPr>
          <w:szCs w:val="22"/>
          <w:lang w:val="hr-HR"/>
        </w:rPr>
        <w:t>kojih je vidljiv određeni stupanj kliničkog poboljšanja</w:t>
      </w:r>
      <w:r w:rsidR="009A7C2C" w:rsidRPr="00881029">
        <w:rPr>
          <w:szCs w:val="22"/>
          <w:lang w:val="hr-HR"/>
        </w:rPr>
        <w:t>,</w:t>
      </w:r>
      <w:r w:rsidR="009A541D" w:rsidRPr="00881029">
        <w:rPr>
          <w:szCs w:val="22"/>
          <w:lang w:val="hr-HR"/>
        </w:rPr>
        <w:t xml:space="preserve"> </w:t>
      </w:r>
      <w:r w:rsidR="00995ABC" w:rsidRPr="00881029">
        <w:rPr>
          <w:szCs w:val="22"/>
          <w:lang w:val="hr-HR"/>
        </w:rPr>
        <w:t>terapija</w:t>
      </w:r>
      <w:r w:rsidR="009A541D" w:rsidRPr="00881029">
        <w:rPr>
          <w:szCs w:val="22"/>
          <w:lang w:val="hr-HR"/>
        </w:rPr>
        <w:t xml:space="preserve"> ruksolitinibom prekine ako </w:t>
      </w:r>
      <w:r w:rsidR="00EF684D" w:rsidRPr="00881029">
        <w:rPr>
          <w:szCs w:val="22"/>
          <w:lang w:val="hr-HR"/>
        </w:rPr>
        <w:t>perzistira</w:t>
      </w:r>
      <w:r w:rsidR="009A541D" w:rsidRPr="00881029">
        <w:rPr>
          <w:szCs w:val="22"/>
          <w:lang w:val="hr-HR"/>
        </w:rPr>
        <w:t xml:space="preserve"> povećanje u </w:t>
      </w:r>
      <w:r w:rsidR="00EF684D" w:rsidRPr="00881029">
        <w:rPr>
          <w:szCs w:val="22"/>
          <w:lang w:val="hr-HR"/>
        </w:rPr>
        <w:t>dul</w:t>
      </w:r>
      <w:r w:rsidR="00182AFD" w:rsidRPr="00881029">
        <w:rPr>
          <w:szCs w:val="22"/>
          <w:lang w:val="hr-HR"/>
        </w:rPr>
        <w:t>j</w:t>
      </w:r>
      <w:r w:rsidR="00EF684D" w:rsidRPr="00881029">
        <w:rPr>
          <w:szCs w:val="22"/>
          <w:lang w:val="hr-HR"/>
        </w:rPr>
        <w:t>ini</w:t>
      </w:r>
      <w:r w:rsidR="007D0BAB" w:rsidRPr="00881029">
        <w:rPr>
          <w:szCs w:val="22"/>
          <w:lang w:val="hr-HR"/>
        </w:rPr>
        <w:t xml:space="preserve"> </w:t>
      </w:r>
      <w:r w:rsidR="009A541D" w:rsidRPr="00881029">
        <w:rPr>
          <w:szCs w:val="22"/>
          <w:lang w:val="hr-HR"/>
        </w:rPr>
        <w:t xml:space="preserve">slezene od </w:t>
      </w:r>
      <w:r w:rsidR="007113E0" w:rsidRPr="00881029">
        <w:rPr>
          <w:szCs w:val="22"/>
          <w:lang w:val="hr-HR"/>
        </w:rPr>
        <w:t>40</w:t>
      </w:r>
      <w:r w:rsidR="00D707E4" w:rsidRPr="00881029">
        <w:rPr>
          <w:szCs w:val="22"/>
          <w:lang w:val="hr-HR"/>
        </w:rPr>
        <w:t> </w:t>
      </w:r>
      <w:r w:rsidR="007113E0" w:rsidRPr="00881029">
        <w:rPr>
          <w:szCs w:val="22"/>
          <w:lang w:val="hr-HR"/>
        </w:rPr>
        <w:t xml:space="preserve">% </w:t>
      </w:r>
      <w:r w:rsidR="009A541D" w:rsidRPr="00881029">
        <w:rPr>
          <w:szCs w:val="22"/>
          <w:lang w:val="hr-HR"/>
        </w:rPr>
        <w:t xml:space="preserve">u usporedbi s početnom </w:t>
      </w:r>
      <w:r w:rsidR="00182AFD" w:rsidRPr="00881029">
        <w:rPr>
          <w:szCs w:val="22"/>
          <w:lang w:val="hr-HR"/>
        </w:rPr>
        <w:t xml:space="preserve">duljinom </w:t>
      </w:r>
      <w:r w:rsidR="007113E0" w:rsidRPr="00881029">
        <w:rPr>
          <w:szCs w:val="22"/>
          <w:lang w:val="hr-HR"/>
        </w:rPr>
        <w:t>(</w:t>
      </w:r>
      <w:r w:rsidR="009A541D" w:rsidRPr="00881029">
        <w:rPr>
          <w:szCs w:val="22"/>
          <w:lang w:val="hr-HR"/>
        </w:rPr>
        <w:t xml:space="preserve">otprilike </w:t>
      </w:r>
      <w:r w:rsidR="00EF684D" w:rsidRPr="00881029">
        <w:rPr>
          <w:szCs w:val="22"/>
          <w:lang w:val="hr-HR"/>
        </w:rPr>
        <w:t xml:space="preserve">ekvivalentno </w:t>
      </w:r>
      <w:r w:rsidR="009A541D" w:rsidRPr="00881029">
        <w:rPr>
          <w:szCs w:val="22"/>
          <w:lang w:val="hr-HR"/>
        </w:rPr>
        <w:t xml:space="preserve">povećanju volumena slezene od </w:t>
      </w:r>
      <w:r w:rsidR="007113E0" w:rsidRPr="00881029">
        <w:rPr>
          <w:szCs w:val="22"/>
          <w:lang w:val="hr-HR"/>
        </w:rPr>
        <w:t>25</w:t>
      </w:r>
      <w:r w:rsidR="00D707E4" w:rsidRPr="00881029">
        <w:rPr>
          <w:szCs w:val="22"/>
          <w:lang w:val="hr-HR"/>
        </w:rPr>
        <w:t> </w:t>
      </w:r>
      <w:r w:rsidR="007113E0" w:rsidRPr="00881029">
        <w:rPr>
          <w:szCs w:val="22"/>
          <w:lang w:val="hr-HR"/>
        </w:rPr>
        <w:t xml:space="preserve">%) </w:t>
      </w:r>
      <w:r w:rsidR="009A541D" w:rsidRPr="00881029">
        <w:rPr>
          <w:szCs w:val="22"/>
          <w:lang w:val="hr-HR"/>
        </w:rPr>
        <w:t xml:space="preserve">i </w:t>
      </w:r>
      <w:r w:rsidRPr="00881029">
        <w:rPr>
          <w:szCs w:val="22"/>
          <w:lang w:val="hr-HR"/>
        </w:rPr>
        <w:t xml:space="preserve">ako </w:t>
      </w:r>
      <w:r w:rsidR="009A541D" w:rsidRPr="00881029">
        <w:rPr>
          <w:szCs w:val="22"/>
          <w:lang w:val="hr-HR"/>
        </w:rPr>
        <w:t>više nemaju opipljivih poboljšanja simptoma povezani</w:t>
      </w:r>
      <w:r w:rsidRPr="00881029">
        <w:rPr>
          <w:szCs w:val="22"/>
          <w:lang w:val="hr-HR"/>
        </w:rPr>
        <w:t>h</w:t>
      </w:r>
      <w:r w:rsidR="009A541D" w:rsidRPr="00881029">
        <w:rPr>
          <w:szCs w:val="22"/>
          <w:lang w:val="hr-HR"/>
        </w:rPr>
        <w:t xml:space="preserve"> s bolešću</w:t>
      </w:r>
      <w:r w:rsidR="007113E0" w:rsidRPr="00881029">
        <w:rPr>
          <w:szCs w:val="22"/>
          <w:lang w:val="hr-HR"/>
        </w:rPr>
        <w:t>.</w:t>
      </w:r>
    </w:p>
    <w:p w14:paraId="6AEB363C" w14:textId="77777777" w:rsidR="0042084D" w:rsidRPr="00881029" w:rsidRDefault="0042084D" w:rsidP="0027025A">
      <w:pPr>
        <w:tabs>
          <w:tab w:val="clear" w:pos="567"/>
        </w:tabs>
        <w:spacing w:line="240" w:lineRule="auto"/>
        <w:rPr>
          <w:szCs w:val="22"/>
          <w:lang w:val="hr-HR"/>
        </w:rPr>
      </w:pPr>
    </w:p>
    <w:p w14:paraId="3A6C59E7" w14:textId="4248F0CC" w:rsidR="0042084D" w:rsidRPr="00881029" w:rsidRDefault="0042084D" w:rsidP="0027025A">
      <w:pPr>
        <w:tabs>
          <w:tab w:val="clear" w:pos="567"/>
        </w:tabs>
        <w:spacing w:line="240" w:lineRule="auto"/>
        <w:rPr>
          <w:rFonts w:eastAsia="SimSun"/>
          <w:szCs w:val="22"/>
          <w:lang w:val="hr-HR"/>
        </w:rPr>
      </w:pPr>
      <w:r w:rsidRPr="00881029">
        <w:rPr>
          <w:rFonts w:eastAsia="SimSun"/>
          <w:szCs w:val="22"/>
          <w:lang w:val="hr-HR"/>
        </w:rPr>
        <w:t>Kod GvHD</w:t>
      </w:r>
      <w:r w:rsidR="00DA7D1E" w:rsidRPr="00881029">
        <w:rPr>
          <w:rFonts w:eastAsia="SimSun"/>
          <w:szCs w:val="22"/>
          <w:lang w:val="hr-HR"/>
        </w:rPr>
        <w:t>-</w:t>
      </w:r>
      <w:r w:rsidRPr="00881029">
        <w:rPr>
          <w:rFonts w:eastAsia="SimSun"/>
          <w:szCs w:val="22"/>
          <w:lang w:val="hr-HR"/>
        </w:rPr>
        <w:t xml:space="preserve">a </w:t>
      </w:r>
      <w:r w:rsidR="006D335A" w:rsidRPr="00881029">
        <w:rPr>
          <w:rFonts w:eastAsia="SimSun"/>
          <w:szCs w:val="22"/>
          <w:lang w:val="hr-HR"/>
        </w:rPr>
        <w:t xml:space="preserve">se </w:t>
      </w:r>
      <w:r w:rsidRPr="00881029">
        <w:rPr>
          <w:rFonts w:eastAsia="SimSun"/>
          <w:szCs w:val="22"/>
          <w:lang w:val="hr-HR"/>
        </w:rPr>
        <w:t xml:space="preserve">može razmotriti postupno smanjivanje doze </w:t>
      </w:r>
      <w:r w:rsidR="00F22A89" w:rsidRPr="00881029">
        <w:rPr>
          <w:rFonts w:eastAsia="SimSun"/>
          <w:szCs w:val="22"/>
          <w:lang w:val="hr-HR"/>
        </w:rPr>
        <w:t xml:space="preserve">lijeka </w:t>
      </w:r>
      <w:r w:rsidRPr="00881029">
        <w:rPr>
          <w:rFonts w:eastAsia="SimSun"/>
          <w:szCs w:val="22"/>
          <w:lang w:val="hr-HR"/>
        </w:rPr>
        <w:t xml:space="preserve">Jakavi u bolesnika s odgovorom te nakon obustave primjene kortikosteroida. Preporučuje se smanjivati dozu </w:t>
      </w:r>
      <w:r w:rsidR="00F22A89" w:rsidRPr="00881029">
        <w:rPr>
          <w:rFonts w:eastAsia="SimSun"/>
          <w:szCs w:val="22"/>
          <w:lang w:val="hr-HR"/>
        </w:rPr>
        <w:t xml:space="preserve">lijeka </w:t>
      </w:r>
      <w:r w:rsidRPr="00881029">
        <w:rPr>
          <w:rFonts w:eastAsia="SimSun"/>
          <w:szCs w:val="22"/>
          <w:lang w:val="hr-HR"/>
        </w:rPr>
        <w:t>Jakavi za 50</w:t>
      </w:r>
      <w:r w:rsidR="00D707E4" w:rsidRPr="00881029">
        <w:rPr>
          <w:szCs w:val="22"/>
          <w:lang w:val="hr-HR"/>
        </w:rPr>
        <w:t> </w:t>
      </w:r>
      <w:r w:rsidRPr="00881029">
        <w:rPr>
          <w:rFonts w:eastAsia="SimSun"/>
          <w:szCs w:val="22"/>
          <w:lang w:val="hr-HR"/>
        </w:rPr>
        <w:t>% svaka dva mjeseca. Ako se ponovo pojave znakovi ili simptomi GvHD</w:t>
      </w:r>
      <w:r w:rsidR="00DA7D1E" w:rsidRPr="00881029">
        <w:rPr>
          <w:rFonts w:eastAsia="SimSun"/>
          <w:szCs w:val="22"/>
          <w:lang w:val="hr-HR"/>
        </w:rPr>
        <w:t>-</w:t>
      </w:r>
      <w:r w:rsidRPr="00881029">
        <w:rPr>
          <w:rFonts w:eastAsia="SimSun"/>
          <w:szCs w:val="22"/>
          <w:lang w:val="hr-HR"/>
        </w:rPr>
        <w:t xml:space="preserve">a tijekom ili nakon postupnog smanjenja </w:t>
      </w:r>
      <w:r w:rsidR="006D335A" w:rsidRPr="00881029">
        <w:rPr>
          <w:rFonts w:eastAsia="SimSun"/>
          <w:szCs w:val="22"/>
          <w:lang w:val="hr-HR"/>
        </w:rPr>
        <w:t xml:space="preserve">doze </w:t>
      </w:r>
      <w:r w:rsidR="00F22A89" w:rsidRPr="00881029">
        <w:rPr>
          <w:rFonts w:eastAsia="SimSun"/>
          <w:szCs w:val="22"/>
          <w:lang w:val="hr-HR"/>
        </w:rPr>
        <w:t xml:space="preserve">lijeka </w:t>
      </w:r>
      <w:r w:rsidRPr="00881029">
        <w:rPr>
          <w:rFonts w:eastAsia="SimSun"/>
          <w:szCs w:val="22"/>
          <w:lang w:val="hr-HR"/>
        </w:rPr>
        <w:t>Jakavi, potrebno je razmotriti ponovno postupno povećanje doze.</w:t>
      </w:r>
    </w:p>
    <w:p w14:paraId="75C05D13" w14:textId="77777777" w:rsidR="007113E0" w:rsidRPr="00881029" w:rsidRDefault="007113E0" w:rsidP="0027025A">
      <w:pPr>
        <w:tabs>
          <w:tab w:val="clear" w:pos="567"/>
        </w:tabs>
        <w:spacing w:line="240" w:lineRule="auto"/>
        <w:rPr>
          <w:szCs w:val="22"/>
          <w:lang w:val="hr-HR"/>
        </w:rPr>
      </w:pPr>
    </w:p>
    <w:p w14:paraId="75C05D14" w14:textId="77777777" w:rsidR="00632334" w:rsidRPr="00881029" w:rsidRDefault="007F3D16" w:rsidP="0027025A">
      <w:pPr>
        <w:keepNext/>
        <w:tabs>
          <w:tab w:val="clear" w:pos="567"/>
        </w:tabs>
        <w:spacing w:line="240" w:lineRule="auto"/>
        <w:rPr>
          <w:szCs w:val="22"/>
          <w:u w:val="single"/>
          <w:lang w:val="hr-HR"/>
        </w:rPr>
      </w:pPr>
      <w:r w:rsidRPr="00881029">
        <w:rPr>
          <w:szCs w:val="22"/>
          <w:u w:val="single"/>
          <w:lang w:val="hr-HR"/>
        </w:rPr>
        <w:t>Način primjene</w:t>
      </w:r>
    </w:p>
    <w:p w14:paraId="75C05D15" w14:textId="77777777" w:rsidR="00517086" w:rsidRPr="00881029" w:rsidRDefault="00517086" w:rsidP="0027025A">
      <w:pPr>
        <w:keepNext/>
        <w:tabs>
          <w:tab w:val="clear" w:pos="567"/>
        </w:tabs>
        <w:spacing w:line="240" w:lineRule="auto"/>
        <w:rPr>
          <w:szCs w:val="22"/>
          <w:u w:val="single"/>
          <w:lang w:val="hr-HR"/>
        </w:rPr>
      </w:pPr>
    </w:p>
    <w:p w14:paraId="75C05D16" w14:textId="77777777" w:rsidR="00632334" w:rsidRPr="00881029" w:rsidRDefault="00632334" w:rsidP="0027025A">
      <w:pPr>
        <w:tabs>
          <w:tab w:val="clear" w:pos="567"/>
        </w:tabs>
        <w:spacing w:line="240" w:lineRule="auto"/>
        <w:rPr>
          <w:szCs w:val="22"/>
          <w:lang w:val="hr-HR"/>
        </w:rPr>
      </w:pPr>
      <w:r w:rsidRPr="00881029">
        <w:rPr>
          <w:szCs w:val="22"/>
          <w:lang w:val="hr-HR"/>
        </w:rPr>
        <w:t>Jakavi s</w:t>
      </w:r>
      <w:r w:rsidR="009A541D" w:rsidRPr="00881029">
        <w:rPr>
          <w:szCs w:val="22"/>
          <w:lang w:val="hr-HR"/>
        </w:rPr>
        <w:t xml:space="preserve">e uzima </w:t>
      </w:r>
      <w:r w:rsidR="00995ABC" w:rsidRPr="00881029">
        <w:rPr>
          <w:szCs w:val="22"/>
          <w:lang w:val="hr-HR"/>
        </w:rPr>
        <w:t>peroralno</w:t>
      </w:r>
      <w:r w:rsidR="009A541D" w:rsidRPr="00881029">
        <w:rPr>
          <w:szCs w:val="22"/>
          <w:lang w:val="hr-HR"/>
        </w:rPr>
        <w:t xml:space="preserve">, uz </w:t>
      </w:r>
      <w:r w:rsidR="004670E0" w:rsidRPr="00881029">
        <w:rPr>
          <w:szCs w:val="22"/>
          <w:lang w:val="hr-HR"/>
        </w:rPr>
        <w:t>obrok</w:t>
      </w:r>
      <w:r w:rsidR="009A541D" w:rsidRPr="00881029">
        <w:rPr>
          <w:szCs w:val="22"/>
          <w:lang w:val="hr-HR"/>
        </w:rPr>
        <w:t xml:space="preserve"> ili bez </w:t>
      </w:r>
      <w:r w:rsidR="004670E0" w:rsidRPr="00881029">
        <w:rPr>
          <w:szCs w:val="22"/>
          <w:lang w:val="hr-HR"/>
        </w:rPr>
        <w:t>obroka</w:t>
      </w:r>
      <w:r w:rsidRPr="00881029">
        <w:rPr>
          <w:szCs w:val="22"/>
          <w:lang w:val="hr-HR"/>
        </w:rPr>
        <w:t>.</w:t>
      </w:r>
    </w:p>
    <w:p w14:paraId="75C05D17" w14:textId="77777777" w:rsidR="00632334" w:rsidRPr="00881029" w:rsidRDefault="00632334" w:rsidP="0027025A">
      <w:pPr>
        <w:pStyle w:val="Text"/>
        <w:spacing w:before="0"/>
        <w:jc w:val="left"/>
        <w:rPr>
          <w:sz w:val="22"/>
          <w:szCs w:val="22"/>
          <w:lang w:val="hr-HR"/>
        </w:rPr>
      </w:pPr>
    </w:p>
    <w:p w14:paraId="75C05D18" w14:textId="77777777" w:rsidR="00632334" w:rsidRPr="00881029" w:rsidRDefault="009A541D" w:rsidP="0027025A">
      <w:pPr>
        <w:pStyle w:val="Text"/>
        <w:spacing w:before="0"/>
        <w:jc w:val="left"/>
        <w:rPr>
          <w:sz w:val="22"/>
          <w:szCs w:val="22"/>
          <w:lang w:val="hr-HR"/>
        </w:rPr>
      </w:pPr>
      <w:r w:rsidRPr="00881029">
        <w:rPr>
          <w:sz w:val="22"/>
          <w:szCs w:val="22"/>
          <w:lang w:val="hr-HR"/>
        </w:rPr>
        <w:t>Ako propusti dozu, bolesnik ne smije uzeti dodatnu dozu već treba uzeti sljedeću uobičajenu propisanu dozu</w:t>
      </w:r>
      <w:r w:rsidR="00632334" w:rsidRPr="00881029">
        <w:rPr>
          <w:sz w:val="22"/>
          <w:szCs w:val="22"/>
          <w:lang w:val="hr-HR"/>
        </w:rPr>
        <w:t>.</w:t>
      </w:r>
    </w:p>
    <w:p w14:paraId="75C05D19" w14:textId="77777777" w:rsidR="00632334" w:rsidRPr="00881029" w:rsidRDefault="00632334" w:rsidP="0027025A">
      <w:pPr>
        <w:pStyle w:val="Text"/>
        <w:spacing w:before="0"/>
        <w:jc w:val="left"/>
        <w:rPr>
          <w:sz w:val="22"/>
          <w:szCs w:val="22"/>
          <w:lang w:val="hr-HR"/>
        </w:rPr>
      </w:pPr>
    </w:p>
    <w:p w14:paraId="75C05D1A" w14:textId="77777777" w:rsidR="00812D16" w:rsidRPr="00881029" w:rsidRDefault="007F3D16" w:rsidP="0027025A">
      <w:pPr>
        <w:keepNext/>
        <w:spacing w:line="240" w:lineRule="auto"/>
        <w:ind w:left="567" w:hanging="567"/>
        <w:rPr>
          <w:szCs w:val="22"/>
          <w:lang w:val="hr-HR"/>
        </w:rPr>
      </w:pPr>
      <w:r w:rsidRPr="00881029">
        <w:rPr>
          <w:b/>
          <w:szCs w:val="22"/>
          <w:lang w:val="hr-HR"/>
        </w:rPr>
        <w:lastRenderedPageBreak/>
        <w:t>4.3</w:t>
      </w:r>
      <w:r w:rsidRPr="00881029">
        <w:rPr>
          <w:b/>
          <w:szCs w:val="22"/>
          <w:lang w:val="hr-HR"/>
        </w:rPr>
        <w:tab/>
        <w:t>K</w:t>
      </w:r>
      <w:r w:rsidR="00812D16" w:rsidRPr="00881029">
        <w:rPr>
          <w:b/>
          <w:szCs w:val="22"/>
          <w:lang w:val="hr-HR"/>
        </w:rPr>
        <w:t>ontraindi</w:t>
      </w:r>
      <w:r w:rsidRPr="00881029">
        <w:rPr>
          <w:b/>
          <w:szCs w:val="22"/>
          <w:lang w:val="hr-HR"/>
        </w:rPr>
        <w:t>kacije</w:t>
      </w:r>
    </w:p>
    <w:p w14:paraId="75C05D1B" w14:textId="77777777" w:rsidR="00812D16" w:rsidRPr="00881029" w:rsidRDefault="00812D16" w:rsidP="0027025A">
      <w:pPr>
        <w:keepNext/>
        <w:spacing w:line="240" w:lineRule="auto"/>
        <w:rPr>
          <w:szCs w:val="22"/>
          <w:lang w:val="hr-HR"/>
        </w:rPr>
      </w:pPr>
    </w:p>
    <w:p w14:paraId="75C05D1C" w14:textId="77777777" w:rsidR="00812D16" w:rsidRPr="00881029" w:rsidRDefault="007F3D16" w:rsidP="0027025A">
      <w:pPr>
        <w:tabs>
          <w:tab w:val="clear" w:pos="567"/>
        </w:tabs>
        <w:spacing w:line="240" w:lineRule="auto"/>
        <w:rPr>
          <w:szCs w:val="22"/>
          <w:lang w:val="hr-HR"/>
        </w:rPr>
      </w:pPr>
      <w:r w:rsidRPr="00881029">
        <w:rPr>
          <w:szCs w:val="22"/>
          <w:lang w:val="hr-HR"/>
        </w:rPr>
        <w:t>Preosjetljivost na djelatnu tvar ili neku od pomoćnih tvari navedenih u dijelu</w:t>
      </w:r>
      <w:r w:rsidR="00364DB7" w:rsidRPr="00881029">
        <w:rPr>
          <w:szCs w:val="22"/>
          <w:lang w:val="hr-HR"/>
        </w:rPr>
        <w:t> </w:t>
      </w:r>
      <w:r w:rsidR="00BB2568" w:rsidRPr="00881029">
        <w:rPr>
          <w:szCs w:val="22"/>
          <w:lang w:val="hr-HR"/>
        </w:rPr>
        <w:t>6.1.</w:t>
      </w:r>
    </w:p>
    <w:p w14:paraId="75C05D1D" w14:textId="77777777" w:rsidR="00BB2568" w:rsidRPr="00881029" w:rsidRDefault="00BB2568" w:rsidP="0027025A">
      <w:pPr>
        <w:tabs>
          <w:tab w:val="clear" w:pos="567"/>
        </w:tabs>
        <w:spacing w:line="240" w:lineRule="auto"/>
        <w:rPr>
          <w:szCs w:val="22"/>
          <w:lang w:val="hr-HR"/>
        </w:rPr>
      </w:pPr>
    </w:p>
    <w:p w14:paraId="75C05D1E" w14:textId="77777777" w:rsidR="00A914A4" w:rsidRPr="00881029" w:rsidRDefault="009A541D" w:rsidP="0027025A">
      <w:pPr>
        <w:tabs>
          <w:tab w:val="clear" w:pos="567"/>
        </w:tabs>
        <w:spacing w:line="240" w:lineRule="auto"/>
        <w:rPr>
          <w:szCs w:val="22"/>
          <w:lang w:val="hr-HR"/>
        </w:rPr>
      </w:pPr>
      <w:r w:rsidRPr="00881029">
        <w:rPr>
          <w:szCs w:val="22"/>
          <w:lang w:val="hr-HR"/>
        </w:rPr>
        <w:t>Trudnoća i dojenje</w:t>
      </w:r>
      <w:r w:rsidR="00BB2568" w:rsidRPr="00881029">
        <w:rPr>
          <w:szCs w:val="22"/>
          <w:lang w:val="hr-HR"/>
        </w:rPr>
        <w:t>.</w:t>
      </w:r>
    </w:p>
    <w:p w14:paraId="75C05D1F" w14:textId="77777777" w:rsidR="00812D16" w:rsidRPr="00881029" w:rsidRDefault="00812D16" w:rsidP="0027025A">
      <w:pPr>
        <w:tabs>
          <w:tab w:val="clear" w:pos="567"/>
        </w:tabs>
        <w:spacing w:line="240" w:lineRule="auto"/>
        <w:rPr>
          <w:szCs w:val="22"/>
          <w:lang w:val="hr-HR"/>
        </w:rPr>
      </w:pPr>
    </w:p>
    <w:p w14:paraId="75C05D20" w14:textId="77777777" w:rsidR="00812D16" w:rsidRPr="00881029" w:rsidRDefault="00812D16" w:rsidP="0027025A">
      <w:pPr>
        <w:keepNext/>
        <w:spacing w:line="240" w:lineRule="auto"/>
        <w:ind w:left="567" w:hanging="567"/>
        <w:rPr>
          <w:b/>
          <w:szCs w:val="22"/>
          <w:lang w:val="hr-HR"/>
        </w:rPr>
      </w:pPr>
      <w:r w:rsidRPr="00881029">
        <w:rPr>
          <w:b/>
          <w:szCs w:val="22"/>
          <w:lang w:val="hr-HR"/>
        </w:rPr>
        <w:t>4.4</w:t>
      </w:r>
      <w:r w:rsidRPr="00881029">
        <w:rPr>
          <w:b/>
          <w:szCs w:val="22"/>
          <w:lang w:val="hr-HR"/>
        </w:rPr>
        <w:tab/>
      </w:r>
      <w:r w:rsidR="007F3D16" w:rsidRPr="00881029">
        <w:rPr>
          <w:b/>
          <w:szCs w:val="22"/>
          <w:lang w:val="hr-HR"/>
        </w:rPr>
        <w:t>Posebna upozorenja i mjere opreza pri uporabi</w:t>
      </w:r>
    </w:p>
    <w:p w14:paraId="75C05D21" w14:textId="77777777" w:rsidR="00812D16" w:rsidRPr="00881029" w:rsidRDefault="00812D16" w:rsidP="0027025A">
      <w:pPr>
        <w:keepNext/>
        <w:spacing w:line="240" w:lineRule="auto"/>
        <w:ind w:left="567" w:hanging="567"/>
        <w:rPr>
          <w:szCs w:val="22"/>
          <w:lang w:val="hr-HR"/>
        </w:rPr>
      </w:pPr>
    </w:p>
    <w:p w14:paraId="75C05D22" w14:textId="77777777" w:rsidR="00A914A4" w:rsidRPr="00881029" w:rsidRDefault="009A541D" w:rsidP="0027025A">
      <w:pPr>
        <w:keepNext/>
        <w:tabs>
          <w:tab w:val="clear" w:pos="567"/>
        </w:tabs>
        <w:spacing w:line="240" w:lineRule="auto"/>
        <w:rPr>
          <w:szCs w:val="22"/>
          <w:u w:val="single"/>
          <w:lang w:val="hr-HR"/>
        </w:rPr>
      </w:pPr>
      <w:r w:rsidRPr="00881029">
        <w:rPr>
          <w:szCs w:val="22"/>
          <w:u w:val="single"/>
          <w:lang w:val="hr-HR"/>
        </w:rPr>
        <w:t>Mije</w:t>
      </w:r>
      <w:r w:rsidR="008F50E6" w:rsidRPr="00881029">
        <w:rPr>
          <w:szCs w:val="22"/>
          <w:u w:val="single"/>
          <w:lang w:val="hr-HR"/>
        </w:rPr>
        <w:t>losup</w:t>
      </w:r>
      <w:r w:rsidRPr="00881029">
        <w:rPr>
          <w:szCs w:val="22"/>
          <w:u w:val="single"/>
          <w:lang w:val="hr-HR"/>
        </w:rPr>
        <w:t>resija</w:t>
      </w:r>
    </w:p>
    <w:p w14:paraId="75C05D23" w14:textId="77777777" w:rsidR="00C01BA6" w:rsidRPr="00881029" w:rsidRDefault="00C01BA6" w:rsidP="0027025A">
      <w:pPr>
        <w:keepNext/>
        <w:tabs>
          <w:tab w:val="clear" w:pos="567"/>
        </w:tabs>
        <w:spacing w:line="240" w:lineRule="auto"/>
        <w:rPr>
          <w:szCs w:val="22"/>
          <w:u w:val="single"/>
          <w:lang w:val="hr-HR"/>
        </w:rPr>
      </w:pPr>
    </w:p>
    <w:p w14:paraId="75C05D24" w14:textId="66D0C19E" w:rsidR="00A914A4" w:rsidRPr="00881029" w:rsidRDefault="009A541D" w:rsidP="0027025A">
      <w:pPr>
        <w:tabs>
          <w:tab w:val="clear" w:pos="567"/>
        </w:tabs>
        <w:spacing w:line="240" w:lineRule="auto"/>
        <w:rPr>
          <w:szCs w:val="22"/>
          <w:lang w:val="hr-HR"/>
        </w:rPr>
      </w:pPr>
      <w:r w:rsidRPr="00881029">
        <w:rPr>
          <w:szCs w:val="22"/>
          <w:lang w:val="hr-HR"/>
        </w:rPr>
        <w:t xml:space="preserve">Liječenje </w:t>
      </w:r>
      <w:r w:rsidR="00F22A89" w:rsidRPr="00881029">
        <w:rPr>
          <w:szCs w:val="22"/>
          <w:lang w:val="hr-HR"/>
        </w:rPr>
        <w:t xml:space="preserve">lijekom </w:t>
      </w:r>
      <w:r w:rsidR="00A914A4" w:rsidRPr="00881029">
        <w:rPr>
          <w:szCs w:val="22"/>
          <w:lang w:val="hr-HR"/>
        </w:rPr>
        <w:t>Jakavi</w:t>
      </w:r>
      <w:r w:rsidRPr="00881029">
        <w:rPr>
          <w:szCs w:val="22"/>
          <w:lang w:val="hr-HR"/>
        </w:rPr>
        <w:t xml:space="preserve"> može uzrokovati hematološke nuspojave</w:t>
      </w:r>
      <w:r w:rsidR="00E8336A" w:rsidRPr="00881029">
        <w:rPr>
          <w:szCs w:val="22"/>
          <w:lang w:val="hr-HR"/>
        </w:rPr>
        <w:t xml:space="preserve"> na lijek</w:t>
      </w:r>
      <w:r w:rsidRPr="00881029">
        <w:rPr>
          <w:szCs w:val="22"/>
          <w:lang w:val="hr-HR"/>
        </w:rPr>
        <w:t xml:space="preserve">, koje uključuju </w:t>
      </w:r>
      <w:r w:rsidR="00A914A4" w:rsidRPr="00881029">
        <w:rPr>
          <w:szCs w:val="22"/>
          <w:lang w:val="hr-HR"/>
        </w:rPr>
        <w:t>t</w:t>
      </w:r>
      <w:r w:rsidRPr="00881029">
        <w:rPr>
          <w:szCs w:val="22"/>
          <w:lang w:val="hr-HR"/>
        </w:rPr>
        <w:t>romboci</w:t>
      </w:r>
      <w:r w:rsidR="00A914A4" w:rsidRPr="00881029">
        <w:rPr>
          <w:szCs w:val="22"/>
          <w:lang w:val="hr-HR"/>
        </w:rPr>
        <w:t>topeni</w:t>
      </w:r>
      <w:r w:rsidRPr="00881029">
        <w:rPr>
          <w:szCs w:val="22"/>
          <w:lang w:val="hr-HR"/>
        </w:rPr>
        <w:t>ju</w:t>
      </w:r>
      <w:r w:rsidR="00A914A4" w:rsidRPr="00881029">
        <w:rPr>
          <w:szCs w:val="22"/>
          <w:lang w:val="hr-HR"/>
        </w:rPr>
        <w:t>, anemi</w:t>
      </w:r>
      <w:r w:rsidRPr="00881029">
        <w:rPr>
          <w:szCs w:val="22"/>
          <w:lang w:val="hr-HR"/>
        </w:rPr>
        <w:t>ju i neutropeniju</w:t>
      </w:r>
      <w:r w:rsidR="00A914A4" w:rsidRPr="00881029">
        <w:rPr>
          <w:szCs w:val="22"/>
          <w:lang w:val="hr-HR"/>
        </w:rPr>
        <w:t xml:space="preserve">. </w:t>
      </w:r>
      <w:r w:rsidR="004670E0" w:rsidRPr="00881029">
        <w:rPr>
          <w:szCs w:val="22"/>
          <w:lang w:val="hr-HR"/>
        </w:rPr>
        <w:t xml:space="preserve">Prije početka liječenja </w:t>
      </w:r>
      <w:r w:rsidR="00F22A89" w:rsidRPr="00881029">
        <w:rPr>
          <w:szCs w:val="22"/>
          <w:lang w:val="hr-HR"/>
        </w:rPr>
        <w:t xml:space="preserve">lijekom </w:t>
      </w:r>
      <w:r w:rsidR="004670E0" w:rsidRPr="00881029">
        <w:rPr>
          <w:szCs w:val="22"/>
          <w:lang w:val="hr-HR"/>
        </w:rPr>
        <w:t>Jakavi m</w:t>
      </w:r>
      <w:r w:rsidRPr="00881029">
        <w:rPr>
          <w:szCs w:val="22"/>
          <w:lang w:val="hr-HR"/>
        </w:rPr>
        <w:t xml:space="preserve">ora se napraviti kompletna krvna slika, uključujući i diferencijalnu krvnu sliku leukocita. Liječenje treba prekinuti u bolesnika </w:t>
      </w:r>
      <w:r w:rsidR="00001365" w:rsidRPr="00881029">
        <w:rPr>
          <w:szCs w:val="22"/>
          <w:lang w:val="hr-HR"/>
        </w:rPr>
        <w:t>s MF</w:t>
      </w:r>
      <w:r w:rsidR="00DA7D1E" w:rsidRPr="00881029">
        <w:rPr>
          <w:szCs w:val="22"/>
          <w:lang w:val="hr-HR"/>
        </w:rPr>
        <w:t>-</w:t>
      </w:r>
      <w:r w:rsidR="00001365" w:rsidRPr="00881029">
        <w:rPr>
          <w:szCs w:val="22"/>
          <w:lang w:val="hr-HR"/>
        </w:rPr>
        <w:t xml:space="preserve">om </w:t>
      </w:r>
      <w:r w:rsidRPr="00881029">
        <w:rPr>
          <w:szCs w:val="22"/>
          <w:lang w:val="hr-HR"/>
        </w:rPr>
        <w:t xml:space="preserve">s brojem trombocita manjim od </w:t>
      </w:r>
      <w:r w:rsidR="00F803B7" w:rsidRPr="00881029">
        <w:rPr>
          <w:rFonts w:cs="Arial"/>
          <w:bCs/>
          <w:szCs w:val="22"/>
          <w:lang w:val="hr-HR"/>
        </w:rPr>
        <w:t>50</w:t>
      </w:r>
      <w:r w:rsidR="007D56DE" w:rsidRPr="00881029">
        <w:rPr>
          <w:rFonts w:cs="Arial"/>
          <w:bCs/>
          <w:szCs w:val="22"/>
          <w:lang w:val="hr-HR"/>
        </w:rPr>
        <w:t> 000/mm</w:t>
      </w:r>
      <w:r w:rsidR="007D56DE" w:rsidRPr="00881029">
        <w:rPr>
          <w:rFonts w:cs="Arial"/>
          <w:bCs/>
          <w:szCs w:val="22"/>
          <w:vertAlign w:val="superscript"/>
          <w:lang w:val="hr-HR"/>
        </w:rPr>
        <w:t>3</w:t>
      </w:r>
      <w:r w:rsidRPr="00881029">
        <w:rPr>
          <w:szCs w:val="22"/>
          <w:lang w:val="hr-HR"/>
        </w:rPr>
        <w:t xml:space="preserve"> ili apsolutnim brojem neutrofila manjim od </w:t>
      </w:r>
      <w:r w:rsidR="007D56DE" w:rsidRPr="00881029">
        <w:rPr>
          <w:rFonts w:cs="Arial"/>
          <w:bCs/>
          <w:szCs w:val="22"/>
          <w:lang w:val="hr-HR"/>
        </w:rPr>
        <w:t>500/mm</w:t>
      </w:r>
      <w:r w:rsidR="007D56DE" w:rsidRPr="00881029">
        <w:rPr>
          <w:rFonts w:cs="Arial"/>
          <w:bCs/>
          <w:szCs w:val="22"/>
          <w:vertAlign w:val="superscript"/>
          <w:lang w:val="hr-HR"/>
        </w:rPr>
        <w:t>3</w:t>
      </w:r>
      <w:r w:rsidR="00DF7B40" w:rsidRPr="00881029">
        <w:rPr>
          <w:szCs w:val="22"/>
          <w:lang w:val="hr-HR"/>
        </w:rPr>
        <w:t xml:space="preserve"> </w:t>
      </w:r>
      <w:r w:rsidR="00A914A4" w:rsidRPr="00881029">
        <w:rPr>
          <w:szCs w:val="22"/>
          <w:lang w:val="hr-HR"/>
        </w:rPr>
        <w:t>(</w:t>
      </w:r>
      <w:r w:rsidRPr="00881029">
        <w:rPr>
          <w:szCs w:val="22"/>
          <w:lang w:val="hr-HR"/>
        </w:rPr>
        <w:t>vidjeti dio</w:t>
      </w:r>
      <w:r w:rsidR="00364DB7" w:rsidRPr="00881029">
        <w:rPr>
          <w:szCs w:val="22"/>
          <w:lang w:val="hr-HR"/>
        </w:rPr>
        <w:t> </w:t>
      </w:r>
      <w:r w:rsidR="00A914A4" w:rsidRPr="00881029">
        <w:rPr>
          <w:szCs w:val="22"/>
          <w:lang w:val="hr-HR"/>
        </w:rPr>
        <w:t>4</w:t>
      </w:r>
      <w:r w:rsidR="008F50E6" w:rsidRPr="00881029">
        <w:rPr>
          <w:szCs w:val="22"/>
          <w:lang w:val="hr-HR"/>
        </w:rPr>
        <w:t>.2</w:t>
      </w:r>
      <w:r w:rsidR="00A914A4" w:rsidRPr="00881029">
        <w:rPr>
          <w:szCs w:val="22"/>
          <w:lang w:val="hr-HR"/>
        </w:rPr>
        <w:t>).</w:t>
      </w:r>
    </w:p>
    <w:p w14:paraId="75C05D25" w14:textId="77777777" w:rsidR="00A914A4" w:rsidRPr="00881029" w:rsidRDefault="00A914A4" w:rsidP="0027025A">
      <w:pPr>
        <w:tabs>
          <w:tab w:val="clear" w:pos="567"/>
        </w:tabs>
        <w:spacing w:line="240" w:lineRule="auto"/>
        <w:rPr>
          <w:szCs w:val="22"/>
          <w:lang w:val="hr-HR"/>
        </w:rPr>
      </w:pPr>
    </w:p>
    <w:p w14:paraId="75C05D26" w14:textId="71A0B3E5" w:rsidR="00A914A4" w:rsidRPr="00881029" w:rsidRDefault="003C1015" w:rsidP="0027025A">
      <w:pPr>
        <w:tabs>
          <w:tab w:val="clear" w:pos="567"/>
        </w:tabs>
        <w:spacing w:line="240" w:lineRule="auto"/>
        <w:rPr>
          <w:szCs w:val="22"/>
          <w:lang w:val="hr-HR"/>
        </w:rPr>
      </w:pPr>
      <w:bookmarkStart w:id="4" w:name="_Hlk163481567"/>
      <w:r w:rsidRPr="00881029">
        <w:rPr>
          <w:szCs w:val="22"/>
          <w:lang w:val="hr-HR"/>
        </w:rPr>
        <w:t>Primijećeno</w:t>
      </w:r>
      <w:r w:rsidR="009A541D" w:rsidRPr="00881029">
        <w:rPr>
          <w:szCs w:val="22"/>
          <w:lang w:val="hr-HR"/>
        </w:rPr>
        <w:t xml:space="preserve"> </w:t>
      </w:r>
      <w:bookmarkEnd w:id="4"/>
      <w:r w:rsidR="009A541D" w:rsidRPr="00881029">
        <w:rPr>
          <w:szCs w:val="22"/>
          <w:lang w:val="hr-HR"/>
        </w:rPr>
        <w:t xml:space="preserve">je da </w:t>
      </w:r>
      <w:r w:rsidR="002C3690" w:rsidRPr="00881029">
        <w:rPr>
          <w:szCs w:val="22"/>
          <w:lang w:val="hr-HR"/>
        </w:rPr>
        <w:t xml:space="preserve">u </w:t>
      </w:r>
      <w:r w:rsidR="009A541D" w:rsidRPr="00881029">
        <w:rPr>
          <w:szCs w:val="22"/>
          <w:lang w:val="hr-HR"/>
        </w:rPr>
        <w:t>bolesnik</w:t>
      </w:r>
      <w:r w:rsidR="004670E0" w:rsidRPr="00881029">
        <w:rPr>
          <w:szCs w:val="22"/>
          <w:lang w:val="hr-HR"/>
        </w:rPr>
        <w:t>a</w:t>
      </w:r>
      <w:r w:rsidR="0042084D" w:rsidRPr="00881029">
        <w:rPr>
          <w:szCs w:val="22"/>
          <w:lang w:val="hr-HR"/>
        </w:rPr>
        <w:t xml:space="preserve"> s MF</w:t>
      </w:r>
      <w:r w:rsidR="00DA7D1E" w:rsidRPr="00881029">
        <w:rPr>
          <w:szCs w:val="22"/>
          <w:lang w:val="hr-HR"/>
        </w:rPr>
        <w:t>-</w:t>
      </w:r>
      <w:r w:rsidR="0042084D" w:rsidRPr="00881029">
        <w:rPr>
          <w:szCs w:val="22"/>
          <w:lang w:val="hr-HR"/>
        </w:rPr>
        <w:t>om</w:t>
      </w:r>
      <w:r w:rsidR="009A541D" w:rsidRPr="00881029">
        <w:rPr>
          <w:szCs w:val="22"/>
          <w:lang w:val="hr-HR"/>
        </w:rPr>
        <w:t xml:space="preserve"> s niskim razinama trombocita </w:t>
      </w:r>
      <w:r w:rsidR="00A914A4" w:rsidRPr="00881029">
        <w:rPr>
          <w:szCs w:val="22"/>
          <w:lang w:val="hr-HR"/>
        </w:rPr>
        <w:t>(&lt;</w:t>
      </w:r>
      <w:r w:rsidR="00237EC1" w:rsidRPr="00881029">
        <w:rPr>
          <w:szCs w:val="22"/>
          <w:lang w:val="hr-HR"/>
        </w:rPr>
        <w:t> </w:t>
      </w:r>
      <w:r w:rsidR="00E54503" w:rsidRPr="00881029">
        <w:rPr>
          <w:rFonts w:cs="Arial"/>
          <w:bCs/>
          <w:szCs w:val="22"/>
          <w:lang w:val="hr-HR"/>
        </w:rPr>
        <w:t>200</w:t>
      </w:r>
      <w:r w:rsidR="007D56DE" w:rsidRPr="00881029">
        <w:rPr>
          <w:rFonts w:cs="Arial"/>
          <w:bCs/>
          <w:szCs w:val="22"/>
          <w:lang w:val="hr-HR"/>
        </w:rPr>
        <w:t> 000/mm</w:t>
      </w:r>
      <w:r w:rsidR="007D56DE" w:rsidRPr="00881029">
        <w:rPr>
          <w:rFonts w:cs="Arial"/>
          <w:bCs/>
          <w:szCs w:val="22"/>
          <w:vertAlign w:val="superscript"/>
          <w:lang w:val="hr-HR"/>
        </w:rPr>
        <w:t>3</w:t>
      </w:r>
      <w:r w:rsidR="00A914A4" w:rsidRPr="00881029">
        <w:rPr>
          <w:szCs w:val="22"/>
          <w:lang w:val="hr-HR"/>
        </w:rPr>
        <w:t xml:space="preserve">) </w:t>
      </w:r>
      <w:r w:rsidR="009A541D" w:rsidRPr="00881029">
        <w:rPr>
          <w:szCs w:val="22"/>
          <w:lang w:val="hr-HR"/>
        </w:rPr>
        <w:t>na početku liječenja</w:t>
      </w:r>
      <w:r w:rsidR="004670E0" w:rsidRPr="00881029">
        <w:rPr>
          <w:szCs w:val="22"/>
          <w:lang w:val="hr-HR"/>
        </w:rPr>
        <w:t xml:space="preserve"> postoji</w:t>
      </w:r>
      <w:r w:rsidR="009A541D" w:rsidRPr="00881029">
        <w:rPr>
          <w:szCs w:val="22"/>
          <w:lang w:val="hr-HR"/>
        </w:rPr>
        <w:t xml:space="preserve"> veća vjerojatnost da će razviti trombocitopeniju tijekom liječenja</w:t>
      </w:r>
      <w:r w:rsidR="00A914A4" w:rsidRPr="00881029">
        <w:rPr>
          <w:szCs w:val="22"/>
          <w:lang w:val="hr-HR"/>
        </w:rPr>
        <w:t>.</w:t>
      </w:r>
    </w:p>
    <w:p w14:paraId="75C05D27" w14:textId="77777777" w:rsidR="00A914A4" w:rsidRPr="00881029" w:rsidRDefault="00A914A4" w:rsidP="0027025A">
      <w:pPr>
        <w:tabs>
          <w:tab w:val="clear" w:pos="567"/>
        </w:tabs>
        <w:spacing w:line="240" w:lineRule="auto"/>
        <w:rPr>
          <w:szCs w:val="22"/>
          <w:lang w:val="hr-HR"/>
        </w:rPr>
      </w:pPr>
    </w:p>
    <w:p w14:paraId="75C05D28" w14:textId="3D224ECE" w:rsidR="00A914A4" w:rsidRPr="00881029" w:rsidRDefault="00A914A4" w:rsidP="0027025A">
      <w:pPr>
        <w:tabs>
          <w:tab w:val="clear" w:pos="567"/>
        </w:tabs>
        <w:spacing w:line="240" w:lineRule="auto"/>
        <w:rPr>
          <w:szCs w:val="22"/>
          <w:lang w:val="hr-HR"/>
        </w:rPr>
      </w:pPr>
      <w:r w:rsidRPr="00881029">
        <w:rPr>
          <w:szCs w:val="22"/>
          <w:lang w:val="hr-HR"/>
        </w:rPr>
        <w:t>Tromboc</w:t>
      </w:r>
      <w:r w:rsidR="009A541D" w:rsidRPr="00881029">
        <w:rPr>
          <w:szCs w:val="22"/>
          <w:lang w:val="hr-HR"/>
        </w:rPr>
        <w:t xml:space="preserve">itopenija je općenito reverzibilna i obično se kontrolira smanjenjem doze ili privremenim prekidom </w:t>
      </w:r>
      <w:r w:rsidR="00EB456F" w:rsidRPr="00881029">
        <w:rPr>
          <w:szCs w:val="22"/>
          <w:lang w:val="hr-HR"/>
        </w:rPr>
        <w:t>primjene</w:t>
      </w:r>
      <w:r w:rsidR="009A541D" w:rsidRPr="00881029">
        <w:rPr>
          <w:szCs w:val="22"/>
          <w:lang w:val="hr-HR"/>
        </w:rPr>
        <w:t xml:space="preserve"> </w:t>
      </w:r>
      <w:r w:rsidR="00F22A89" w:rsidRPr="00881029">
        <w:rPr>
          <w:szCs w:val="22"/>
          <w:lang w:val="hr-HR"/>
        </w:rPr>
        <w:t xml:space="preserve">lijeka </w:t>
      </w:r>
      <w:r w:rsidR="009A541D" w:rsidRPr="00881029">
        <w:rPr>
          <w:szCs w:val="22"/>
          <w:lang w:val="hr-HR"/>
        </w:rPr>
        <w:t xml:space="preserve">Jakavi </w:t>
      </w:r>
      <w:r w:rsidR="008F50E6" w:rsidRPr="00881029">
        <w:rPr>
          <w:szCs w:val="22"/>
          <w:lang w:val="hr-HR"/>
        </w:rPr>
        <w:t>(</w:t>
      </w:r>
      <w:r w:rsidR="009A541D" w:rsidRPr="00881029">
        <w:rPr>
          <w:szCs w:val="22"/>
          <w:lang w:val="hr-HR"/>
        </w:rPr>
        <w:t>vidjeti dijelove</w:t>
      </w:r>
      <w:r w:rsidR="00364DB7" w:rsidRPr="00881029">
        <w:rPr>
          <w:szCs w:val="22"/>
          <w:lang w:val="hr-HR"/>
        </w:rPr>
        <w:t> </w:t>
      </w:r>
      <w:r w:rsidR="008F50E6" w:rsidRPr="00881029">
        <w:rPr>
          <w:szCs w:val="22"/>
          <w:lang w:val="hr-HR"/>
        </w:rPr>
        <w:t xml:space="preserve">4.2 </w:t>
      </w:r>
      <w:r w:rsidR="009A541D" w:rsidRPr="00881029">
        <w:rPr>
          <w:szCs w:val="22"/>
          <w:lang w:val="hr-HR"/>
        </w:rPr>
        <w:t>i</w:t>
      </w:r>
      <w:r w:rsidR="008F50E6" w:rsidRPr="00881029">
        <w:rPr>
          <w:szCs w:val="22"/>
          <w:lang w:val="hr-HR"/>
        </w:rPr>
        <w:t xml:space="preserve"> 4.8)</w:t>
      </w:r>
      <w:r w:rsidRPr="00881029">
        <w:rPr>
          <w:szCs w:val="22"/>
          <w:lang w:val="hr-HR"/>
        </w:rPr>
        <w:t xml:space="preserve">. </w:t>
      </w:r>
      <w:r w:rsidR="009A541D" w:rsidRPr="00881029">
        <w:rPr>
          <w:szCs w:val="22"/>
          <w:lang w:val="hr-HR"/>
        </w:rPr>
        <w:t>Međutim, mogle bi biti potrebne transfuzije trombocita ako je to klinički indicirano</w:t>
      </w:r>
      <w:r w:rsidRPr="00881029">
        <w:rPr>
          <w:szCs w:val="22"/>
          <w:lang w:val="hr-HR"/>
        </w:rPr>
        <w:t>.</w:t>
      </w:r>
    </w:p>
    <w:p w14:paraId="75C05D29" w14:textId="77777777" w:rsidR="00A914A4" w:rsidRPr="00881029" w:rsidRDefault="00A914A4" w:rsidP="0027025A">
      <w:pPr>
        <w:tabs>
          <w:tab w:val="clear" w:pos="567"/>
        </w:tabs>
        <w:spacing w:line="240" w:lineRule="auto"/>
        <w:rPr>
          <w:szCs w:val="22"/>
          <w:lang w:val="hr-HR"/>
        </w:rPr>
      </w:pPr>
    </w:p>
    <w:p w14:paraId="75C05D2A" w14:textId="57A0DE71" w:rsidR="00A914A4" w:rsidRPr="00881029" w:rsidRDefault="009A541D" w:rsidP="0027025A">
      <w:pPr>
        <w:tabs>
          <w:tab w:val="clear" w:pos="567"/>
        </w:tabs>
        <w:spacing w:line="240" w:lineRule="auto"/>
        <w:rPr>
          <w:szCs w:val="22"/>
          <w:lang w:val="hr-HR"/>
        </w:rPr>
      </w:pPr>
      <w:r w:rsidRPr="00881029">
        <w:rPr>
          <w:szCs w:val="22"/>
          <w:lang w:val="hr-HR"/>
        </w:rPr>
        <w:t xml:space="preserve">Bolesnici </w:t>
      </w:r>
      <w:r w:rsidR="006328AC" w:rsidRPr="00881029">
        <w:rPr>
          <w:szCs w:val="22"/>
          <w:lang w:val="hr-HR"/>
        </w:rPr>
        <w:t xml:space="preserve">u </w:t>
      </w:r>
      <w:r w:rsidRPr="00881029">
        <w:rPr>
          <w:szCs w:val="22"/>
          <w:lang w:val="hr-HR"/>
        </w:rPr>
        <w:t>kojih se razvije anemija možda će trebati transfuzije krvi. Mo</w:t>
      </w:r>
      <w:r w:rsidR="0042084D" w:rsidRPr="00881029">
        <w:rPr>
          <w:szCs w:val="22"/>
          <w:lang w:val="hr-HR"/>
        </w:rPr>
        <w:t xml:space="preserve">žda će biti potrebno </w:t>
      </w:r>
      <w:r w:rsidRPr="00881029">
        <w:rPr>
          <w:szCs w:val="22"/>
          <w:lang w:val="hr-HR"/>
        </w:rPr>
        <w:t xml:space="preserve">razmotriti i </w:t>
      </w:r>
      <w:r w:rsidR="002877FB" w:rsidRPr="00881029">
        <w:rPr>
          <w:szCs w:val="22"/>
          <w:lang w:val="hr-HR"/>
        </w:rPr>
        <w:t xml:space="preserve">prilagodbe </w:t>
      </w:r>
      <w:r w:rsidRPr="00881029">
        <w:rPr>
          <w:szCs w:val="22"/>
          <w:lang w:val="hr-HR"/>
        </w:rPr>
        <w:t>doze</w:t>
      </w:r>
      <w:r w:rsidR="00B92947" w:rsidRPr="00881029">
        <w:rPr>
          <w:szCs w:val="22"/>
          <w:lang w:val="hr-HR"/>
        </w:rPr>
        <w:t xml:space="preserve"> ili prekid </w:t>
      </w:r>
      <w:r w:rsidR="002877FB" w:rsidRPr="00881029">
        <w:rPr>
          <w:szCs w:val="22"/>
          <w:lang w:val="hr-HR"/>
        </w:rPr>
        <w:t xml:space="preserve">primjene </w:t>
      </w:r>
      <w:r w:rsidR="004670E0" w:rsidRPr="00881029">
        <w:rPr>
          <w:szCs w:val="22"/>
          <w:lang w:val="hr-HR"/>
        </w:rPr>
        <w:t>u</w:t>
      </w:r>
      <w:r w:rsidRPr="00881029">
        <w:rPr>
          <w:szCs w:val="22"/>
          <w:lang w:val="hr-HR"/>
        </w:rPr>
        <w:t xml:space="preserve"> bolesnika </w:t>
      </w:r>
      <w:r w:rsidR="00B672D3" w:rsidRPr="00881029">
        <w:rPr>
          <w:szCs w:val="22"/>
          <w:lang w:val="hr-HR"/>
        </w:rPr>
        <w:t xml:space="preserve">u </w:t>
      </w:r>
      <w:r w:rsidRPr="00881029">
        <w:rPr>
          <w:szCs w:val="22"/>
          <w:lang w:val="hr-HR"/>
        </w:rPr>
        <w:t>koji</w:t>
      </w:r>
      <w:r w:rsidR="004670E0" w:rsidRPr="00881029">
        <w:rPr>
          <w:szCs w:val="22"/>
          <w:lang w:val="hr-HR"/>
        </w:rPr>
        <w:t>h</w:t>
      </w:r>
      <w:r w:rsidRPr="00881029">
        <w:rPr>
          <w:szCs w:val="22"/>
          <w:lang w:val="hr-HR"/>
        </w:rPr>
        <w:t xml:space="preserve"> </w:t>
      </w:r>
      <w:r w:rsidR="004670E0" w:rsidRPr="00881029">
        <w:rPr>
          <w:szCs w:val="22"/>
          <w:lang w:val="hr-HR"/>
        </w:rPr>
        <w:t xml:space="preserve">se </w:t>
      </w:r>
      <w:r w:rsidRPr="00881029">
        <w:rPr>
          <w:szCs w:val="22"/>
          <w:lang w:val="hr-HR"/>
        </w:rPr>
        <w:t>razvij</w:t>
      </w:r>
      <w:r w:rsidR="004670E0" w:rsidRPr="00881029">
        <w:rPr>
          <w:szCs w:val="22"/>
          <w:lang w:val="hr-HR"/>
        </w:rPr>
        <w:t>e</w:t>
      </w:r>
      <w:r w:rsidRPr="00881029">
        <w:rPr>
          <w:szCs w:val="22"/>
          <w:lang w:val="hr-HR"/>
        </w:rPr>
        <w:t xml:space="preserve"> anemij</w:t>
      </w:r>
      <w:r w:rsidR="004670E0" w:rsidRPr="00881029">
        <w:rPr>
          <w:szCs w:val="22"/>
          <w:lang w:val="hr-HR"/>
        </w:rPr>
        <w:t>a</w:t>
      </w:r>
      <w:r w:rsidR="00A914A4" w:rsidRPr="00881029">
        <w:rPr>
          <w:szCs w:val="22"/>
          <w:lang w:val="hr-HR"/>
        </w:rPr>
        <w:t>.</w:t>
      </w:r>
    </w:p>
    <w:p w14:paraId="75C05D2B" w14:textId="77777777" w:rsidR="006113DD" w:rsidRPr="00881029" w:rsidRDefault="006113DD" w:rsidP="0027025A">
      <w:pPr>
        <w:tabs>
          <w:tab w:val="clear" w:pos="567"/>
        </w:tabs>
        <w:spacing w:line="240" w:lineRule="auto"/>
        <w:rPr>
          <w:szCs w:val="22"/>
          <w:lang w:val="hr-HR"/>
        </w:rPr>
      </w:pPr>
    </w:p>
    <w:p w14:paraId="75C05D2C" w14:textId="6835FCFD" w:rsidR="00321DF6" w:rsidRPr="00881029" w:rsidRDefault="004670E0" w:rsidP="0027025A">
      <w:pPr>
        <w:tabs>
          <w:tab w:val="clear" w:pos="567"/>
        </w:tabs>
        <w:spacing w:line="240" w:lineRule="auto"/>
        <w:rPr>
          <w:szCs w:val="22"/>
          <w:lang w:val="hr-HR"/>
        </w:rPr>
      </w:pPr>
      <w:r w:rsidRPr="00881029">
        <w:rPr>
          <w:szCs w:val="22"/>
          <w:lang w:val="hr-HR"/>
        </w:rPr>
        <w:t>U</w:t>
      </w:r>
      <w:r w:rsidR="009A541D" w:rsidRPr="00881029">
        <w:rPr>
          <w:szCs w:val="22"/>
          <w:lang w:val="hr-HR"/>
        </w:rPr>
        <w:t xml:space="preserve"> bolesnika s razinom hemoglobina ispod </w:t>
      </w:r>
      <w:r w:rsidR="00321DF6" w:rsidRPr="00881029">
        <w:rPr>
          <w:szCs w:val="22"/>
          <w:lang w:val="hr-HR"/>
        </w:rPr>
        <w:t>10</w:t>
      </w:r>
      <w:r w:rsidR="009A541D" w:rsidRPr="00881029">
        <w:rPr>
          <w:szCs w:val="22"/>
          <w:lang w:val="hr-HR"/>
        </w:rPr>
        <w:t>,</w:t>
      </w:r>
      <w:r w:rsidR="00321DF6" w:rsidRPr="00881029">
        <w:rPr>
          <w:szCs w:val="22"/>
          <w:lang w:val="hr-HR"/>
        </w:rPr>
        <w:t>0</w:t>
      </w:r>
      <w:r w:rsidR="006113DD" w:rsidRPr="00881029">
        <w:rPr>
          <w:szCs w:val="22"/>
          <w:lang w:val="hr-HR"/>
        </w:rPr>
        <w:t> </w:t>
      </w:r>
      <w:r w:rsidR="00321DF6" w:rsidRPr="00881029">
        <w:rPr>
          <w:szCs w:val="22"/>
          <w:lang w:val="hr-HR"/>
        </w:rPr>
        <w:t>g/d</w:t>
      </w:r>
      <w:r w:rsidR="006113DD" w:rsidRPr="00881029">
        <w:rPr>
          <w:szCs w:val="22"/>
          <w:lang w:val="hr-HR"/>
        </w:rPr>
        <w:t>l</w:t>
      </w:r>
      <w:r w:rsidR="009A541D" w:rsidRPr="00881029">
        <w:rPr>
          <w:szCs w:val="22"/>
          <w:lang w:val="hr-HR"/>
        </w:rPr>
        <w:t xml:space="preserve"> na početku liječenja veći je rizik od </w:t>
      </w:r>
      <w:r w:rsidRPr="00881029">
        <w:rPr>
          <w:szCs w:val="22"/>
          <w:lang w:val="hr-HR"/>
        </w:rPr>
        <w:t>pada</w:t>
      </w:r>
      <w:r w:rsidR="009A541D" w:rsidRPr="00881029">
        <w:rPr>
          <w:szCs w:val="22"/>
          <w:lang w:val="hr-HR"/>
        </w:rPr>
        <w:t xml:space="preserve"> razine hemoglobina ispod </w:t>
      </w:r>
      <w:r w:rsidR="00321DF6" w:rsidRPr="00881029">
        <w:rPr>
          <w:szCs w:val="22"/>
          <w:lang w:val="hr-HR"/>
        </w:rPr>
        <w:t>8</w:t>
      </w:r>
      <w:r w:rsidR="009A541D" w:rsidRPr="00881029">
        <w:rPr>
          <w:szCs w:val="22"/>
          <w:lang w:val="hr-HR"/>
        </w:rPr>
        <w:t>,</w:t>
      </w:r>
      <w:r w:rsidR="00321DF6" w:rsidRPr="00881029">
        <w:rPr>
          <w:szCs w:val="22"/>
          <w:lang w:val="hr-HR"/>
        </w:rPr>
        <w:t>0</w:t>
      </w:r>
      <w:r w:rsidR="006113DD" w:rsidRPr="00881029">
        <w:rPr>
          <w:szCs w:val="22"/>
          <w:lang w:val="hr-HR"/>
        </w:rPr>
        <w:t> </w:t>
      </w:r>
      <w:r w:rsidR="00321DF6" w:rsidRPr="00881029">
        <w:rPr>
          <w:szCs w:val="22"/>
          <w:lang w:val="hr-HR"/>
        </w:rPr>
        <w:t>g/d</w:t>
      </w:r>
      <w:r w:rsidR="006113DD" w:rsidRPr="00881029">
        <w:rPr>
          <w:szCs w:val="22"/>
          <w:lang w:val="hr-HR"/>
        </w:rPr>
        <w:t>l</w:t>
      </w:r>
      <w:r w:rsidR="009A541D" w:rsidRPr="00881029">
        <w:rPr>
          <w:szCs w:val="22"/>
          <w:lang w:val="hr-HR"/>
        </w:rPr>
        <w:t xml:space="preserve"> tijekom liječenja u usporedbi s bolesnicima s višom početnom razinom </w:t>
      </w:r>
      <w:r w:rsidR="00FB4D0E" w:rsidRPr="00881029">
        <w:rPr>
          <w:szCs w:val="22"/>
          <w:lang w:val="hr-HR"/>
        </w:rPr>
        <w:t>hemoglobin</w:t>
      </w:r>
      <w:r w:rsidR="009A541D" w:rsidRPr="00881029">
        <w:rPr>
          <w:szCs w:val="22"/>
          <w:lang w:val="hr-HR"/>
        </w:rPr>
        <w:t>a</w:t>
      </w:r>
      <w:r w:rsidR="00FB4D0E" w:rsidRPr="00881029">
        <w:rPr>
          <w:szCs w:val="22"/>
          <w:lang w:val="hr-HR"/>
        </w:rPr>
        <w:t xml:space="preserve"> (</w:t>
      </w:r>
      <w:r w:rsidR="00A93224" w:rsidRPr="00881029">
        <w:rPr>
          <w:szCs w:val="22"/>
          <w:lang w:val="hr-HR"/>
        </w:rPr>
        <w:t>79</w:t>
      </w:r>
      <w:r w:rsidR="009A541D" w:rsidRPr="00881029">
        <w:rPr>
          <w:szCs w:val="22"/>
          <w:lang w:val="hr-HR"/>
        </w:rPr>
        <w:t>,</w:t>
      </w:r>
      <w:r w:rsidR="00A93224" w:rsidRPr="00881029">
        <w:rPr>
          <w:szCs w:val="22"/>
          <w:lang w:val="hr-HR"/>
        </w:rPr>
        <w:t>3</w:t>
      </w:r>
      <w:r w:rsidR="00D707E4" w:rsidRPr="00881029">
        <w:rPr>
          <w:szCs w:val="22"/>
          <w:lang w:val="hr-HR"/>
        </w:rPr>
        <w:t> </w:t>
      </w:r>
      <w:r w:rsidR="00A93224" w:rsidRPr="00881029">
        <w:rPr>
          <w:szCs w:val="22"/>
          <w:lang w:val="hr-HR"/>
        </w:rPr>
        <w:t xml:space="preserve">% </w:t>
      </w:r>
      <w:r w:rsidR="009A541D" w:rsidRPr="00881029">
        <w:rPr>
          <w:szCs w:val="22"/>
          <w:lang w:val="hr-HR"/>
        </w:rPr>
        <w:t xml:space="preserve">u odnosu na </w:t>
      </w:r>
      <w:r w:rsidR="00A93224" w:rsidRPr="00881029">
        <w:rPr>
          <w:szCs w:val="22"/>
          <w:lang w:val="hr-HR"/>
        </w:rPr>
        <w:t>30</w:t>
      </w:r>
      <w:r w:rsidR="009A541D" w:rsidRPr="00881029">
        <w:rPr>
          <w:szCs w:val="22"/>
          <w:lang w:val="hr-HR"/>
        </w:rPr>
        <w:t>,</w:t>
      </w:r>
      <w:r w:rsidR="00A93224" w:rsidRPr="00881029">
        <w:rPr>
          <w:szCs w:val="22"/>
          <w:lang w:val="hr-HR"/>
        </w:rPr>
        <w:t>1</w:t>
      </w:r>
      <w:r w:rsidR="00D707E4" w:rsidRPr="00881029">
        <w:rPr>
          <w:szCs w:val="22"/>
          <w:lang w:val="hr-HR"/>
        </w:rPr>
        <w:t> </w:t>
      </w:r>
      <w:r w:rsidR="00321DF6" w:rsidRPr="00881029">
        <w:rPr>
          <w:szCs w:val="22"/>
          <w:lang w:val="hr-HR"/>
        </w:rPr>
        <w:t>%</w:t>
      </w:r>
      <w:r w:rsidR="00FB4D0E" w:rsidRPr="00881029">
        <w:rPr>
          <w:szCs w:val="22"/>
          <w:lang w:val="hr-HR"/>
        </w:rPr>
        <w:t>)</w:t>
      </w:r>
      <w:r w:rsidR="00321DF6" w:rsidRPr="00881029">
        <w:rPr>
          <w:szCs w:val="22"/>
          <w:lang w:val="hr-HR"/>
        </w:rPr>
        <w:t>.</w:t>
      </w:r>
      <w:r w:rsidR="00FB4D0E" w:rsidRPr="00881029">
        <w:rPr>
          <w:szCs w:val="22"/>
          <w:lang w:val="hr-HR"/>
        </w:rPr>
        <w:t xml:space="preserve"> </w:t>
      </w:r>
      <w:r w:rsidR="00597C26" w:rsidRPr="00881029">
        <w:rPr>
          <w:szCs w:val="22"/>
          <w:lang w:val="hr-HR"/>
        </w:rPr>
        <w:t xml:space="preserve">Preporučuje se učestalije praćenje hematoloških parametara i kliničkih znakova i simptoma nuspojava </w:t>
      </w:r>
      <w:r w:rsidR="00E8336A" w:rsidRPr="00881029">
        <w:rPr>
          <w:szCs w:val="22"/>
          <w:lang w:val="hr-HR"/>
        </w:rPr>
        <w:t xml:space="preserve">na lijek </w:t>
      </w:r>
      <w:r w:rsidR="00597C26" w:rsidRPr="00881029">
        <w:rPr>
          <w:szCs w:val="22"/>
          <w:lang w:val="hr-HR"/>
        </w:rPr>
        <w:t xml:space="preserve">povezanih s </w:t>
      </w:r>
      <w:r w:rsidR="00F22A89" w:rsidRPr="00881029">
        <w:rPr>
          <w:szCs w:val="22"/>
          <w:lang w:val="hr-HR"/>
        </w:rPr>
        <w:t xml:space="preserve">lijekom </w:t>
      </w:r>
      <w:r w:rsidR="00597C26" w:rsidRPr="00881029">
        <w:rPr>
          <w:szCs w:val="22"/>
          <w:lang w:val="hr-HR"/>
        </w:rPr>
        <w:t xml:space="preserve">Jakavi za bolesnike s početnom razinom hemoglobina ispod </w:t>
      </w:r>
      <w:r w:rsidR="00321DF6" w:rsidRPr="00881029">
        <w:rPr>
          <w:szCs w:val="22"/>
          <w:lang w:val="hr-HR"/>
        </w:rPr>
        <w:t>10</w:t>
      </w:r>
      <w:r w:rsidR="00597C26" w:rsidRPr="00881029">
        <w:rPr>
          <w:szCs w:val="22"/>
          <w:lang w:val="hr-HR"/>
        </w:rPr>
        <w:t>,</w:t>
      </w:r>
      <w:r w:rsidR="00332C56" w:rsidRPr="00881029">
        <w:rPr>
          <w:szCs w:val="22"/>
          <w:lang w:val="hr-HR"/>
        </w:rPr>
        <w:t>0</w:t>
      </w:r>
      <w:r w:rsidR="006113DD" w:rsidRPr="00881029">
        <w:rPr>
          <w:szCs w:val="22"/>
          <w:lang w:val="hr-HR"/>
        </w:rPr>
        <w:t> </w:t>
      </w:r>
      <w:r w:rsidR="00321DF6" w:rsidRPr="00881029">
        <w:rPr>
          <w:szCs w:val="22"/>
          <w:lang w:val="hr-HR"/>
        </w:rPr>
        <w:t>g/d</w:t>
      </w:r>
      <w:r w:rsidR="006113DD" w:rsidRPr="00881029">
        <w:rPr>
          <w:szCs w:val="22"/>
          <w:lang w:val="hr-HR"/>
        </w:rPr>
        <w:t>l.</w:t>
      </w:r>
    </w:p>
    <w:p w14:paraId="75C05D2D" w14:textId="77777777" w:rsidR="00A914A4" w:rsidRPr="00881029" w:rsidRDefault="00A914A4" w:rsidP="0027025A">
      <w:pPr>
        <w:tabs>
          <w:tab w:val="clear" w:pos="567"/>
        </w:tabs>
        <w:spacing w:line="240" w:lineRule="auto"/>
        <w:rPr>
          <w:szCs w:val="22"/>
          <w:lang w:val="hr-HR"/>
        </w:rPr>
      </w:pPr>
    </w:p>
    <w:p w14:paraId="75C05D2E" w14:textId="7A37730A" w:rsidR="00A914A4" w:rsidRPr="00881029" w:rsidRDefault="00A914A4" w:rsidP="0027025A">
      <w:pPr>
        <w:tabs>
          <w:tab w:val="clear" w:pos="567"/>
        </w:tabs>
        <w:spacing w:line="240" w:lineRule="auto"/>
        <w:rPr>
          <w:szCs w:val="22"/>
          <w:lang w:val="hr-HR"/>
        </w:rPr>
      </w:pPr>
      <w:r w:rsidRPr="00881029">
        <w:rPr>
          <w:szCs w:val="22"/>
          <w:lang w:val="hr-HR"/>
        </w:rPr>
        <w:t>Neutropeni</w:t>
      </w:r>
      <w:r w:rsidR="00597C26" w:rsidRPr="00881029">
        <w:rPr>
          <w:szCs w:val="22"/>
          <w:lang w:val="hr-HR"/>
        </w:rPr>
        <w:t>j</w:t>
      </w:r>
      <w:r w:rsidRPr="00881029">
        <w:rPr>
          <w:szCs w:val="22"/>
          <w:lang w:val="hr-HR"/>
        </w:rPr>
        <w:t>a (</w:t>
      </w:r>
      <w:r w:rsidR="00597C26" w:rsidRPr="00881029">
        <w:rPr>
          <w:szCs w:val="22"/>
          <w:lang w:val="hr-HR"/>
        </w:rPr>
        <w:t xml:space="preserve">apsolutni broj neutrofila </w:t>
      </w:r>
      <w:r w:rsidRPr="00881029">
        <w:rPr>
          <w:szCs w:val="22"/>
          <w:lang w:val="hr-HR"/>
        </w:rPr>
        <w:t>&lt;</w:t>
      </w:r>
      <w:r w:rsidR="00237EC1" w:rsidRPr="00881029">
        <w:rPr>
          <w:szCs w:val="22"/>
          <w:lang w:val="hr-HR"/>
        </w:rPr>
        <w:t> </w:t>
      </w:r>
      <w:r w:rsidRPr="00881029">
        <w:rPr>
          <w:szCs w:val="22"/>
          <w:lang w:val="hr-HR"/>
        </w:rPr>
        <w:t xml:space="preserve">500) </w:t>
      </w:r>
      <w:r w:rsidR="00597C26" w:rsidRPr="00881029">
        <w:rPr>
          <w:szCs w:val="22"/>
          <w:lang w:val="hr-HR"/>
        </w:rPr>
        <w:t xml:space="preserve">općenito je bila reverzibilna i kontrolirana privremenim prekidom </w:t>
      </w:r>
      <w:r w:rsidR="00E42BC9" w:rsidRPr="00881029">
        <w:rPr>
          <w:szCs w:val="22"/>
          <w:lang w:val="hr-HR"/>
        </w:rPr>
        <w:t>primjene</w:t>
      </w:r>
      <w:r w:rsidR="00597C26" w:rsidRPr="00881029">
        <w:rPr>
          <w:szCs w:val="22"/>
          <w:lang w:val="hr-HR"/>
        </w:rPr>
        <w:t xml:space="preserve"> </w:t>
      </w:r>
      <w:r w:rsidR="00F22A89" w:rsidRPr="00881029">
        <w:rPr>
          <w:szCs w:val="22"/>
          <w:lang w:val="hr-HR"/>
        </w:rPr>
        <w:t xml:space="preserve">lijeka </w:t>
      </w:r>
      <w:r w:rsidR="00597C26" w:rsidRPr="00881029">
        <w:rPr>
          <w:szCs w:val="22"/>
          <w:lang w:val="hr-HR"/>
        </w:rPr>
        <w:t xml:space="preserve">Jakavi </w:t>
      </w:r>
      <w:r w:rsidRPr="00881029">
        <w:rPr>
          <w:szCs w:val="22"/>
          <w:lang w:val="hr-HR"/>
        </w:rPr>
        <w:t>(</w:t>
      </w:r>
      <w:r w:rsidR="00597C26" w:rsidRPr="00881029">
        <w:rPr>
          <w:szCs w:val="22"/>
          <w:lang w:val="hr-HR"/>
        </w:rPr>
        <w:t>vidjeti dijelove</w:t>
      </w:r>
      <w:r w:rsidR="00364DB7" w:rsidRPr="00881029">
        <w:rPr>
          <w:szCs w:val="22"/>
          <w:lang w:val="hr-HR"/>
        </w:rPr>
        <w:t> </w:t>
      </w:r>
      <w:r w:rsidRPr="00881029">
        <w:rPr>
          <w:szCs w:val="22"/>
          <w:lang w:val="hr-HR"/>
        </w:rPr>
        <w:t xml:space="preserve">4.2 </w:t>
      </w:r>
      <w:r w:rsidR="00597C26" w:rsidRPr="00881029">
        <w:rPr>
          <w:szCs w:val="22"/>
          <w:lang w:val="hr-HR"/>
        </w:rPr>
        <w:t>i</w:t>
      </w:r>
      <w:r w:rsidRPr="00881029">
        <w:rPr>
          <w:szCs w:val="22"/>
          <w:lang w:val="hr-HR"/>
        </w:rPr>
        <w:t xml:space="preserve"> 4.8).</w:t>
      </w:r>
    </w:p>
    <w:p w14:paraId="75C05D2F" w14:textId="77777777" w:rsidR="00A914A4" w:rsidRPr="00881029" w:rsidRDefault="00A914A4" w:rsidP="0027025A">
      <w:pPr>
        <w:tabs>
          <w:tab w:val="clear" w:pos="567"/>
        </w:tabs>
        <w:spacing w:line="240" w:lineRule="auto"/>
        <w:rPr>
          <w:szCs w:val="22"/>
          <w:lang w:val="hr-HR"/>
        </w:rPr>
      </w:pPr>
    </w:p>
    <w:p w14:paraId="75C05D30" w14:textId="77225589" w:rsidR="00A914A4" w:rsidRPr="00881029" w:rsidRDefault="00597C26" w:rsidP="0027025A">
      <w:pPr>
        <w:tabs>
          <w:tab w:val="clear" w:pos="567"/>
        </w:tabs>
        <w:spacing w:line="240" w:lineRule="auto"/>
        <w:rPr>
          <w:szCs w:val="22"/>
          <w:lang w:val="hr-HR"/>
        </w:rPr>
      </w:pPr>
      <w:r w:rsidRPr="00881029">
        <w:rPr>
          <w:szCs w:val="22"/>
          <w:lang w:val="hr-HR"/>
        </w:rPr>
        <w:t xml:space="preserve">Kompletnu krvnu sliku treba </w:t>
      </w:r>
      <w:r w:rsidR="004670E0" w:rsidRPr="00881029">
        <w:rPr>
          <w:szCs w:val="22"/>
          <w:lang w:val="hr-HR"/>
        </w:rPr>
        <w:t xml:space="preserve">pratiti </w:t>
      </w:r>
      <w:r w:rsidR="002877FB" w:rsidRPr="00881029">
        <w:rPr>
          <w:szCs w:val="22"/>
          <w:lang w:val="hr-HR"/>
        </w:rPr>
        <w:t xml:space="preserve">kako je </w:t>
      </w:r>
      <w:r w:rsidR="004670E0" w:rsidRPr="00881029">
        <w:rPr>
          <w:szCs w:val="22"/>
          <w:lang w:val="hr-HR"/>
        </w:rPr>
        <w:t>klinički indici</w:t>
      </w:r>
      <w:r w:rsidR="002877FB" w:rsidRPr="00881029">
        <w:rPr>
          <w:szCs w:val="22"/>
          <w:lang w:val="hr-HR"/>
        </w:rPr>
        <w:t>rano</w:t>
      </w:r>
      <w:r w:rsidR="004670E0" w:rsidRPr="00881029">
        <w:rPr>
          <w:szCs w:val="22"/>
          <w:lang w:val="hr-HR"/>
        </w:rPr>
        <w:t xml:space="preserve"> te prema potrebi </w:t>
      </w:r>
      <w:r w:rsidRPr="00881029">
        <w:rPr>
          <w:szCs w:val="22"/>
          <w:lang w:val="hr-HR"/>
        </w:rPr>
        <w:t>prilagoditi</w:t>
      </w:r>
      <w:r w:rsidR="004670E0" w:rsidRPr="00881029">
        <w:rPr>
          <w:szCs w:val="22"/>
          <w:lang w:val="hr-HR"/>
        </w:rPr>
        <w:t xml:space="preserve"> dozu</w:t>
      </w:r>
      <w:r w:rsidRPr="00881029">
        <w:rPr>
          <w:szCs w:val="22"/>
          <w:lang w:val="hr-HR"/>
        </w:rPr>
        <w:t xml:space="preserve"> </w:t>
      </w:r>
      <w:r w:rsidR="00A914A4" w:rsidRPr="00881029">
        <w:rPr>
          <w:szCs w:val="22"/>
          <w:lang w:val="hr-HR"/>
        </w:rPr>
        <w:t>(</w:t>
      </w:r>
      <w:r w:rsidRPr="00881029">
        <w:rPr>
          <w:szCs w:val="22"/>
          <w:lang w:val="hr-HR"/>
        </w:rPr>
        <w:t>vidjeti dijelove</w:t>
      </w:r>
      <w:r w:rsidR="00364DB7" w:rsidRPr="00881029">
        <w:rPr>
          <w:szCs w:val="22"/>
          <w:lang w:val="hr-HR"/>
        </w:rPr>
        <w:t> </w:t>
      </w:r>
      <w:r w:rsidR="00A914A4" w:rsidRPr="00881029">
        <w:rPr>
          <w:szCs w:val="22"/>
          <w:lang w:val="hr-HR"/>
        </w:rPr>
        <w:t xml:space="preserve">4.2 </w:t>
      </w:r>
      <w:r w:rsidRPr="00881029">
        <w:rPr>
          <w:szCs w:val="22"/>
          <w:lang w:val="hr-HR"/>
        </w:rPr>
        <w:t>i</w:t>
      </w:r>
      <w:r w:rsidR="00A914A4" w:rsidRPr="00881029">
        <w:rPr>
          <w:szCs w:val="22"/>
          <w:lang w:val="hr-HR"/>
        </w:rPr>
        <w:t xml:space="preserve"> 4.8).</w:t>
      </w:r>
    </w:p>
    <w:p w14:paraId="75C05D31" w14:textId="77777777" w:rsidR="00A914A4" w:rsidRPr="00881029" w:rsidRDefault="00A914A4" w:rsidP="0027025A">
      <w:pPr>
        <w:tabs>
          <w:tab w:val="clear" w:pos="567"/>
        </w:tabs>
        <w:spacing w:line="240" w:lineRule="auto"/>
        <w:rPr>
          <w:szCs w:val="22"/>
          <w:lang w:val="hr-HR"/>
        </w:rPr>
      </w:pPr>
    </w:p>
    <w:p w14:paraId="75C05D32" w14:textId="77777777" w:rsidR="00A914A4" w:rsidRPr="00881029" w:rsidRDefault="00A914A4" w:rsidP="0027025A">
      <w:pPr>
        <w:keepNext/>
        <w:tabs>
          <w:tab w:val="clear" w:pos="567"/>
        </w:tabs>
        <w:spacing w:line="240" w:lineRule="auto"/>
        <w:rPr>
          <w:szCs w:val="22"/>
          <w:u w:val="single"/>
          <w:lang w:val="hr-HR"/>
        </w:rPr>
      </w:pPr>
      <w:r w:rsidRPr="00881029">
        <w:rPr>
          <w:szCs w:val="22"/>
          <w:u w:val="single"/>
          <w:lang w:val="hr-HR"/>
        </w:rPr>
        <w:t>Infe</w:t>
      </w:r>
      <w:r w:rsidR="00597C26" w:rsidRPr="00881029">
        <w:rPr>
          <w:szCs w:val="22"/>
          <w:u w:val="single"/>
          <w:lang w:val="hr-HR"/>
        </w:rPr>
        <w:t>kcije</w:t>
      </w:r>
    </w:p>
    <w:p w14:paraId="75C05D33" w14:textId="77777777" w:rsidR="00C01BA6" w:rsidRPr="00881029" w:rsidRDefault="00C01BA6" w:rsidP="0027025A">
      <w:pPr>
        <w:keepNext/>
        <w:tabs>
          <w:tab w:val="clear" w:pos="567"/>
        </w:tabs>
        <w:spacing w:line="240" w:lineRule="auto"/>
        <w:rPr>
          <w:szCs w:val="22"/>
          <w:u w:val="single"/>
          <w:lang w:val="hr-HR"/>
        </w:rPr>
      </w:pPr>
    </w:p>
    <w:p w14:paraId="75C05D34" w14:textId="44EFBD33" w:rsidR="00A914A4" w:rsidRPr="00881029" w:rsidRDefault="002C3690" w:rsidP="0027025A">
      <w:pPr>
        <w:tabs>
          <w:tab w:val="clear" w:pos="567"/>
        </w:tabs>
        <w:spacing w:line="240" w:lineRule="auto"/>
        <w:rPr>
          <w:szCs w:val="22"/>
          <w:lang w:val="hr-HR"/>
        </w:rPr>
      </w:pPr>
      <w:r w:rsidRPr="00881029">
        <w:rPr>
          <w:szCs w:val="22"/>
          <w:lang w:val="hr-HR"/>
        </w:rPr>
        <w:t xml:space="preserve">U </w:t>
      </w:r>
      <w:r w:rsidR="00D362EC" w:rsidRPr="00881029">
        <w:rPr>
          <w:szCs w:val="22"/>
          <w:lang w:val="hr-HR"/>
        </w:rPr>
        <w:t xml:space="preserve">bolesnika </w:t>
      </w:r>
      <w:r w:rsidR="00066FB6" w:rsidRPr="00881029">
        <w:rPr>
          <w:szCs w:val="22"/>
          <w:lang w:val="hr-HR"/>
        </w:rPr>
        <w:t xml:space="preserve">liječenih </w:t>
      </w:r>
      <w:r w:rsidR="00F22A89" w:rsidRPr="00881029">
        <w:rPr>
          <w:szCs w:val="22"/>
          <w:lang w:val="hr-HR"/>
        </w:rPr>
        <w:t xml:space="preserve">lijekom </w:t>
      </w:r>
      <w:r w:rsidR="00066FB6" w:rsidRPr="00881029">
        <w:rPr>
          <w:szCs w:val="22"/>
          <w:lang w:val="hr-HR"/>
        </w:rPr>
        <w:t xml:space="preserve">Jakavi javile su se </w:t>
      </w:r>
      <w:r w:rsidR="00D362EC" w:rsidRPr="00881029">
        <w:rPr>
          <w:szCs w:val="22"/>
          <w:lang w:val="hr-HR"/>
        </w:rPr>
        <w:t>ozbiljn</w:t>
      </w:r>
      <w:r w:rsidR="00066FB6" w:rsidRPr="00881029">
        <w:rPr>
          <w:szCs w:val="22"/>
          <w:lang w:val="hr-HR"/>
        </w:rPr>
        <w:t>e</w:t>
      </w:r>
      <w:r w:rsidR="00D362EC" w:rsidRPr="00881029">
        <w:rPr>
          <w:szCs w:val="22"/>
          <w:lang w:val="hr-HR"/>
        </w:rPr>
        <w:t xml:space="preserve"> bakterijsk</w:t>
      </w:r>
      <w:r w:rsidR="00066FB6" w:rsidRPr="00881029">
        <w:rPr>
          <w:szCs w:val="22"/>
          <w:lang w:val="hr-HR"/>
        </w:rPr>
        <w:t>e</w:t>
      </w:r>
      <w:r w:rsidR="00D362EC" w:rsidRPr="00881029">
        <w:rPr>
          <w:szCs w:val="22"/>
          <w:lang w:val="hr-HR"/>
        </w:rPr>
        <w:t>, mikobakterijsk</w:t>
      </w:r>
      <w:r w:rsidR="00066FB6" w:rsidRPr="00881029">
        <w:rPr>
          <w:szCs w:val="22"/>
          <w:lang w:val="hr-HR"/>
        </w:rPr>
        <w:t>e</w:t>
      </w:r>
      <w:r w:rsidR="00D362EC" w:rsidRPr="00881029">
        <w:rPr>
          <w:szCs w:val="22"/>
          <w:lang w:val="hr-HR"/>
        </w:rPr>
        <w:t>, gljivičn</w:t>
      </w:r>
      <w:r w:rsidR="00066FB6" w:rsidRPr="00881029">
        <w:rPr>
          <w:szCs w:val="22"/>
          <w:lang w:val="hr-HR"/>
        </w:rPr>
        <w:t>e,</w:t>
      </w:r>
      <w:r w:rsidR="00D362EC" w:rsidRPr="00881029">
        <w:rPr>
          <w:szCs w:val="22"/>
          <w:lang w:val="hr-HR"/>
        </w:rPr>
        <w:t xml:space="preserve"> virusn</w:t>
      </w:r>
      <w:r w:rsidR="00066FB6" w:rsidRPr="00881029">
        <w:rPr>
          <w:szCs w:val="22"/>
          <w:lang w:val="hr-HR"/>
        </w:rPr>
        <w:t>e i druge oportunističke</w:t>
      </w:r>
      <w:r w:rsidR="00D362EC" w:rsidRPr="00881029">
        <w:rPr>
          <w:szCs w:val="22"/>
          <w:lang w:val="hr-HR"/>
        </w:rPr>
        <w:t xml:space="preserve"> infekcij</w:t>
      </w:r>
      <w:r w:rsidR="00066FB6" w:rsidRPr="00881029">
        <w:rPr>
          <w:szCs w:val="22"/>
          <w:lang w:val="hr-HR"/>
        </w:rPr>
        <w:t>e</w:t>
      </w:r>
      <w:r w:rsidR="00D362EC" w:rsidRPr="00881029">
        <w:rPr>
          <w:szCs w:val="22"/>
          <w:lang w:val="hr-HR"/>
        </w:rPr>
        <w:t xml:space="preserve">. </w:t>
      </w:r>
      <w:r w:rsidR="00066FB6" w:rsidRPr="00881029">
        <w:rPr>
          <w:szCs w:val="22"/>
          <w:lang w:val="hr-HR"/>
        </w:rPr>
        <w:t xml:space="preserve">Bolesnike treba procijeniti s obzirom na rizik od razvoja ozbiljnih infekcija. </w:t>
      </w:r>
      <w:r w:rsidR="00D362EC" w:rsidRPr="00881029">
        <w:rPr>
          <w:szCs w:val="22"/>
          <w:lang w:val="hr-HR"/>
        </w:rPr>
        <w:t xml:space="preserve">Liječnici trebaju </w:t>
      </w:r>
      <w:r w:rsidR="004670E0" w:rsidRPr="00881029">
        <w:rPr>
          <w:szCs w:val="22"/>
          <w:lang w:val="hr-HR"/>
        </w:rPr>
        <w:t>u</w:t>
      </w:r>
      <w:r w:rsidR="00D362EC" w:rsidRPr="00881029">
        <w:rPr>
          <w:szCs w:val="22"/>
          <w:lang w:val="hr-HR"/>
        </w:rPr>
        <w:t xml:space="preserve"> bolesnika koji </w:t>
      </w:r>
      <w:r w:rsidR="00E42BC9" w:rsidRPr="00881029">
        <w:rPr>
          <w:szCs w:val="22"/>
          <w:lang w:val="hr-HR"/>
        </w:rPr>
        <w:t>primaju</w:t>
      </w:r>
      <w:r w:rsidR="00D362EC" w:rsidRPr="00881029">
        <w:rPr>
          <w:szCs w:val="22"/>
          <w:lang w:val="hr-HR"/>
        </w:rPr>
        <w:t xml:space="preserve"> Jakavi pažljivo </w:t>
      </w:r>
      <w:r w:rsidR="004670E0" w:rsidRPr="00881029">
        <w:rPr>
          <w:szCs w:val="22"/>
          <w:lang w:val="hr-HR"/>
        </w:rPr>
        <w:t>pratiti</w:t>
      </w:r>
      <w:r w:rsidR="00D51ECD" w:rsidRPr="00881029">
        <w:rPr>
          <w:szCs w:val="22"/>
          <w:lang w:val="hr-HR"/>
        </w:rPr>
        <w:t xml:space="preserve"> moguću</w:t>
      </w:r>
      <w:r w:rsidR="00D362EC" w:rsidRPr="00881029">
        <w:rPr>
          <w:szCs w:val="22"/>
          <w:lang w:val="hr-HR"/>
        </w:rPr>
        <w:t xml:space="preserve"> </w:t>
      </w:r>
      <w:r w:rsidR="003D3296" w:rsidRPr="00881029">
        <w:rPr>
          <w:szCs w:val="22"/>
          <w:lang w:val="hr-HR"/>
        </w:rPr>
        <w:t xml:space="preserve">pojavu </w:t>
      </w:r>
      <w:r w:rsidR="00D362EC" w:rsidRPr="00881029">
        <w:rPr>
          <w:szCs w:val="22"/>
          <w:lang w:val="hr-HR"/>
        </w:rPr>
        <w:t>znakov</w:t>
      </w:r>
      <w:r w:rsidR="003D3296" w:rsidRPr="00881029">
        <w:rPr>
          <w:szCs w:val="22"/>
          <w:lang w:val="hr-HR"/>
        </w:rPr>
        <w:t>a</w:t>
      </w:r>
      <w:r w:rsidR="00D362EC" w:rsidRPr="00881029">
        <w:rPr>
          <w:szCs w:val="22"/>
          <w:lang w:val="hr-HR"/>
        </w:rPr>
        <w:t xml:space="preserve"> i simptom</w:t>
      </w:r>
      <w:r w:rsidR="003D3296" w:rsidRPr="00881029">
        <w:rPr>
          <w:szCs w:val="22"/>
          <w:lang w:val="hr-HR"/>
        </w:rPr>
        <w:t>a</w:t>
      </w:r>
      <w:r w:rsidR="00D362EC" w:rsidRPr="00881029">
        <w:rPr>
          <w:szCs w:val="22"/>
          <w:lang w:val="hr-HR"/>
        </w:rPr>
        <w:t xml:space="preserve"> infekcija </w:t>
      </w:r>
      <w:r w:rsidR="004670E0" w:rsidRPr="00881029">
        <w:rPr>
          <w:szCs w:val="22"/>
          <w:lang w:val="hr-HR"/>
        </w:rPr>
        <w:t>te</w:t>
      </w:r>
      <w:r w:rsidR="00D362EC" w:rsidRPr="00881029">
        <w:rPr>
          <w:szCs w:val="22"/>
          <w:lang w:val="hr-HR"/>
        </w:rPr>
        <w:t xml:space="preserve"> pravovremeno započeti odgovarajuće liječenje</w:t>
      </w:r>
      <w:r w:rsidR="00A914A4" w:rsidRPr="00881029">
        <w:rPr>
          <w:szCs w:val="22"/>
          <w:lang w:val="hr-HR"/>
        </w:rPr>
        <w:t>.</w:t>
      </w:r>
      <w:r w:rsidR="00066FB6" w:rsidRPr="00881029">
        <w:rPr>
          <w:szCs w:val="22"/>
          <w:lang w:val="hr-HR"/>
        </w:rPr>
        <w:t xml:space="preserve"> Liječenje </w:t>
      </w:r>
      <w:r w:rsidR="00F22A89" w:rsidRPr="00881029">
        <w:rPr>
          <w:szCs w:val="22"/>
          <w:lang w:val="hr-HR"/>
        </w:rPr>
        <w:t xml:space="preserve">lijekom </w:t>
      </w:r>
      <w:r w:rsidR="00066FB6" w:rsidRPr="00881029">
        <w:rPr>
          <w:szCs w:val="22"/>
          <w:lang w:val="hr-HR"/>
        </w:rPr>
        <w:t xml:space="preserve">Jakavi ne smije se započeti dok </w:t>
      </w:r>
      <w:r w:rsidR="002877FB" w:rsidRPr="00881029">
        <w:rPr>
          <w:szCs w:val="22"/>
          <w:lang w:val="hr-HR"/>
        </w:rPr>
        <w:t>se</w:t>
      </w:r>
      <w:r w:rsidR="00066FB6" w:rsidRPr="00881029">
        <w:rPr>
          <w:szCs w:val="22"/>
          <w:lang w:val="hr-HR"/>
        </w:rPr>
        <w:t xml:space="preserve"> aktivne ozbiljne infekcije</w:t>
      </w:r>
      <w:r w:rsidR="002877FB" w:rsidRPr="00881029">
        <w:rPr>
          <w:szCs w:val="22"/>
          <w:lang w:val="hr-HR"/>
        </w:rPr>
        <w:t xml:space="preserve"> ne povuku</w:t>
      </w:r>
      <w:r w:rsidR="00066FB6" w:rsidRPr="00881029">
        <w:rPr>
          <w:szCs w:val="22"/>
          <w:lang w:val="hr-HR"/>
        </w:rPr>
        <w:t>.</w:t>
      </w:r>
    </w:p>
    <w:p w14:paraId="75C05D35" w14:textId="77777777" w:rsidR="00066FB6" w:rsidRPr="00881029" w:rsidRDefault="00066FB6" w:rsidP="0027025A">
      <w:pPr>
        <w:tabs>
          <w:tab w:val="clear" w:pos="567"/>
        </w:tabs>
        <w:spacing w:line="240" w:lineRule="auto"/>
        <w:rPr>
          <w:szCs w:val="22"/>
          <w:lang w:val="hr-HR"/>
        </w:rPr>
      </w:pPr>
    </w:p>
    <w:p w14:paraId="75C05D36" w14:textId="192E4925" w:rsidR="00066FB6" w:rsidRPr="00881029" w:rsidRDefault="00066FB6" w:rsidP="0027025A">
      <w:pPr>
        <w:tabs>
          <w:tab w:val="clear" w:pos="567"/>
        </w:tabs>
        <w:spacing w:line="240" w:lineRule="auto"/>
        <w:rPr>
          <w:szCs w:val="22"/>
          <w:lang w:val="hr-HR"/>
        </w:rPr>
      </w:pPr>
      <w:r w:rsidRPr="00881029">
        <w:rPr>
          <w:szCs w:val="22"/>
          <w:lang w:val="hr-HR"/>
        </w:rPr>
        <w:t xml:space="preserve">U bolesnika koji primaju Jakavi </w:t>
      </w:r>
      <w:bookmarkStart w:id="5" w:name="_Hlk163482429"/>
      <w:r w:rsidR="00532F58" w:rsidRPr="00881029">
        <w:rPr>
          <w:szCs w:val="22"/>
          <w:lang w:val="hr-HR"/>
        </w:rPr>
        <w:t>prijavljena</w:t>
      </w:r>
      <w:bookmarkEnd w:id="5"/>
      <w:r w:rsidRPr="00881029">
        <w:rPr>
          <w:szCs w:val="22"/>
          <w:lang w:val="hr-HR"/>
        </w:rPr>
        <w:t xml:space="preserve"> je tuberkuloza. Prije početka liječenja, </w:t>
      </w:r>
      <w:r w:rsidR="00F067FE" w:rsidRPr="00881029">
        <w:rPr>
          <w:szCs w:val="22"/>
          <w:lang w:val="hr-HR"/>
        </w:rPr>
        <w:t xml:space="preserve">u </w:t>
      </w:r>
      <w:r w:rsidRPr="00881029">
        <w:rPr>
          <w:szCs w:val="22"/>
          <w:lang w:val="hr-HR"/>
        </w:rPr>
        <w:t xml:space="preserve">bolesnika </w:t>
      </w:r>
      <w:r w:rsidR="00C83C66" w:rsidRPr="00881029">
        <w:rPr>
          <w:szCs w:val="22"/>
          <w:lang w:val="hr-HR"/>
        </w:rPr>
        <w:t>je potrebno</w:t>
      </w:r>
      <w:r w:rsidRPr="00881029">
        <w:rPr>
          <w:szCs w:val="22"/>
          <w:lang w:val="hr-HR"/>
        </w:rPr>
        <w:t xml:space="preserve"> </w:t>
      </w:r>
      <w:r w:rsidR="00C83C66" w:rsidRPr="00881029">
        <w:rPr>
          <w:szCs w:val="22"/>
          <w:lang w:val="hr-HR"/>
        </w:rPr>
        <w:t>procijeniti</w:t>
      </w:r>
      <w:r w:rsidRPr="00881029">
        <w:rPr>
          <w:szCs w:val="22"/>
          <w:lang w:val="hr-HR"/>
        </w:rPr>
        <w:t xml:space="preserve"> postojanje aktivne i inaktivne („latentne“) tuberkuloze, prema lokalnim preporukama. To može uključivati anamnezu, mogući prethodni kontakt s tuberkulozom i/ili odgovarajuću pretragu, kao što je rendgen pluća, tuberkulinski test i/ili test otpuštanja interferona gama, prema potrebi. Propisivači se upozoravaju na rizik od lažno negativnog tuberkulinskog kožnog testa, posebno u bolesnika koji su teško bolesni ili imunokompromitirani.</w:t>
      </w:r>
    </w:p>
    <w:p w14:paraId="75C05D37" w14:textId="77777777" w:rsidR="00004EAE" w:rsidRPr="00881029" w:rsidRDefault="00004EAE" w:rsidP="0027025A">
      <w:pPr>
        <w:tabs>
          <w:tab w:val="clear" w:pos="567"/>
        </w:tabs>
        <w:spacing w:line="240" w:lineRule="auto"/>
        <w:rPr>
          <w:szCs w:val="22"/>
          <w:lang w:val="hr-HR"/>
        </w:rPr>
      </w:pPr>
    </w:p>
    <w:p w14:paraId="75C05D38" w14:textId="20C55323" w:rsidR="00004EAE" w:rsidRPr="00881029" w:rsidRDefault="00004EAE" w:rsidP="0027025A">
      <w:pPr>
        <w:tabs>
          <w:tab w:val="clear" w:pos="567"/>
        </w:tabs>
        <w:spacing w:line="240" w:lineRule="auto"/>
        <w:rPr>
          <w:szCs w:val="22"/>
          <w:lang w:val="hr-HR"/>
        </w:rPr>
      </w:pPr>
      <w:r w:rsidRPr="00881029">
        <w:rPr>
          <w:szCs w:val="22"/>
          <w:lang w:val="hr-HR"/>
        </w:rPr>
        <w:t xml:space="preserve">U bolesnika s kroničnim HBV infekcijama koji su primali Jakavi </w:t>
      </w:r>
      <w:r w:rsidR="002C21EE" w:rsidRPr="00881029">
        <w:rPr>
          <w:szCs w:val="22"/>
          <w:lang w:val="hr-HR"/>
        </w:rPr>
        <w:t>prijavljena</w:t>
      </w:r>
      <w:r w:rsidRPr="00881029">
        <w:rPr>
          <w:szCs w:val="22"/>
          <w:lang w:val="hr-HR"/>
        </w:rPr>
        <w:t xml:space="preserve"> su povećanja virusnog opterećenja hepatitisom B (titar HBV</w:t>
      </w:r>
      <w:r w:rsidR="00DA7D1E" w:rsidRPr="00881029">
        <w:rPr>
          <w:szCs w:val="22"/>
          <w:lang w:val="hr-HR"/>
        </w:rPr>
        <w:t>-</w:t>
      </w:r>
      <w:r w:rsidRPr="00881029">
        <w:rPr>
          <w:szCs w:val="22"/>
          <w:lang w:val="hr-HR"/>
        </w:rPr>
        <w:t>DN</w:t>
      </w:r>
      <w:r w:rsidR="00A60685" w:rsidRPr="00881029">
        <w:rPr>
          <w:szCs w:val="22"/>
          <w:lang w:val="hr-HR"/>
        </w:rPr>
        <w:t>A</w:t>
      </w:r>
      <w:r w:rsidRPr="00881029">
        <w:rPr>
          <w:szCs w:val="22"/>
          <w:lang w:val="hr-HR"/>
        </w:rPr>
        <w:t xml:space="preserve">), s povezanim povišenjima alanin aminotransferaze i aspartat aminotransferaze ili bez njih. </w:t>
      </w:r>
      <w:r w:rsidR="00A919C3" w:rsidRPr="00881029">
        <w:rPr>
          <w:szCs w:val="22"/>
          <w:lang w:val="hr-HR"/>
        </w:rPr>
        <w:t xml:space="preserve">Prije početka liječenja </w:t>
      </w:r>
      <w:r w:rsidR="00F22A89" w:rsidRPr="00881029">
        <w:rPr>
          <w:szCs w:val="22"/>
          <w:lang w:val="hr-HR"/>
        </w:rPr>
        <w:t xml:space="preserve">lijekom </w:t>
      </w:r>
      <w:r w:rsidR="00A919C3" w:rsidRPr="00881029">
        <w:rPr>
          <w:szCs w:val="22"/>
          <w:lang w:val="hr-HR"/>
        </w:rPr>
        <w:t>Jakavi preporučuje se probir na HBV</w:t>
      </w:r>
      <w:r w:rsidRPr="00881029">
        <w:rPr>
          <w:szCs w:val="22"/>
          <w:lang w:val="hr-HR"/>
        </w:rPr>
        <w:t>. Bolesn</w:t>
      </w:r>
      <w:r w:rsidR="0076286B" w:rsidRPr="00881029">
        <w:rPr>
          <w:szCs w:val="22"/>
          <w:lang w:val="hr-HR"/>
        </w:rPr>
        <w:t>ike</w:t>
      </w:r>
      <w:r w:rsidRPr="00881029">
        <w:rPr>
          <w:szCs w:val="22"/>
          <w:lang w:val="hr-HR"/>
        </w:rPr>
        <w:t xml:space="preserve"> s kroničnom HBV infekcijom treba liječiti i pratiti u skladu s kliničkim smjernicama.</w:t>
      </w:r>
    </w:p>
    <w:p w14:paraId="75C05D39" w14:textId="77777777" w:rsidR="00A914A4" w:rsidRPr="00881029" w:rsidRDefault="00A914A4" w:rsidP="0027025A">
      <w:pPr>
        <w:tabs>
          <w:tab w:val="clear" w:pos="567"/>
        </w:tabs>
        <w:spacing w:line="240" w:lineRule="auto"/>
        <w:rPr>
          <w:iCs/>
          <w:szCs w:val="22"/>
          <w:lang w:val="hr-HR"/>
        </w:rPr>
      </w:pPr>
    </w:p>
    <w:p w14:paraId="75C05D3A" w14:textId="77777777" w:rsidR="00A914A4" w:rsidRPr="00881029" w:rsidRDefault="00A914A4" w:rsidP="0027025A">
      <w:pPr>
        <w:keepNext/>
        <w:tabs>
          <w:tab w:val="clear" w:pos="567"/>
        </w:tabs>
        <w:spacing w:line="240" w:lineRule="auto"/>
        <w:rPr>
          <w:szCs w:val="22"/>
          <w:u w:val="single"/>
          <w:lang w:val="hr-HR"/>
        </w:rPr>
      </w:pPr>
      <w:r w:rsidRPr="00881029">
        <w:rPr>
          <w:szCs w:val="22"/>
          <w:u w:val="single"/>
          <w:lang w:val="hr-HR"/>
        </w:rPr>
        <w:t>Herpes zoster</w:t>
      </w:r>
    </w:p>
    <w:p w14:paraId="75C05D3B" w14:textId="77777777" w:rsidR="00C01BA6" w:rsidRPr="00881029" w:rsidRDefault="00C01BA6" w:rsidP="0027025A">
      <w:pPr>
        <w:keepNext/>
        <w:tabs>
          <w:tab w:val="clear" w:pos="567"/>
        </w:tabs>
        <w:spacing w:line="240" w:lineRule="auto"/>
        <w:rPr>
          <w:szCs w:val="22"/>
          <w:u w:val="single"/>
          <w:lang w:val="hr-HR"/>
        </w:rPr>
      </w:pPr>
    </w:p>
    <w:p w14:paraId="75C05D3C" w14:textId="77777777" w:rsidR="00A914A4" w:rsidRPr="00881029" w:rsidRDefault="00D362EC" w:rsidP="0027025A">
      <w:pPr>
        <w:tabs>
          <w:tab w:val="clear" w:pos="567"/>
        </w:tabs>
        <w:spacing w:line="240" w:lineRule="auto"/>
        <w:rPr>
          <w:szCs w:val="22"/>
          <w:lang w:val="hr-HR"/>
        </w:rPr>
      </w:pPr>
      <w:r w:rsidRPr="00881029">
        <w:rPr>
          <w:szCs w:val="22"/>
          <w:lang w:val="hr-HR"/>
        </w:rPr>
        <w:t xml:space="preserve">Liječnici trebaju </w:t>
      </w:r>
      <w:r w:rsidR="00330670" w:rsidRPr="00881029">
        <w:rPr>
          <w:szCs w:val="22"/>
          <w:lang w:val="hr-HR"/>
        </w:rPr>
        <w:t xml:space="preserve">upoznati </w:t>
      </w:r>
      <w:r w:rsidRPr="00881029">
        <w:rPr>
          <w:szCs w:val="22"/>
          <w:lang w:val="hr-HR"/>
        </w:rPr>
        <w:t xml:space="preserve">bolesnike </w:t>
      </w:r>
      <w:r w:rsidR="00330670" w:rsidRPr="00881029">
        <w:rPr>
          <w:szCs w:val="22"/>
          <w:lang w:val="hr-HR"/>
        </w:rPr>
        <w:t>s</w:t>
      </w:r>
      <w:r w:rsidRPr="00881029">
        <w:rPr>
          <w:szCs w:val="22"/>
          <w:lang w:val="hr-HR"/>
        </w:rPr>
        <w:t xml:space="preserve"> ran</w:t>
      </w:r>
      <w:r w:rsidR="00330670" w:rsidRPr="00881029">
        <w:rPr>
          <w:szCs w:val="22"/>
          <w:lang w:val="hr-HR"/>
        </w:rPr>
        <w:t>im</w:t>
      </w:r>
      <w:r w:rsidRPr="00881029">
        <w:rPr>
          <w:szCs w:val="22"/>
          <w:lang w:val="hr-HR"/>
        </w:rPr>
        <w:t xml:space="preserve"> znakov</w:t>
      </w:r>
      <w:r w:rsidR="00330670" w:rsidRPr="00881029">
        <w:rPr>
          <w:szCs w:val="22"/>
          <w:lang w:val="hr-HR"/>
        </w:rPr>
        <w:t>ima</w:t>
      </w:r>
      <w:r w:rsidRPr="00881029">
        <w:rPr>
          <w:szCs w:val="22"/>
          <w:lang w:val="hr-HR"/>
        </w:rPr>
        <w:t xml:space="preserve"> i simptom</w:t>
      </w:r>
      <w:r w:rsidR="00330670" w:rsidRPr="00881029">
        <w:rPr>
          <w:szCs w:val="22"/>
          <w:lang w:val="hr-HR"/>
        </w:rPr>
        <w:t>ima</w:t>
      </w:r>
      <w:r w:rsidRPr="00881029">
        <w:rPr>
          <w:szCs w:val="22"/>
          <w:lang w:val="hr-HR"/>
        </w:rPr>
        <w:t xml:space="preserve"> herpesa zostera, te ih upozoriti da </w:t>
      </w:r>
      <w:r w:rsidR="00BB656E" w:rsidRPr="00881029">
        <w:rPr>
          <w:szCs w:val="22"/>
          <w:lang w:val="hr-HR"/>
        </w:rPr>
        <w:t xml:space="preserve">liječenje </w:t>
      </w:r>
      <w:r w:rsidRPr="00881029">
        <w:rPr>
          <w:szCs w:val="22"/>
          <w:lang w:val="hr-HR"/>
        </w:rPr>
        <w:t xml:space="preserve">treba započeti čim </w:t>
      </w:r>
      <w:r w:rsidR="004670E0" w:rsidRPr="00881029">
        <w:rPr>
          <w:szCs w:val="22"/>
          <w:lang w:val="hr-HR"/>
        </w:rPr>
        <w:t xml:space="preserve">je </w:t>
      </w:r>
      <w:r w:rsidR="00F473C4" w:rsidRPr="00881029">
        <w:rPr>
          <w:szCs w:val="22"/>
          <w:lang w:val="hr-HR"/>
        </w:rPr>
        <w:t xml:space="preserve">moguće </w:t>
      </w:r>
      <w:r w:rsidRPr="00881029">
        <w:rPr>
          <w:szCs w:val="22"/>
          <w:lang w:val="hr-HR"/>
        </w:rPr>
        <w:t>prije</w:t>
      </w:r>
      <w:r w:rsidR="00A914A4" w:rsidRPr="00881029">
        <w:rPr>
          <w:szCs w:val="22"/>
          <w:lang w:val="hr-HR"/>
        </w:rPr>
        <w:t>.</w:t>
      </w:r>
    </w:p>
    <w:p w14:paraId="75C05D3D" w14:textId="77777777" w:rsidR="00A914A4" w:rsidRPr="00881029" w:rsidRDefault="00A914A4" w:rsidP="0027025A">
      <w:pPr>
        <w:tabs>
          <w:tab w:val="clear" w:pos="567"/>
        </w:tabs>
        <w:spacing w:line="240" w:lineRule="auto"/>
        <w:rPr>
          <w:szCs w:val="22"/>
          <w:lang w:val="hr-HR"/>
        </w:rPr>
      </w:pPr>
    </w:p>
    <w:p w14:paraId="75C05D3E" w14:textId="77777777" w:rsidR="002E432F" w:rsidRPr="00881029" w:rsidRDefault="002E432F" w:rsidP="0027025A">
      <w:pPr>
        <w:keepNext/>
        <w:tabs>
          <w:tab w:val="clear" w:pos="567"/>
        </w:tabs>
        <w:spacing w:line="240" w:lineRule="auto"/>
        <w:rPr>
          <w:szCs w:val="22"/>
          <w:u w:val="single"/>
          <w:lang w:val="hr-HR"/>
        </w:rPr>
      </w:pPr>
      <w:r w:rsidRPr="00881029">
        <w:rPr>
          <w:szCs w:val="22"/>
          <w:u w:val="single"/>
          <w:lang w:val="hr-HR"/>
        </w:rPr>
        <w:t>Progresivna multifokalna leukoencefalopatija</w:t>
      </w:r>
    </w:p>
    <w:p w14:paraId="75C05D3F" w14:textId="77777777" w:rsidR="00C01BA6" w:rsidRPr="00881029" w:rsidRDefault="00C01BA6" w:rsidP="0027025A">
      <w:pPr>
        <w:keepNext/>
        <w:tabs>
          <w:tab w:val="clear" w:pos="567"/>
        </w:tabs>
        <w:spacing w:line="240" w:lineRule="auto"/>
        <w:rPr>
          <w:szCs w:val="22"/>
          <w:u w:val="single"/>
          <w:lang w:val="hr-HR"/>
        </w:rPr>
      </w:pPr>
    </w:p>
    <w:p w14:paraId="75C05D40" w14:textId="4D1332E4" w:rsidR="002E432F" w:rsidRPr="00881029" w:rsidRDefault="002E432F" w:rsidP="0027025A">
      <w:pPr>
        <w:tabs>
          <w:tab w:val="clear" w:pos="567"/>
        </w:tabs>
        <w:spacing w:line="240" w:lineRule="auto"/>
        <w:rPr>
          <w:szCs w:val="22"/>
          <w:lang w:val="hr-HR"/>
        </w:rPr>
      </w:pPr>
      <w:r w:rsidRPr="00881029">
        <w:rPr>
          <w:szCs w:val="22"/>
          <w:lang w:val="hr-HR"/>
        </w:rPr>
        <w:t>Progresivna multifokalna leuk</w:t>
      </w:r>
      <w:r w:rsidR="00301B8E" w:rsidRPr="00881029">
        <w:rPr>
          <w:szCs w:val="22"/>
          <w:lang w:val="hr-HR"/>
        </w:rPr>
        <w:t>o</w:t>
      </w:r>
      <w:r w:rsidRPr="00881029">
        <w:rPr>
          <w:szCs w:val="22"/>
          <w:lang w:val="hr-HR"/>
        </w:rPr>
        <w:t xml:space="preserve">encefalopatija (PML) </w:t>
      </w:r>
      <w:r w:rsidR="002C21EE" w:rsidRPr="00881029">
        <w:rPr>
          <w:szCs w:val="22"/>
          <w:lang w:val="hr-HR"/>
        </w:rPr>
        <w:t>prijavljena</w:t>
      </w:r>
      <w:r w:rsidRPr="00881029">
        <w:rPr>
          <w:szCs w:val="22"/>
          <w:lang w:val="hr-HR"/>
        </w:rPr>
        <w:t xml:space="preserve"> je uz liječenje </w:t>
      </w:r>
      <w:r w:rsidR="00F22A89" w:rsidRPr="00881029">
        <w:rPr>
          <w:szCs w:val="22"/>
          <w:lang w:val="hr-HR"/>
        </w:rPr>
        <w:t xml:space="preserve">lijekom </w:t>
      </w:r>
      <w:r w:rsidRPr="00881029">
        <w:rPr>
          <w:szCs w:val="22"/>
          <w:lang w:val="hr-HR"/>
        </w:rPr>
        <w:t xml:space="preserve">Jakavi. Liječnici moraju </w:t>
      </w:r>
      <w:r w:rsidR="002D152F" w:rsidRPr="00881029">
        <w:rPr>
          <w:szCs w:val="22"/>
          <w:lang w:val="hr-HR"/>
        </w:rPr>
        <w:t xml:space="preserve">posebno paziti na simptome koji upućuju na PML, a koje bolesnici možda neće primijetiti (npr. kognitivni, neurološki ili psihijatrijski simptomi ili znakovi). Potrebno je pratiti stanje bolesnika zbog moguće pojave ili pogoršanja bilo kojeg od tih simptoma ili znakova, a ako se takvi simptomi/znakovi pojave, </w:t>
      </w:r>
      <w:r w:rsidR="00E35D4E" w:rsidRPr="00881029">
        <w:rPr>
          <w:szCs w:val="22"/>
          <w:lang w:val="hr-HR"/>
        </w:rPr>
        <w:t>potrebno je</w:t>
      </w:r>
      <w:r w:rsidR="002D152F" w:rsidRPr="00881029">
        <w:rPr>
          <w:szCs w:val="22"/>
          <w:lang w:val="hr-HR"/>
        </w:rPr>
        <w:t xml:space="preserve"> razmotriti upućivanje neurologu ili odgovarajuće dijagnostičke mjere za PML. Ako postoji sumnja na PML, daljnje doziranje treba obustaviti dok se PML ne isključi.</w:t>
      </w:r>
    </w:p>
    <w:p w14:paraId="75C05D45" w14:textId="77777777" w:rsidR="00650D9D" w:rsidRPr="00881029" w:rsidRDefault="00650D9D" w:rsidP="0027025A">
      <w:pPr>
        <w:tabs>
          <w:tab w:val="clear" w:pos="567"/>
        </w:tabs>
        <w:spacing w:line="240" w:lineRule="auto"/>
        <w:rPr>
          <w:szCs w:val="22"/>
          <w:lang w:val="hr-HR"/>
        </w:rPr>
      </w:pPr>
    </w:p>
    <w:p w14:paraId="75C05D46" w14:textId="5393FE83" w:rsidR="00650D9D" w:rsidRPr="00881029" w:rsidRDefault="00C82E3C" w:rsidP="0027025A">
      <w:pPr>
        <w:keepNext/>
        <w:tabs>
          <w:tab w:val="clear" w:pos="567"/>
        </w:tabs>
        <w:spacing w:line="240" w:lineRule="auto"/>
        <w:rPr>
          <w:szCs w:val="22"/>
          <w:u w:val="single"/>
          <w:lang w:val="hr-HR"/>
        </w:rPr>
      </w:pPr>
      <w:r w:rsidRPr="00881029">
        <w:rPr>
          <w:szCs w:val="22"/>
          <w:u w:val="single"/>
          <w:lang w:val="hr-HR"/>
        </w:rPr>
        <w:t>Poremećaji</w:t>
      </w:r>
      <w:r w:rsidR="00650D9D" w:rsidRPr="00881029">
        <w:rPr>
          <w:szCs w:val="22"/>
          <w:u w:val="single"/>
          <w:lang w:val="hr-HR"/>
        </w:rPr>
        <w:t>/povišenja lipida</w:t>
      </w:r>
    </w:p>
    <w:p w14:paraId="75C05D47" w14:textId="77777777" w:rsidR="00C01BA6" w:rsidRPr="00881029" w:rsidRDefault="00C01BA6" w:rsidP="0027025A">
      <w:pPr>
        <w:keepNext/>
        <w:tabs>
          <w:tab w:val="clear" w:pos="567"/>
        </w:tabs>
        <w:spacing w:line="240" w:lineRule="auto"/>
        <w:rPr>
          <w:szCs w:val="22"/>
          <w:u w:val="single"/>
          <w:lang w:val="hr-HR"/>
        </w:rPr>
      </w:pPr>
    </w:p>
    <w:p w14:paraId="75C05D48" w14:textId="7494321C" w:rsidR="00650D9D" w:rsidRPr="00881029" w:rsidRDefault="00650D9D" w:rsidP="0027025A">
      <w:pPr>
        <w:tabs>
          <w:tab w:val="clear" w:pos="567"/>
        </w:tabs>
        <w:spacing w:line="240" w:lineRule="auto"/>
        <w:rPr>
          <w:szCs w:val="22"/>
          <w:lang w:val="hr-HR"/>
        </w:rPr>
      </w:pPr>
      <w:r w:rsidRPr="00881029">
        <w:rPr>
          <w:szCs w:val="22"/>
          <w:lang w:val="hr-HR"/>
        </w:rPr>
        <w:t xml:space="preserve">Liječenje </w:t>
      </w:r>
      <w:r w:rsidR="00F22A89" w:rsidRPr="00881029">
        <w:rPr>
          <w:szCs w:val="22"/>
          <w:lang w:val="hr-HR"/>
        </w:rPr>
        <w:t xml:space="preserve">lijekom </w:t>
      </w:r>
      <w:r w:rsidRPr="00881029">
        <w:rPr>
          <w:szCs w:val="22"/>
          <w:lang w:val="hr-HR"/>
        </w:rPr>
        <w:t xml:space="preserve">Jakavi je povezano s povišenjima u lipidnim parametrima, uključujući ukupni kolesterol, </w:t>
      </w:r>
      <w:r w:rsidR="00AE45AE" w:rsidRPr="00881029">
        <w:rPr>
          <w:szCs w:val="22"/>
          <w:lang w:val="hr-HR"/>
        </w:rPr>
        <w:t xml:space="preserve">kolesterol vezan na lipoproteine </w:t>
      </w:r>
      <w:r w:rsidR="009E7022" w:rsidRPr="00881029">
        <w:rPr>
          <w:szCs w:val="22"/>
          <w:lang w:val="hr-HR"/>
        </w:rPr>
        <w:t>visoke</w:t>
      </w:r>
      <w:r w:rsidR="00AE45AE" w:rsidRPr="00881029">
        <w:rPr>
          <w:szCs w:val="22"/>
          <w:lang w:val="hr-HR"/>
        </w:rPr>
        <w:t xml:space="preserve"> gustoće (</w:t>
      </w:r>
      <w:r w:rsidR="002877FB" w:rsidRPr="00881029">
        <w:rPr>
          <w:szCs w:val="22"/>
          <w:lang w:val="hr-HR"/>
        </w:rPr>
        <w:t xml:space="preserve">engl. </w:t>
      </w:r>
      <w:r w:rsidR="002877FB" w:rsidRPr="00881029">
        <w:rPr>
          <w:i/>
          <w:szCs w:val="22"/>
          <w:lang w:val="hr-HR"/>
        </w:rPr>
        <w:t>high-density lipoprotein</w:t>
      </w:r>
      <w:r w:rsidR="002877FB" w:rsidRPr="00881029">
        <w:rPr>
          <w:szCs w:val="22"/>
          <w:lang w:val="hr-HR"/>
        </w:rPr>
        <w:t xml:space="preserve">, </w:t>
      </w:r>
      <w:r w:rsidR="00AE45AE" w:rsidRPr="00881029">
        <w:rPr>
          <w:szCs w:val="22"/>
          <w:lang w:val="hr-HR"/>
        </w:rPr>
        <w:t xml:space="preserve">HDL), kolesterol vezan na lipoproteine </w:t>
      </w:r>
      <w:r w:rsidR="009E7022" w:rsidRPr="00881029">
        <w:rPr>
          <w:szCs w:val="22"/>
          <w:lang w:val="hr-HR"/>
        </w:rPr>
        <w:t>niske</w:t>
      </w:r>
      <w:r w:rsidR="00AE45AE" w:rsidRPr="00881029">
        <w:rPr>
          <w:szCs w:val="22"/>
          <w:lang w:val="hr-HR"/>
        </w:rPr>
        <w:t xml:space="preserve"> gustoće (</w:t>
      </w:r>
      <w:r w:rsidR="00B30F97" w:rsidRPr="00881029">
        <w:rPr>
          <w:szCs w:val="22"/>
          <w:lang w:val="hr-HR"/>
        </w:rPr>
        <w:t xml:space="preserve">engl. </w:t>
      </w:r>
      <w:r w:rsidR="002877FB" w:rsidRPr="00881029">
        <w:rPr>
          <w:i/>
          <w:szCs w:val="22"/>
          <w:lang w:val="hr-HR"/>
        </w:rPr>
        <w:t>low-density lipoprotein</w:t>
      </w:r>
      <w:r w:rsidR="002877FB" w:rsidRPr="00881029">
        <w:rPr>
          <w:szCs w:val="22"/>
          <w:lang w:val="hr-HR"/>
        </w:rPr>
        <w:t xml:space="preserve">, </w:t>
      </w:r>
      <w:r w:rsidR="00AE45AE" w:rsidRPr="00881029">
        <w:rPr>
          <w:szCs w:val="22"/>
          <w:lang w:val="hr-HR"/>
        </w:rPr>
        <w:t>LDL) i trigliceride.</w:t>
      </w:r>
      <w:r w:rsidR="00214CAE" w:rsidRPr="00881029">
        <w:rPr>
          <w:szCs w:val="22"/>
          <w:lang w:val="hr-HR"/>
        </w:rPr>
        <w:t xml:space="preserve"> Preporučuje se praćenje lipida i liječenje dislipidemije prema kliničkim smjernicama.</w:t>
      </w:r>
    </w:p>
    <w:p w14:paraId="75C05D49" w14:textId="77777777" w:rsidR="00650D9D" w:rsidRPr="00881029" w:rsidRDefault="00650D9D" w:rsidP="0027025A">
      <w:pPr>
        <w:tabs>
          <w:tab w:val="clear" w:pos="567"/>
        </w:tabs>
        <w:spacing w:line="240" w:lineRule="auto"/>
        <w:rPr>
          <w:szCs w:val="22"/>
          <w:lang w:val="hr-HR"/>
        </w:rPr>
      </w:pPr>
    </w:p>
    <w:p w14:paraId="3795B5D5" w14:textId="1E131B42" w:rsidR="002A1709" w:rsidRPr="00881029" w:rsidRDefault="002A1709" w:rsidP="0027025A">
      <w:pPr>
        <w:keepNext/>
        <w:keepLines/>
        <w:tabs>
          <w:tab w:val="clear" w:pos="567"/>
        </w:tabs>
        <w:spacing w:line="240" w:lineRule="auto"/>
        <w:rPr>
          <w:szCs w:val="22"/>
          <w:u w:val="single"/>
          <w:lang w:val="hr-HR"/>
        </w:rPr>
      </w:pPr>
      <w:bookmarkStart w:id="6" w:name="_Hlk158991979"/>
      <w:r w:rsidRPr="00881029">
        <w:rPr>
          <w:szCs w:val="22"/>
          <w:u w:val="single"/>
          <w:lang w:val="hr-HR"/>
        </w:rPr>
        <w:t xml:space="preserve">Veliki kardiovaskularni štetni događaji (engl. </w:t>
      </w:r>
      <w:r w:rsidRPr="00881029">
        <w:rPr>
          <w:i/>
          <w:iCs/>
          <w:szCs w:val="22"/>
          <w:u w:val="single"/>
          <w:lang w:val="hr-HR"/>
        </w:rPr>
        <w:t>major adverse cardiac events</w:t>
      </w:r>
      <w:r w:rsidRPr="00881029">
        <w:rPr>
          <w:szCs w:val="22"/>
          <w:u w:val="single"/>
          <w:lang w:val="hr-HR"/>
        </w:rPr>
        <w:t>, MACE</w:t>
      </w:r>
      <w:bookmarkEnd w:id="6"/>
      <w:r w:rsidRPr="00881029">
        <w:rPr>
          <w:szCs w:val="22"/>
          <w:u w:val="single"/>
          <w:lang w:val="hr-HR"/>
        </w:rPr>
        <w:t>)</w:t>
      </w:r>
    </w:p>
    <w:p w14:paraId="613A83EC" w14:textId="77777777" w:rsidR="002A1709" w:rsidRPr="00881029" w:rsidRDefault="002A1709" w:rsidP="0027025A">
      <w:pPr>
        <w:keepNext/>
        <w:keepLines/>
        <w:tabs>
          <w:tab w:val="clear" w:pos="567"/>
        </w:tabs>
        <w:spacing w:line="240" w:lineRule="auto"/>
        <w:rPr>
          <w:szCs w:val="22"/>
          <w:lang w:val="hr-HR"/>
        </w:rPr>
      </w:pPr>
    </w:p>
    <w:p w14:paraId="134A2DD9" w14:textId="745361D7" w:rsidR="002A1709" w:rsidRPr="00881029" w:rsidRDefault="002A1709" w:rsidP="0027025A">
      <w:pPr>
        <w:tabs>
          <w:tab w:val="clear" w:pos="567"/>
        </w:tabs>
        <w:spacing w:line="240" w:lineRule="auto"/>
        <w:rPr>
          <w:szCs w:val="22"/>
          <w:lang w:val="hr-HR"/>
        </w:rPr>
      </w:pPr>
      <w:r w:rsidRPr="00881029">
        <w:rPr>
          <w:szCs w:val="22"/>
          <w:lang w:val="hr-HR"/>
        </w:rPr>
        <w:t>U velikom randomiziranom</w:t>
      </w:r>
      <w:r w:rsidR="00AA3B9D" w:rsidRPr="00881029">
        <w:rPr>
          <w:szCs w:val="22"/>
          <w:lang w:val="hr-HR"/>
        </w:rPr>
        <w:t>,</w:t>
      </w:r>
      <w:r w:rsidRPr="00881029">
        <w:rPr>
          <w:szCs w:val="22"/>
          <w:lang w:val="hr-HR"/>
        </w:rPr>
        <w:t xml:space="preserve"> aktivn</w:t>
      </w:r>
      <w:r w:rsidR="006237D4" w:rsidRPr="00881029">
        <w:rPr>
          <w:szCs w:val="22"/>
          <w:lang w:val="hr-HR"/>
        </w:rPr>
        <w:t>im komparatorom</w:t>
      </w:r>
      <w:r w:rsidRPr="00881029">
        <w:rPr>
          <w:szCs w:val="22"/>
          <w:lang w:val="hr-HR"/>
        </w:rPr>
        <w:t xml:space="preserve"> kontroliranom ispitivanju</w:t>
      </w:r>
      <w:r w:rsidR="00963874" w:rsidRPr="00881029">
        <w:rPr>
          <w:szCs w:val="22"/>
          <w:lang w:val="hr-HR"/>
        </w:rPr>
        <w:t xml:space="preserve"> primjene</w:t>
      </w:r>
      <w:r w:rsidRPr="00881029">
        <w:rPr>
          <w:szCs w:val="22"/>
          <w:lang w:val="hr-HR"/>
        </w:rPr>
        <w:t xml:space="preserve"> tofacitiniba (drug</w:t>
      </w:r>
      <w:r w:rsidR="00C83516" w:rsidRPr="00881029">
        <w:rPr>
          <w:szCs w:val="22"/>
          <w:lang w:val="hr-HR"/>
        </w:rPr>
        <w:t>i</w:t>
      </w:r>
      <w:r w:rsidRPr="00881029">
        <w:rPr>
          <w:szCs w:val="22"/>
          <w:lang w:val="hr-HR"/>
        </w:rPr>
        <w:t xml:space="preserve"> JAK inhibitor) u bolesnika s reumatoidnim artritisom </w:t>
      </w:r>
      <w:r w:rsidR="000E40CA" w:rsidRPr="00881029">
        <w:rPr>
          <w:szCs w:val="22"/>
          <w:lang w:val="hr-HR"/>
        </w:rPr>
        <w:t xml:space="preserve">u dobi </w:t>
      </w:r>
      <w:r w:rsidRPr="00881029">
        <w:rPr>
          <w:szCs w:val="22"/>
          <w:lang w:val="hr-HR"/>
        </w:rPr>
        <w:t xml:space="preserve">od 50 </w:t>
      </w:r>
      <w:r w:rsidR="00AA3B9D" w:rsidRPr="00881029">
        <w:rPr>
          <w:szCs w:val="22"/>
          <w:lang w:val="hr-HR"/>
        </w:rPr>
        <w:t>i više godina</w:t>
      </w:r>
      <w:r w:rsidR="000E40CA" w:rsidRPr="00881029">
        <w:rPr>
          <w:szCs w:val="22"/>
          <w:lang w:val="hr-HR"/>
        </w:rPr>
        <w:t xml:space="preserve"> </w:t>
      </w:r>
      <w:r w:rsidRPr="00881029">
        <w:rPr>
          <w:szCs w:val="22"/>
          <w:lang w:val="hr-HR"/>
        </w:rPr>
        <w:t xml:space="preserve">s </w:t>
      </w:r>
      <w:r w:rsidR="000E40CA" w:rsidRPr="00881029">
        <w:rPr>
          <w:szCs w:val="22"/>
          <w:lang w:val="hr-HR"/>
        </w:rPr>
        <w:t>najmanje</w:t>
      </w:r>
      <w:r w:rsidRPr="00881029">
        <w:rPr>
          <w:szCs w:val="22"/>
          <w:lang w:val="hr-HR"/>
        </w:rPr>
        <w:t xml:space="preserve"> jednim dodatnim </w:t>
      </w:r>
      <w:r w:rsidR="000E40CA" w:rsidRPr="00881029">
        <w:rPr>
          <w:szCs w:val="22"/>
          <w:lang w:val="hr-HR"/>
        </w:rPr>
        <w:t>čimbenikom</w:t>
      </w:r>
      <w:r w:rsidRPr="00881029">
        <w:rPr>
          <w:szCs w:val="22"/>
          <w:lang w:val="hr-HR"/>
        </w:rPr>
        <w:t xml:space="preserve"> kardiovaskularnog rizika, </w:t>
      </w:r>
      <w:r w:rsidR="00AA3B9D" w:rsidRPr="00881029">
        <w:rPr>
          <w:szCs w:val="22"/>
          <w:lang w:val="hr-HR"/>
        </w:rPr>
        <w:t xml:space="preserve">viša </w:t>
      </w:r>
      <w:r w:rsidR="000E40CA" w:rsidRPr="00881029">
        <w:rPr>
          <w:szCs w:val="22"/>
          <w:lang w:val="hr-HR"/>
        </w:rPr>
        <w:t>stopa MACE</w:t>
      </w:r>
      <w:r w:rsidR="00DA7D1E" w:rsidRPr="00881029">
        <w:rPr>
          <w:szCs w:val="22"/>
          <w:lang w:val="hr-HR"/>
        </w:rPr>
        <w:t>-</w:t>
      </w:r>
      <w:r w:rsidR="00AA3B9D" w:rsidRPr="00881029">
        <w:rPr>
          <w:szCs w:val="22"/>
          <w:lang w:val="hr-HR"/>
        </w:rPr>
        <w:t>a</w:t>
      </w:r>
      <w:r w:rsidRPr="00881029">
        <w:rPr>
          <w:szCs w:val="22"/>
          <w:lang w:val="hr-HR"/>
        </w:rPr>
        <w:t xml:space="preserve"> def</w:t>
      </w:r>
      <w:r w:rsidR="000E40CA" w:rsidRPr="00881029">
        <w:rPr>
          <w:szCs w:val="22"/>
          <w:lang w:val="hr-HR"/>
        </w:rPr>
        <w:t>i</w:t>
      </w:r>
      <w:r w:rsidRPr="00881029">
        <w:rPr>
          <w:szCs w:val="22"/>
          <w:lang w:val="hr-HR"/>
        </w:rPr>
        <w:t>niran</w:t>
      </w:r>
      <w:r w:rsidR="00AA3B9D" w:rsidRPr="00881029">
        <w:rPr>
          <w:szCs w:val="22"/>
          <w:lang w:val="hr-HR"/>
        </w:rPr>
        <w:t>og</w:t>
      </w:r>
      <w:r w:rsidRPr="00881029">
        <w:rPr>
          <w:szCs w:val="22"/>
          <w:lang w:val="hr-HR"/>
        </w:rPr>
        <w:t xml:space="preserve"> kao kardiovaskularna smrt, </w:t>
      </w:r>
      <w:r w:rsidR="00AA3B9D" w:rsidRPr="00881029">
        <w:rPr>
          <w:szCs w:val="22"/>
          <w:lang w:val="hr-HR"/>
        </w:rPr>
        <w:t>i</w:t>
      </w:r>
      <w:r w:rsidRPr="00881029">
        <w:rPr>
          <w:szCs w:val="22"/>
          <w:lang w:val="hr-HR"/>
        </w:rPr>
        <w:t>nfar</w:t>
      </w:r>
      <w:r w:rsidR="00851806" w:rsidRPr="00881029">
        <w:rPr>
          <w:szCs w:val="22"/>
          <w:lang w:val="hr-HR"/>
        </w:rPr>
        <w:t>k</w:t>
      </w:r>
      <w:r w:rsidRPr="00881029">
        <w:rPr>
          <w:szCs w:val="22"/>
          <w:lang w:val="hr-HR"/>
        </w:rPr>
        <w:t xml:space="preserve">t miokarda bez smrtnog ishoda i moždani udar bez smrtnog ishoda, </w:t>
      </w:r>
      <w:r w:rsidR="00ED7B08" w:rsidRPr="00881029">
        <w:rPr>
          <w:szCs w:val="22"/>
          <w:lang w:val="hr-HR"/>
        </w:rPr>
        <w:t>primijećen</w:t>
      </w:r>
      <w:r w:rsidR="00B32CD6" w:rsidRPr="00881029">
        <w:rPr>
          <w:szCs w:val="22"/>
          <w:lang w:val="hr-HR"/>
        </w:rPr>
        <w:t>a</w:t>
      </w:r>
      <w:r w:rsidR="00AA3B9D" w:rsidRPr="00881029">
        <w:rPr>
          <w:szCs w:val="22"/>
          <w:lang w:val="hr-HR"/>
        </w:rPr>
        <w:t xml:space="preserve"> je </w:t>
      </w:r>
      <w:r w:rsidR="00963874" w:rsidRPr="00881029">
        <w:rPr>
          <w:szCs w:val="22"/>
          <w:lang w:val="hr-HR"/>
        </w:rPr>
        <w:t>kod primjene</w:t>
      </w:r>
      <w:r w:rsidR="00AA3B9D" w:rsidRPr="00881029">
        <w:rPr>
          <w:szCs w:val="22"/>
          <w:lang w:val="hr-HR"/>
        </w:rPr>
        <w:t xml:space="preserve"> tofacitinib</w:t>
      </w:r>
      <w:r w:rsidR="00963874" w:rsidRPr="00881029">
        <w:rPr>
          <w:szCs w:val="22"/>
          <w:lang w:val="hr-HR"/>
        </w:rPr>
        <w:t>a</w:t>
      </w:r>
      <w:r w:rsidR="00AA3B9D" w:rsidRPr="00881029">
        <w:rPr>
          <w:szCs w:val="22"/>
          <w:lang w:val="hr-HR"/>
        </w:rPr>
        <w:t xml:space="preserve"> </w:t>
      </w:r>
      <w:r w:rsidR="000E40CA" w:rsidRPr="00881029">
        <w:rPr>
          <w:szCs w:val="22"/>
          <w:lang w:val="hr-HR"/>
        </w:rPr>
        <w:t xml:space="preserve">u usporedbi s </w:t>
      </w:r>
      <w:r w:rsidR="00963874" w:rsidRPr="00881029">
        <w:rPr>
          <w:szCs w:val="22"/>
          <w:lang w:val="hr-HR"/>
        </w:rPr>
        <w:t xml:space="preserve">primjenom </w:t>
      </w:r>
      <w:r w:rsidR="004D5DDC" w:rsidRPr="00881029">
        <w:rPr>
          <w:szCs w:val="22"/>
          <w:lang w:val="hr-HR"/>
        </w:rPr>
        <w:t>inhibitora faktora nekroze tumora</w:t>
      </w:r>
      <w:r w:rsidR="00AA3B9D" w:rsidRPr="00881029">
        <w:rPr>
          <w:szCs w:val="22"/>
          <w:lang w:val="hr-HR"/>
        </w:rPr>
        <w:t xml:space="preserve"> </w:t>
      </w:r>
      <w:r w:rsidR="004D5DDC" w:rsidRPr="00881029">
        <w:rPr>
          <w:szCs w:val="22"/>
          <w:lang w:val="hr-HR"/>
        </w:rPr>
        <w:t xml:space="preserve">(engl. </w:t>
      </w:r>
      <w:r w:rsidR="004D5DDC" w:rsidRPr="00881029">
        <w:rPr>
          <w:i/>
          <w:iCs/>
          <w:szCs w:val="22"/>
          <w:lang w:val="hr-HR"/>
        </w:rPr>
        <w:t>tumour necrosis factor</w:t>
      </w:r>
      <w:r w:rsidR="004D5DDC" w:rsidRPr="00881029">
        <w:rPr>
          <w:szCs w:val="22"/>
          <w:lang w:val="hr-HR"/>
        </w:rPr>
        <w:t>, TNF)</w:t>
      </w:r>
      <w:r w:rsidR="000E40CA" w:rsidRPr="00881029">
        <w:rPr>
          <w:szCs w:val="22"/>
          <w:lang w:val="hr-HR"/>
        </w:rPr>
        <w:t>.</w:t>
      </w:r>
    </w:p>
    <w:p w14:paraId="00E9ABAA" w14:textId="77777777" w:rsidR="002A1709" w:rsidRPr="00881029" w:rsidRDefault="002A1709" w:rsidP="0027025A">
      <w:pPr>
        <w:tabs>
          <w:tab w:val="clear" w:pos="567"/>
        </w:tabs>
        <w:spacing w:line="240" w:lineRule="auto"/>
        <w:rPr>
          <w:szCs w:val="22"/>
          <w:lang w:val="hr-HR"/>
        </w:rPr>
      </w:pPr>
    </w:p>
    <w:p w14:paraId="2A4F2D26" w14:textId="3DDD771B" w:rsidR="000E40CA" w:rsidRPr="00881029" w:rsidRDefault="00B32CD6" w:rsidP="0027025A">
      <w:pPr>
        <w:tabs>
          <w:tab w:val="clear" w:pos="567"/>
        </w:tabs>
        <w:spacing w:line="240" w:lineRule="auto"/>
        <w:rPr>
          <w:szCs w:val="22"/>
          <w:lang w:val="hr-HR"/>
        </w:rPr>
      </w:pPr>
      <w:r w:rsidRPr="00881029">
        <w:rPr>
          <w:szCs w:val="22"/>
          <w:lang w:val="hr-HR"/>
        </w:rPr>
        <w:t xml:space="preserve">U bolesnika koji primaju Jakavi </w:t>
      </w:r>
      <w:r w:rsidR="002877FB" w:rsidRPr="00881029">
        <w:rPr>
          <w:szCs w:val="22"/>
          <w:lang w:val="hr-HR"/>
        </w:rPr>
        <w:t>prijavljen</w:t>
      </w:r>
      <w:r w:rsidRPr="00881029">
        <w:rPr>
          <w:szCs w:val="22"/>
          <w:lang w:val="hr-HR"/>
        </w:rPr>
        <w:t xml:space="preserve"> je MACE</w:t>
      </w:r>
      <w:r w:rsidR="000E40CA" w:rsidRPr="00881029">
        <w:rPr>
          <w:szCs w:val="22"/>
          <w:lang w:val="hr-HR"/>
        </w:rPr>
        <w:t xml:space="preserve">. Prije započinjanja ili nastavka terapije </w:t>
      </w:r>
      <w:r w:rsidR="00F22A89" w:rsidRPr="00881029">
        <w:rPr>
          <w:szCs w:val="22"/>
          <w:lang w:val="hr-HR"/>
        </w:rPr>
        <w:t xml:space="preserve">lijekom </w:t>
      </w:r>
      <w:r w:rsidR="000E40CA" w:rsidRPr="00881029">
        <w:rPr>
          <w:szCs w:val="22"/>
          <w:lang w:val="hr-HR"/>
        </w:rPr>
        <w:t xml:space="preserve">Jakavi, potrebno je razmotriti koristi i rizike za </w:t>
      </w:r>
      <w:r w:rsidR="007873E2" w:rsidRPr="00881029">
        <w:rPr>
          <w:szCs w:val="22"/>
          <w:lang w:val="hr-HR"/>
        </w:rPr>
        <w:t>svakog</w:t>
      </w:r>
      <w:r w:rsidR="000E40CA" w:rsidRPr="00881029">
        <w:rPr>
          <w:szCs w:val="22"/>
          <w:lang w:val="hr-HR"/>
        </w:rPr>
        <w:t xml:space="preserve"> bolesnika</w:t>
      </w:r>
      <w:r w:rsidR="007873E2" w:rsidRPr="00881029">
        <w:rPr>
          <w:szCs w:val="22"/>
          <w:lang w:val="hr-HR"/>
        </w:rPr>
        <w:t xml:space="preserve"> pojedinačno</w:t>
      </w:r>
      <w:r w:rsidR="000E40CA" w:rsidRPr="00881029">
        <w:rPr>
          <w:szCs w:val="22"/>
          <w:lang w:val="hr-HR"/>
        </w:rPr>
        <w:t>, osobito u bolesnika u dobi od 65 </w:t>
      </w:r>
      <w:r w:rsidR="00AA3B9D" w:rsidRPr="00881029">
        <w:rPr>
          <w:szCs w:val="22"/>
          <w:lang w:val="hr-HR"/>
        </w:rPr>
        <w:t>i više godina</w:t>
      </w:r>
      <w:r w:rsidR="000E40CA" w:rsidRPr="00881029">
        <w:rPr>
          <w:szCs w:val="22"/>
          <w:lang w:val="hr-HR"/>
        </w:rPr>
        <w:t xml:space="preserve">, bolesnika koji su </w:t>
      </w:r>
      <w:r w:rsidR="00AA3B9D" w:rsidRPr="00881029">
        <w:rPr>
          <w:szCs w:val="22"/>
          <w:lang w:val="hr-HR"/>
        </w:rPr>
        <w:t>sadašnji</w:t>
      </w:r>
      <w:r w:rsidR="000E40CA" w:rsidRPr="00881029">
        <w:rPr>
          <w:szCs w:val="22"/>
          <w:lang w:val="hr-HR"/>
        </w:rPr>
        <w:t xml:space="preserve"> ili bivši </w:t>
      </w:r>
      <w:r w:rsidR="00AA3B9D" w:rsidRPr="00881029">
        <w:rPr>
          <w:szCs w:val="22"/>
          <w:lang w:val="hr-HR"/>
        </w:rPr>
        <w:t>dugogodišnji</w:t>
      </w:r>
      <w:r w:rsidR="000E40CA" w:rsidRPr="00881029">
        <w:rPr>
          <w:szCs w:val="22"/>
          <w:lang w:val="hr-HR"/>
        </w:rPr>
        <w:t xml:space="preserve"> pušači</w:t>
      </w:r>
      <w:r w:rsidRPr="00881029">
        <w:rPr>
          <w:szCs w:val="22"/>
          <w:lang w:val="hr-HR"/>
        </w:rPr>
        <w:t>,</w:t>
      </w:r>
      <w:r w:rsidR="000E40CA" w:rsidRPr="00881029">
        <w:rPr>
          <w:szCs w:val="22"/>
          <w:lang w:val="hr-HR"/>
        </w:rPr>
        <w:t xml:space="preserve"> i u bolesnika s aterosklerotičnim kardiovaskularnim bolestima u anamnezi ili drugim čimbenicima kardiovaskularnog rizika</w:t>
      </w:r>
      <w:r w:rsidR="001D4495" w:rsidRPr="00881029">
        <w:rPr>
          <w:szCs w:val="22"/>
          <w:lang w:val="hr-HR"/>
        </w:rPr>
        <w:t>.</w:t>
      </w:r>
    </w:p>
    <w:p w14:paraId="5D7F9124" w14:textId="77777777" w:rsidR="002A1709" w:rsidRPr="00881029" w:rsidRDefault="002A1709" w:rsidP="0027025A">
      <w:pPr>
        <w:tabs>
          <w:tab w:val="clear" w:pos="567"/>
        </w:tabs>
        <w:spacing w:line="240" w:lineRule="auto"/>
        <w:rPr>
          <w:szCs w:val="22"/>
          <w:lang w:val="hr-HR"/>
        </w:rPr>
      </w:pPr>
    </w:p>
    <w:p w14:paraId="69CB1349" w14:textId="0AE722F6" w:rsidR="001D4495" w:rsidRPr="00881029" w:rsidRDefault="001D4495" w:rsidP="0027025A">
      <w:pPr>
        <w:keepNext/>
        <w:tabs>
          <w:tab w:val="clear" w:pos="567"/>
        </w:tabs>
        <w:spacing w:line="240" w:lineRule="auto"/>
        <w:rPr>
          <w:szCs w:val="22"/>
          <w:u w:val="single"/>
          <w:lang w:val="hr-HR"/>
        </w:rPr>
      </w:pPr>
      <w:r w:rsidRPr="00881029">
        <w:rPr>
          <w:szCs w:val="22"/>
          <w:u w:val="single"/>
          <w:lang w:val="hr-HR"/>
        </w:rPr>
        <w:t>Tromboza</w:t>
      </w:r>
    </w:p>
    <w:p w14:paraId="2E328E97" w14:textId="77777777" w:rsidR="001D4495" w:rsidRPr="00881029" w:rsidRDefault="001D4495" w:rsidP="0027025A">
      <w:pPr>
        <w:keepNext/>
        <w:tabs>
          <w:tab w:val="clear" w:pos="567"/>
        </w:tabs>
        <w:spacing w:line="240" w:lineRule="auto"/>
        <w:rPr>
          <w:szCs w:val="22"/>
          <w:lang w:val="hr-HR"/>
        </w:rPr>
      </w:pPr>
    </w:p>
    <w:p w14:paraId="6CFB763B" w14:textId="4FDEC826" w:rsidR="001D4495" w:rsidRPr="00881029" w:rsidRDefault="001D4495" w:rsidP="0027025A">
      <w:pPr>
        <w:tabs>
          <w:tab w:val="clear" w:pos="567"/>
        </w:tabs>
        <w:spacing w:line="240" w:lineRule="auto"/>
        <w:rPr>
          <w:szCs w:val="22"/>
          <w:lang w:val="hr-HR"/>
        </w:rPr>
      </w:pPr>
      <w:r w:rsidRPr="00881029">
        <w:rPr>
          <w:szCs w:val="22"/>
          <w:lang w:val="hr-HR"/>
        </w:rPr>
        <w:t>U velikom randomiziranom</w:t>
      </w:r>
      <w:r w:rsidR="00AA3B9D" w:rsidRPr="00881029">
        <w:rPr>
          <w:szCs w:val="22"/>
          <w:lang w:val="hr-HR"/>
        </w:rPr>
        <w:t>,</w:t>
      </w:r>
      <w:r w:rsidRPr="00881029">
        <w:rPr>
          <w:szCs w:val="22"/>
          <w:lang w:val="hr-HR"/>
        </w:rPr>
        <w:t xml:space="preserve"> aktivn</w:t>
      </w:r>
      <w:r w:rsidR="006237D4" w:rsidRPr="00881029">
        <w:rPr>
          <w:szCs w:val="22"/>
          <w:lang w:val="hr-HR"/>
        </w:rPr>
        <w:t>im komparatorom</w:t>
      </w:r>
      <w:r w:rsidRPr="00881029">
        <w:rPr>
          <w:szCs w:val="22"/>
          <w:lang w:val="hr-HR"/>
        </w:rPr>
        <w:t xml:space="preserve"> kontroliranom ispitivanju </w:t>
      </w:r>
      <w:r w:rsidR="00ED7B08" w:rsidRPr="00881029">
        <w:rPr>
          <w:szCs w:val="22"/>
          <w:lang w:val="hr-HR"/>
        </w:rPr>
        <w:t xml:space="preserve">primjene </w:t>
      </w:r>
      <w:r w:rsidRPr="00881029">
        <w:rPr>
          <w:szCs w:val="22"/>
          <w:lang w:val="hr-HR"/>
        </w:rPr>
        <w:t>tofacitiniba (drug</w:t>
      </w:r>
      <w:r w:rsidR="00B32CD6" w:rsidRPr="00881029">
        <w:rPr>
          <w:szCs w:val="22"/>
          <w:lang w:val="hr-HR"/>
        </w:rPr>
        <w:t>i</w:t>
      </w:r>
      <w:r w:rsidRPr="00881029">
        <w:rPr>
          <w:szCs w:val="22"/>
          <w:lang w:val="hr-HR"/>
        </w:rPr>
        <w:t xml:space="preserve"> JAK inhibitor) u bolesnika s reumatoidnim artritisom u dobi od 50</w:t>
      </w:r>
      <w:r w:rsidR="00237EC1" w:rsidRPr="00881029">
        <w:rPr>
          <w:szCs w:val="22"/>
          <w:lang w:val="hr-HR"/>
        </w:rPr>
        <w:t xml:space="preserve"> </w:t>
      </w:r>
      <w:r w:rsidR="00AA3B9D" w:rsidRPr="00881029">
        <w:rPr>
          <w:szCs w:val="22"/>
          <w:lang w:val="hr-HR"/>
        </w:rPr>
        <w:t>i više godina</w:t>
      </w:r>
      <w:r w:rsidRPr="00881029">
        <w:rPr>
          <w:szCs w:val="22"/>
          <w:lang w:val="hr-HR"/>
        </w:rPr>
        <w:t xml:space="preserve"> s najmanje jednim dodatnim čimbenikom kardiovaskularnog rizika, v</w:t>
      </w:r>
      <w:r w:rsidR="00AA3B9D" w:rsidRPr="00881029">
        <w:rPr>
          <w:szCs w:val="22"/>
          <w:lang w:val="hr-HR"/>
        </w:rPr>
        <w:t>iša</w:t>
      </w:r>
      <w:r w:rsidRPr="00881029">
        <w:rPr>
          <w:szCs w:val="22"/>
          <w:lang w:val="hr-HR"/>
        </w:rPr>
        <w:t xml:space="preserve"> stopa događaja venske tromboembolije (VTE) </w:t>
      </w:r>
      <w:r w:rsidR="00AA3B9D" w:rsidRPr="00881029">
        <w:rPr>
          <w:szCs w:val="22"/>
          <w:lang w:val="hr-HR"/>
        </w:rPr>
        <w:t>ovisn</w:t>
      </w:r>
      <w:r w:rsidR="007873E2" w:rsidRPr="00881029">
        <w:rPr>
          <w:szCs w:val="22"/>
          <w:lang w:val="hr-HR"/>
        </w:rPr>
        <w:t>a</w:t>
      </w:r>
      <w:r w:rsidRPr="00881029">
        <w:rPr>
          <w:szCs w:val="22"/>
          <w:lang w:val="hr-HR"/>
        </w:rPr>
        <w:t xml:space="preserve"> o dozi, uključujući duboku vensku trombozu (DVT) i plućnu emboliju (PE), </w:t>
      </w:r>
      <w:r w:rsidR="00ED7B08" w:rsidRPr="00881029">
        <w:rPr>
          <w:szCs w:val="22"/>
          <w:lang w:val="hr-HR"/>
        </w:rPr>
        <w:t>primijećena</w:t>
      </w:r>
      <w:r w:rsidR="00AA3B9D" w:rsidRPr="00881029">
        <w:rPr>
          <w:szCs w:val="22"/>
          <w:lang w:val="hr-HR"/>
        </w:rPr>
        <w:t xml:space="preserve"> je </w:t>
      </w:r>
      <w:r w:rsidR="00ED7B08" w:rsidRPr="00881029">
        <w:rPr>
          <w:szCs w:val="22"/>
          <w:lang w:val="hr-HR"/>
        </w:rPr>
        <w:t xml:space="preserve">kod primjene </w:t>
      </w:r>
      <w:r w:rsidRPr="00881029">
        <w:rPr>
          <w:lang w:val="hr-HR"/>
        </w:rPr>
        <w:t>tofacitinib</w:t>
      </w:r>
      <w:r w:rsidR="00ED7B08" w:rsidRPr="00881029">
        <w:rPr>
          <w:lang w:val="hr-HR"/>
        </w:rPr>
        <w:t>a</w:t>
      </w:r>
      <w:r w:rsidRPr="00881029">
        <w:rPr>
          <w:lang w:val="hr-HR"/>
        </w:rPr>
        <w:t xml:space="preserve"> u usporedbi s </w:t>
      </w:r>
      <w:r w:rsidR="00ED7B08" w:rsidRPr="00881029">
        <w:rPr>
          <w:lang w:val="hr-HR"/>
        </w:rPr>
        <w:t xml:space="preserve">primjenom </w:t>
      </w:r>
      <w:r w:rsidR="00AA3B9D" w:rsidRPr="00881029">
        <w:rPr>
          <w:lang w:val="hr-HR"/>
        </w:rPr>
        <w:t>inhibitora</w:t>
      </w:r>
      <w:r w:rsidR="00ED7B08" w:rsidRPr="00881029">
        <w:rPr>
          <w:lang w:val="hr-HR"/>
        </w:rPr>
        <w:t xml:space="preserve"> TNF</w:t>
      </w:r>
      <w:r w:rsidR="00DA7D1E" w:rsidRPr="00881029">
        <w:rPr>
          <w:lang w:val="hr-HR"/>
        </w:rPr>
        <w:t>-</w:t>
      </w:r>
      <w:r w:rsidR="00ED7B08" w:rsidRPr="00881029">
        <w:rPr>
          <w:lang w:val="hr-HR"/>
        </w:rPr>
        <w:t>a</w:t>
      </w:r>
      <w:r w:rsidRPr="00881029">
        <w:rPr>
          <w:szCs w:val="22"/>
          <w:lang w:val="hr-HR"/>
        </w:rPr>
        <w:t>.</w:t>
      </w:r>
    </w:p>
    <w:p w14:paraId="54556A74" w14:textId="77777777" w:rsidR="001D4495" w:rsidRPr="00881029" w:rsidRDefault="001D4495" w:rsidP="0027025A">
      <w:pPr>
        <w:tabs>
          <w:tab w:val="clear" w:pos="567"/>
        </w:tabs>
        <w:spacing w:line="240" w:lineRule="auto"/>
        <w:rPr>
          <w:szCs w:val="22"/>
          <w:lang w:val="hr-HR"/>
        </w:rPr>
      </w:pPr>
    </w:p>
    <w:p w14:paraId="1F1A190D" w14:textId="3CFD840C" w:rsidR="001D4495" w:rsidRPr="00881029" w:rsidRDefault="00B32CD6" w:rsidP="0027025A">
      <w:pPr>
        <w:tabs>
          <w:tab w:val="clear" w:pos="567"/>
        </w:tabs>
        <w:spacing w:line="240" w:lineRule="auto"/>
        <w:rPr>
          <w:szCs w:val="22"/>
          <w:lang w:val="hr-HR"/>
        </w:rPr>
      </w:pPr>
      <w:r w:rsidRPr="00881029">
        <w:rPr>
          <w:szCs w:val="22"/>
          <w:lang w:val="hr-HR"/>
        </w:rPr>
        <w:t xml:space="preserve">U bolesnika koji primaju Jakavi </w:t>
      </w:r>
      <w:r w:rsidR="007873E2" w:rsidRPr="00881029">
        <w:rPr>
          <w:szCs w:val="22"/>
          <w:lang w:val="hr-HR"/>
        </w:rPr>
        <w:t>prijavljen</w:t>
      </w:r>
      <w:r w:rsidRPr="00881029">
        <w:rPr>
          <w:szCs w:val="22"/>
          <w:lang w:val="hr-HR"/>
        </w:rPr>
        <w:t>i su d</w:t>
      </w:r>
      <w:r w:rsidR="001D4495" w:rsidRPr="00881029">
        <w:rPr>
          <w:szCs w:val="22"/>
          <w:lang w:val="hr-HR"/>
        </w:rPr>
        <w:t>ogađaji duboke venske tromboze (DVT) i plućne embolije (PE)</w:t>
      </w:r>
      <w:r w:rsidR="002243E3" w:rsidRPr="00881029">
        <w:rPr>
          <w:szCs w:val="22"/>
          <w:lang w:val="hr-HR"/>
        </w:rPr>
        <w:t>. U bolesnika s MF</w:t>
      </w:r>
      <w:r w:rsidR="00DA7D1E" w:rsidRPr="00881029">
        <w:rPr>
          <w:szCs w:val="22"/>
          <w:lang w:val="hr-HR"/>
        </w:rPr>
        <w:t>-</w:t>
      </w:r>
      <w:r w:rsidR="002243E3" w:rsidRPr="00881029">
        <w:rPr>
          <w:szCs w:val="22"/>
          <w:lang w:val="hr-HR"/>
        </w:rPr>
        <w:t>om i PV</w:t>
      </w:r>
      <w:r w:rsidR="00DA7D1E" w:rsidRPr="00881029">
        <w:rPr>
          <w:szCs w:val="22"/>
          <w:lang w:val="hr-HR"/>
        </w:rPr>
        <w:t>-</w:t>
      </w:r>
      <w:r w:rsidR="002243E3" w:rsidRPr="00881029">
        <w:rPr>
          <w:szCs w:val="22"/>
          <w:lang w:val="hr-HR"/>
        </w:rPr>
        <w:t xml:space="preserve">om koji su liječeni </w:t>
      </w:r>
      <w:r w:rsidR="00F22A89" w:rsidRPr="00881029">
        <w:rPr>
          <w:szCs w:val="22"/>
          <w:lang w:val="hr-HR"/>
        </w:rPr>
        <w:t xml:space="preserve">lijekom </w:t>
      </w:r>
      <w:r w:rsidR="002243E3" w:rsidRPr="00881029">
        <w:rPr>
          <w:szCs w:val="22"/>
          <w:lang w:val="hr-HR"/>
        </w:rPr>
        <w:t>Jakavi u kliničkim ispitivanjima, stope tromboembolijskih događaja bile su slične u bolesnika koji su primali Jakavi i bolesnika koji su primali kontrol</w:t>
      </w:r>
      <w:r w:rsidR="00ED7B08" w:rsidRPr="00881029">
        <w:rPr>
          <w:szCs w:val="22"/>
          <w:lang w:val="hr-HR"/>
        </w:rPr>
        <w:t>ni lijek</w:t>
      </w:r>
      <w:r w:rsidR="002243E3" w:rsidRPr="00881029">
        <w:rPr>
          <w:szCs w:val="22"/>
          <w:lang w:val="hr-HR"/>
        </w:rPr>
        <w:t>.</w:t>
      </w:r>
    </w:p>
    <w:p w14:paraId="758820B9" w14:textId="77777777" w:rsidR="001D4495" w:rsidRPr="00881029" w:rsidRDefault="001D4495" w:rsidP="0027025A">
      <w:pPr>
        <w:tabs>
          <w:tab w:val="clear" w:pos="567"/>
        </w:tabs>
        <w:spacing w:line="240" w:lineRule="auto"/>
        <w:rPr>
          <w:szCs w:val="22"/>
          <w:lang w:val="hr-HR"/>
        </w:rPr>
      </w:pPr>
    </w:p>
    <w:p w14:paraId="739CFF29" w14:textId="64BF93FA" w:rsidR="002243E3" w:rsidRPr="00881029" w:rsidRDefault="002243E3" w:rsidP="0027025A">
      <w:pPr>
        <w:tabs>
          <w:tab w:val="clear" w:pos="567"/>
        </w:tabs>
        <w:spacing w:line="240" w:lineRule="auto"/>
        <w:rPr>
          <w:szCs w:val="22"/>
          <w:lang w:val="hr-HR"/>
        </w:rPr>
      </w:pPr>
      <w:r w:rsidRPr="00881029">
        <w:rPr>
          <w:szCs w:val="22"/>
          <w:lang w:val="hr-HR"/>
        </w:rPr>
        <w:t xml:space="preserve">Prije započinjanja ili nastavka terapije </w:t>
      </w:r>
      <w:r w:rsidR="00F22A89" w:rsidRPr="00881029">
        <w:rPr>
          <w:szCs w:val="22"/>
          <w:lang w:val="hr-HR"/>
        </w:rPr>
        <w:t xml:space="preserve">lijekom </w:t>
      </w:r>
      <w:r w:rsidRPr="00881029">
        <w:rPr>
          <w:szCs w:val="22"/>
          <w:lang w:val="hr-HR"/>
        </w:rPr>
        <w:t>Jakavi, potrebno je razmotriti koristi i rizike za</w:t>
      </w:r>
      <w:r w:rsidR="007873E2" w:rsidRPr="00881029">
        <w:rPr>
          <w:szCs w:val="22"/>
          <w:lang w:val="hr-HR"/>
        </w:rPr>
        <w:t xml:space="preserve"> svakog</w:t>
      </w:r>
      <w:r w:rsidRPr="00881029">
        <w:rPr>
          <w:szCs w:val="22"/>
          <w:lang w:val="hr-HR"/>
        </w:rPr>
        <w:t xml:space="preserve"> bolesnika</w:t>
      </w:r>
      <w:r w:rsidR="007873E2" w:rsidRPr="00881029">
        <w:rPr>
          <w:szCs w:val="22"/>
          <w:lang w:val="hr-HR"/>
        </w:rPr>
        <w:t xml:space="preserve"> pojedinačno</w:t>
      </w:r>
      <w:r w:rsidRPr="00881029">
        <w:rPr>
          <w:szCs w:val="22"/>
          <w:lang w:val="hr-HR"/>
        </w:rPr>
        <w:t xml:space="preserve">, osobito u bolesnika s čimbenicima kardiovaskularnog rizika (vidjeti također dio 4.4 „Veliki kardiovaskularni štetni događaji (engl. </w:t>
      </w:r>
      <w:r w:rsidRPr="00881029">
        <w:rPr>
          <w:i/>
          <w:iCs/>
          <w:szCs w:val="22"/>
          <w:lang w:val="hr-HR"/>
        </w:rPr>
        <w:t>major adverse cardiac events</w:t>
      </w:r>
      <w:r w:rsidRPr="00881029">
        <w:rPr>
          <w:szCs w:val="22"/>
          <w:lang w:val="hr-HR"/>
        </w:rPr>
        <w:t>, MACE)”.</w:t>
      </w:r>
    </w:p>
    <w:p w14:paraId="48C54540" w14:textId="77777777" w:rsidR="002243E3" w:rsidRPr="00881029" w:rsidRDefault="002243E3" w:rsidP="0027025A">
      <w:pPr>
        <w:tabs>
          <w:tab w:val="clear" w:pos="567"/>
        </w:tabs>
        <w:spacing w:line="240" w:lineRule="auto"/>
        <w:rPr>
          <w:szCs w:val="22"/>
          <w:lang w:val="hr-HR"/>
        </w:rPr>
      </w:pPr>
    </w:p>
    <w:p w14:paraId="68865A35" w14:textId="1CACA3E2" w:rsidR="002243E3" w:rsidRPr="00881029" w:rsidRDefault="002243E3" w:rsidP="0027025A">
      <w:pPr>
        <w:tabs>
          <w:tab w:val="clear" w:pos="567"/>
        </w:tabs>
        <w:spacing w:line="240" w:lineRule="auto"/>
        <w:rPr>
          <w:szCs w:val="22"/>
          <w:lang w:val="hr-HR"/>
        </w:rPr>
      </w:pPr>
      <w:r w:rsidRPr="00881029">
        <w:rPr>
          <w:szCs w:val="22"/>
          <w:lang w:val="hr-HR"/>
        </w:rPr>
        <w:t>Potrebno je odmah pregledati bolesnike sa simptomima tromboze i prikladno</w:t>
      </w:r>
      <w:r w:rsidR="007873E2" w:rsidRPr="00881029">
        <w:rPr>
          <w:szCs w:val="22"/>
          <w:lang w:val="hr-HR"/>
        </w:rPr>
        <w:t xml:space="preserve"> ih</w:t>
      </w:r>
      <w:r w:rsidRPr="00881029">
        <w:rPr>
          <w:szCs w:val="22"/>
          <w:lang w:val="hr-HR"/>
        </w:rPr>
        <w:t xml:space="preserve"> liječiti.</w:t>
      </w:r>
    </w:p>
    <w:p w14:paraId="2BC4217F" w14:textId="77777777" w:rsidR="002243E3" w:rsidRPr="00881029" w:rsidRDefault="002243E3" w:rsidP="0027025A">
      <w:pPr>
        <w:tabs>
          <w:tab w:val="clear" w:pos="567"/>
        </w:tabs>
        <w:spacing w:line="240" w:lineRule="auto"/>
        <w:rPr>
          <w:szCs w:val="22"/>
          <w:lang w:val="hr-HR"/>
        </w:rPr>
      </w:pPr>
    </w:p>
    <w:p w14:paraId="5113AFAA" w14:textId="796B7C1F" w:rsidR="002243E3" w:rsidRPr="00881029" w:rsidRDefault="00D51ECD" w:rsidP="0027025A">
      <w:pPr>
        <w:keepNext/>
        <w:tabs>
          <w:tab w:val="clear" w:pos="567"/>
        </w:tabs>
        <w:spacing w:line="240" w:lineRule="auto"/>
        <w:rPr>
          <w:szCs w:val="22"/>
          <w:u w:val="single"/>
          <w:lang w:val="hr-HR"/>
        </w:rPr>
      </w:pPr>
      <w:r w:rsidRPr="00881029">
        <w:rPr>
          <w:szCs w:val="22"/>
          <w:u w:val="single"/>
          <w:lang w:val="hr-HR"/>
        </w:rPr>
        <w:lastRenderedPageBreak/>
        <w:t>Druge primarne</w:t>
      </w:r>
      <w:r w:rsidR="002243E3" w:rsidRPr="00881029">
        <w:rPr>
          <w:szCs w:val="22"/>
          <w:u w:val="single"/>
          <w:lang w:val="hr-HR"/>
        </w:rPr>
        <w:t xml:space="preserve"> </w:t>
      </w:r>
      <w:r w:rsidR="007873E2" w:rsidRPr="00881029">
        <w:rPr>
          <w:szCs w:val="22"/>
          <w:u w:val="single"/>
          <w:lang w:val="hr-HR"/>
        </w:rPr>
        <w:t>zloćudne</w:t>
      </w:r>
      <w:r w:rsidR="002243E3" w:rsidRPr="00881029">
        <w:rPr>
          <w:szCs w:val="22"/>
          <w:u w:val="single"/>
          <w:lang w:val="hr-HR"/>
        </w:rPr>
        <w:t xml:space="preserve"> bolesti</w:t>
      </w:r>
    </w:p>
    <w:p w14:paraId="35F9B905" w14:textId="77777777" w:rsidR="002243E3" w:rsidRPr="00881029" w:rsidRDefault="002243E3" w:rsidP="0027025A">
      <w:pPr>
        <w:keepNext/>
        <w:tabs>
          <w:tab w:val="clear" w:pos="567"/>
        </w:tabs>
        <w:spacing w:line="240" w:lineRule="auto"/>
        <w:rPr>
          <w:szCs w:val="22"/>
          <w:lang w:val="hr-HR"/>
        </w:rPr>
      </w:pPr>
    </w:p>
    <w:p w14:paraId="4C5A16CB" w14:textId="2F54F0FE" w:rsidR="002243E3" w:rsidRPr="00881029" w:rsidRDefault="002243E3" w:rsidP="0027025A">
      <w:pPr>
        <w:tabs>
          <w:tab w:val="clear" w:pos="567"/>
        </w:tabs>
        <w:spacing w:line="240" w:lineRule="auto"/>
        <w:rPr>
          <w:szCs w:val="22"/>
          <w:lang w:val="hr-HR"/>
        </w:rPr>
      </w:pPr>
      <w:r w:rsidRPr="00881029">
        <w:rPr>
          <w:szCs w:val="22"/>
          <w:lang w:val="hr-HR"/>
        </w:rPr>
        <w:t>U velikom randomiziranom</w:t>
      </w:r>
      <w:r w:rsidR="004E35F0" w:rsidRPr="00881029">
        <w:rPr>
          <w:szCs w:val="22"/>
          <w:lang w:val="hr-HR"/>
        </w:rPr>
        <w:t>,</w:t>
      </w:r>
      <w:r w:rsidRPr="00881029">
        <w:rPr>
          <w:szCs w:val="22"/>
          <w:lang w:val="hr-HR"/>
        </w:rPr>
        <w:t xml:space="preserve"> aktivn</w:t>
      </w:r>
      <w:r w:rsidR="007873E2" w:rsidRPr="00881029">
        <w:rPr>
          <w:szCs w:val="22"/>
          <w:lang w:val="hr-HR"/>
        </w:rPr>
        <w:t xml:space="preserve">im </w:t>
      </w:r>
      <w:r w:rsidR="006237D4" w:rsidRPr="00881029">
        <w:rPr>
          <w:szCs w:val="22"/>
          <w:lang w:val="hr-HR"/>
        </w:rPr>
        <w:t>komparatorom</w:t>
      </w:r>
      <w:r w:rsidRPr="00881029">
        <w:rPr>
          <w:szCs w:val="22"/>
          <w:lang w:val="hr-HR"/>
        </w:rPr>
        <w:t xml:space="preserve"> kontroliranom ispitivanju</w:t>
      </w:r>
      <w:r w:rsidR="00ED7B08" w:rsidRPr="00881029">
        <w:rPr>
          <w:szCs w:val="22"/>
          <w:lang w:val="hr-HR"/>
        </w:rPr>
        <w:t xml:space="preserve"> primjene</w:t>
      </w:r>
      <w:r w:rsidRPr="00881029">
        <w:rPr>
          <w:szCs w:val="22"/>
          <w:lang w:val="hr-HR"/>
        </w:rPr>
        <w:t xml:space="preserve"> tofacitiniba (drugi JAK inhibitor) u bolesnika s reumatoidnim artritisom u dobi od 50</w:t>
      </w:r>
      <w:r w:rsidR="00237EC1" w:rsidRPr="00881029">
        <w:rPr>
          <w:szCs w:val="22"/>
          <w:lang w:val="hr-HR"/>
        </w:rPr>
        <w:t xml:space="preserve"> </w:t>
      </w:r>
      <w:r w:rsidR="00C17F0F" w:rsidRPr="00881029">
        <w:rPr>
          <w:szCs w:val="22"/>
          <w:lang w:val="hr-HR"/>
        </w:rPr>
        <w:t>i više godina</w:t>
      </w:r>
      <w:r w:rsidRPr="00881029">
        <w:rPr>
          <w:szCs w:val="22"/>
          <w:lang w:val="hr-HR"/>
        </w:rPr>
        <w:t xml:space="preserve"> s najmanje jednim dodatnim čimbenikom kardiovaskularnog rizika, </w:t>
      </w:r>
      <w:r w:rsidR="00DD0FFB" w:rsidRPr="00881029">
        <w:rPr>
          <w:szCs w:val="22"/>
          <w:lang w:val="hr-HR"/>
        </w:rPr>
        <w:t xml:space="preserve">viša stopa </w:t>
      </w:r>
      <w:r w:rsidR="00F8234C" w:rsidRPr="00881029">
        <w:rPr>
          <w:szCs w:val="22"/>
          <w:lang w:val="hr-HR"/>
        </w:rPr>
        <w:t>zloćudnih</w:t>
      </w:r>
      <w:r w:rsidRPr="00881029">
        <w:rPr>
          <w:szCs w:val="22"/>
          <w:lang w:val="hr-HR"/>
        </w:rPr>
        <w:t xml:space="preserve"> bolesti, osobito raka pluća, limfoma, nemelanomskog raka kože (engl. </w:t>
      </w:r>
      <w:r w:rsidRPr="00881029">
        <w:rPr>
          <w:rFonts w:eastAsia="SimSun"/>
          <w:i/>
          <w:iCs/>
          <w:kern w:val="24"/>
          <w:szCs w:val="22"/>
          <w:lang w:val="hr-HR" w:eastAsia="de-CH"/>
        </w:rPr>
        <w:t>non-melanoma skin cancer</w:t>
      </w:r>
      <w:r w:rsidRPr="00881029">
        <w:rPr>
          <w:szCs w:val="22"/>
          <w:lang w:val="hr-HR"/>
        </w:rPr>
        <w:t xml:space="preserve">, NMSC), </w:t>
      </w:r>
      <w:r w:rsidR="00ED7B08" w:rsidRPr="00881029">
        <w:rPr>
          <w:szCs w:val="22"/>
          <w:lang w:val="hr-HR"/>
        </w:rPr>
        <w:t>primijećena</w:t>
      </w:r>
      <w:r w:rsidR="00DD0FFB" w:rsidRPr="00881029">
        <w:rPr>
          <w:szCs w:val="22"/>
          <w:lang w:val="hr-HR"/>
        </w:rPr>
        <w:t xml:space="preserve"> je </w:t>
      </w:r>
      <w:r w:rsidR="00ED7B08" w:rsidRPr="00881029">
        <w:rPr>
          <w:szCs w:val="22"/>
          <w:lang w:val="hr-HR"/>
        </w:rPr>
        <w:t>kod primjene</w:t>
      </w:r>
      <w:r w:rsidR="00DD0FFB" w:rsidRPr="00881029">
        <w:rPr>
          <w:szCs w:val="22"/>
          <w:lang w:val="hr-HR"/>
        </w:rPr>
        <w:t xml:space="preserve"> </w:t>
      </w:r>
      <w:r w:rsidR="00DD0FFB" w:rsidRPr="00881029">
        <w:rPr>
          <w:lang w:val="hr-HR"/>
        </w:rPr>
        <w:t>tofacitinib</w:t>
      </w:r>
      <w:r w:rsidR="00ED7B08" w:rsidRPr="00881029">
        <w:rPr>
          <w:lang w:val="hr-HR"/>
        </w:rPr>
        <w:t>a</w:t>
      </w:r>
      <w:r w:rsidR="00DD0FFB" w:rsidRPr="00881029">
        <w:rPr>
          <w:szCs w:val="22"/>
          <w:lang w:val="hr-HR"/>
        </w:rPr>
        <w:t xml:space="preserve"> </w:t>
      </w:r>
      <w:r w:rsidR="00D51ECD" w:rsidRPr="00881029">
        <w:rPr>
          <w:szCs w:val="22"/>
          <w:lang w:val="hr-HR"/>
        </w:rPr>
        <w:t xml:space="preserve">u </w:t>
      </w:r>
      <w:r w:rsidRPr="00881029">
        <w:rPr>
          <w:lang w:val="hr-HR"/>
        </w:rPr>
        <w:t xml:space="preserve">usporedbi s </w:t>
      </w:r>
      <w:r w:rsidR="00ED7B08" w:rsidRPr="00881029">
        <w:rPr>
          <w:lang w:val="hr-HR"/>
        </w:rPr>
        <w:t xml:space="preserve">primjenom </w:t>
      </w:r>
      <w:r w:rsidRPr="00881029">
        <w:rPr>
          <w:lang w:val="hr-HR"/>
        </w:rPr>
        <w:t>inhibitor</w:t>
      </w:r>
      <w:r w:rsidR="00DD0FFB" w:rsidRPr="00881029">
        <w:rPr>
          <w:lang w:val="hr-HR"/>
        </w:rPr>
        <w:t>a</w:t>
      </w:r>
      <w:r w:rsidR="00ED7B08" w:rsidRPr="00881029">
        <w:rPr>
          <w:lang w:val="hr-HR"/>
        </w:rPr>
        <w:t xml:space="preserve"> TNF</w:t>
      </w:r>
      <w:r w:rsidR="00DA7D1E" w:rsidRPr="00881029">
        <w:rPr>
          <w:lang w:val="hr-HR"/>
        </w:rPr>
        <w:t>-</w:t>
      </w:r>
      <w:r w:rsidR="00ED7B08" w:rsidRPr="00881029">
        <w:rPr>
          <w:lang w:val="hr-HR"/>
        </w:rPr>
        <w:t>a</w:t>
      </w:r>
      <w:r w:rsidRPr="00881029">
        <w:rPr>
          <w:szCs w:val="22"/>
          <w:lang w:val="hr-HR"/>
        </w:rPr>
        <w:t>.</w:t>
      </w:r>
    </w:p>
    <w:p w14:paraId="443156F5" w14:textId="77777777" w:rsidR="002243E3" w:rsidRPr="00881029" w:rsidRDefault="002243E3" w:rsidP="0027025A">
      <w:pPr>
        <w:tabs>
          <w:tab w:val="clear" w:pos="567"/>
        </w:tabs>
        <w:spacing w:line="240" w:lineRule="auto"/>
        <w:rPr>
          <w:szCs w:val="22"/>
          <w:lang w:val="hr-HR"/>
        </w:rPr>
      </w:pPr>
    </w:p>
    <w:p w14:paraId="056E742C" w14:textId="4BBD9CDB" w:rsidR="002243E3" w:rsidRPr="00881029" w:rsidRDefault="00DD0FFB" w:rsidP="0027025A">
      <w:pPr>
        <w:tabs>
          <w:tab w:val="clear" w:pos="567"/>
        </w:tabs>
        <w:spacing w:line="240" w:lineRule="auto"/>
        <w:rPr>
          <w:szCs w:val="22"/>
          <w:lang w:val="hr-HR"/>
        </w:rPr>
      </w:pPr>
      <w:r w:rsidRPr="00881029">
        <w:rPr>
          <w:szCs w:val="22"/>
          <w:lang w:val="hr-HR"/>
        </w:rPr>
        <w:t xml:space="preserve">U bolesnika koji primaju JAK inhibitore, uključujući Jakavi, </w:t>
      </w:r>
      <w:r w:rsidR="008A738E" w:rsidRPr="00881029">
        <w:rPr>
          <w:szCs w:val="22"/>
          <w:lang w:val="hr-HR"/>
        </w:rPr>
        <w:t>prijavljeni</w:t>
      </w:r>
      <w:r w:rsidRPr="00881029">
        <w:rPr>
          <w:szCs w:val="22"/>
          <w:lang w:val="hr-HR"/>
        </w:rPr>
        <w:t xml:space="preserve"> su l</w:t>
      </w:r>
      <w:r w:rsidR="002243E3" w:rsidRPr="00881029">
        <w:rPr>
          <w:szCs w:val="22"/>
          <w:lang w:val="hr-HR"/>
        </w:rPr>
        <w:t xml:space="preserve">imfom i druge </w:t>
      </w:r>
      <w:r w:rsidR="00F8234C" w:rsidRPr="00881029">
        <w:rPr>
          <w:szCs w:val="22"/>
          <w:lang w:val="hr-HR"/>
        </w:rPr>
        <w:t>zloćudne</w:t>
      </w:r>
      <w:r w:rsidR="002243E3" w:rsidRPr="00881029">
        <w:rPr>
          <w:szCs w:val="22"/>
          <w:lang w:val="hr-HR"/>
        </w:rPr>
        <w:t xml:space="preserve"> bolesti.</w:t>
      </w:r>
    </w:p>
    <w:p w14:paraId="18FEC1B4" w14:textId="77777777" w:rsidR="002243E3" w:rsidRPr="00881029" w:rsidRDefault="002243E3" w:rsidP="0027025A">
      <w:pPr>
        <w:tabs>
          <w:tab w:val="clear" w:pos="567"/>
        </w:tabs>
        <w:spacing w:line="240" w:lineRule="auto"/>
        <w:rPr>
          <w:szCs w:val="22"/>
          <w:lang w:val="hr-HR"/>
        </w:rPr>
      </w:pPr>
    </w:p>
    <w:p w14:paraId="4887C0A3" w14:textId="7985E3B4" w:rsidR="002A1709" w:rsidRPr="00881029" w:rsidRDefault="002A1709" w:rsidP="0027025A">
      <w:pPr>
        <w:tabs>
          <w:tab w:val="clear" w:pos="567"/>
        </w:tabs>
        <w:spacing w:line="240" w:lineRule="auto"/>
        <w:rPr>
          <w:szCs w:val="22"/>
          <w:lang w:val="hr-HR"/>
        </w:rPr>
      </w:pPr>
      <w:r w:rsidRPr="00881029">
        <w:rPr>
          <w:szCs w:val="22"/>
          <w:lang w:val="hr-HR"/>
        </w:rPr>
        <w:t>Slučajevi nemelanomskog raka kože</w:t>
      </w:r>
      <w:r w:rsidR="002243E3" w:rsidRPr="00881029">
        <w:rPr>
          <w:szCs w:val="22"/>
          <w:lang w:val="hr-HR"/>
        </w:rPr>
        <w:t xml:space="preserve"> (NMSC)</w:t>
      </w:r>
      <w:r w:rsidRPr="00881029">
        <w:rPr>
          <w:szCs w:val="22"/>
          <w:lang w:val="hr-HR"/>
        </w:rPr>
        <w:t xml:space="preserve">, uključujući karcinom bazalnih stanica, skvamoznih stanica i Merkelovih stanica, </w:t>
      </w:r>
      <w:r w:rsidR="007873E2" w:rsidRPr="00881029">
        <w:rPr>
          <w:szCs w:val="22"/>
          <w:lang w:val="hr-HR"/>
        </w:rPr>
        <w:t>prijavljeni</w:t>
      </w:r>
      <w:r w:rsidRPr="00881029">
        <w:rPr>
          <w:szCs w:val="22"/>
          <w:lang w:val="hr-HR"/>
        </w:rPr>
        <w:t xml:space="preserve"> su u bolesnika liječenih ruksolitinibom. Većina bolesnika s MF</w:t>
      </w:r>
      <w:r w:rsidR="00DA7D1E" w:rsidRPr="00881029">
        <w:rPr>
          <w:szCs w:val="22"/>
          <w:lang w:val="hr-HR"/>
        </w:rPr>
        <w:t>-</w:t>
      </w:r>
      <w:r w:rsidRPr="00881029">
        <w:rPr>
          <w:szCs w:val="22"/>
          <w:lang w:val="hr-HR"/>
        </w:rPr>
        <w:t>om i PV</w:t>
      </w:r>
      <w:r w:rsidR="00DA7D1E" w:rsidRPr="00881029">
        <w:rPr>
          <w:szCs w:val="22"/>
          <w:lang w:val="hr-HR"/>
        </w:rPr>
        <w:t>-</w:t>
      </w:r>
      <w:r w:rsidRPr="00881029">
        <w:rPr>
          <w:szCs w:val="22"/>
          <w:lang w:val="hr-HR"/>
        </w:rPr>
        <w:t xml:space="preserve">om imala je u anamnezi produljeno liječenje hidroksiurejom i prethodni </w:t>
      </w:r>
      <w:r w:rsidR="002243E3" w:rsidRPr="00881029">
        <w:rPr>
          <w:szCs w:val="22"/>
          <w:lang w:val="hr-HR"/>
        </w:rPr>
        <w:t>NMSC</w:t>
      </w:r>
      <w:r w:rsidRPr="00881029">
        <w:rPr>
          <w:szCs w:val="22"/>
          <w:lang w:val="hr-HR"/>
        </w:rPr>
        <w:t xml:space="preserve"> ili premaligne kožne lezije. Preporučuju se periodični pregledi kože za bolesnike s povećanim rizikom od raka kože.</w:t>
      </w:r>
    </w:p>
    <w:p w14:paraId="3990CA21" w14:textId="77777777" w:rsidR="002A1709" w:rsidRPr="00881029" w:rsidRDefault="002A1709" w:rsidP="0027025A">
      <w:pPr>
        <w:tabs>
          <w:tab w:val="clear" w:pos="567"/>
        </w:tabs>
        <w:spacing w:line="240" w:lineRule="auto"/>
        <w:rPr>
          <w:szCs w:val="22"/>
          <w:lang w:val="hr-HR"/>
        </w:rPr>
      </w:pPr>
    </w:p>
    <w:p w14:paraId="75C05D4A" w14:textId="0905AB7F" w:rsidR="00A914A4" w:rsidRPr="00881029" w:rsidRDefault="00D362EC" w:rsidP="0027025A">
      <w:pPr>
        <w:keepNext/>
        <w:tabs>
          <w:tab w:val="clear" w:pos="567"/>
        </w:tabs>
        <w:spacing w:line="240" w:lineRule="auto"/>
        <w:rPr>
          <w:szCs w:val="22"/>
          <w:u w:val="single"/>
          <w:lang w:val="hr-HR"/>
        </w:rPr>
      </w:pPr>
      <w:r w:rsidRPr="00881029">
        <w:rPr>
          <w:szCs w:val="22"/>
          <w:u w:val="single"/>
          <w:lang w:val="hr-HR"/>
        </w:rPr>
        <w:t>Posebne populacije</w:t>
      </w:r>
    </w:p>
    <w:p w14:paraId="75C05D4B" w14:textId="77777777" w:rsidR="00C01BA6" w:rsidRPr="00881029" w:rsidRDefault="00C01BA6" w:rsidP="0027025A">
      <w:pPr>
        <w:keepNext/>
        <w:tabs>
          <w:tab w:val="clear" w:pos="567"/>
        </w:tabs>
        <w:spacing w:line="240" w:lineRule="auto"/>
        <w:rPr>
          <w:szCs w:val="22"/>
          <w:u w:val="single"/>
          <w:lang w:val="hr-HR"/>
        </w:rPr>
      </w:pPr>
    </w:p>
    <w:p w14:paraId="75C05D4C" w14:textId="242F77FF" w:rsidR="00A914A4" w:rsidRPr="00BF38E7" w:rsidRDefault="00D362EC" w:rsidP="0027025A">
      <w:pPr>
        <w:keepNext/>
        <w:tabs>
          <w:tab w:val="clear" w:pos="567"/>
        </w:tabs>
        <w:spacing w:line="240" w:lineRule="auto"/>
        <w:rPr>
          <w:i/>
          <w:szCs w:val="22"/>
          <w:u w:val="single"/>
          <w:lang w:val="hr-HR"/>
        </w:rPr>
      </w:pPr>
      <w:r w:rsidRPr="00BF38E7">
        <w:rPr>
          <w:i/>
          <w:szCs w:val="22"/>
          <w:u w:val="single"/>
          <w:lang w:val="hr-HR"/>
        </w:rPr>
        <w:t>Oštećenje</w:t>
      </w:r>
      <w:r w:rsidR="00156550" w:rsidRPr="00BF38E7">
        <w:rPr>
          <w:i/>
          <w:szCs w:val="22"/>
          <w:u w:val="single"/>
          <w:lang w:val="hr-HR"/>
        </w:rPr>
        <w:t xml:space="preserve"> funkcije</w:t>
      </w:r>
      <w:r w:rsidRPr="00BF38E7">
        <w:rPr>
          <w:i/>
          <w:szCs w:val="22"/>
          <w:u w:val="single"/>
          <w:lang w:val="hr-HR"/>
        </w:rPr>
        <w:t xml:space="preserve"> bubrega</w:t>
      </w:r>
    </w:p>
    <w:p w14:paraId="75C05D4D" w14:textId="0400DB4D" w:rsidR="00A914A4" w:rsidRPr="00881029" w:rsidRDefault="00D362EC" w:rsidP="0027025A">
      <w:pPr>
        <w:tabs>
          <w:tab w:val="clear" w:pos="567"/>
        </w:tabs>
        <w:spacing w:line="240" w:lineRule="auto"/>
        <w:rPr>
          <w:szCs w:val="22"/>
          <w:lang w:val="hr-HR"/>
        </w:rPr>
      </w:pPr>
      <w:r w:rsidRPr="00881029">
        <w:rPr>
          <w:szCs w:val="22"/>
          <w:lang w:val="hr-HR"/>
        </w:rPr>
        <w:t xml:space="preserve">Početnu dozu </w:t>
      </w:r>
      <w:r w:rsidR="00F22A89" w:rsidRPr="00881029">
        <w:rPr>
          <w:szCs w:val="22"/>
          <w:lang w:val="hr-HR"/>
        </w:rPr>
        <w:t xml:space="preserve">lijeka </w:t>
      </w:r>
      <w:r w:rsidRPr="00881029">
        <w:rPr>
          <w:szCs w:val="22"/>
          <w:lang w:val="hr-HR"/>
        </w:rPr>
        <w:t>Jakavi treba smanjiti u bolesnika s teškim oštećenjem</w:t>
      </w:r>
      <w:r w:rsidR="00156550" w:rsidRPr="00881029">
        <w:rPr>
          <w:szCs w:val="22"/>
          <w:lang w:val="hr-HR"/>
        </w:rPr>
        <w:t xml:space="preserve"> funkcije</w:t>
      </w:r>
      <w:r w:rsidRPr="00881029">
        <w:rPr>
          <w:szCs w:val="22"/>
          <w:lang w:val="hr-HR"/>
        </w:rPr>
        <w:t xml:space="preserve"> bubrega. Za bolesnike s</w:t>
      </w:r>
      <w:r w:rsidR="00F119FC" w:rsidRPr="00881029">
        <w:rPr>
          <w:szCs w:val="22"/>
          <w:lang w:val="hr-HR"/>
        </w:rPr>
        <w:t>a</w:t>
      </w:r>
      <w:r w:rsidRPr="00881029">
        <w:rPr>
          <w:szCs w:val="22"/>
          <w:lang w:val="hr-HR"/>
        </w:rPr>
        <w:t xml:space="preserve"> </w:t>
      </w:r>
      <w:r w:rsidR="00F119FC" w:rsidRPr="00881029">
        <w:rPr>
          <w:szCs w:val="22"/>
          <w:lang w:val="hr-HR"/>
        </w:rPr>
        <w:t>završnim stadijem bolesti bubrega</w:t>
      </w:r>
      <w:r w:rsidRPr="00881029">
        <w:rPr>
          <w:szCs w:val="22"/>
          <w:lang w:val="hr-HR"/>
        </w:rPr>
        <w:t xml:space="preserve"> koji su na hemodijalizi, početna se doza treba temeljiti na razinama trombocita </w:t>
      </w:r>
      <w:r w:rsidR="0042084D" w:rsidRPr="00881029">
        <w:rPr>
          <w:szCs w:val="22"/>
          <w:lang w:val="hr-HR"/>
        </w:rPr>
        <w:t>za bolesnike s MF</w:t>
      </w:r>
      <w:r w:rsidR="00DA7D1E" w:rsidRPr="00881029">
        <w:rPr>
          <w:szCs w:val="22"/>
          <w:lang w:val="hr-HR"/>
        </w:rPr>
        <w:t>-</w:t>
      </w:r>
      <w:r w:rsidR="0042084D" w:rsidRPr="00881029">
        <w:rPr>
          <w:szCs w:val="22"/>
          <w:lang w:val="hr-HR"/>
        </w:rPr>
        <w:t>om, dok je preporučena početna doza jednokratna doza od 10 mg za bolesnike s PV</w:t>
      </w:r>
      <w:r w:rsidR="00DA7D1E" w:rsidRPr="00881029">
        <w:rPr>
          <w:szCs w:val="22"/>
          <w:lang w:val="hr-HR"/>
        </w:rPr>
        <w:t>-</w:t>
      </w:r>
      <w:r w:rsidR="0042084D" w:rsidRPr="00881029">
        <w:rPr>
          <w:szCs w:val="22"/>
          <w:lang w:val="hr-HR"/>
        </w:rPr>
        <w:t xml:space="preserve">om </w:t>
      </w:r>
      <w:r w:rsidR="00E761B5" w:rsidRPr="00881029">
        <w:rPr>
          <w:szCs w:val="22"/>
          <w:lang w:val="hr-HR"/>
        </w:rPr>
        <w:t>(</w:t>
      </w:r>
      <w:r w:rsidRPr="00881029">
        <w:rPr>
          <w:szCs w:val="22"/>
          <w:lang w:val="hr-HR"/>
        </w:rPr>
        <w:t>vidjeti dio</w:t>
      </w:r>
      <w:r w:rsidR="00364DB7" w:rsidRPr="00881029">
        <w:rPr>
          <w:szCs w:val="22"/>
          <w:lang w:val="hr-HR"/>
        </w:rPr>
        <w:t> </w:t>
      </w:r>
      <w:r w:rsidR="00E761B5" w:rsidRPr="00881029">
        <w:rPr>
          <w:szCs w:val="22"/>
          <w:lang w:val="hr-HR"/>
        </w:rPr>
        <w:t>4.2)</w:t>
      </w:r>
      <w:r w:rsidR="00BB2568" w:rsidRPr="00881029">
        <w:rPr>
          <w:szCs w:val="22"/>
          <w:lang w:val="hr-HR"/>
        </w:rPr>
        <w:t xml:space="preserve">. </w:t>
      </w:r>
      <w:r w:rsidRPr="00881029">
        <w:rPr>
          <w:szCs w:val="22"/>
          <w:lang w:val="hr-HR"/>
        </w:rPr>
        <w:t>Naknad</w:t>
      </w:r>
      <w:r w:rsidR="00BB656E" w:rsidRPr="00881029">
        <w:rPr>
          <w:szCs w:val="22"/>
          <w:lang w:val="hr-HR"/>
        </w:rPr>
        <w:t>n</w:t>
      </w:r>
      <w:r w:rsidRPr="00881029">
        <w:rPr>
          <w:szCs w:val="22"/>
          <w:lang w:val="hr-HR"/>
        </w:rPr>
        <w:t xml:space="preserve">e doze </w:t>
      </w:r>
      <w:r w:rsidR="00E761B5" w:rsidRPr="00881029">
        <w:rPr>
          <w:szCs w:val="22"/>
          <w:lang w:val="hr-HR"/>
        </w:rPr>
        <w:t>(</w:t>
      </w:r>
      <w:r w:rsidR="004E5505" w:rsidRPr="00881029">
        <w:rPr>
          <w:szCs w:val="22"/>
          <w:lang w:val="hr-HR"/>
        </w:rPr>
        <w:t>jednokratna</w:t>
      </w:r>
      <w:r w:rsidR="00004EAE" w:rsidRPr="00881029">
        <w:rPr>
          <w:szCs w:val="22"/>
          <w:lang w:val="hr-HR"/>
        </w:rPr>
        <w:t xml:space="preserve"> doza od 20 mg</w:t>
      </w:r>
      <w:r w:rsidR="008507A2" w:rsidRPr="00881029">
        <w:rPr>
          <w:szCs w:val="22"/>
          <w:lang w:val="hr-HR"/>
        </w:rPr>
        <w:t xml:space="preserve"> ili dvije doze od 10 mg dane u razmaku od 12 sati</w:t>
      </w:r>
      <w:r w:rsidR="00004EAE" w:rsidRPr="00881029">
        <w:rPr>
          <w:szCs w:val="22"/>
          <w:lang w:val="hr-HR"/>
        </w:rPr>
        <w:t xml:space="preserve"> u bolesnika s MF</w:t>
      </w:r>
      <w:r w:rsidR="00DA7D1E" w:rsidRPr="00881029">
        <w:rPr>
          <w:szCs w:val="22"/>
          <w:lang w:val="hr-HR"/>
        </w:rPr>
        <w:t>-</w:t>
      </w:r>
      <w:r w:rsidR="00004EAE" w:rsidRPr="00881029">
        <w:rPr>
          <w:szCs w:val="22"/>
          <w:lang w:val="hr-HR"/>
        </w:rPr>
        <w:t>om; jednokratna doza od 10 mg ili dvije doze od 5 mg dane u razmaku od 12 sati u bolesnika s PV</w:t>
      </w:r>
      <w:r w:rsidR="00DA7D1E" w:rsidRPr="00881029">
        <w:rPr>
          <w:szCs w:val="22"/>
          <w:lang w:val="hr-HR"/>
        </w:rPr>
        <w:t>-</w:t>
      </w:r>
      <w:r w:rsidR="00004EAE" w:rsidRPr="00881029">
        <w:rPr>
          <w:szCs w:val="22"/>
          <w:lang w:val="hr-HR"/>
        </w:rPr>
        <w:t>om</w:t>
      </w:r>
      <w:r w:rsidR="00E761B5" w:rsidRPr="00881029">
        <w:rPr>
          <w:szCs w:val="22"/>
          <w:lang w:val="hr-HR"/>
        </w:rPr>
        <w:t xml:space="preserve">) </w:t>
      </w:r>
      <w:r w:rsidRPr="00881029">
        <w:rPr>
          <w:szCs w:val="22"/>
          <w:lang w:val="hr-HR"/>
        </w:rPr>
        <w:t xml:space="preserve">treba </w:t>
      </w:r>
      <w:r w:rsidR="00E42BC9" w:rsidRPr="00881029">
        <w:rPr>
          <w:szCs w:val="22"/>
          <w:lang w:val="hr-HR"/>
        </w:rPr>
        <w:t xml:space="preserve">primjenjivati </w:t>
      </w:r>
      <w:r w:rsidR="008507A2" w:rsidRPr="00881029">
        <w:rPr>
          <w:szCs w:val="22"/>
          <w:lang w:val="hr-HR"/>
        </w:rPr>
        <w:t xml:space="preserve">samo </w:t>
      </w:r>
      <w:r w:rsidRPr="00881029">
        <w:rPr>
          <w:szCs w:val="22"/>
          <w:lang w:val="hr-HR"/>
        </w:rPr>
        <w:t>u dane hemodijalize i to nakon svakog postupka dijalize</w:t>
      </w:r>
      <w:r w:rsidR="00E761B5" w:rsidRPr="00881029">
        <w:rPr>
          <w:szCs w:val="22"/>
          <w:lang w:val="hr-HR"/>
        </w:rPr>
        <w:t xml:space="preserve">. </w:t>
      </w:r>
      <w:r w:rsidR="000D6F6A" w:rsidRPr="00881029">
        <w:rPr>
          <w:szCs w:val="22"/>
          <w:lang w:val="hr-HR"/>
        </w:rPr>
        <w:t xml:space="preserve">Dodatne </w:t>
      </w:r>
      <w:r w:rsidR="00156550" w:rsidRPr="00881029">
        <w:rPr>
          <w:szCs w:val="22"/>
          <w:lang w:val="hr-HR"/>
        </w:rPr>
        <w:t xml:space="preserve">prilagodbe </w:t>
      </w:r>
      <w:r w:rsidR="000D6F6A" w:rsidRPr="00881029">
        <w:rPr>
          <w:szCs w:val="22"/>
          <w:lang w:val="hr-HR"/>
        </w:rPr>
        <w:t>doze trebaju se vršiti uz pažljivo praćenje sigurnosti i djelotvornosti</w:t>
      </w:r>
      <w:r w:rsidR="00C07C60" w:rsidRPr="00881029">
        <w:rPr>
          <w:szCs w:val="22"/>
          <w:lang w:val="hr-HR"/>
        </w:rPr>
        <w:t>. U bolesnika s GvHD</w:t>
      </w:r>
      <w:r w:rsidR="00DA7D1E" w:rsidRPr="00881029">
        <w:rPr>
          <w:szCs w:val="22"/>
          <w:lang w:val="hr-HR"/>
        </w:rPr>
        <w:t>-</w:t>
      </w:r>
      <w:r w:rsidR="00C07C60" w:rsidRPr="00881029">
        <w:rPr>
          <w:szCs w:val="22"/>
          <w:lang w:val="hr-HR"/>
        </w:rPr>
        <w:t xml:space="preserve">om koji imaju teško oštećenje funkcije bubrega, početnu dozu </w:t>
      </w:r>
      <w:r w:rsidR="00F22A89" w:rsidRPr="00881029">
        <w:rPr>
          <w:szCs w:val="22"/>
          <w:lang w:val="hr-HR"/>
        </w:rPr>
        <w:t xml:space="preserve">lijeka </w:t>
      </w:r>
      <w:r w:rsidR="00C07C60" w:rsidRPr="00881029">
        <w:rPr>
          <w:szCs w:val="22"/>
          <w:lang w:val="hr-HR"/>
        </w:rPr>
        <w:t>Jakavi potrebno je smanjiti za otprilike 50</w:t>
      </w:r>
      <w:r w:rsidR="00D707E4" w:rsidRPr="00881029">
        <w:rPr>
          <w:szCs w:val="22"/>
          <w:lang w:val="hr-HR"/>
        </w:rPr>
        <w:t> </w:t>
      </w:r>
      <w:r w:rsidR="00C07C60" w:rsidRPr="00881029">
        <w:rPr>
          <w:szCs w:val="22"/>
          <w:lang w:val="hr-HR"/>
        </w:rPr>
        <w:t xml:space="preserve">% </w:t>
      </w:r>
      <w:r w:rsidR="00B05067" w:rsidRPr="00881029">
        <w:rPr>
          <w:szCs w:val="22"/>
          <w:lang w:val="hr-HR"/>
        </w:rPr>
        <w:t>(</w:t>
      </w:r>
      <w:r w:rsidR="000D6F6A" w:rsidRPr="00881029">
        <w:rPr>
          <w:szCs w:val="22"/>
          <w:lang w:val="hr-HR"/>
        </w:rPr>
        <w:t>vidjeti dijelove</w:t>
      </w:r>
      <w:r w:rsidR="004670E0" w:rsidRPr="00881029">
        <w:rPr>
          <w:szCs w:val="22"/>
          <w:lang w:val="hr-HR"/>
        </w:rPr>
        <w:t> </w:t>
      </w:r>
      <w:r w:rsidR="00B05067" w:rsidRPr="00881029">
        <w:rPr>
          <w:szCs w:val="22"/>
          <w:lang w:val="hr-HR"/>
        </w:rPr>
        <w:t xml:space="preserve">4.2 </w:t>
      </w:r>
      <w:r w:rsidR="000D6F6A" w:rsidRPr="00881029">
        <w:rPr>
          <w:szCs w:val="22"/>
          <w:lang w:val="hr-HR"/>
        </w:rPr>
        <w:t>i</w:t>
      </w:r>
      <w:r w:rsidR="00B05067" w:rsidRPr="00881029">
        <w:rPr>
          <w:szCs w:val="22"/>
          <w:lang w:val="hr-HR"/>
        </w:rPr>
        <w:t xml:space="preserve"> 5.2)</w:t>
      </w:r>
      <w:r w:rsidR="00BB2568" w:rsidRPr="00881029">
        <w:rPr>
          <w:szCs w:val="22"/>
          <w:lang w:val="hr-HR"/>
        </w:rPr>
        <w:t>.</w:t>
      </w:r>
    </w:p>
    <w:p w14:paraId="75C05D4E" w14:textId="77777777" w:rsidR="00A914A4" w:rsidRPr="00881029" w:rsidRDefault="00A914A4" w:rsidP="0027025A">
      <w:pPr>
        <w:tabs>
          <w:tab w:val="clear" w:pos="567"/>
        </w:tabs>
        <w:spacing w:line="240" w:lineRule="auto"/>
        <w:rPr>
          <w:szCs w:val="22"/>
          <w:lang w:val="hr-HR"/>
        </w:rPr>
      </w:pPr>
    </w:p>
    <w:p w14:paraId="75C05D4F" w14:textId="0C7C4859" w:rsidR="00A914A4" w:rsidRPr="00BF38E7" w:rsidRDefault="000D6F6A" w:rsidP="0027025A">
      <w:pPr>
        <w:keepNext/>
        <w:tabs>
          <w:tab w:val="clear" w:pos="567"/>
        </w:tabs>
        <w:spacing w:line="240" w:lineRule="auto"/>
        <w:rPr>
          <w:i/>
          <w:szCs w:val="22"/>
          <w:u w:val="single"/>
          <w:lang w:val="hr-HR"/>
        </w:rPr>
      </w:pPr>
      <w:r w:rsidRPr="00BF38E7">
        <w:rPr>
          <w:i/>
          <w:szCs w:val="22"/>
          <w:u w:val="single"/>
          <w:lang w:val="hr-HR"/>
        </w:rPr>
        <w:t>Oštećenje</w:t>
      </w:r>
      <w:r w:rsidR="00156550" w:rsidRPr="00BF38E7">
        <w:rPr>
          <w:i/>
          <w:szCs w:val="22"/>
          <w:u w:val="single"/>
          <w:lang w:val="hr-HR"/>
        </w:rPr>
        <w:t xml:space="preserve"> funkcije</w:t>
      </w:r>
      <w:r w:rsidRPr="00BF38E7">
        <w:rPr>
          <w:i/>
          <w:szCs w:val="22"/>
          <w:u w:val="single"/>
          <w:lang w:val="hr-HR"/>
        </w:rPr>
        <w:t xml:space="preserve"> jetre</w:t>
      </w:r>
    </w:p>
    <w:p w14:paraId="75C05D50" w14:textId="3EAC0CFA" w:rsidR="00A914A4" w:rsidRPr="00881029" w:rsidRDefault="000D6F6A" w:rsidP="0027025A">
      <w:pPr>
        <w:tabs>
          <w:tab w:val="clear" w:pos="567"/>
        </w:tabs>
        <w:spacing w:line="240" w:lineRule="auto"/>
        <w:rPr>
          <w:szCs w:val="22"/>
          <w:lang w:val="hr-HR"/>
        </w:rPr>
      </w:pPr>
      <w:r w:rsidRPr="00881029">
        <w:rPr>
          <w:szCs w:val="22"/>
          <w:lang w:val="hr-HR"/>
        </w:rPr>
        <w:t xml:space="preserve">Početnu dozu </w:t>
      </w:r>
      <w:r w:rsidR="00F22A89" w:rsidRPr="00881029">
        <w:rPr>
          <w:szCs w:val="22"/>
          <w:lang w:val="hr-HR"/>
        </w:rPr>
        <w:t xml:space="preserve">lijeka </w:t>
      </w:r>
      <w:r w:rsidRPr="00881029">
        <w:rPr>
          <w:szCs w:val="22"/>
          <w:lang w:val="hr-HR"/>
        </w:rPr>
        <w:t xml:space="preserve">Jakavi treba smanjiti za otprilike </w:t>
      </w:r>
      <w:r w:rsidR="005509D2" w:rsidRPr="00881029">
        <w:rPr>
          <w:szCs w:val="22"/>
          <w:lang w:val="hr-HR"/>
        </w:rPr>
        <w:t>50</w:t>
      </w:r>
      <w:r w:rsidR="00D707E4" w:rsidRPr="00881029">
        <w:rPr>
          <w:szCs w:val="22"/>
          <w:lang w:val="hr-HR"/>
        </w:rPr>
        <w:t> </w:t>
      </w:r>
      <w:r w:rsidR="005509D2" w:rsidRPr="00881029">
        <w:rPr>
          <w:szCs w:val="22"/>
          <w:lang w:val="hr-HR"/>
        </w:rPr>
        <w:t xml:space="preserve">% </w:t>
      </w:r>
      <w:r w:rsidRPr="00881029">
        <w:rPr>
          <w:szCs w:val="22"/>
          <w:lang w:val="hr-HR"/>
        </w:rPr>
        <w:t>u bolesnika</w:t>
      </w:r>
      <w:r w:rsidR="0042084D" w:rsidRPr="00881029">
        <w:rPr>
          <w:szCs w:val="22"/>
          <w:lang w:val="hr-HR"/>
        </w:rPr>
        <w:t xml:space="preserve"> s</w:t>
      </w:r>
      <w:r w:rsidRPr="00881029">
        <w:rPr>
          <w:szCs w:val="22"/>
          <w:lang w:val="hr-HR"/>
        </w:rPr>
        <w:t xml:space="preserve"> </w:t>
      </w:r>
      <w:r w:rsidR="0042084D" w:rsidRPr="00881029">
        <w:rPr>
          <w:szCs w:val="22"/>
          <w:lang w:val="hr-HR"/>
        </w:rPr>
        <w:t>MF</w:t>
      </w:r>
      <w:r w:rsidR="00DA7D1E" w:rsidRPr="00881029">
        <w:rPr>
          <w:szCs w:val="22"/>
          <w:lang w:val="hr-HR"/>
        </w:rPr>
        <w:t>-</w:t>
      </w:r>
      <w:r w:rsidR="0042084D" w:rsidRPr="00881029">
        <w:rPr>
          <w:szCs w:val="22"/>
          <w:lang w:val="hr-HR"/>
        </w:rPr>
        <w:t>om i PV</w:t>
      </w:r>
      <w:r w:rsidR="00DA7D1E" w:rsidRPr="00881029">
        <w:rPr>
          <w:szCs w:val="22"/>
          <w:lang w:val="hr-HR"/>
        </w:rPr>
        <w:t>-</w:t>
      </w:r>
      <w:r w:rsidR="0042084D" w:rsidRPr="00881029">
        <w:rPr>
          <w:szCs w:val="22"/>
          <w:lang w:val="hr-HR"/>
        </w:rPr>
        <w:t xml:space="preserve">om </w:t>
      </w:r>
      <w:r w:rsidRPr="00881029">
        <w:rPr>
          <w:szCs w:val="22"/>
          <w:lang w:val="hr-HR"/>
        </w:rPr>
        <w:t xml:space="preserve">s oštećenjem </w:t>
      </w:r>
      <w:r w:rsidR="00156550" w:rsidRPr="00881029">
        <w:rPr>
          <w:szCs w:val="22"/>
          <w:lang w:val="hr-HR"/>
        </w:rPr>
        <w:t xml:space="preserve">funkcije </w:t>
      </w:r>
      <w:r w:rsidRPr="00881029">
        <w:rPr>
          <w:szCs w:val="22"/>
          <w:lang w:val="hr-HR"/>
        </w:rPr>
        <w:t>jetre</w:t>
      </w:r>
      <w:r w:rsidR="00A914A4" w:rsidRPr="00881029">
        <w:rPr>
          <w:szCs w:val="22"/>
          <w:lang w:val="hr-HR"/>
        </w:rPr>
        <w:t xml:space="preserve">. </w:t>
      </w:r>
      <w:r w:rsidRPr="00881029">
        <w:rPr>
          <w:szCs w:val="22"/>
          <w:lang w:val="hr-HR"/>
        </w:rPr>
        <w:t xml:space="preserve">Daljnje </w:t>
      </w:r>
      <w:r w:rsidR="00156550" w:rsidRPr="00881029">
        <w:rPr>
          <w:szCs w:val="22"/>
          <w:lang w:val="hr-HR"/>
        </w:rPr>
        <w:t xml:space="preserve">prilagodbe </w:t>
      </w:r>
      <w:r w:rsidRPr="00881029">
        <w:rPr>
          <w:szCs w:val="22"/>
          <w:lang w:val="hr-HR"/>
        </w:rPr>
        <w:t>doze trebaju se temeljiti na sigurnosti i djelotvornosti lijeka</w:t>
      </w:r>
      <w:r w:rsidR="0042084D" w:rsidRPr="00881029">
        <w:rPr>
          <w:szCs w:val="22"/>
          <w:lang w:val="hr-HR"/>
        </w:rPr>
        <w:t>.</w:t>
      </w:r>
      <w:r w:rsidRPr="00881029">
        <w:rPr>
          <w:szCs w:val="22"/>
          <w:lang w:val="hr-HR"/>
        </w:rPr>
        <w:t xml:space="preserve"> </w:t>
      </w:r>
      <w:r w:rsidR="0042084D" w:rsidRPr="00881029">
        <w:rPr>
          <w:szCs w:val="22"/>
          <w:lang w:val="hr-HR"/>
        </w:rPr>
        <w:t>U bolesnika s GvHD</w:t>
      </w:r>
      <w:r w:rsidR="00DA7D1E" w:rsidRPr="00881029">
        <w:rPr>
          <w:szCs w:val="22"/>
          <w:lang w:val="hr-HR"/>
        </w:rPr>
        <w:t>-</w:t>
      </w:r>
      <w:r w:rsidR="0042084D" w:rsidRPr="00881029">
        <w:rPr>
          <w:szCs w:val="22"/>
          <w:lang w:val="hr-HR"/>
        </w:rPr>
        <w:t xml:space="preserve">om koji imaju oštećenje </w:t>
      </w:r>
      <w:r w:rsidR="00156550" w:rsidRPr="00881029">
        <w:rPr>
          <w:szCs w:val="22"/>
          <w:lang w:val="hr-HR"/>
        </w:rPr>
        <w:t xml:space="preserve">funkcije </w:t>
      </w:r>
      <w:r w:rsidR="0042084D" w:rsidRPr="00881029">
        <w:rPr>
          <w:szCs w:val="22"/>
          <w:lang w:val="hr-HR"/>
        </w:rPr>
        <w:t>jetre koje nije povezano s GvHD</w:t>
      </w:r>
      <w:r w:rsidR="00DA7D1E" w:rsidRPr="00881029">
        <w:rPr>
          <w:szCs w:val="22"/>
          <w:lang w:val="hr-HR"/>
        </w:rPr>
        <w:t>-</w:t>
      </w:r>
      <w:r w:rsidR="0042084D" w:rsidRPr="00881029">
        <w:rPr>
          <w:szCs w:val="22"/>
          <w:lang w:val="hr-HR"/>
        </w:rPr>
        <w:t xml:space="preserve">om, početnu dozu </w:t>
      </w:r>
      <w:r w:rsidR="00F22A89" w:rsidRPr="00881029">
        <w:rPr>
          <w:szCs w:val="22"/>
          <w:lang w:val="hr-HR"/>
        </w:rPr>
        <w:t xml:space="preserve">lijeka </w:t>
      </w:r>
      <w:r w:rsidR="0042084D" w:rsidRPr="00881029">
        <w:rPr>
          <w:szCs w:val="22"/>
          <w:lang w:val="hr-HR"/>
        </w:rPr>
        <w:t>Jakavi potrebno je smanjiti za otprilike 50</w:t>
      </w:r>
      <w:r w:rsidR="00D707E4" w:rsidRPr="00881029">
        <w:rPr>
          <w:szCs w:val="22"/>
          <w:lang w:val="hr-HR"/>
        </w:rPr>
        <w:t> </w:t>
      </w:r>
      <w:r w:rsidR="0042084D" w:rsidRPr="00881029">
        <w:rPr>
          <w:szCs w:val="22"/>
          <w:lang w:val="hr-HR"/>
        </w:rPr>
        <w:t xml:space="preserve">% </w:t>
      </w:r>
      <w:r w:rsidR="00A914A4" w:rsidRPr="00881029">
        <w:rPr>
          <w:szCs w:val="22"/>
          <w:lang w:val="hr-HR"/>
        </w:rPr>
        <w:t>(</w:t>
      </w:r>
      <w:r w:rsidRPr="00881029">
        <w:rPr>
          <w:szCs w:val="22"/>
          <w:lang w:val="hr-HR"/>
        </w:rPr>
        <w:t>vidjeti dijelove</w:t>
      </w:r>
      <w:r w:rsidR="00364DB7" w:rsidRPr="00881029">
        <w:rPr>
          <w:szCs w:val="22"/>
          <w:lang w:val="hr-HR"/>
        </w:rPr>
        <w:t> </w:t>
      </w:r>
      <w:r w:rsidR="00A914A4" w:rsidRPr="00881029">
        <w:rPr>
          <w:szCs w:val="22"/>
          <w:lang w:val="hr-HR"/>
        </w:rPr>
        <w:t xml:space="preserve">4.2 </w:t>
      </w:r>
      <w:r w:rsidRPr="00881029">
        <w:rPr>
          <w:szCs w:val="22"/>
          <w:lang w:val="hr-HR"/>
        </w:rPr>
        <w:t>i</w:t>
      </w:r>
      <w:r w:rsidR="00A914A4" w:rsidRPr="00881029">
        <w:rPr>
          <w:szCs w:val="22"/>
          <w:lang w:val="hr-HR"/>
        </w:rPr>
        <w:t xml:space="preserve"> 5.2).</w:t>
      </w:r>
    </w:p>
    <w:p w14:paraId="75C05D51" w14:textId="77777777" w:rsidR="00A914A4" w:rsidRPr="00881029" w:rsidRDefault="00A914A4" w:rsidP="0027025A">
      <w:pPr>
        <w:tabs>
          <w:tab w:val="clear" w:pos="567"/>
        </w:tabs>
        <w:spacing w:line="240" w:lineRule="auto"/>
        <w:rPr>
          <w:szCs w:val="22"/>
          <w:lang w:val="hr-HR"/>
        </w:rPr>
      </w:pPr>
    </w:p>
    <w:p w14:paraId="31269BAA" w14:textId="009D36FF" w:rsidR="008C31FB" w:rsidRPr="00881029" w:rsidRDefault="008C31FB" w:rsidP="0027025A">
      <w:pPr>
        <w:tabs>
          <w:tab w:val="clear" w:pos="567"/>
        </w:tabs>
        <w:spacing w:line="240" w:lineRule="auto"/>
        <w:rPr>
          <w:szCs w:val="22"/>
          <w:lang w:val="hr-HR"/>
        </w:rPr>
      </w:pPr>
      <w:r w:rsidRPr="00881029">
        <w:rPr>
          <w:szCs w:val="22"/>
          <w:lang w:val="hr-HR"/>
        </w:rPr>
        <w:t xml:space="preserve">Bolesnicima kojima je dijagnosticirano oštećenje funkcije jetre dok uzimaju </w:t>
      </w:r>
      <w:r w:rsidRPr="00881029">
        <w:rPr>
          <w:bCs/>
          <w:szCs w:val="22"/>
          <w:lang w:val="hr-HR"/>
        </w:rPr>
        <w:t xml:space="preserve">ruksolitinib </w:t>
      </w:r>
      <w:r w:rsidRPr="00881029">
        <w:rPr>
          <w:szCs w:val="22"/>
          <w:lang w:val="hr-HR"/>
        </w:rPr>
        <w:t xml:space="preserve">treba pratiti kompletnu krvnu sliku, uključujući i diferencijalnu krvnu sliku leukocita, najmanje svakih tjedan do dva tijekom prvih 6 tjedana od uvođenja terapije </w:t>
      </w:r>
      <w:r w:rsidRPr="00881029">
        <w:rPr>
          <w:bCs/>
          <w:szCs w:val="22"/>
          <w:lang w:val="hr-HR"/>
        </w:rPr>
        <w:t xml:space="preserve">ruksolitinibom </w:t>
      </w:r>
      <w:r w:rsidRPr="00881029">
        <w:rPr>
          <w:szCs w:val="22"/>
          <w:lang w:val="hr-HR"/>
        </w:rPr>
        <w:t>te kako je klinički indicirano nakon što im se funkcija jetre i krvna slika stabiliziraju.</w:t>
      </w:r>
    </w:p>
    <w:p w14:paraId="43265AA1" w14:textId="77777777" w:rsidR="008C31FB" w:rsidRPr="00881029" w:rsidRDefault="008C31FB" w:rsidP="0027025A">
      <w:pPr>
        <w:tabs>
          <w:tab w:val="clear" w:pos="567"/>
        </w:tabs>
        <w:spacing w:line="240" w:lineRule="auto"/>
        <w:rPr>
          <w:szCs w:val="22"/>
          <w:lang w:val="hr-HR"/>
        </w:rPr>
      </w:pPr>
    </w:p>
    <w:p w14:paraId="75C05D52" w14:textId="77777777" w:rsidR="00A914A4" w:rsidRPr="00881029" w:rsidRDefault="00A914A4" w:rsidP="0027025A">
      <w:pPr>
        <w:keepNext/>
        <w:tabs>
          <w:tab w:val="clear" w:pos="567"/>
        </w:tabs>
        <w:spacing w:line="240" w:lineRule="auto"/>
        <w:rPr>
          <w:szCs w:val="22"/>
          <w:u w:val="single"/>
          <w:lang w:val="hr-HR"/>
        </w:rPr>
      </w:pPr>
      <w:r w:rsidRPr="00881029">
        <w:rPr>
          <w:szCs w:val="22"/>
          <w:u w:val="single"/>
          <w:lang w:val="hr-HR"/>
        </w:rPr>
        <w:t>Intera</w:t>
      </w:r>
      <w:r w:rsidR="000D6F6A" w:rsidRPr="00881029">
        <w:rPr>
          <w:szCs w:val="22"/>
          <w:u w:val="single"/>
          <w:lang w:val="hr-HR"/>
        </w:rPr>
        <w:t>kcije</w:t>
      </w:r>
    </w:p>
    <w:p w14:paraId="75C05D53" w14:textId="77777777" w:rsidR="00C01BA6" w:rsidRPr="00881029" w:rsidRDefault="00C01BA6" w:rsidP="0027025A">
      <w:pPr>
        <w:keepNext/>
        <w:tabs>
          <w:tab w:val="clear" w:pos="567"/>
        </w:tabs>
        <w:spacing w:line="240" w:lineRule="auto"/>
        <w:rPr>
          <w:szCs w:val="22"/>
          <w:u w:val="single"/>
          <w:lang w:val="hr-HR"/>
        </w:rPr>
      </w:pPr>
    </w:p>
    <w:p w14:paraId="75C05D54" w14:textId="1FC07DC7" w:rsidR="00A914A4" w:rsidRPr="00881029" w:rsidRDefault="00DC5114" w:rsidP="0027025A">
      <w:pPr>
        <w:tabs>
          <w:tab w:val="clear" w:pos="567"/>
        </w:tabs>
        <w:spacing w:line="240" w:lineRule="auto"/>
        <w:rPr>
          <w:iCs/>
          <w:szCs w:val="22"/>
          <w:lang w:val="hr-HR"/>
        </w:rPr>
      </w:pPr>
      <w:r w:rsidRPr="00881029">
        <w:rPr>
          <w:szCs w:val="22"/>
          <w:lang w:val="hr-HR"/>
        </w:rPr>
        <w:t xml:space="preserve">Ako se </w:t>
      </w:r>
      <w:r w:rsidR="00A914A4" w:rsidRPr="00881029">
        <w:rPr>
          <w:szCs w:val="22"/>
          <w:lang w:val="hr-HR"/>
        </w:rPr>
        <w:t xml:space="preserve">Jakavi </w:t>
      </w:r>
      <w:r w:rsidRPr="00881029">
        <w:rPr>
          <w:szCs w:val="22"/>
          <w:lang w:val="hr-HR"/>
        </w:rPr>
        <w:t xml:space="preserve">primjenjuje istodobno sa snažnim </w:t>
      </w:r>
      <w:r w:rsidR="00A914A4" w:rsidRPr="00881029">
        <w:rPr>
          <w:szCs w:val="22"/>
          <w:lang w:val="hr-HR"/>
        </w:rPr>
        <w:t>inhibitor</w:t>
      </w:r>
      <w:r w:rsidRPr="00881029">
        <w:rPr>
          <w:szCs w:val="22"/>
          <w:lang w:val="hr-HR"/>
        </w:rPr>
        <w:t xml:space="preserve">ima </w:t>
      </w:r>
      <w:r w:rsidR="00936C51" w:rsidRPr="00881029">
        <w:rPr>
          <w:szCs w:val="22"/>
          <w:lang w:val="hr-HR"/>
        </w:rPr>
        <w:t xml:space="preserve">CYP3A4 </w:t>
      </w:r>
      <w:r w:rsidRPr="00881029">
        <w:rPr>
          <w:szCs w:val="22"/>
          <w:lang w:val="hr-HR"/>
        </w:rPr>
        <w:t xml:space="preserve">ili dvostrukim inhibitorima enzima </w:t>
      </w:r>
      <w:r w:rsidR="00D27241" w:rsidRPr="00881029">
        <w:rPr>
          <w:szCs w:val="22"/>
          <w:lang w:val="hr-HR"/>
        </w:rPr>
        <w:t xml:space="preserve">CYP3A4 </w:t>
      </w:r>
      <w:r w:rsidRPr="00881029">
        <w:rPr>
          <w:szCs w:val="22"/>
          <w:lang w:val="hr-HR"/>
        </w:rPr>
        <w:t>i</w:t>
      </w:r>
      <w:r w:rsidR="00D27241" w:rsidRPr="00881029">
        <w:rPr>
          <w:szCs w:val="22"/>
          <w:lang w:val="hr-HR"/>
        </w:rPr>
        <w:t xml:space="preserve"> CYP2C9</w:t>
      </w:r>
      <w:r w:rsidR="001B7F62" w:rsidRPr="00881029">
        <w:rPr>
          <w:szCs w:val="22"/>
          <w:lang w:val="hr-HR"/>
        </w:rPr>
        <w:t xml:space="preserve"> (</w:t>
      </w:r>
      <w:r w:rsidRPr="00881029">
        <w:rPr>
          <w:szCs w:val="22"/>
          <w:lang w:val="hr-HR"/>
        </w:rPr>
        <w:t>npr.</w:t>
      </w:r>
      <w:r w:rsidR="00D27241" w:rsidRPr="00881029">
        <w:rPr>
          <w:szCs w:val="22"/>
          <w:lang w:val="hr-HR"/>
        </w:rPr>
        <w:t xml:space="preserve"> flu</w:t>
      </w:r>
      <w:r w:rsidRPr="00881029">
        <w:rPr>
          <w:szCs w:val="22"/>
          <w:lang w:val="hr-HR"/>
        </w:rPr>
        <w:t>k</w:t>
      </w:r>
      <w:r w:rsidR="00D27241" w:rsidRPr="00881029">
        <w:rPr>
          <w:szCs w:val="22"/>
          <w:lang w:val="hr-HR"/>
        </w:rPr>
        <w:t>onazol</w:t>
      </w:r>
      <w:r w:rsidRPr="00881029">
        <w:rPr>
          <w:szCs w:val="22"/>
          <w:lang w:val="hr-HR"/>
        </w:rPr>
        <w:t>om</w:t>
      </w:r>
      <w:r w:rsidR="001B7F62" w:rsidRPr="00881029">
        <w:rPr>
          <w:szCs w:val="22"/>
          <w:lang w:val="hr-HR"/>
        </w:rPr>
        <w:t>)</w:t>
      </w:r>
      <w:r w:rsidR="00D27241" w:rsidRPr="00881029">
        <w:rPr>
          <w:szCs w:val="22"/>
          <w:lang w:val="hr-HR"/>
        </w:rPr>
        <w:t>,</w:t>
      </w:r>
      <w:r w:rsidRPr="00881029">
        <w:rPr>
          <w:szCs w:val="22"/>
          <w:lang w:val="hr-HR"/>
        </w:rPr>
        <w:t xml:space="preserve"> jediničnu dozu </w:t>
      </w:r>
      <w:r w:rsidR="00F22A89" w:rsidRPr="00881029">
        <w:rPr>
          <w:szCs w:val="22"/>
          <w:lang w:val="hr-HR"/>
        </w:rPr>
        <w:t xml:space="preserve">lijeka </w:t>
      </w:r>
      <w:r w:rsidRPr="00881029">
        <w:rPr>
          <w:szCs w:val="22"/>
          <w:lang w:val="hr-HR"/>
        </w:rPr>
        <w:t xml:space="preserve">Jakavi treba smanjiti za otprilike </w:t>
      </w:r>
      <w:r w:rsidR="00A914A4" w:rsidRPr="00881029">
        <w:rPr>
          <w:szCs w:val="22"/>
          <w:lang w:val="hr-HR"/>
        </w:rPr>
        <w:t>50</w:t>
      </w:r>
      <w:r w:rsidR="00D707E4" w:rsidRPr="00881029">
        <w:rPr>
          <w:szCs w:val="22"/>
          <w:lang w:val="hr-HR"/>
        </w:rPr>
        <w:t> </w:t>
      </w:r>
      <w:r w:rsidR="00A914A4" w:rsidRPr="00881029">
        <w:rPr>
          <w:szCs w:val="22"/>
          <w:lang w:val="hr-HR"/>
        </w:rPr>
        <w:t>%</w:t>
      </w:r>
      <w:r w:rsidR="0045286C" w:rsidRPr="00881029">
        <w:rPr>
          <w:szCs w:val="22"/>
          <w:lang w:val="hr-HR"/>
        </w:rPr>
        <w:t>,</w:t>
      </w:r>
      <w:r w:rsidR="00FF0513" w:rsidRPr="00881029">
        <w:rPr>
          <w:szCs w:val="22"/>
          <w:lang w:val="hr-HR"/>
        </w:rPr>
        <w:t xml:space="preserve"> t</w:t>
      </w:r>
      <w:r w:rsidRPr="00881029">
        <w:rPr>
          <w:szCs w:val="22"/>
          <w:lang w:val="hr-HR"/>
        </w:rPr>
        <w:t>e primjenjivati dvaput dnevno</w:t>
      </w:r>
      <w:r w:rsidR="00A914A4" w:rsidRPr="00881029">
        <w:rPr>
          <w:szCs w:val="22"/>
          <w:lang w:val="hr-HR"/>
        </w:rPr>
        <w:t xml:space="preserve"> </w:t>
      </w:r>
      <w:r w:rsidR="00A914A4" w:rsidRPr="00881029">
        <w:rPr>
          <w:iCs/>
          <w:szCs w:val="22"/>
          <w:lang w:val="hr-HR"/>
        </w:rPr>
        <w:t>(</w:t>
      </w:r>
      <w:r w:rsidRPr="00881029">
        <w:rPr>
          <w:iCs/>
          <w:szCs w:val="22"/>
          <w:lang w:val="hr-HR"/>
        </w:rPr>
        <w:t>vidjeti dijelove</w:t>
      </w:r>
      <w:r w:rsidR="00364DB7" w:rsidRPr="00881029">
        <w:rPr>
          <w:iCs/>
          <w:szCs w:val="22"/>
          <w:lang w:val="hr-HR"/>
        </w:rPr>
        <w:t> </w:t>
      </w:r>
      <w:r w:rsidR="00A914A4" w:rsidRPr="00881029">
        <w:rPr>
          <w:szCs w:val="22"/>
          <w:lang w:val="hr-HR"/>
        </w:rPr>
        <w:t xml:space="preserve">4.2 </w:t>
      </w:r>
      <w:r w:rsidRPr="00881029">
        <w:rPr>
          <w:szCs w:val="22"/>
          <w:lang w:val="hr-HR"/>
        </w:rPr>
        <w:t>i</w:t>
      </w:r>
      <w:r w:rsidR="00A914A4" w:rsidRPr="00881029">
        <w:rPr>
          <w:iCs/>
          <w:szCs w:val="22"/>
          <w:lang w:val="hr-HR"/>
        </w:rPr>
        <w:t xml:space="preserve"> 4.5).</w:t>
      </w:r>
    </w:p>
    <w:p w14:paraId="75C05D55" w14:textId="77777777" w:rsidR="006113DD" w:rsidRPr="00881029" w:rsidRDefault="006113DD" w:rsidP="0027025A">
      <w:pPr>
        <w:tabs>
          <w:tab w:val="clear" w:pos="567"/>
        </w:tabs>
        <w:spacing w:line="240" w:lineRule="auto"/>
        <w:rPr>
          <w:iCs/>
          <w:szCs w:val="22"/>
          <w:lang w:val="hr-HR"/>
        </w:rPr>
      </w:pPr>
    </w:p>
    <w:p w14:paraId="50F75031" w14:textId="77777777" w:rsidR="008C31FB" w:rsidRPr="00881029" w:rsidRDefault="008C31FB" w:rsidP="0027025A">
      <w:pPr>
        <w:pStyle w:val="Text"/>
        <w:spacing w:before="0"/>
        <w:jc w:val="left"/>
        <w:rPr>
          <w:sz w:val="22"/>
          <w:szCs w:val="22"/>
          <w:lang w:val="hr-HR"/>
        </w:rPr>
      </w:pPr>
      <w:r w:rsidRPr="00881029">
        <w:rPr>
          <w:sz w:val="22"/>
          <w:szCs w:val="22"/>
          <w:lang w:val="hr-HR"/>
        </w:rPr>
        <w:t>Preporučuje se učestalije praćenje (npr. dvaput tjedno) hematoloških parametara te kliničkih znakova i simptoma nuspojava na lijek povezanih s ruksolitinibom tijekom primjene snažnih inhibitora CYP3A4 ili dvostrukih inhibitora enzima CYP2C9 i CYP3A4.</w:t>
      </w:r>
    </w:p>
    <w:p w14:paraId="5AAAF772" w14:textId="77777777" w:rsidR="008C31FB" w:rsidRPr="00881029" w:rsidRDefault="008C31FB" w:rsidP="0027025A">
      <w:pPr>
        <w:tabs>
          <w:tab w:val="clear" w:pos="567"/>
        </w:tabs>
        <w:spacing w:line="240" w:lineRule="auto"/>
        <w:rPr>
          <w:iCs/>
          <w:szCs w:val="22"/>
          <w:lang w:val="hr-HR"/>
        </w:rPr>
      </w:pPr>
    </w:p>
    <w:p w14:paraId="75C05D56" w14:textId="36A60ED7" w:rsidR="00EE02EB" w:rsidRPr="00881029" w:rsidRDefault="003B7BAC" w:rsidP="0027025A">
      <w:pPr>
        <w:spacing w:line="240" w:lineRule="auto"/>
        <w:rPr>
          <w:szCs w:val="22"/>
          <w:lang w:val="hr-HR"/>
        </w:rPr>
      </w:pPr>
      <w:r w:rsidRPr="00881029">
        <w:rPr>
          <w:szCs w:val="22"/>
          <w:lang w:val="hr-HR"/>
        </w:rPr>
        <w:t xml:space="preserve">Istodobna primjena citoreduktivnih terapija s </w:t>
      </w:r>
      <w:r w:rsidR="00F22A89" w:rsidRPr="00881029">
        <w:rPr>
          <w:szCs w:val="22"/>
          <w:lang w:val="hr-HR"/>
        </w:rPr>
        <w:t xml:space="preserve">lijekom </w:t>
      </w:r>
      <w:r w:rsidRPr="00881029">
        <w:rPr>
          <w:szCs w:val="22"/>
          <w:lang w:val="hr-HR"/>
        </w:rPr>
        <w:t xml:space="preserve">Jakavi </w:t>
      </w:r>
      <w:r w:rsidR="005E11E1" w:rsidRPr="00881029">
        <w:rPr>
          <w:szCs w:val="22"/>
          <w:lang w:val="hr-HR"/>
        </w:rPr>
        <w:t xml:space="preserve">bila je povezana </w:t>
      </w:r>
      <w:r w:rsidR="009046C2" w:rsidRPr="00881029">
        <w:rPr>
          <w:szCs w:val="22"/>
          <w:lang w:val="hr-HR"/>
        </w:rPr>
        <w:t xml:space="preserve">s </w:t>
      </w:r>
      <w:r w:rsidR="005E11E1" w:rsidRPr="00881029">
        <w:rPr>
          <w:szCs w:val="22"/>
          <w:lang w:val="hr-HR"/>
        </w:rPr>
        <w:t>citopenijam</w:t>
      </w:r>
      <w:r w:rsidR="006B307C" w:rsidRPr="00881029">
        <w:rPr>
          <w:szCs w:val="22"/>
          <w:lang w:val="hr-HR"/>
        </w:rPr>
        <w:t>a</w:t>
      </w:r>
      <w:r w:rsidR="00FA6D3A" w:rsidRPr="00881029">
        <w:rPr>
          <w:szCs w:val="22"/>
          <w:lang w:val="hr-HR"/>
        </w:rPr>
        <w:t xml:space="preserve"> koje </w:t>
      </w:r>
      <w:r w:rsidR="006B307C" w:rsidRPr="00881029">
        <w:rPr>
          <w:szCs w:val="22"/>
          <w:lang w:val="hr-HR"/>
        </w:rPr>
        <w:t xml:space="preserve">se mogu </w:t>
      </w:r>
      <w:r w:rsidR="00AE5FD7" w:rsidRPr="00881029">
        <w:rPr>
          <w:szCs w:val="22"/>
          <w:lang w:val="hr-HR"/>
        </w:rPr>
        <w:t>kontrolirati</w:t>
      </w:r>
      <w:r w:rsidRPr="00881029">
        <w:rPr>
          <w:szCs w:val="22"/>
          <w:lang w:val="hr-HR"/>
        </w:rPr>
        <w:t xml:space="preserve"> </w:t>
      </w:r>
      <w:r w:rsidR="00020FEB" w:rsidRPr="00881029">
        <w:rPr>
          <w:szCs w:val="22"/>
          <w:lang w:val="hr-HR"/>
        </w:rPr>
        <w:t>(</w:t>
      </w:r>
      <w:r w:rsidRPr="00881029">
        <w:rPr>
          <w:szCs w:val="22"/>
          <w:lang w:val="hr-HR"/>
        </w:rPr>
        <w:t>vidjeti di</w:t>
      </w:r>
      <w:r w:rsidR="00FA6D3A" w:rsidRPr="00881029">
        <w:rPr>
          <w:szCs w:val="22"/>
          <w:lang w:val="hr-HR"/>
        </w:rPr>
        <w:t>o</w:t>
      </w:r>
      <w:r w:rsidR="006113DD" w:rsidRPr="00881029">
        <w:rPr>
          <w:szCs w:val="22"/>
          <w:lang w:val="hr-HR"/>
        </w:rPr>
        <w:t> </w:t>
      </w:r>
      <w:r w:rsidR="00020FEB" w:rsidRPr="00881029">
        <w:rPr>
          <w:szCs w:val="22"/>
          <w:lang w:val="hr-HR"/>
        </w:rPr>
        <w:t>4.</w:t>
      </w:r>
      <w:r w:rsidR="005E11E1" w:rsidRPr="00881029">
        <w:rPr>
          <w:szCs w:val="22"/>
          <w:lang w:val="hr-HR"/>
        </w:rPr>
        <w:t xml:space="preserve">2 </w:t>
      </w:r>
      <w:r w:rsidR="00FA6D3A" w:rsidRPr="00881029">
        <w:rPr>
          <w:szCs w:val="22"/>
          <w:lang w:val="hr-HR"/>
        </w:rPr>
        <w:t xml:space="preserve">radi </w:t>
      </w:r>
      <w:r w:rsidR="00156550" w:rsidRPr="00881029">
        <w:rPr>
          <w:szCs w:val="22"/>
          <w:lang w:val="hr-HR"/>
        </w:rPr>
        <w:t xml:space="preserve">prilagodbe </w:t>
      </w:r>
      <w:r w:rsidR="009046C2" w:rsidRPr="00881029">
        <w:rPr>
          <w:szCs w:val="22"/>
          <w:lang w:val="hr-HR"/>
        </w:rPr>
        <w:t>doze</w:t>
      </w:r>
      <w:r w:rsidR="005E11E1" w:rsidRPr="00881029">
        <w:rPr>
          <w:szCs w:val="22"/>
          <w:lang w:val="hr-HR"/>
        </w:rPr>
        <w:t xml:space="preserve"> tijekom citopenij</w:t>
      </w:r>
      <w:r w:rsidR="00683FB2" w:rsidRPr="00881029">
        <w:rPr>
          <w:szCs w:val="22"/>
          <w:lang w:val="hr-HR"/>
        </w:rPr>
        <w:t>a</w:t>
      </w:r>
      <w:r w:rsidR="00020FEB" w:rsidRPr="00881029">
        <w:rPr>
          <w:szCs w:val="22"/>
          <w:lang w:val="hr-HR"/>
        </w:rPr>
        <w:t>)</w:t>
      </w:r>
      <w:r w:rsidR="006113DD" w:rsidRPr="00881029">
        <w:rPr>
          <w:szCs w:val="22"/>
          <w:lang w:val="hr-HR"/>
        </w:rPr>
        <w:t>.</w:t>
      </w:r>
    </w:p>
    <w:p w14:paraId="75C05D57" w14:textId="77777777" w:rsidR="00A914A4" w:rsidRPr="00881029" w:rsidRDefault="00A914A4" w:rsidP="0027025A">
      <w:pPr>
        <w:tabs>
          <w:tab w:val="clear" w:pos="567"/>
        </w:tabs>
        <w:spacing w:line="240" w:lineRule="auto"/>
        <w:rPr>
          <w:szCs w:val="22"/>
          <w:lang w:val="hr-HR"/>
        </w:rPr>
      </w:pPr>
    </w:p>
    <w:p w14:paraId="75C05D58" w14:textId="77777777" w:rsidR="00A914A4" w:rsidRPr="00881029" w:rsidRDefault="003B7BAC" w:rsidP="0027025A">
      <w:pPr>
        <w:keepNext/>
        <w:tabs>
          <w:tab w:val="clear" w:pos="567"/>
        </w:tabs>
        <w:spacing w:line="240" w:lineRule="auto"/>
        <w:rPr>
          <w:szCs w:val="22"/>
          <w:u w:val="single"/>
          <w:lang w:val="hr-HR"/>
        </w:rPr>
      </w:pPr>
      <w:r w:rsidRPr="00881029">
        <w:rPr>
          <w:szCs w:val="22"/>
          <w:u w:val="single"/>
          <w:lang w:val="hr-HR"/>
        </w:rPr>
        <w:lastRenderedPageBreak/>
        <w:t>Učinci povlačenja</w:t>
      </w:r>
    </w:p>
    <w:p w14:paraId="75C05D59" w14:textId="77777777" w:rsidR="00C01BA6" w:rsidRPr="00881029" w:rsidRDefault="00C01BA6" w:rsidP="0027025A">
      <w:pPr>
        <w:keepNext/>
        <w:tabs>
          <w:tab w:val="clear" w:pos="567"/>
        </w:tabs>
        <w:spacing w:line="240" w:lineRule="auto"/>
        <w:rPr>
          <w:szCs w:val="22"/>
          <w:u w:val="single"/>
          <w:lang w:val="hr-HR"/>
        </w:rPr>
      </w:pPr>
    </w:p>
    <w:p w14:paraId="75C05D5A" w14:textId="2A308958" w:rsidR="00A914A4" w:rsidRPr="00881029" w:rsidRDefault="003B7BAC" w:rsidP="0027025A">
      <w:pPr>
        <w:tabs>
          <w:tab w:val="clear" w:pos="567"/>
        </w:tabs>
        <w:spacing w:line="240" w:lineRule="auto"/>
        <w:rPr>
          <w:szCs w:val="22"/>
          <w:lang w:val="hr-HR"/>
        </w:rPr>
      </w:pPr>
      <w:r w:rsidRPr="00881029">
        <w:rPr>
          <w:szCs w:val="22"/>
          <w:lang w:val="hr-HR"/>
        </w:rPr>
        <w:t xml:space="preserve">Nakon privremenog ili trajnog prekida </w:t>
      </w:r>
      <w:r w:rsidR="00E77A88" w:rsidRPr="00881029">
        <w:rPr>
          <w:szCs w:val="22"/>
          <w:lang w:val="hr-HR"/>
        </w:rPr>
        <w:t>liječenja</w:t>
      </w:r>
      <w:r w:rsidRPr="00881029">
        <w:rPr>
          <w:szCs w:val="22"/>
          <w:lang w:val="hr-HR"/>
        </w:rPr>
        <w:t xml:space="preserve"> </w:t>
      </w:r>
      <w:r w:rsidR="00F22A89" w:rsidRPr="00881029">
        <w:rPr>
          <w:szCs w:val="22"/>
          <w:lang w:val="hr-HR"/>
        </w:rPr>
        <w:t xml:space="preserve">lijekom </w:t>
      </w:r>
      <w:r w:rsidRPr="00881029">
        <w:rPr>
          <w:szCs w:val="22"/>
          <w:lang w:val="hr-HR"/>
        </w:rPr>
        <w:t xml:space="preserve">Jakavi simptomi </w:t>
      </w:r>
      <w:r w:rsidR="00004EAE" w:rsidRPr="00881029">
        <w:rPr>
          <w:szCs w:val="22"/>
          <w:lang w:val="hr-HR"/>
        </w:rPr>
        <w:t>MF</w:t>
      </w:r>
      <w:r w:rsidR="00DA7D1E" w:rsidRPr="00881029">
        <w:rPr>
          <w:szCs w:val="22"/>
          <w:lang w:val="hr-HR"/>
        </w:rPr>
        <w:t>-</w:t>
      </w:r>
      <w:r w:rsidR="00004EAE" w:rsidRPr="00881029">
        <w:rPr>
          <w:szCs w:val="22"/>
          <w:lang w:val="hr-HR"/>
        </w:rPr>
        <w:t xml:space="preserve">a </w:t>
      </w:r>
      <w:r w:rsidRPr="00881029">
        <w:rPr>
          <w:szCs w:val="22"/>
          <w:lang w:val="hr-HR"/>
        </w:rPr>
        <w:t>mogu se vratiti tijekom razdoblja od otprilike tjedan dana</w:t>
      </w:r>
      <w:r w:rsidR="0085263E" w:rsidRPr="00881029">
        <w:rPr>
          <w:szCs w:val="22"/>
          <w:lang w:val="hr-HR"/>
        </w:rPr>
        <w:t xml:space="preserve">. </w:t>
      </w:r>
      <w:r w:rsidRPr="00881029">
        <w:rPr>
          <w:szCs w:val="22"/>
          <w:lang w:val="hr-HR"/>
        </w:rPr>
        <w:t xml:space="preserve">Bilo je slučajeva bolesnika koji su prestali uzimati Jakavi i koji su doživjeli </w:t>
      </w:r>
      <w:r w:rsidR="00F67C9B" w:rsidRPr="00881029">
        <w:rPr>
          <w:szCs w:val="22"/>
          <w:lang w:val="hr-HR"/>
        </w:rPr>
        <w:t xml:space="preserve">teške štetne </w:t>
      </w:r>
      <w:r w:rsidRPr="00881029">
        <w:rPr>
          <w:szCs w:val="22"/>
          <w:lang w:val="hr-HR"/>
        </w:rPr>
        <w:t>događaje, osobito u prisutnosti akutne interkurentne bolesti</w:t>
      </w:r>
      <w:r w:rsidR="0085263E" w:rsidRPr="00881029">
        <w:rPr>
          <w:szCs w:val="22"/>
          <w:lang w:val="hr-HR"/>
        </w:rPr>
        <w:t xml:space="preserve">. </w:t>
      </w:r>
      <w:r w:rsidRPr="00881029">
        <w:rPr>
          <w:szCs w:val="22"/>
          <w:lang w:val="hr-HR"/>
        </w:rPr>
        <w:t xml:space="preserve">Nije ustanovljeno </w:t>
      </w:r>
      <w:r w:rsidR="00D61C96" w:rsidRPr="00881029">
        <w:rPr>
          <w:szCs w:val="22"/>
          <w:lang w:val="hr-HR"/>
        </w:rPr>
        <w:t xml:space="preserve">je li nagli prekid liječenja </w:t>
      </w:r>
      <w:r w:rsidR="00F22A89" w:rsidRPr="00881029">
        <w:rPr>
          <w:szCs w:val="22"/>
          <w:lang w:val="hr-HR"/>
        </w:rPr>
        <w:t xml:space="preserve">lijekom </w:t>
      </w:r>
      <w:r w:rsidR="00D61C96" w:rsidRPr="00881029">
        <w:rPr>
          <w:szCs w:val="22"/>
          <w:lang w:val="hr-HR"/>
        </w:rPr>
        <w:t>Jakavi doprinio tim događajima</w:t>
      </w:r>
      <w:r w:rsidR="0085263E" w:rsidRPr="00881029">
        <w:rPr>
          <w:szCs w:val="22"/>
          <w:lang w:val="hr-HR"/>
        </w:rPr>
        <w:t xml:space="preserve">. </w:t>
      </w:r>
      <w:r w:rsidR="00D61C96" w:rsidRPr="00881029">
        <w:rPr>
          <w:szCs w:val="22"/>
          <w:lang w:val="hr-HR"/>
        </w:rPr>
        <w:t xml:space="preserve">Osim ako nije potreban nagli prekid liječenja, može se razmotriti postupno smanjivanje doze </w:t>
      </w:r>
      <w:r w:rsidR="00F22A89" w:rsidRPr="00881029">
        <w:rPr>
          <w:szCs w:val="22"/>
          <w:lang w:val="hr-HR"/>
        </w:rPr>
        <w:t xml:space="preserve">lijeka </w:t>
      </w:r>
      <w:r w:rsidR="00D61C96" w:rsidRPr="00881029">
        <w:rPr>
          <w:szCs w:val="22"/>
          <w:lang w:val="hr-HR"/>
        </w:rPr>
        <w:t>Jakavi, iako korisnost takvog smanjivanja nije dokazana</w:t>
      </w:r>
      <w:r w:rsidR="0085263E" w:rsidRPr="00881029">
        <w:rPr>
          <w:szCs w:val="22"/>
          <w:lang w:val="hr-HR"/>
        </w:rPr>
        <w:t>.</w:t>
      </w:r>
    </w:p>
    <w:p w14:paraId="75C05D5B" w14:textId="77777777" w:rsidR="0085263E" w:rsidRPr="00881029" w:rsidRDefault="0085263E" w:rsidP="0027025A">
      <w:pPr>
        <w:tabs>
          <w:tab w:val="clear" w:pos="567"/>
        </w:tabs>
        <w:spacing w:line="240" w:lineRule="auto"/>
        <w:rPr>
          <w:szCs w:val="22"/>
          <w:lang w:val="hr-HR"/>
        </w:rPr>
      </w:pPr>
    </w:p>
    <w:p w14:paraId="75C05D5C" w14:textId="74BD73FD" w:rsidR="0085263E" w:rsidRPr="00881029" w:rsidRDefault="00D61C96" w:rsidP="0027025A">
      <w:pPr>
        <w:keepNext/>
        <w:tabs>
          <w:tab w:val="clear" w:pos="567"/>
        </w:tabs>
        <w:spacing w:line="240" w:lineRule="auto"/>
        <w:rPr>
          <w:szCs w:val="22"/>
          <w:u w:val="single"/>
          <w:lang w:val="hr-HR"/>
        </w:rPr>
      </w:pPr>
      <w:r w:rsidRPr="00881029">
        <w:rPr>
          <w:szCs w:val="22"/>
          <w:u w:val="single"/>
          <w:lang w:val="hr-HR"/>
        </w:rPr>
        <w:t>Pomoćne tvari</w:t>
      </w:r>
      <w:r w:rsidR="008C31FB" w:rsidRPr="00881029">
        <w:rPr>
          <w:szCs w:val="22"/>
          <w:u w:val="single"/>
          <w:lang w:val="hr-HR"/>
        </w:rPr>
        <w:t xml:space="preserve"> s poznatim učinkom</w:t>
      </w:r>
    </w:p>
    <w:p w14:paraId="75C05D5D" w14:textId="77777777" w:rsidR="00C01BA6" w:rsidRPr="00881029" w:rsidRDefault="00C01BA6" w:rsidP="0027025A">
      <w:pPr>
        <w:keepNext/>
        <w:tabs>
          <w:tab w:val="clear" w:pos="567"/>
        </w:tabs>
        <w:spacing w:line="240" w:lineRule="auto"/>
        <w:rPr>
          <w:szCs w:val="22"/>
          <w:u w:val="single"/>
          <w:lang w:val="hr-HR"/>
        </w:rPr>
      </w:pPr>
    </w:p>
    <w:p w14:paraId="75C05D5E" w14:textId="24508E11" w:rsidR="00776F0F" w:rsidRPr="00881029" w:rsidRDefault="00D61C96" w:rsidP="0027025A">
      <w:pPr>
        <w:tabs>
          <w:tab w:val="clear" w:pos="567"/>
        </w:tabs>
        <w:spacing w:line="240" w:lineRule="auto"/>
        <w:rPr>
          <w:szCs w:val="22"/>
          <w:lang w:val="hr-HR"/>
        </w:rPr>
      </w:pPr>
      <w:r w:rsidRPr="00881029">
        <w:rPr>
          <w:szCs w:val="22"/>
          <w:lang w:val="hr-HR"/>
        </w:rPr>
        <w:t>Jakavi sadrži lakt</w:t>
      </w:r>
      <w:r w:rsidR="002B3E4B" w:rsidRPr="00881029">
        <w:rPr>
          <w:szCs w:val="22"/>
          <w:lang w:val="hr-HR"/>
        </w:rPr>
        <w:t>o</w:t>
      </w:r>
      <w:r w:rsidRPr="00881029">
        <w:rPr>
          <w:szCs w:val="22"/>
          <w:lang w:val="hr-HR"/>
        </w:rPr>
        <w:t>zu</w:t>
      </w:r>
      <w:r w:rsidR="008C31FB" w:rsidRPr="00881029">
        <w:rPr>
          <w:szCs w:val="22"/>
          <w:lang w:val="hr-HR"/>
        </w:rPr>
        <w:t xml:space="preserve"> hidrat</w:t>
      </w:r>
      <w:r w:rsidR="00776F0F" w:rsidRPr="00881029">
        <w:rPr>
          <w:szCs w:val="22"/>
          <w:lang w:val="hr-HR"/>
        </w:rPr>
        <w:t>.</w:t>
      </w:r>
      <w:r w:rsidR="00764109" w:rsidRPr="00881029">
        <w:rPr>
          <w:szCs w:val="22"/>
          <w:lang w:val="hr-HR"/>
        </w:rPr>
        <w:t xml:space="preserve"> </w:t>
      </w:r>
      <w:r w:rsidR="007F3D16" w:rsidRPr="00881029">
        <w:rPr>
          <w:szCs w:val="22"/>
          <w:lang w:val="hr-HR"/>
        </w:rPr>
        <w:t xml:space="preserve">Bolesnici s rijetkim nasljednim poremećajem nepodnošenja galaktoze, </w:t>
      </w:r>
      <w:r w:rsidR="00047BBC" w:rsidRPr="00881029">
        <w:rPr>
          <w:szCs w:val="22"/>
          <w:lang w:val="hr-HR"/>
        </w:rPr>
        <w:t xml:space="preserve">potpunim </w:t>
      </w:r>
      <w:r w:rsidR="007F3D16" w:rsidRPr="00881029">
        <w:rPr>
          <w:szCs w:val="22"/>
          <w:lang w:val="hr-HR"/>
        </w:rPr>
        <w:t>nedostatkom</w:t>
      </w:r>
      <w:r w:rsidR="00047BBC" w:rsidRPr="00881029">
        <w:rPr>
          <w:szCs w:val="22"/>
          <w:lang w:val="hr-HR"/>
        </w:rPr>
        <w:t xml:space="preserve"> </w:t>
      </w:r>
      <w:r w:rsidR="007F3D16" w:rsidRPr="00881029">
        <w:rPr>
          <w:szCs w:val="22"/>
          <w:lang w:val="hr-HR"/>
        </w:rPr>
        <w:t>laktaze ili malapsorpcijom glukoze i galaktoze ne</w:t>
      </w:r>
      <w:r w:rsidR="005537C4" w:rsidRPr="00881029">
        <w:rPr>
          <w:szCs w:val="22"/>
          <w:lang w:val="hr-HR"/>
        </w:rPr>
        <w:t xml:space="preserve"> bi smjeli</w:t>
      </w:r>
      <w:r w:rsidR="007F3D16" w:rsidRPr="00881029">
        <w:rPr>
          <w:szCs w:val="22"/>
          <w:lang w:val="hr-HR"/>
        </w:rPr>
        <w:t xml:space="preserve"> uz</w:t>
      </w:r>
      <w:r w:rsidR="002C019D" w:rsidRPr="00881029">
        <w:rPr>
          <w:szCs w:val="22"/>
          <w:lang w:val="hr-HR"/>
        </w:rPr>
        <w:t>i</w:t>
      </w:r>
      <w:r w:rsidR="007F3D16" w:rsidRPr="00881029">
        <w:rPr>
          <w:szCs w:val="22"/>
          <w:lang w:val="hr-HR"/>
        </w:rPr>
        <w:t>mati ovaj lijek</w:t>
      </w:r>
      <w:r w:rsidR="00776F0F" w:rsidRPr="00881029">
        <w:rPr>
          <w:szCs w:val="22"/>
          <w:lang w:val="hr-HR"/>
        </w:rPr>
        <w:t>.</w:t>
      </w:r>
    </w:p>
    <w:p w14:paraId="1B73C7D2" w14:textId="6E53D9B3" w:rsidR="00CF7E51" w:rsidRPr="00881029" w:rsidRDefault="00CF7E51" w:rsidP="0027025A">
      <w:pPr>
        <w:tabs>
          <w:tab w:val="clear" w:pos="567"/>
        </w:tabs>
        <w:spacing w:line="240" w:lineRule="auto"/>
        <w:rPr>
          <w:szCs w:val="22"/>
          <w:lang w:val="hr-HR"/>
        </w:rPr>
      </w:pPr>
    </w:p>
    <w:p w14:paraId="21D39653" w14:textId="3ADF3DFE" w:rsidR="00CF7E51" w:rsidRPr="00881029" w:rsidRDefault="00204ADC" w:rsidP="0027025A">
      <w:pPr>
        <w:tabs>
          <w:tab w:val="clear" w:pos="567"/>
        </w:tabs>
        <w:spacing w:line="240" w:lineRule="auto"/>
        <w:rPr>
          <w:szCs w:val="22"/>
          <w:lang w:val="hr-HR"/>
        </w:rPr>
      </w:pPr>
      <w:r w:rsidRPr="00881029">
        <w:rPr>
          <w:szCs w:val="22"/>
          <w:lang w:val="hr-HR"/>
        </w:rPr>
        <w:t>Ovaj lijek sadrži manje od 1</w:t>
      </w:r>
      <w:r w:rsidR="00047BBC" w:rsidRPr="00881029">
        <w:rPr>
          <w:szCs w:val="22"/>
          <w:lang w:val="hr-HR"/>
        </w:rPr>
        <w:t> </w:t>
      </w:r>
      <w:r w:rsidRPr="00881029">
        <w:rPr>
          <w:szCs w:val="22"/>
          <w:lang w:val="hr-HR"/>
        </w:rPr>
        <w:t>mmol (23</w:t>
      </w:r>
      <w:r w:rsidR="00047BBC" w:rsidRPr="00881029">
        <w:rPr>
          <w:szCs w:val="22"/>
          <w:lang w:val="hr-HR"/>
        </w:rPr>
        <w:t> </w:t>
      </w:r>
      <w:r w:rsidRPr="00881029">
        <w:rPr>
          <w:szCs w:val="22"/>
          <w:lang w:val="hr-HR"/>
        </w:rPr>
        <w:t>mg) natrija po tableti, tj. zanemarive količine natrija.</w:t>
      </w:r>
    </w:p>
    <w:p w14:paraId="75C05D5F" w14:textId="77777777" w:rsidR="00A914A4" w:rsidRPr="00881029" w:rsidRDefault="00A914A4" w:rsidP="0027025A">
      <w:pPr>
        <w:tabs>
          <w:tab w:val="clear" w:pos="567"/>
        </w:tabs>
        <w:spacing w:line="240" w:lineRule="auto"/>
        <w:rPr>
          <w:szCs w:val="22"/>
          <w:lang w:val="hr-HR"/>
        </w:rPr>
      </w:pPr>
    </w:p>
    <w:p w14:paraId="75C05D60" w14:textId="77777777" w:rsidR="00812D16" w:rsidRPr="00881029" w:rsidRDefault="00812D16" w:rsidP="0027025A">
      <w:pPr>
        <w:keepNext/>
        <w:spacing w:line="240" w:lineRule="auto"/>
        <w:ind w:left="567" w:hanging="567"/>
        <w:rPr>
          <w:szCs w:val="22"/>
          <w:lang w:val="hr-HR"/>
        </w:rPr>
      </w:pPr>
      <w:r w:rsidRPr="00881029">
        <w:rPr>
          <w:b/>
          <w:szCs w:val="22"/>
          <w:lang w:val="hr-HR"/>
        </w:rPr>
        <w:t>4.5</w:t>
      </w:r>
      <w:r w:rsidRPr="00881029">
        <w:rPr>
          <w:b/>
          <w:szCs w:val="22"/>
          <w:lang w:val="hr-HR"/>
        </w:rPr>
        <w:tab/>
        <w:t>Intera</w:t>
      </w:r>
      <w:r w:rsidR="007F3D16" w:rsidRPr="00881029">
        <w:rPr>
          <w:b/>
          <w:szCs w:val="22"/>
          <w:lang w:val="hr-HR"/>
        </w:rPr>
        <w:t>kcije s drugim lijekovima i drugi oblici interakcija</w:t>
      </w:r>
    </w:p>
    <w:p w14:paraId="75C05D61" w14:textId="77777777" w:rsidR="00812D16" w:rsidRPr="00881029" w:rsidRDefault="00812D16" w:rsidP="0027025A">
      <w:pPr>
        <w:keepNext/>
        <w:spacing w:line="240" w:lineRule="auto"/>
        <w:rPr>
          <w:szCs w:val="22"/>
          <w:lang w:val="hr-HR"/>
        </w:rPr>
      </w:pPr>
    </w:p>
    <w:p w14:paraId="75C05D62" w14:textId="77777777" w:rsidR="00A914A4" w:rsidRPr="00881029" w:rsidRDefault="007F3D16" w:rsidP="0027025A">
      <w:pPr>
        <w:tabs>
          <w:tab w:val="clear" w:pos="567"/>
        </w:tabs>
        <w:spacing w:line="240" w:lineRule="auto"/>
        <w:rPr>
          <w:szCs w:val="22"/>
          <w:lang w:val="hr-HR"/>
        </w:rPr>
      </w:pPr>
      <w:r w:rsidRPr="00881029">
        <w:rPr>
          <w:szCs w:val="22"/>
          <w:lang w:val="hr-HR"/>
        </w:rPr>
        <w:t>Ispitivanja interakcija provedena su samo u odraslih</w:t>
      </w:r>
      <w:r w:rsidR="00A914A4" w:rsidRPr="00881029">
        <w:rPr>
          <w:szCs w:val="22"/>
          <w:lang w:val="hr-HR"/>
        </w:rPr>
        <w:t>.</w:t>
      </w:r>
    </w:p>
    <w:p w14:paraId="75C05D63" w14:textId="77777777" w:rsidR="001B7F62" w:rsidRPr="00881029" w:rsidRDefault="001B7F62" w:rsidP="0027025A">
      <w:pPr>
        <w:tabs>
          <w:tab w:val="clear" w:pos="567"/>
        </w:tabs>
        <w:spacing w:line="240" w:lineRule="auto"/>
        <w:rPr>
          <w:szCs w:val="22"/>
          <w:lang w:val="hr-HR"/>
        </w:rPr>
      </w:pPr>
    </w:p>
    <w:p w14:paraId="75C05D64" w14:textId="77777777" w:rsidR="00A914A4" w:rsidRPr="00881029" w:rsidRDefault="002241B1" w:rsidP="0027025A">
      <w:pPr>
        <w:tabs>
          <w:tab w:val="clear" w:pos="567"/>
        </w:tabs>
        <w:spacing w:line="240" w:lineRule="auto"/>
        <w:rPr>
          <w:szCs w:val="22"/>
          <w:lang w:val="hr-HR"/>
        </w:rPr>
      </w:pPr>
      <w:r w:rsidRPr="00881029">
        <w:rPr>
          <w:szCs w:val="22"/>
          <w:lang w:val="hr-HR"/>
        </w:rPr>
        <w:t>Ru</w:t>
      </w:r>
      <w:r w:rsidR="00D61C96" w:rsidRPr="00881029">
        <w:rPr>
          <w:szCs w:val="22"/>
          <w:lang w:val="hr-HR"/>
        </w:rPr>
        <w:t xml:space="preserve">ksolitinib </w:t>
      </w:r>
      <w:r w:rsidRPr="00881029">
        <w:rPr>
          <w:szCs w:val="22"/>
          <w:lang w:val="hr-HR"/>
        </w:rPr>
        <w:t>s</w:t>
      </w:r>
      <w:r w:rsidR="00D61C96" w:rsidRPr="00881029">
        <w:rPr>
          <w:szCs w:val="22"/>
          <w:lang w:val="hr-HR"/>
        </w:rPr>
        <w:t>e elimin</w:t>
      </w:r>
      <w:r w:rsidR="00A076AD" w:rsidRPr="00881029">
        <w:rPr>
          <w:szCs w:val="22"/>
          <w:lang w:val="hr-HR"/>
        </w:rPr>
        <w:t>i</w:t>
      </w:r>
      <w:r w:rsidR="00D61C96" w:rsidRPr="00881029">
        <w:rPr>
          <w:szCs w:val="22"/>
          <w:lang w:val="hr-HR"/>
        </w:rPr>
        <w:t xml:space="preserve">ra kroz metabolizam kataliziran pomoću </w:t>
      </w:r>
      <w:r w:rsidRPr="00881029">
        <w:rPr>
          <w:szCs w:val="22"/>
          <w:lang w:val="hr-HR"/>
        </w:rPr>
        <w:t xml:space="preserve">CYP3A4 </w:t>
      </w:r>
      <w:r w:rsidR="00D61C96" w:rsidRPr="00881029">
        <w:rPr>
          <w:szCs w:val="22"/>
          <w:lang w:val="hr-HR"/>
        </w:rPr>
        <w:t>i CYP2C9. Stoga lijekovi koji inhibiraju te enzime mogu uzrokovati povećanu izloženost ruksolitinibu</w:t>
      </w:r>
      <w:r w:rsidRPr="00881029">
        <w:rPr>
          <w:szCs w:val="22"/>
          <w:lang w:val="hr-HR"/>
        </w:rPr>
        <w:t>.</w:t>
      </w:r>
    </w:p>
    <w:p w14:paraId="75C05D65" w14:textId="77777777" w:rsidR="002241B1" w:rsidRPr="00881029" w:rsidRDefault="002241B1" w:rsidP="0027025A">
      <w:pPr>
        <w:tabs>
          <w:tab w:val="clear" w:pos="567"/>
        </w:tabs>
        <w:spacing w:line="240" w:lineRule="auto"/>
        <w:rPr>
          <w:szCs w:val="22"/>
          <w:lang w:val="hr-HR"/>
        </w:rPr>
      </w:pPr>
    </w:p>
    <w:p w14:paraId="75C05D66" w14:textId="77777777" w:rsidR="00A914A4" w:rsidRPr="00881029" w:rsidRDefault="00A914A4" w:rsidP="0027025A">
      <w:pPr>
        <w:keepNext/>
        <w:tabs>
          <w:tab w:val="clear" w:pos="567"/>
        </w:tabs>
        <w:spacing w:line="240" w:lineRule="auto"/>
        <w:rPr>
          <w:szCs w:val="22"/>
          <w:u w:val="single"/>
          <w:lang w:val="hr-HR"/>
        </w:rPr>
      </w:pPr>
      <w:r w:rsidRPr="00881029">
        <w:rPr>
          <w:szCs w:val="22"/>
          <w:u w:val="single"/>
          <w:lang w:val="hr-HR"/>
        </w:rPr>
        <w:t>Intera</w:t>
      </w:r>
      <w:r w:rsidR="00471126" w:rsidRPr="00881029">
        <w:rPr>
          <w:szCs w:val="22"/>
          <w:u w:val="single"/>
          <w:lang w:val="hr-HR"/>
        </w:rPr>
        <w:t xml:space="preserve">kcije koje rezultiraju smanjenjem doze </w:t>
      </w:r>
      <w:r w:rsidR="002241B1" w:rsidRPr="00881029">
        <w:rPr>
          <w:szCs w:val="22"/>
          <w:u w:val="single"/>
          <w:lang w:val="hr-HR"/>
        </w:rPr>
        <w:t>ru</w:t>
      </w:r>
      <w:r w:rsidR="00471126" w:rsidRPr="00881029">
        <w:rPr>
          <w:szCs w:val="22"/>
          <w:u w:val="single"/>
          <w:lang w:val="hr-HR"/>
        </w:rPr>
        <w:t>ks</w:t>
      </w:r>
      <w:r w:rsidR="002241B1" w:rsidRPr="00881029">
        <w:rPr>
          <w:szCs w:val="22"/>
          <w:u w:val="single"/>
          <w:lang w:val="hr-HR"/>
        </w:rPr>
        <w:t>olitinib</w:t>
      </w:r>
      <w:r w:rsidR="00471126" w:rsidRPr="00881029">
        <w:rPr>
          <w:szCs w:val="22"/>
          <w:u w:val="single"/>
          <w:lang w:val="hr-HR"/>
        </w:rPr>
        <w:t>a</w:t>
      </w:r>
    </w:p>
    <w:p w14:paraId="75C05D67" w14:textId="77777777" w:rsidR="00C01BA6" w:rsidRPr="00881029" w:rsidRDefault="00C01BA6" w:rsidP="0027025A">
      <w:pPr>
        <w:keepNext/>
        <w:tabs>
          <w:tab w:val="clear" w:pos="567"/>
        </w:tabs>
        <w:spacing w:line="240" w:lineRule="auto"/>
        <w:rPr>
          <w:szCs w:val="22"/>
          <w:u w:val="single"/>
          <w:lang w:val="hr-HR"/>
        </w:rPr>
      </w:pPr>
    </w:p>
    <w:p w14:paraId="75C05D68" w14:textId="36C9F98C" w:rsidR="002241B1" w:rsidRPr="00881029" w:rsidRDefault="00FC77DC" w:rsidP="0027025A">
      <w:pPr>
        <w:keepNext/>
        <w:tabs>
          <w:tab w:val="clear" w:pos="567"/>
        </w:tabs>
        <w:spacing w:line="240" w:lineRule="auto"/>
        <w:rPr>
          <w:i/>
          <w:szCs w:val="22"/>
          <w:u w:val="single"/>
          <w:lang w:val="hr-HR"/>
        </w:rPr>
      </w:pPr>
      <w:r w:rsidRPr="00881029">
        <w:rPr>
          <w:i/>
          <w:szCs w:val="22"/>
          <w:u w:val="single"/>
          <w:lang w:val="hr-HR"/>
        </w:rPr>
        <w:t>I</w:t>
      </w:r>
      <w:r w:rsidR="002241B1" w:rsidRPr="00881029">
        <w:rPr>
          <w:i/>
          <w:szCs w:val="22"/>
          <w:u w:val="single"/>
          <w:lang w:val="hr-HR"/>
        </w:rPr>
        <w:t>nhibitor</w:t>
      </w:r>
      <w:r w:rsidR="00471126" w:rsidRPr="00881029">
        <w:rPr>
          <w:i/>
          <w:szCs w:val="22"/>
          <w:u w:val="single"/>
          <w:lang w:val="hr-HR"/>
        </w:rPr>
        <w:t>i</w:t>
      </w:r>
      <w:r w:rsidRPr="00881029">
        <w:rPr>
          <w:i/>
          <w:szCs w:val="22"/>
          <w:u w:val="single"/>
          <w:lang w:val="hr-HR"/>
        </w:rPr>
        <w:t xml:space="preserve"> CYP3A4</w:t>
      </w:r>
    </w:p>
    <w:p w14:paraId="75C05D69" w14:textId="7D774CD8" w:rsidR="00A914A4" w:rsidRPr="00881029" w:rsidRDefault="00A914A4" w:rsidP="0027025A">
      <w:pPr>
        <w:keepNext/>
        <w:tabs>
          <w:tab w:val="clear" w:pos="567"/>
        </w:tabs>
        <w:spacing w:line="240" w:lineRule="auto"/>
        <w:rPr>
          <w:i/>
          <w:szCs w:val="22"/>
          <w:lang w:val="hr-HR"/>
        </w:rPr>
      </w:pPr>
      <w:r w:rsidRPr="00881029">
        <w:rPr>
          <w:i/>
          <w:szCs w:val="22"/>
          <w:lang w:val="hr-HR"/>
        </w:rPr>
        <w:t>S</w:t>
      </w:r>
      <w:r w:rsidR="00471126" w:rsidRPr="00881029">
        <w:rPr>
          <w:i/>
          <w:szCs w:val="22"/>
          <w:lang w:val="hr-HR"/>
        </w:rPr>
        <w:t xml:space="preserve">nažni </w:t>
      </w:r>
      <w:r w:rsidRPr="00881029">
        <w:rPr>
          <w:i/>
          <w:szCs w:val="22"/>
          <w:lang w:val="hr-HR"/>
        </w:rPr>
        <w:t>inhibitor</w:t>
      </w:r>
      <w:r w:rsidR="00471126" w:rsidRPr="00881029">
        <w:rPr>
          <w:i/>
          <w:szCs w:val="22"/>
          <w:lang w:val="hr-HR"/>
        </w:rPr>
        <w:t>i</w:t>
      </w:r>
      <w:r w:rsidR="00FC77DC" w:rsidRPr="00881029">
        <w:rPr>
          <w:i/>
          <w:szCs w:val="22"/>
          <w:lang w:val="hr-HR"/>
        </w:rPr>
        <w:t xml:space="preserve"> CYP3A4</w:t>
      </w:r>
      <w:r w:rsidR="000827A9" w:rsidRPr="00881029">
        <w:rPr>
          <w:i/>
          <w:szCs w:val="22"/>
          <w:lang w:val="hr-HR"/>
        </w:rPr>
        <w:t xml:space="preserve"> (</w:t>
      </w:r>
      <w:r w:rsidR="00471126" w:rsidRPr="00881029">
        <w:rPr>
          <w:i/>
          <w:szCs w:val="22"/>
          <w:lang w:val="hr-HR"/>
        </w:rPr>
        <w:t>kao što su, između ostalih</w:t>
      </w:r>
      <w:r w:rsidR="00764109" w:rsidRPr="00881029">
        <w:rPr>
          <w:i/>
          <w:szCs w:val="22"/>
          <w:lang w:val="hr-HR"/>
        </w:rPr>
        <w:t>,</w:t>
      </w:r>
      <w:r w:rsidR="000827A9" w:rsidRPr="00881029">
        <w:rPr>
          <w:i/>
          <w:szCs w:val="22"/>
          <w:lang w:val="hr-HR"/>
        </w:rPr>
        <w:t xml:space="preserve"> boceprevir,</w:t>
      </w:r>
      <w:r w:rsidR="009452AD" w:rsidRPr="00881029">
        <w:rPr>
          <w:i/>
          <w:szCs w:val="22"/>
          <w:lang w:val="hr-HR"/>
        </w:rPr>
        <w:t xml:space="preserve"> </w:t>
      </w:r>
      <w:r w:rsidR="00471126" w:rsidRPr="00881029">
        <w:rPr>
          <w:i/>
          <w:szCs w:val="22"/>
          <w:lang w:val="hr-HR"/>
        </w:rPr>
        <w:t>k</w:t>
      </w:r>
      <w:r w:rsidR="000827A9" w:rsidRPr="00881029">
        <w:rPr>
          <w:i/>
          <w:szCs w:val="22"/>
          <w:lang w:val="hr-HR"/>
        </w:rPr>
        <w:t>laritrom</w:t>
      </w:r>
      <w:r w:rsidR="00471126" w:rsidRPr="00881029">
        <w:rPr>
          <w:i/>
          <w:szCs w:val="22"/>
          <w:lang w:val="hr-HR"/>
        </w:rPr>
        <w:t>i</w:t>
      </w:r>
      <w:r w:rsidR="000827A9" w:rsidRPr="00881029">
        <w:rPr>
          <w:i/>
          <w:szCs w:val="22"/>
          <w:lang w:val="hr-HR"/>
        </w:rPr>
        <w:t>cin, indinavir, itra</w:t>
      </w:r>
      <w:r w:rsidR="00471126" w:rsidRPr="00881029">
        <w:rPr>
          <w:i/>
          <w:szCs w:val="22"/>
          <w:lang w:val="hr-HR"/>
        </w:rPr>
        <w:t>k</w:t>
      </w:r>
      <w:r w:rsidR="000827A9" w:rsidRPr="00881029">
        <w:rPr>
          <w:i/>
          <w:szCs w:val="22"/>
          <w:lang w:val="hr-HR"/>
        </w:rPr>
        <w:t>onazol, keto</w:t>
      </w:r>
      <w:r w:rsidR="00471126" w:rsidRPr="00881029">
        <w:rPr>
          <w:i/>
          <w:szCs w:val="22"/>
          <w:lang w:val="hr-HR"/>
        </w:rPr>
        <w:t>k</w:t>
      </w:r>
      <w:r w:rsidR="000827A9" w:rsidRPr="00881029">
        <w:rPr>
          <w:i/>
          <w:szCs w:val="22"/>
          <w:lang w:val="hr-HR"/>
        </w:rPr>
        <w:t>onazol, lopinavir</w:t>
      </w:r>
      <w:r w:rsidR="008B05B2" w:rsidRPr="00881029">
        <w:rPr>
          <w:i/>
          <w:szCs w:val="22"/>
          <w:lang w:val="hr-HR"/>
        </w:rPr>
        <w:t>/ritonavir</w:t>
      </w:r>
      <w:r w:rsidR="00236248" w:rsidRPr="00881029">
        <w:rPr>
          <w:i/>
          <w:szCs w:val="22"/>
          <w:lang w:val="hr-HR"/>
        </w:rPr>
        <w:t xml:space="preserve">, </w:t>
      </w:r>
      <w:r w:rsidR="000827A9" w:rsidRPr="00881029">
        <w:rPr>
          <w:i/>
          <w:szCs w:val="22"/>
          <w:lang w:val="hr-HR"/>
        </w:rPr>
        <w:t>ritonavir, mibefradil, nefazodon, nelfinavir, posa</w:t>
      </w:r>
      <w:r w:rsidR="00471126" w:rsidRPr="00881029">
        <w:rPr>
          <w:i/>
          <w:szCs w:val="22"/>
          <w:lang w:val="hr-HR"/>
        </w:rPr>
        <w:t>k</w:t>
      </w:r>
      <w:r w:rsidR="000827A9" w:rsidRPr="00881029">
        <w:rPr>
          <w:i/>
          <w:szCs w:val="22"/>
          <w:lang w:val="hr-HR"/>
        </w:rPr>
        <w:t>onazol, sa</w:t>
      </w:r>
      <w:r w:rsidR="00471126" w:rsidRPr="00881029">
        <w:rPr>
          <w:i/>
          <w:szCs w:val="22"/>
          <w:lang w:val="hr-HR"/>
        </w:rPr>
        <w:t>kv</w:t>
      </w:r>
      <w:r w:rsidR="000827A9" w:rsidRPr="00881029">
        <w:rPr>
          <w:i/>
          <w:szCs w:val="22"/>
          <w:lang w:val="hr-HR"/>
        </w:rPr>
        <w:t>inavir, telaprevir, teli</w:t>
      </w:r>
      <w:r w:rsidR="00471126" w:rsidRPr="00881029">
        <w:rPr>
          <w:i/>
          <w:szCs w:val="22"/>
          <w:lang w:val="hr-HR"/>
        </w:rPr>
        <w:t>tromi</w:t>
      </w:r>
      <w:r w:rsidR="000827A9" w:rsidRPr="00881029">
        <w:rPr>
          <w:i/>
          <w:szCs w:val="22"/>
          <w:lang w:val="hr-HR"/>
        </w:rPr>
        <w:t>cin, vori</w:t>
      </w:r>
      <w:r w:rsidR="00471126" w:rsidRPr="00881029">
        <w:rPr>
          <w:i/>
          <w:szCs w:val="22"/>
          <w:lang w:val="hr-HR"/>
        </w:rPr>
        <w:t>k</w:t>
      </w:r>
      <w:r w:rsidR="000827A9" w:rsidRPr="00881029">
        <w:rPr>
          <w:i/>
          <w:szCs w:val="22"/>
          <w:lang w:val="hr-HR"/>
        </w:rPr>
        <w:t>onazol)</w:t>
      </w:r>
    </w:p>
    <w:p w14:paraId="75C05D6A" w14:textId="7F51BB47" w:rsidR="006113DD" w:rsidRPr="00881029" w:rsidRDefault="00471126" w:rsidP="0027025A">
      <w:pPr>
        <w:tabs>
          <w:tab w:val="clear" w:pos="567"/>
        </w:tabs>
        <w:spacing w:line="240" w:lineRule="auto"/>
        <w:rPr>
          <w:iCs/>
          <w:szCs w:val="22"/>
          <w:lang w:val="hr-HR"/>
        </w:rPr>
      </w:pPr>
      <w:r w:rsidRPr="00881029">
        <w:rPr>
          <w:szCs w:val="22"/>
          <w:lang w:val="hr-HR"/>
        </w:rPr>
        <w:t xml:space="preserve">U zdravih ispitanika istodobna primjena </w:t>
      </w:r>
      <w:r w:rsidR="0081190B" w:rsidRPr="00881029">
        <w:rPr>
          <w:bCs/>
          <w:szCs w:val="22"/>
          <w:lang w:val="hr-HR"/>
        </w:rPr>
        <w:t xml:space="preserve">ruksolitiniba </w:t>
      </w:r>
      <w:r w:rsidR="00F53313" w:rsidRPr="00881029">
        <w:rPr>
          <w:szCs w:val="22"/>
          <w:lang w:val="hr-HR"/>
        </w:rPr>
        <w:t>(</w:t>
      </w:r>
      <w:r w:rsidRPr="00881029">
        <w:rPr>
          <w:szCs w:val="22"/>
          <w:lang w:val="hr-HR"/>
        </w:rPr>
        <w:t>jedno</w:t>
      </w:r>
      <w:r w:rsidR="004E5505" w:rsidRPr="00881029">
        <w:rPr>
          <w:szCs w:val="22"/>
          <w:lang w:val="hr-HR"/>
        </w:rPr>
        <w:t>kratna</w:t>
      </w:r>
      <w:r w:rsidRPr="00881029">
        <w:rPr>
          <w:szCs w:val="22"/>
          <w:lang w:val="hr-HR"/>
        </w:rPr>
        <w:t xml:space="preserve"> doza</w:t>
      </w:r>
      <w:r w:rsidR="000D7B18" w:rsidRPr="00881029">
        <w:rPr>
          <w:szCs w:val="22"/>
          <w:lang w:val="hr-HR"/>
        </w:rPr>
        <w:t xml:space="preserve"> od 10 mg</w:t>
      </w:r>
      <w:r w:rsidR="00F53313" w:rsidRPr="00881029">
        <w:rPr>
          <w:szCs w:val="22"/>
          <w:lang w:val="hr-HR"/>
        </w:rPr>
        <w:t xml:space="preserve">) </w:t>
      </w:r>
      <w:r w:rsidRPr="00881029">
        <w:rPr>
          <w:szCs w:val="22"/>
          <w:lang w:val="hr-HR"/>
        </w:rPr>
        <w:t xml:space="preserve">sa snažnim </w:t>
      </w:r>
      <w:r w:rsidR="00F53313" w:rsidRPr="00881029">
        <w:rPr>
          <w:szCs w:val="22"/>
          <w:lang w:val="hr-HR"/>
        </w:rPr>
        <w:t>inhibitor</w:t>
      </w:r>
      <w:r w:rsidRPr="00881029">
        <w:rPr>
          <w:szCs w:val="22"/>
          <w:lang w:val="hr-HR"/>
        </w:rPr>
        <w:t>om</w:t>
      </w:r>
      <w:r w:rsidR="001D5F07" w:rsidRPr="00881029">
        <w:rPr>
          <w:szCs w:val="22"/>
          <w:lang w:val="hr-HR"/>
        </w:rPr>
        <w:t xml:space="preserve"> CYP3A4</w:t>
      </w:r>
      <w:r w:rsidR="00F53313" w:rsidRPr="00881029">
        <w:rPr>
          <w:szCs w:val="22"/>
          <w:lang w:val="hr-HR"/>
        </w:rPr>
        <w:t>, keto</w:t>
      </w:r>
      <w:r w:rsidRPr="00881029">
        <w:rPr>
          <w:szCs w:val="22"/>
          <w:lang w:val="hr-HR"/>
        </w:rPr>
        <w:t>k</w:t>
      </w:r>
      <w:r w:rsidR="00F53313" w:rsidRPr="00881029">
        <w:rPr>
          <w:szCs w:val="22"/>
          <w:lang w:val="hr-HR"/>
        </w:rPr>
        <w:t>onazol</w:t>
      </w:r>
      <w:r w:rsidRPr="00881029">
        <w:rPr>
          <w:szCs w:val="22"/>
          <w:lang w:val="hr-HR"/>
        </w:rPr>
        <w:t>om</w:t>
      </w:r>
      <w:r w:rsidR="00F53313" w:rsidRPr="00881029">
        <w:rPr>
          <w:szCs w:val="22"/>
          <w:lang w:val="hr-HR"/>
        </w:rPr>
        <w:t xml:space="preserve">, </w:t>
      </w:r>
      <w:r w:rsidR="000D7B18" w:rsidRPr="00881029">
        <w:rPr>
          <w:szCs w:val="22"/>
          <w:lang w:val="hr-HR"/>
        </w:rPr>
        <w:t xml:space="preserve">za posljedicu je imala </w:t>
      </w:r>
      <w:r w:rsidR="00F53313" w:rsidRPr="00881029">
        <w:rPr>
          <w:szCs w:val="22"/>
          <w:lang w:val="hr-HR"/>
        </w:rPr>
        <w:t>C</w:t>
      </w:r>
      <w:r w:rsidR="00F53313" w:rsidRPr="00881029">
        <w:rPr>
          <w:szCs w:val="22"/>
          <w:vertAlign w:val="subscript"/>
          <w:lang w:val="hr-HR"/>
        </w:rPr>
        <w:t>max</w:t>
      </w:r>
      <w:r w:rsidR="00F53313" w:rsidRPr="00881029">
        <w:rPr>
          <w:szCs w:val="22"/>
          <w:lang w:val="hr-HR"/>
        </w:rPr>
        <w:t xml:space="preserve"> </w:t>
      </w:r>
      <w:r w:rsidRPr="00881029">
        <w:rPr>
          <w:szCs w:val="22"/>
          <w:lang w:val="hr-HR"/>
        </w:rPr>
        <w:t>i</w:t>
      </w:r>
      <w:r w:rsidR="00F53313" w:rsidRPr="00881029">
        <w:rPr>
          <w:szCs w:val="22"/>
          <w:lang w:val="hr-HR"/>
        </w:rPr>
        <w:t xml:space="preserve"> AUC</w:t>
      </w:r>
      <w:r w:rsidRPr="00881029">
        <w:rPr>
          <w:szCs w:val="22"/>
          <w:lang w:val="hr-HR"/>
        </w:rPr>
        <w:t xml:space="preserve"> ruksolitiniba koji su bili viši za </w:t>
      </w:r>
      <w:r w:rsidR="00F53313" w:rsidRPr="00881029">
        <w:rPr>
          <w:szCs w:val="22"/>
          <w:lang w:val="hr-HR"/>
        </w:rPr>
        <w:t>33</w:t>
      </w:r>
      <w:r w:rsidR="00D707E4" w:rsidRPr="00881029">
        <w:rPr>
          <w:szCs w:val="22"/>
          <w:lang w:val="hr-HR"/>
        </w:rPr>
        <w:t> </w:t>
      </w:r>
      <w:r w:rsidR="00F53313" w:rsidRPr="00881029">
        <w:rPr>
          <w:szCs w:val="22"/>
          <w:lang w:val="hr-HR"/>
        </w:rPr>
        <w:t xml:space="preserve">% </w:t>
      </w:r>
      <w:r w:rsidRPr="00881029">
        <w:rPr>
          <w:szCs w:val="22"/>
          <w:lang w:val="hr-HR"/>
        </w:rPr>
        <w:t xml:space="preserve">odnosno </w:t>
      </w:r>
      <w:r w:rsidR="00F53313" w:rsidRPr="00881029">
        <w:rPr>
          <w:szCs w:val="22"/>
          <w:lang w:val="hr-HR"/>
        </w:rPr>
        <w:t>91</w:t>
      </w:r>
      <w:r w:rsidR="00D707E4" w:rsidRPr="00881029">
        <w:rPr>
          <w:szCs w:val="22"/>
          <w:lang w:val="hr-HR"/>
        </w:rPr>
        <w:t> </w:t>
      </w:r>
      <w:r w:rsidR="00F53313" w:rsidRPr="00881029">
        <w:rPr>
          <w:szCs w:val="22"/>
          <w:lang w:val="hr-HR"/>
        </w:rPr>
        <w:t xml:space="preserve">% </w:t>
      </w:r>
      <w:r w:rsidRPr="00881029">
        <w:rPr>
          <w:szCs w:val="22"/>
          <w:lang w:val="hr-HR"/>
        </w:rPr>
        <w:t xml:space="preserve">nego sa samim </w:t>
      </w:r>
      <w:r w:rsidR="00F53313" w:rsidRPr="00881029">
        <w:rPr>
          <w:szCs w:val="22"/>
          <w:lang w:val="hr-HR"/>
        </w:rPr>
        <w:t>ru</w:t>
      </w:r>
      <w:r w:rsidRPr="00881029">
        <w:rPr>
          <w:szCs w:val="22"/>
          <w:lang w:val="hr-HR"/>
        </w:rPr>
        <w:t>ks</w:t>
      </w:r>
      <w:r w:rsidR="00F53313" w:rsidRPr="00881029">
        <w:rPr>
          <w:szCs w:val="22"/>
          <w:lang w:val="hr-HR"/>
        </w:rPr>
        <w:t>olitinib</w:t>
      </w:r>
      <w:r w:rsidRPr="00881029">
        <w:rPr>
          <w:szCs w:val="22"/>
          <w:lang w:val="hr-HR"/>
        </w:rPr>
        <w:t>om</w:t>
      </w:r>
      <w:r w:rsidR="00F53313" w:rsidRPr="00881029">
        <w:rPr>
          <w:szCs w:val="22"/>
          <w:lang w:val="hr-HR"/>
        </w:rPr>
        <w:t xml:space="preserve">. </w:t>
      </w:r>
      <w:r w:rsidRPr="00881029">
        <w:rPr>
          <w:szCs w:val="22"/>
          <w:lang w:val="hr-HR"/>
        </w:rPr>
        <w:t>Pol</w:t>
      </w:r>
      <w:r w:rsidR="004E5505" w:rsidRPr="00881029">
        <w:rPr>
          <w:szCs w:val="22"/>
          <w:lang w:val="hr-HR"/>
        </w:rPr>
        <w:t>uvije</w:t>
      </w:r>
      <w:r w:rsidR="00527F97" w:rsidRPr="00881029">
        <w:rPr>
          <w:szCs w:val="22"/>
          <w:lang w:val="hr-HR"/>
        </w:rPr>
        <w:t>k</w:t>
      </w:r>
      <w:r w:rsidR="004E5505" w:rsidRPr="00881029">
        <w:rPr>
          <w:szCs w:val="22"/>
          <w:lang w:val="hr-HR"/>
        </w:rPr>
        <w:t xml:space="preserve"> je</w:t>
      </w:r>
      <w:r w:rsidRPr="00881029">
        <w:rPr>
          <w:szCs w:val="22"/>
          <w:lang w:val="hr-HR"/>
        </w:rPr>
        <w:t xml:space="preserve"> </w:t>
      </w:r>
      <w:r w:rsidR="00527F97" w:rsidRPr="00881029">
        <w:rPr>
          <w:szCs w:val="22"/>
          <w:lang w:val="hr-HR"/>
        </w:rPr>
        <w:t xml:space="preserve">bio </w:t>
      </w:r>
      <w:r w:rsidRPr="00881029">
        <w:rPr>
          <w:szCs w:val="22"/>
          <w:lang w:val="hr-HR"/>
        </w:rPr>
        <w:t>produljen</w:t>
      </w:r>
      <w:r w:rsidR="004E5505" w:rsidRPr="00881029">
        <w:rPr>
          <w:szCs w:val="22"/>
          <w:lang w:val="hr-HR"/>
        </w:rPr>
        <w:t xml:space="preserve"> s</w:t>
      </w:r>
      <w:r w:rsidRPr="00881029">
        <w:rPr>
          <w:szCs w:val="22"/>
          <w:lang w:val="hr-HR"/>
        </w:rPr>
        <w:t xml:space="preserve"> </w:t>
      </w:r>
      <w:r w:rsidR="00A914A4" w:rsidRPr="00881029">
        <w:rPr>
          <w:szCs w:val="22"/>
          <w:lang w:val="hr-HR"/>
        </w:rPr>
        <w:t>3</w:t>
      </w:r>
      <w:r w:rsidRPr="00881029">
        <w:rPr>
          <w:szCs w:val="22"/>
          <w:lang w:val="hr-HR"/>
        </w:rPr>
        <w:t>,</w:t>
      </w:r>
      <w:r w:rsidR="00A914A4" w:rsidRPr="00881029">
        <w:rPr>
          <w:szCs w:val="22"/>
          <w:lang w:val="hr-HR"/>
        </w:rPr>
        <w:t xml:space="preserve">7 </w:t>
      </w:r>
      <w:r w:rsidRPr="00881029">
        <w:rPr>
          <w:szCs w:val="22"/>
          <w:lang w:val="hr-HR"/>
        </w:rPr>
        <w:t>na</w:t>
      </w:r>
      <w:r w:rsidR="00A914A4" w:rsidRPr="00881029">
        <w:rPr>
          <w:szCs w:val="22"/>
          <w:lang w:val="hr-HR"/>
        </w:rPr>
        <w:t xml:space="preserve"> 6</w:t>
      </w:r>
      <w:r w:rsidRPr="00881029">
        <w:rPr>
          <w:szCs w:val="22"/>
          <w:lang w:val="hr-HR"/>
        </w:rPr>
        <w:t>,</w:t>
      </w:r>
      <w:r w:rsidR="00A914A4" w:rsidRPr="00881029">
        <w:rPr>
          <w:szCs w:val="22"/>
          <w:lang w:val="hr-HR"/>
        </w:rPr>
        <w:t>0 </w:t>
      </w:r>
      <w:r w:rsidRPr="00881029">
        <w:rPr>
          <w:szCs w:val="22"/>
          <w:lang w:val="hr-HR"/>
        </w:rPr>
        <w:t>sati uz istodobnu primjenu ketokonazola</w:t>
      </w:r>
      <w:r w:rsidR="00A914A4" w:rsidRPr="00881029">
        <w:rPr>
          <w:iCs/>
          <w:szCs w:val="22"/>
          <w:lang w:val="hr-HR"/>
        </w:rPr>
        <w:t>.</w:t>
      </w:r>
    </w:p>
    <w:p w14:paraId="75C05D6B" w14:textId="77777777" w:rsidR="00A914A4" w:rsidRPr="00881029" w:rsidRDefault="00A914A4" w:rsidP="0027025A">
      <w:pPr>
        <w:tabs>
          <w:tab w:val="clear" w:pos="567"/>
        </w:tabs>
        <w:spacing w:line="240" w:lineRule="auto"/>
        <w:rPr>
          <w:iCs/>
          <w:szCs w:val="22"/>
          <w:lang w:val="hr-HR"/>
        </w:rPr>
      </w:pPr>
    </w:p>
    <w:p w14:paraId="5AAC149A" w14:textId="1627327B" w:rsidR="0042084D" w:rsidRPr="00881029" w:rsidRDefault="00471126" w:rsidP="0027025A">
      <w:pPr>
        <w:tabs>
          <w:tab w:val="clear" w:pos="567"/>
        </w:tabs>
        <w:spacing w:line="240" w:lineRule="auto"/>
        <w:rPr>
          <w:szCs w:val="22"/>
          <w:lang w:val="hr-HR"/>
        </w:rPr>
      </w:pPr>
      <w:r w:rsidRPr="00881029">
        <w:rPr>
          <w:szCs w:val="22"/>
          <w:lang w:val="hr-HR"/>
        </w:rPr>
        <w:t xml:space="preserve">Kada se </w:t>
      </w:r>
      <w:r w:rsidR="0081190B" w:rsidRPr="00881029">
        <w:rPr>
          <w:bCs/>
          <w:szCs w:val="22"/>
          <w:lang w:val="hr-HR"/>
        </w:rPr>
        <w:t xml:space="preserve">ruksolitinib </w:t>
      </w:r>
      <w:r w:rsidRPr="00881029">
        <w:rPr>
          <w:szCs w:val="22"/>
          <w:lang w:val="hr-HR"/>
        </w:rPr>
        <w:t xml:space="preserve">primjenjuje sa snažnim </w:t>
      </w:r>
      <w:r w:rsidR="00A914A4" w:rsidRPr="00881029">
        <w:rPr>
          <w:szCs w:val="22"/>
          <w:lang w:val="hr-HR"/>
        </w:rPr>
        <w:t>inhibitor</w:t>
      </w:r>
      <w:r w:rsidRPr="00881029">
        <w:rPr>
          <w:szCs w:val="22"/>
          <w:lang w:val="hr-HR"/>
        </w:rPr>
        <w:t>ima</w:t>
      </w:r>
      <w:r w:rsidR="001D5F07" w:rsidRPr="00881029">
        <w:rPr>
          <w:szCs w:val="22"/>
          <w:lang w:val="hr-HR"/>
        </w:rPr>
        <w:t xml:space="preserve"> CYP3A4</w:t>
      </w:r>
      <w:r w:rsidR="000D7B18" w:rsidRPr="00881029">
        <w:rPr>
          <w:szCs w:val="22"/>
          <w:lang w:val="hr-HR"/>
        </w:rPr>
        <w:t>,</w:t>
      </w:r>
      <w:r w:rsidRPr="00881029">
        <w:rPr>
          <w:szCs w:val="22"/>
          <w:lang w:val="hr-HR"/>
        </w:rPr>
        <w:t xml:space="preserve"> jediničnu dozu </w:t>
      </w:r>
      <w:r w:rsidR="0081190B" w:rsidRPr="00881029">
        <w:rPr>
          <w:bCs/>
          <w:szCs w:val="22"/>
          <w:lang w:val="hr-HR"/>
        </w:rPr>
        <w:t xml:space="preserve">ruksolitiniba </w:t>
      </w:r>
      <w:r w:rsidRPr="00881029">
        <w:rPr>
          <w:szCs w:val="22"/>
          <w:lang w:val="hr-HR"/>
        </w:rPr>
        <w:t xml:space="preserve">treba smanjiti za otprilike </w:t>
      </w:r>
      <w:r w:rsidR="00A914A4" w:rsidRPr="00881029">
        <w:rPr>
          <w:szCs w:val="22"/>
          <w:lang w:val="hr-HR"/>
        </w:rPr>
        <w:t>50</w:t>
      </w:r>
      <w:r w:rsidR="00D707E4" w:rsidRPr="00881029">
        <w:rPr>
          <w:szCs w:val="22"/>
          <w:lang w:val="hr-HR"/>
        </w:rPr>
        <w:t> </w:t>
      </w:r>
      <w:r w:rsidR="00A914A4" w:rsidRPr="00881029">
        <w:rPr>
          <w:szCs w:val="22"/>
          <w:lang w:val="hr-HR"/>
        </w:rPr>
        <w:t>%</w:t>
      </w:r>
      <w:r w:rsidR="00240818" w:rsidRPr="00881029">
        <w:rPr>
          <w:szCs w:val="22"/>
          <w:lang w:val="hr-HR"/>
        </w:rPr>
        <w:t xml:space="preserve"> te primjenjivati dvaput </w:t>
      </w:r>
      <w:r w:rsidR="000D7B18" w:rsidRPr="00881029">
        <w:rPr>
          <w:szCs w:val="22"/>
          <w:lang w:val="hr-HR"/>
        </w:rPr>
        <w:t>na dan</w:t>
      </w:r>
      <w:r w:rsidR="00A914A4" w:rsidRPr="00881029">
        <w:rPr>
          <w:szCs w:val="22"/>
          <w:lang w:val="hr-HR"/>
        </w:rPr>
        <w:t>.</w:t>
      </w:r>
    </w:p>
    <w:p w14:paraId="15A904EC" w14:textId="77777777" w:rsidR="0042084D" w:rsidRPr="00881029" w:rsidRDefault="0042084D" w:rsidP="0027025A">
      <w:pPr>
        <w:tabs>
          <w:tab w:val="clear" w:pos="567"/>
        </w:tabs>
        <w:spacing w:line="240" w:lineRule="auto"/>
        <w:rPr>
          <w:szCs w:val="22"/>
          <w:lang w:val="hr-HR"/>
        </w:rPr>
      </w:pPr>
    </w:p>
    <w:p w14:paraId="75C05D6C" w14:textId="02B8991C" w:rsidR="00A914A4" w:rsidRPr="00881029" w:rsidRDefault="00240818" w:rsidP="0027025A">
      <w:pPr>
        <w:tabs>
          <w:tab w:val="clear" w:pos="567"/>
        </w:tabs>
        <w:spacing w:line="240" w:lineRule="auto"/>
        <w:rPr>
          <w:szCs w:val="22"/>
          <w:lang w:val="hr-HR"/>
        </w:rPr>
      </w:pPr>
      <w:r w:rsidRPr="00881029">
        <w:rPr>
          <w:szCs w:val="22"/>
          <w:lang w:val="hr-HR"/>
        </w:rPr>
        <w:t xml:space="preserve">Bolesnike treba pažljivo motriti </w:t>
      </w:r>
      <w:r w:rsidR="00FF64C5" w:rsidRPr="00881029">
        <w:rPr>
          <w:szCs w:val="22"/>
          <w:lang w:val="hr-HR"/>
        </w:rPr>
        <w:t>(</w:t>
      </w:r>
      <w:r w:rsidRPr="00881029">
        <w:rPr>
          <w:szCs w:val="22"/>
          <w:lang w:val="hr-HR"/>
        </w:rPr>
        <w:t>npr. dvaput tjedno</w:t>
      </w:r>
      <w:r w:rsidR="00FF64C5" w:rsidRPr="00881029">
        <w:rPr>
          <w:szCs w:val="22"/>
          <w:lang w:val="hr-HR"/>
        </w:rPr>
        <w:t>)</w:t>
      </w:r>
      <w:r w:rsidR="00A914A4" w:rsidRPr="00881029">
        <w:rPr>
          <w:szCs w:val="22"/>
          <w:lang w:val="hr-HR"/>
        </w:rPr>
        <w:t xml:space="preserve"> </w:t>
      </w:r>
      <w:r w:rsidRPr="00881029">
        <w:rPr>
          <w:szCs w:val="22"/>
          <w:lang w:val="hr-HR"/>
        </w:rPr>
        <w:t xml:space="preserve">zbog </w:t>
      </w:r>
      <w:r w:rsidR="00183E37" w:rsidRPr="00881029">
        <w:rPr>
          <w:szCs w:val="22"/>
          <w:lang w:val="hr-HR"/>
        </w:rPr>
        <w:t xml:space="preserve">mogućih </w:t>
      </w:r>
      <w:r w:rsidRPr="00881029">
        <w:rPr>
          <w:szCs w:val="22"/>
          <w:lang w:val="hr-HR"/>
        </w:rPr>
        <w:t xml:space="preserve">citopenija te titrirati dozu na temelju sigurnosti i djelotvornosti </w:t>
      </w:r>
      <w:r w:rsidR="00A914A4" w:rsidRPr="00881029">
        <w:rPr>
          <w:szCs w:val="22"/>
          <w:lang w:val="hr-HR"/>
        </w:rPr>
        <w:t>(</w:t>
      </w:r>
      <w:r w:rsidRPr="00881029">
        <w:rPr>
          <w:szCs w:val="22"/>
          <w:lang w:val="hr-HR"/>
        </w:rPr>
        <w:t>vidjeti dio</w:t>
      </w:r>
      <w:r w:rsidR="00364DB7" w:rsidRPr="00881029">
        <w:rPr>
          <w:szCs w:val="22"/>
          <w:lang w:val="hr-HR"/>
        </w:rPr>
        <w:t> </w:t>
      </w:r>
      <w:r w:rsidR="00A914A4" w:rsidRPr="00881029">
        <w:rPr>
          <w:szCs w:val="22"/>
          <w:lang w:val="hr-HR"/>
        </w:rPr>
        <w:t>4.2).</w:t>
      </w:r>
    </w:p>
    <w:p w14:paraId="75C05D6D" w14:textId="77777777" w:rsidR="003070B6" w:rsidRPr="00881029" w:rsidRDefault="003070B6" w:rsidP="0027025A">
      <w:pPr>
        <w:tabs>
          <w:tab w:val="clear" w:pos="567"/>
        </w:tabs>
        <w:spacing w:line="240" w:lineRule="auto"/>
        <w:rPr>
          <w:szCs w:val="22"/>
          <w:lang w:val="hr-HR"/>
        </w:rPr>
      </w:pPr>
    </w:p>
    <w:p w14:paraId="75C05D6E" w14:textId="0A615D89" w:rsidR="002241B1" w:rsidRPr="00881029" w:rsidRDefault="00E443B0" w:rsidP="0027025A">
      <w:pPr>
        <w:keepNext/>
        <w:tabs>
          <w:tab w:val="clear" w:pos="567"/>
        </w:tabs>
        <w:spacing w:line="240" w:lineRule="auto"/>
        <w:rPr>
          <w:i/>
          <w:szCs w:val="22"/>
          <w:lang w:val="hr-HR"/>
        </w:rPr>
      </w:pPr>
      <w:r w:rsidRPr="00881029">
        <w:rPr>
          <w:i/>
          <w:szCs w:val="22"/>
          <w:lang w:val="hr-HR"/>
        </w:rPr>
        <w:t xml:space="preserve">Dvostruki </w:t>
      </w:r>
      <w:r w:rsidR="001D5F07" w:rsidRPr="00881029">
        <w:rPr>
          <w:i/>
          <w:szCs w:val="22"/>
          <w:lang w:val="hr-HR"/>
        </w:rPr>
        <w:t xml:space="preserve">inhibitori </w:t>
      </w:r>
      <w:r w:rsidR="002241B1" w:rsidRPr="00881029">
        <w:rPr>
          <w:i/>
          <w:szCs w:val="22"/>
          <w:lang w:val="hr-HR"/>
        </w:rPr>
        <w:t xml:space="preserve">CYP2C9 </w:t>
      </w:r>
      <w:r w:rsidRPr="00881029">
        <w:rPr>
          <w:i/>
          <w:szCs w:val="22"/>
          <w:lang w:val="hr-HR"/>
        </w:rPr>
        <w:t>i</w:t>
      </w:r>
      <w:r w:rsidR="002241B1" w:rsidRPr="00881029">
        <w:rPr>
          <w:i/>
          <w:szCs w:val="22"/>
          <w:lang w:val="hr-HR"/>
        </w:rPr>
        <w:t xml:space="preserve"> CYP3A4</w:t>
      </w:r>
    </w:p>
    <w:p w14:paraId="75C05D6F" w14:textId="0997D885" w:rsidR="00ED7B43" w:rsidRPr="00881029" w:rsidRDefault="00BD393E" w:rsidP="0027025A">
      <w:pPr>
        <w:tabs>
          <w:tab w:val="clear" w:pos="567"/>
        </w:tabs>
        <w:spacing w:line="240" w:lineRule="auto"/>
        <w:rPr>
          <w:szCs w:val="22"/>
          <w:lang w:val="hr-HR"/>
        </w:rPr>
      </w:pPr>
      <w:r w:rsidRPr="00881029">
        <w:rPr>
          <w:szCs w:val="22"/>
          <w:lang w:val="hr-HR"/>
        </w:rPr>
        <w:t xml:space="preserve">U zdravih ispitanika istodobna primjena </w:t>
      </w:r>
      <w:r w:rsidRPr="00881029">
        <w:rPr>
          <w:bCs/>
          <w:szCs w:val="22"/>
          <w:lang w:val="hr-HR"/>
        </w:rPr>
        <w:t xml:space="preserve">ruksolitiniba </w:t>
      </w:r>
      <w:r w:rsidRPr="00881029">
        <w:rPr>
          <w:szCs w:val="22"/>
          <w:lang w:val="hr-HR"/>
        </w:rPr>
        <w:t xml:space="preserve">(jednokratna doza od 10 mg) </w:t>
      </w:r>
      <w:r w:rsidR="003320AD" w:rsidRPr="00881029">
        <w:rPr>
          <w:szCs w:val="22"/>
          <w:lang w:val="hr-HR"/>
        </w:rPr>
        <w:t xml:space="preserve">s dvostrukim </w:t>
      </w:r>
      <w:r w:rsidR="001D5F07" w:rsidRPr="00881029">
        <w:rPr>
          <w:szCs w:val="22"/>
          <w:lang w:val="hr-HR"/>
        </w:rPr>
        <w:t xml:space="preserve">inhibitorom </w:t>
      </w:r>
      <w:r w:rsidR="003320AD" w:rsidRPr="00881029">
        <w:rPr>
          <w:szCs w:val="22"/>
          <w:lang w:val="hr-HR"/>
        </w:rPr>
        <w:t xml:space="preserve">CYP2C9 i CYP3A4, flukonazolom, </w:t>
      </w:r>
      <w:r w:rsidRPr="00881029">
        <w:rPr>
          <w:szCs w:val="22"/>
          <w:lang w:val="hr-HR"/>
        </w:rPr>
        <w:t>za posljedicu je imala</w:t>
      </w:r>
      <w:r w:rsidR="003320AD" w:rsidRPr="00881029">
        <w:rPr>
          <w:szCs w:val="22"/>
          <w:lang w:val="hr-HR"/>
        </w:rPr>
        <w:t xml:space="preserve"> </w:t>
      </w:r>
      <w:r w:rsidRPr="00881029">
        <w:rPr>
          <w:szCs w:val="22"/>
          <w:lang w:val="hr-HR"/>
        </w:rPr>
        <w:t>C</w:t>
      </w:r>
      <w:r w:rsidRPr="00881029">
        <w:rPr>
          <w:szCs w:val="22"/>
          <w:vertAlign w:val="subscript"/>
          <w:lang w:val="hr-HR"/>
        </w:rPr>
        <w:t>max</w:t>
      </w:r>
      <w:r w:rsidRPr="00881029">
        <w:rPr>
          <w:szCs w:val="22"/>
          <w:lang w:val="hr-HR"/>
        </w:rPr>
        <w:t xml:space="preserve"> i AUC ruksolitiniba koji su bili viši za 47</w:t>
      </w:r>
      <w:r w:rsidR="00D707E4" w:rsidRPr="00881029">
        <w:rPr>
          <w:szCs w:val="22"/>
          <w:lang w:val="hr-HR"/>
        </w:rPr>
        <w:t> </w:t>
      </w:r>
      <w:r w:rsidRPr="00881029">
        <w:rPr>
          <w:szCs w:val="22"/>
          <w:lang w:val="hr-HR"/>
        </w:rPr>
        <w:t>% odnosno 232</w:t>
      </w:r>
      <w:r w:rsidR="00D707E4" w:rsidRPr="00881029">
        <w:rPr>
          <w:szCs w:val="22"/>
          <w:lang w:val="hr-HR"/>
        </w:rPr>
        <w:t> </w:t>
      </w:r>
      <w:r w:rsidRPr="00881029">
        <w:rPr>
          <w:szCs w:val="22"/>
          <w:lang w:val="hr-HR"/>
        </w:rPr>
        <w:t>% nego sa samim ruksolitinibom.</w:t>
      </w:r>
    </w:p>
    <w:p w14:paraId="75C05D70" w14:textId="77777777" w:rsidR="00ED7B43" w:rsidRPr="00881029" w:rsidRDefault="00ED7B43" w:rsidP="0027025A">
      <w:pPr>
        <w:tabs>
          <w:tab w:val="clear" w:pos="567"/>
        </w:tabs>
        <w:spacing w:line="240" w:lineRule="auto"/>
        <w:rPr>
          <w:szCs w:val="22"/>
          <w:lang w:val="hr-HR"/>
        </w:rPr>
      </w:pPr>
    </w:p>
    <w:p w14:paraId="75C05D71" w14:textId="776980E4" w:rsidR="003070B6" w:rsidRPr="00881029" w:rsidRDefault="00A94169" w:rsidP="0027025A">
      <w:pPr>
        <w:tabs>
          <w:tab w:val="clear" w:pos="567"/>
        </w:tabs>
        <w:spacing w:line="240" w:lineRule="auto"/>
        <w:rPr>
          <w:szCs w:val="22"/>
          <w:lang w:val="hr-HR"/>
        </w:rPr>
      </w:pPr>
      <w:r w:rsidRPr="00881029">
        <w:rPr>
          <w:szCs w:val="22"/>
          <w:lang w:val="hr-HR"/>
        </w:rPr>
        <w:t>T</w:t>
      </w:r>
      <w:r w:rsidR="00E443B0" w:rsidRPr="00881029">
        <w:rPr>
          <w:szCs w:val="22"/>
          <w:lang w:val="hr-HR"/>
        </w:rPr>
        <w:t xml:space="preserve">reba razmotriti smanjenje doze </w:t>
      </w:r>
      <w:r w:rsidR="004E5505" w:rsidRPr="00881029">
        <w:rPr>
          <w:szCs w:val="22"/>
          <w:lang w:val="hr-HR"/>
        </w:rPr>
        <w:t>za</w:t>
      </w:r>
      <w:r w:rsidR="00E443B0" w:rsidRPr="00881029">
        <w:rPr>
          <w:szCs w:val="22"/>
          <w:lang w:val="hr-HR"/>
        </w:rPr>
        <w:t xml:space="preserve"> 50</w:t>
      </w:r>
      <w:r w:rsidR="00D707E4" w:rsidRPr="00881029">
        <w:rPr>
          <w:szCs w:val="22"/>
          <w:lang w:val="hr-HR"/>
        </w:rPr>
        <w:t> </w:t>
      </w:r>
      <w:r w:rsidR="00E443B0" w:rsidRPr="00881029">
        <w:rPr>
          <w:szCs w:val="22"/>
          <w:lang w:val="hr-HR"/>
        </w:rPr>
        <w:t xml:space="preserve">% kada se </w:t>
      </w:r>
      <w:r w:rsidR="000D7B18" w:rsidRPr="00881029">
        <w:rPr>
          <w:szCs w:val="22"/>
          <w:lang w:val="hr-HR"/>
        </w:rPr>
        <w:t>primjenjuju</w:t>
      </w:r>
      <w:r w:rsidR="00E443B0" w:rsidRPr="00881029">
        <w:rPr>
          <w:szCs w:val="22"/>
          <w:lang w:val="hr-HR"/>
        </w:rPr>
        <w:t xml:space="preserve"> lijekovi koji su dvostruki inhibitori enzima </w:t>
      </w:r>
      <w:r w:rsidR="002241B1" w:rsidRPr="00881029">
        <w:rPr>
          <w:szCs w:val="22"/>
          <w:lang w:val="hr-HR"/>
        </w:rPr>
        <w:t xml:space="preserve">CYP2C9 </w:t>
      </w:r>
      <w:r w:rsidR="00E443B0" w:rsidRPr="00881029">
        <w:rPr>
          <w:szCs w:val="22"/>
          <w:lang w:val="hr-HR"/>
        </w:rPr>
        <w:t>i</w:t>
      </w:r>
      <w:r w:rsidR="002241B1" w:rsidRPr="00881029">
        <w:rPr>
          <w:szCs w:val="22"/>
          <w:lang w:val="hr-HR"/>
        </w:rPr>
        <w:t xml:space="preserve"> CYP3A4 </w:t>
      </w:r>
      <w:r w:rsidR="001B7F62" w:rsidRPr="00881029">
        <w:rPr>
          <w:szCs w:val="22"/>
          <w:lang w:val="hr-HR"/>
        </w:rPr>
        <w:t>(</w:t>
      </w:r>
      <w:r w:rsidR="00E443B0" w:rsidRPr="00881029">
        <w:rPr>
          <w:szCs w:val="22"/>
          <w:lang w:val="hr-HR"/>
        </w:rPr>
        <w:t>npr.</w:t>
      </w:r>
      <w:r w:rsidR="001B7F62" w:rsidRPr="00881029">
        <w:rPr>
          <w:szCs w:val="22"/>
          <w:lang w:val="hr-HR"/>
        </w:rPr>
        <w:t xml:space="preserve"> </w:t>
      </w:r>
      <w:r w:rsidR="003070B6" w:rsidRPr="00881029">
        <w:rPr>
          <w:szCs w:val="22"/>
          <w:lang w:val="hr-HR"/>
        </w:rPr>
        <w:t>flu</w:t>
      </w:r>
      <w:r w:rsidR="00E443B0" w:rsidRPr="00881029">
        <w:rPr>
          <w:szCs w:val="22"/>
          <w:lang w:val="hr-HR"/>
        </w:rPr>
        <w:t>k</w:t>
      </w:r>
      <w:r w:rsidR="003070B6" w:rsidRPr="00881029">
        <w:rPr>
          <w:szCs w:val="22"/>
          <w:lang w:val="hr-HR"/>
        </w:rPr>
        <w:t>onazol</w:t>
      </w:r>
      <w:r w:rsidR="001B7F62" w:rsidRPr="00881029">
        <w:rPr>
          <w:szCs w:val="22"/>
          <w:lang w:val="hr-HR"/>
        </w:rPr>
        <w:t>).</w:t>
      </w:r>
      <w:r w:rsidR="0088793D" w:rsidRPr="00881029">
        <w:rPr>
          <w:szCs w:val="22"/>
          <w:lang w:val="hr-HR"/>
        </w:rPr>
        <w:t xml:space="preserve"> Izbjegavajte istodobnu primjenu </w:t>
      </w:r>
      <w:r w:rsidR="0081190B" w:rsidRPr="00881029">
        <w:rPr>
          <w:bCs/>
          <w:szCs w:val="22"/>
          <w:lang w:val="hr-HR"/>
        </w:rPr>
        <w:t xml:space="preserve">ruksolitiniba </w:t>
      </w:r>
      <w:r w:rsidR="0088793D" w:rsidRPr="00881029">
        <w:rPr>
          <w:szCs w:val="22"/>
          <w:lang w:val="hr-HR"/>
        </w:rPr>
        <w:t xml:space="preserve">s </w:t>
      </w:r>
      <w:r w:rsidR="00A7339F" w:rsidRPr="00881029">
        <w:rPr>
          <w:szCs w:val="22"/>
          <w:lang w:val="hr-HR"/>
        </w:rPr>
        <w:t xml:space="preserve">dozama </w:t>
      </w:r>
      <w:r w:rsidR="0088793D" w:rsidRPr="00881029">
        <w:rPr>
          <w:szCs w:val="22"/>
          <w:lang w:val="hr-HR"/>
        </w:rPr>
        <w:t>flukonazol</w:t>
      </w:r>
      <w:r w:rsidR="00A7339F" w:rsidRPr="00881029">
        <w:rPr>
          <w:szCs w:val="22"/>
          <w:lang w:val="hr-HR"/>
        </w:rPr>
        <w:t>a</w:t>
      </w:r>
      <w:r w:rsidR="0088793D" w:rsidRPr="00881029">
        <w:rPr>
          <w:szCs w:val="22"/>
          <w:lang w:val="hr-HR"/>
        </w:rPr>
        <w:t xml:space="preserve"> većim od 200 mg dnevno.</w:t>
      </w:r>
    </w:p>
    <w:p w14:paraId="75C05D72" w14:textId="77777777" w:rsidR="00A914A4" w:rsidRPr="00881029" w:rsidRDefault="00A914A4" w:rsidP="0027025A">
      <w:pPr>
        <w:tabs>
          <w:tab w:val="clear" w:pos="567"/>
        </w:tabs>
        <w:spacing w:line="240" w:lineRule="auto"/>
        <w:rPr>
          <w:szCs w:val="22"/>
          <w:lang w:val="hr-HR"/>
        </w:rPr>
      </w:pPr>
    </w:p>
    <w:p w14:paraId="75C05D73" w14:textId="77777777" w:rsidR="005C5D58" w:rsidRPr="00881029" w:rsidRDefault="008114CC" w:rsidP="0027025A">
      <w:pPr>
        <w:keepNext/>
        <w:tabs>
          <w:tab w:val="clear" w:pos="567"/>
        </w:tabs>
        <w:spacing w:line="240" w:lineRule="auto"/>
        <w:rPr>
          <w:szCs w:val="22"/>
          <w:u w:val="single"/>
          <w:lang w:val="hr-HR"/>
        </w:rPr>
      </w:pPr>
      <w:r w:rsidRPr="00881029">
        <w:rPr>
          <w:szCs w:val="22"/>
          <w:u w:val="single"/>
          <w:lang w:val="hr-HR"/>
        </w:rPr>
        <w:t>Induktori enzima</w:t>
      </w:r>
    </w:p>
    <w:p w14:paraId="75C05D74" w14:textId="77777777" w:rsidR="00C01BA6" w:rsidRPr="00881029" w:rsidRDefault="00C01BA6" w:rsidP="0027025A">
      <w:pPr>
        <w:keepNext/>
        <w:tabs>
          <w:tab w:val="clear" w:pos="567"/>
        </w:tabs>
        <w:spacing w:line="240" w:lineRule="auto"/>
        <w:rPr>
          <w:szCs w:val="22"/>
          <w:u w:val="single"/>
          <w:lang w:val="hr-HR"/>
        </w:rPr>
      </w:pPr>
    </w:p>
    <w:p w14:paraId="75C05D75" w14:textId="50283502" w:rsidR="00174159" w:rsidRPr="00881029" w:rsidRDefault="00CD69FC" w:rsidP="0027025A">
      <w:pPr>
        <w:keepNext/>
        <w:tabs>
          <w:tab w:val="clear" w:pos="567"/>
        </w:tabs>
        <w:spacing w:line="240" w:lineRule="auto"/>
        <w:rPr>
          <w:i/>
          <w:szCs w:val="22"/>
          <w:u w:val="single"/>
          <w:lang w:val="hr-HR"/>
        </w:rPr>
      </w:pPr>
      <w:r w:rsidRPr="00881029">
        <w:rPr>
          <w:i/>
          <w:szCs w:val="22"/>
          <w:u w:val="single"/>
          <w:lang w:val="hr-HR"/>
        </w:rPr>
        <w:t>I</w:t>
      </w:r>
      <w:r w:rsidR="00174159" w:rsidRPr="00881029">
        <w:rPr>
          <w:i/>
          <w:szCs w:val="22"/>
          <w:u w:val="single"/>
          <w:lang w:val="hr-HR"/>
        </w:rPr>
        <w:t>ndu</w:t>
      </w:r>
      <w:r w:rsidR="00252BFD" w:rsidRPr="00881029">
        <w:rPr>
          <w:i/>
          <w:szCs w:val="22"/>
          <w:u w:val="single"/>
          <w:lang w:val="hr-HR"/>
        </w:rPr>
        <w:t>ktori</w:t>
      </w:r>
      <w:r w:rsidRPr="00881029">
        <w:rPr>
          <w:i/>
          <w:szCs w:val="22"/>
          <w:u w:val="single"/>
          <w:lang w:val="hr-HR"/>
        </w:rPr>
        <w:t xml:space="preserve"> CYP3A4</w:t>
      </w:r>
      <w:r w:rsidR="00174159" w:rsidRPr="00881029">
        <w:rPr>
          <w:i/>
          <w:szCs w:val="22"/>
          <w:u w:val="single"/>
          <w:lang w:val="hr-HR"/>
        </w:rPr>
        <w:t xml:space="preserve"> (</w:t>
      </w:r>
      <w:r w:rsidR="00252BFD" w:rsidRPr="00881029">
        <w:rPr>
          <w:i/>
          <w:szCs w:val="22"/>
          <w:u w:val="single"/>
          <w:lang w:val="hr-HR"/>
        </w:rPr>
        <w:t xml:space="preserve">kao što su, između ostalih, </w:t>
      </w:r>
      <w:r w:rsidR="00174159" w:rsidRPr="00881029">
        <w:rPr>
          <w:i/>
          <w:szCs w:val="22"/>
          <w:u w:val="single"/>
          <w:lang w:val="hr-HR"/>
        </w:rPr>
        <w:t xml:space="preserve">avasimib, </w:t>
      </w:r>
      <w:r w:rsidR="00252BFD" w:rsidRPr="00881029">
        <w:rPr>
          <w:i/>
          <w:szCs w:val="22"/>
          <w:u w:val="single"/>
          <w:lang w:val="hr-HR"/>
        </w:rPr>
        <w:t>k</w:t>
      </w:r>
      <w:r w:rsidR="00174159" w:rsidRPr="00881029">
        <w:rPr>
          <w:i/>
          <w:szCs w:val="22"/>
          <w:u w:val="single"/>
          <w:lang w:val="hr-HR"/>
        </w:rPr>
        <w:t xml:space="preserve">arbamazepin, </w:t>
      </w:r>
      <w:r w:rsidR="00252BFD" w:rsidRPr="00881029">
        <w:rPr>
          <w:i/>
          <w:szCs w:val="22"/>
          <w:u w:val="single"/>
          <w:lang w:val="hr-HR"/>
        </w:rPr>
        <w:t>f</w:t>
      </w:r>
      <w:r w:rsidR="00174159" w:rsidRPr="00881029">
        <w:rPr>
          <w:i/>
          <w:szCs w:val="22"/>
          <w:u w:val="single"/>
          <w:lang w:val="hr-HR"/>
        </w:rPr>
        <w:t xml:space="preserve">enobarbital, </w:t>
      </w:r>
      <w:r w:rsidR="00252BFD" w:rsidRPr="00881029">
        <w:rPr>
          <w:i/>
          <w:szCs w:val="22"/>
          <w:u w:val="single"/>
          <w:lang w:val="hr-HR"/>
        </w:rPr>
        <w:t>f</w:t>
      </w:r>
      <w:r w:rsidR="00174159" w:rsidRPr="00881029">
        <w:rPr>
          <w:i/>
          <w:szCs w:val="22"/>
          <w:u w:val="single"/>
          <w:lang w:val="hr-HR"/>
        </w:rPr>
        <w:t>en</w:t>
      </w:r>
      <w:r w:rsidR="00252BFD" w:rsidRPr="00881029">
        <w:rPr>
          <w:i/>
          <w:szCs w:val="22"/>
          <w:u w:val="single"/>
          <w:lang w:val="hr-HR"/>
        </w:rPr>
        <w:t>i</w:t>
      </w:r>
      <w:r w:rsidR="00174159" w:rsidRPr="00881029">
        <w:rPr>
          <w:i/>
          <w:szCs w:val="22"/>
          <w:u w:val="single"/>
          <w:lang w:val="hr-HR"/>
        </w:rPr>
        <w:t xml:space="preserve">toin, rifabutin, rifampin (rifampicin), </w:t>
      </w:r>
      <w:r w:rsidR="00252BFD" w:rsidRPr="00881029">
        <w:rPr>
          <w:i/>
          <w:szCs w:val="22"/>
          <w:u w:val="single"/>
          <w:lang w:val="hr-HR"/>
        </w:rPr>
        <w:t>gospina trava</w:t>
      </w:r>
      <w:r w:rsidR="00174159" w:rsidRPr="00881029">
        <w:rPr>
          <w:i/>
          <w:szCs w:val="22"/>
          <w:u w:val="single"/>
          <w:lang w:val="hr-HR"/>
        </w:rPr>
        <w:t xml:space="preserve"> (Hypericum perforatum))</w:t>
      </w:r>
    </w:p>
    <w:p w14:paraId="75C05D76" w14:textId="77777777" w:rsidR="00174159" w:rsidRPr="00881029" w:rsidRDefault="00252BFD" w:rsidP="0027025A">
      <w:pPr>
        <w:tabs>
          <w:tab w:val="clear" w:pos="567"/>
        </w:tabs>
        <w:spacing w:line="240" w:lineRule="auto"/>
        <w:rPr>
          <w:szCs w:val="22"/>
          <w:lang w:val="hr-HR"/>
        </w:rPr>
      </w:pPr>
      <w:r w:rsidRPr="00881029">
        <w:rPr>
          <w:szCs w:val="22"/>
          <w:lang w:val="hr-HR"/>
        </w:rPr>
        <w:t xml:space="preserve">Bolesnike treba pažljivo pratiti te dozu titrirati na temelju sigurnosti i </w:t>
      </w:r>
      <w:r w:rsidR="00FB63D5" w:rsidRPr="00881029">
        <w:rPr>
          <w:szCs w:val="22"/>
          <w:lang w:val="hr-HR"/>
        </w:rPr>
        <w:t xml:space="preserve">djelotvornosti </w:t>
      </w:r>
      <w:r w:rsidR="00174159" w:rsidRPr="00881029">
        <w:rPr>
          <w:szCs w:val="22"/>
          <w:lang w:val="hr-HR"/>
        </w:rPr>
        <w:t>(</w:t>
      </w:r>
      <w:r w:rsidRPr="00881029">
        <w:rPr>
          <w:szCs w:val="22"/>
          <w:lang w:val="hr-HR"/>
        </w:rPr>
        <w:t>vidjeti dio</w:t>
      </w:r>
      <w:r w:rsidR="00174159" w:rsidRPr="00881029">
        <w:rPr>
          <w:szCs w:val="22"/>
          <w:lang w:val="hr-HR"/>
        </w:rPr>
        <w:t> 4.2).</w:t>
      </w:r>
    </w:p>
    <w:p w14:paraId="75C05D77" w14:textId="77777777" w:rsidR="00174159" w:rsidRPr="00881029" w:rsidRDefault="00174159" w:rsidP="0027025A">
      <w:pPr>
        <w:tabs>
          <w:tab w:val="clear" w:pos="567"/>
        </w:tabs>
        <w:spacing w:line="240" w:lineRule="auto"/>
        <w:rPr>
          <w:szCs w:val="22"/>
          <w:lang w:val="hr-HR"/>
        </w:rPr>
      </w:pPr>
    </w:p>
    <w:p w14:paraId="75C05D78" w14:textId="47B53D0B" w:rsidR="005C5D58" w:rsidRPr="00881029" w:rsidRDefault="00A87C9C" w:rsidP="0027025A">
      <w:pPr>
        <w:tabs>
          <w:tab w:val="clear" w:pos="567"/>
        </w:tabs>
        <w:spacing w:line="240" w:lineRule="auto"/>
        <w:rPr>
          <w:szCs w:val="22"/>
          <w:lang w:val="hr-HR"/>
        </w:rPr>
      </w:pPr>
      <w:r w:rsidRPr="00881029">
        <w:rPr>
          <w:szCs w:val="22"/>
          <w:lang w:val="hr-HR"/>
        </w:rPr>
        <w:t xml:space="preserve">U zdravih ispitanika koji su </w:t>
      </w:r>
      <w:r w:rsidR="0076703C" w:rsidRPr="00881029">
        <w:rPr>
          <w:szCs w:val="22"/>
          <w:lang w:val="hr-HR"/>
        </w:rPr>
        <w:t>uzeli</w:t>
      </w:r>
      <w:r w:rsidRPr="00881029">
        <w:rPr>
          <w:szCs w:val="22"/>
          <w:lang w:val="hr-HR"/>
        </w:rPr>
        <w:t xml:space="preserve"> </w:t>
      </w:r>
      <w:r w:rsidR="00174159" w:rsidRPr="00881029">
        <w:rPr>
          <w:szCs w:val="22"/>
          <w:lang w:val="hr-HR"/>
        </w:rPr>
        <w:t>ru</w:t>
      </w:r>
      <w:r w:rsidRPr="00881029">
        <w:rPr>
          <w:szCs w:val="22"/>
          <w:lang w:val="hr-HR"/>
        </w:rPr>
        <w:t>ksolitinib (</w:t>
      </w:r>
      <w:r w:rsidR="0076703C" w:rsidRPr="00881029">
        <w:rPr>
          <w:szCs w:val="22"/>
          <w:lang w:val="hr-HR"/>
        </w:rPr>
        <w:t xml:space="preserve">jednokratna doza od </w:t>
      </w:r>
      <w:r w:rsidRPr="00881029">
        <w:rPr>
          <w:szCs w:val="22"/>
          <w:lang w:val="hr-HR"/>
        </w:rPr>
        <w:t>50 mg</w:t>
      </w:r>
      <w:r w:rsidR="00174159" w:rsidRPr="00881029">
        <w:rPr>
          <w:szCs w:val="22"/>
          <w:lang w:val="hr-HR"/>
        </w:rPr>
        <w:t xml:space="preserve">) </w:t>
      </w:r>
      <w:r w:rsidRPr="00881029">
        <w:rPr>
          <w:szCs w:val="22"/>
          <w:lang w:val="hr-HR"/>
        </w:rPr>
        <w:t xml:space="preserve">nakon snažnog </w:t>
      </w:r>
      <w:r w:rsidR="00174159" w:rsidRPr="00881029">
        <w:rPr>
          <w:szCs w:val="22"/>
          <w:lang w:val="hr-HR"/>
        </w:rPr>
        <w:t>indu</w:t>
      </w:r>
      <w:r w:rsidRPr="00881029">
        <w:rPr>
          <w:szCs w:val="22"/>
          <w:lang w:val="hr-HR"/>
        </w:rPr>
        <w:t>ktora</w:t>
      </w:r>
      <w:r w:rsidR="00AB5C58" w:rsidRPr="00881029">
        <w:rPr>
          <w:szCs w:val="22"/>
          <w:lang w:val="hr-HR"/>
        </w:rPr>
        <w:t xml:space="preserve"> CYP3A4</w:t>
      </w:r>
      <w:r w:rsidRPr="00881029">
        <w:rPr>
          <w:szCs w:val="22"/>
          <w:lang w:val="hr-HR"/>
        </w:rPr>
        <w:t xml:space="preserve"> </w:t>
      </w:r>
      <w:r w:rsidR="00174159" w:rsidRPr="00881029">
        <w:rPr>
          <w:szCs w:val="22"/>
          <w:lang w:val="hr-HR"/>
        </w:rPr>
        <w:t>rifampicin</w:t>
      </w:r>
      <w:r w:rsidRPr="00881029">
        <w:rPr>
          <w:szCs w:val="22"/>
          <w:lang w:val="hr-HR"/>
        </w:rPr>
        <w:t>a</w:t>
      </w:r>
      <w:r w:rsidR="00174159" w:rsidRPr="00881029">
        <w:rPr>
          <w:szCs w:val="22"/>
          <w:lang w:val="hr-HR"/>
        </w:rPr>
        <w:t xml:space="preserve"> (</w:t>
      </w:r>
      <w:r w:rsidR="0076703C" w:rsidRPr="00881029">
        <w:rPr>
          <w:szCs w:val="22"/>
          <w:lang w:val="hr-HR"/>
        </w:rPr>
        <w:t xml:space="preserve">dnevna doza od </w:t>
      </w:r>
      <w:r w:rsidR="00174159" w:rsidRPr="00881029">
        <w:rPr>
          <w:szCs w:val="22"/>
          <w:lang w:val="hr-HR"/>
        </w:rPr>
        <w:t xml:space="preserve">600 mg </w:t>
      </w:r>
      <w:r w:rsidRPr="00881029">
        <w:rPr>
          <w:szCs w:val="22"/>
          <w:lang w:val="hr-HR"/>
        </w:rPr>
        <w:t xml:space="preserve">tijekom </w:t>
      </w:r>
      <w:r w:rsidR="00174159" w:rsidRPr="00881029">
        <w:rPr>
          <w:szCs w:val="22"/>
          <w:lang w:val="hr-HR"/>
        </w:rPr>
        <w:t>10 da</w:t>
      </w:r>
      <w:r w:rsidRPr="00881029">
        <w:rPr>
          <w:szCs w:val="22"/>
          <w:lang w:val="hr-HR"/>
        </w:rPr>
        <w:t>na</w:t>
      </w:r>
      <w:r w:rsidR="00174159" w:rsidRPr="00881029">
        <w:rPr>
          <w:szCs w:val="22"/>
          <w:lang w:val="hr-HR"/>
        </w:rPr>
        <w:t xml:space="preserve">), AUC </w:t>
      </w:r>
      <w:r w:rsidRPr="00881029">
        <w:rPr>
          <w:szCs w:val="22"/>
          <w:lang w:val="hr-HR"/>
        </w:rPr>
        <w:t>ruksolitiniba bio je 70</w:t>
      </w:r>
      <w:r w:rsidR="00D707E4" w:rsidRPr="00881029">
        <w:rPr>
          <w:szCs w:val="22"/>
          <w:lang w:val="hr-HR"/>
        </w:rPr>
        <w:t> </w:t>
      </w:r>
      <w:r w:rsidRPr="00881029">
        <w:rPr>
          <w:szCs w:val="22"/>
          <w:lang w:val="hr-HR"/>
        </w:rPr>
        <w:t xml:space="preserve">% niži </w:t>
      </w:r>
      <w:r w:rsidR="00832E21" w:rsidRPr="00881029">
        <w:rPr>
          <w:szCs w:val="22"/>
          <w:lang w:val="hr-HR"/>
        </w:rPr>
        <w:lastRenderedPageBreak/>
        <w:t xml:space="preserve">nego </w:t>
      </w:r>
      <w:r w:rsidRPr="00881029">
        <w:rPr>
          <w:szCs w:val="22"/>
          <w:lang w:val="hr-HR"/>
        </w:rPr>
        <w:t xml:space="preserve">nakon primjene samog </w:t>
      </w:r>
      <w:r w:rsidR="0081190B" w:rsidRPr="00881029">
        <w:rPr>
          <w:bCs/>
          <w:szCs w:val="22"/>
          <w:lang w:val="hr-HR"/>
        </w:rPr>
        <w:t>ruksolitiniba</w:t>
      </w:r>
      <w:r w:rsidR="00174159" w:rsidRPr="00881029">
        <w:rPr>
          <w:szCs w:val="22"/>
          <w:lang w:val="hr-HR"/>
        </w:rPr>
        <w:t xml:space="preserve">. </w:t>
      </w:r>
      <w:r w:rsidRPr="00881029">
        <w:rPr>
          <w:szCs w:val="22"/>
          <w:lang w:val="hr-HR"/>
        </w:rPr>
        <w:t>Izloženost aktivni</w:t>
      </w:r>
      <w:r w:rsidR="00F119C4" w:rsidRPr="00881029">
        <w:rPr>
          <w:szCs w:val="22"/>
          <w:lang w:val="hr-HR"/>
        </w:rPr>
        <w:t>m</w:t>
      </w:r>
      <w:r w:rsidRPr="00881029">
        <w:rPr>
          <w:szCs w:val="22"/>
          <w:lang w:val="hr-HR"/>
        </w:rPr>
        <w:t xml:space="preserve"> metabolit</w:t>
      </w:r>
      <w:r w:rsidR="00F119C4" w:rsidRPr="00881029">
        <w:rPr>
          <w:szCs w:val="22"/>
          <w:lang w:val="hr-HR"/>
        </w:rPr>
        <w:t>im</w:t>
      </w:r>
      <w:r w:rsidRPr="00881029">
        <w:rPr>
          <w:szCs w:val="22"/>
          <w:lang w:val="hr-HR"/>
        </w:rPr>
        <w:t>a ruksolitiniba bila je nepromijenjena</w:t>
      </w:r>
      <w:r w:rsidR="00174159" w:rsidRPr="00881029">
        <w:rPr>
          <w:szCs w:val="22"/>
          <w:lang w:val="hr-HR"/>
        </w:rPr>
        <w:t xml:space="preserve">. </w:t>
      </w:r>
      <w:r w:rsidRPr="00881029">
        <w:rPr>
          <w:szCs w:val="22"/>
          <w:lang w:val="hr-HR"/>
        </w:rPr>
        <w:t xml:space="preserve">Općenito je farmakodinamička aktivnost ruksolitiniba bila slična, što upućuje na to </w:t>
      </w:r>
      <w:r w:rsidR="00E44C29" w:rsidRPr="00881029">
        <w:rPr>
          <w:szCs w:val="22"/>
          <w:lang w:val="hr-HR"/>
        </w:rPr>
        <w:t xml:space="preserve">da </w:t>
      </w:r>
      <w:r w:rsidRPr="00881029">
        <w:rPr>
          <w:szCs w:val="22"/>
          <w:lang w:val="hr-HR"/>
        </w:rPr>
        <w:t xml:space="preserve">je </w:t>
      </w:r>
      <w:r w:rsidR="00174159" w:rsidRPr="00881029">
        <w:rPr>
          <w:szCs w:val="22"/>
          <w:lang w:val="hr-HR"/>
        </w:rPr>
        <w:t>CYP3A4 indu</w:t>
      </w:r>
      <w:r w:rsidRPr="00881029">
        <w:rPr>
          <w:szCs w:val="22"/>
          <w:lang w:val="hr-HR"/>
        </w:rPr>
        <w:t>kcija rezultirala minimalnim učinkom na farmakodinamiku</w:t>
      </w:r>
      <w:r w:rsidR="00174159" w:rsidRPr="00881029">
        <w:rPr>
          <w:szCs w:val="22"/>
          <w:lang w:val="hr-HR"/>
        </w:rPr>
        <w:t xml:space="preserve">. </w:t>
      </w:r>
      <w:r w:rsidRPr="00881029">
        <w:rPr>
          <w:szCs w:val="22"/>
          <w:lang w:val="hr-HR"/>
        </w:rPr>
        <w:t>Međutim</w:t>
      </w:r>
      <w:r w:rsidR="00832E21" w:rsidRPr="00881029">
        <w:rPr>
          <w:szCs w:val="22"/>
          <w:lang w:val="hr-HR"/>
        </w:rPr>
        <w:t xml:space="preserve">, to bi moglo biti povezano s </w:t>
      </w:r>
      <w:r w:rsidRPr="00881029">
        <w:rPr>
          <w:szCs w:val="22"/>
          <w:lang w:val="hr-HR"/>
        </w:rPr>
        <w:t xml:space="preserve">visokom dozom ruksolitiniba koja rezultira farmakodinamičkim učincima blizu </w:t>
      </w:r>
      <w:r w:rsidR="00174159" w:rsidRPr="00881029">
        <w:rPr>
          <w:szCs w:val="22"/>
          <w:lang w:val="hr-HR"/>
        </w:rPr>
        <w:t>E</w:t>
      </w:r>
      <w:r w:rsidR="00174159" w:rsidRPr="00881029">
        <w:rPr>
          <w:szCs w:val="22"/>
          <w:vertAlign w:val="subscript"/>
          <w:lang w:val="hr-HR"/>
        </w:rPr>
        <w:t>max</w:t>
      </w:r>
      <w:r w:rsidR="00882305" w:rsidRPr="00881029">
        <w:rPr>
          <w:szCs w:val="22"/>
          <w:lang w:val="hr-HR"/>
        </w:rPr>
        <w:t xml:space="preserve">. Moguće je da je </w:t>
      </w:r>
      <w:r w:rsidR="00A104AC" w:rsidRPr="00881029">
        <w:rPr>
          <w:szCs w:val="22"/>
          <w:lang w:val="hr-HR"/>
        </w:rPr>
        <w:t xml:space="preserve">u </w:t>
      </w:r>
      <w:r w:rsidR="00F11426" w:rsidRPr="00881029">
        <w:rPr>
          <w:szCs w:val="22"/>
          <w:lang w:val="hr-HR"/>
        </w:rPr>
        <w:t xml:space="preserve">svakog </w:t>
      </w:r>
      <w:r w:rsidR="00882305" w:rsidRPr="00881029">
        <w:rPr>
          <w:szCs w:val="22"/>
          <w:lang w:val="hr-HR"/>
        </w:rPr>
        <w:t xml:space="preserve">bolesnika </w:t>
      </w:r>
      <w:r w:rsidR="00F11426" w:rsidRPr="00881029">
        <w:rPr>
          <w:szCs w:val="22"/>
          <w:lang w:val="hr-HR"/>
        </w:rPr>
        <w:t xml:space="preserve">pojedinačno </w:t>
      </w:r>
      <w:r w:rsidR="00882305" w:rsidRPr="00881029">
        <w:rPr>
          <w:szCs w:val="22"/>
          <w:lang w:val="hr-HR"/>
        </w:rPr>
        <w:t>potrebno povećanje doze ruksolitiniba kada se započinje liječenje snažnim induktorom enzima</w:t>
      </w:r>
      <w:r w:rsidR="00174159" w:rsidRPr="00881029">
        <w:rPr>
          <w:szCs w:val="22"/>
          <w:lang w:val="hr-HR"/>
        </w:rPr>
        <w:t>.</w:t>
      </w:r>
    </w:p>
    <w:p w14:paraId="75C05D79" w14:textId="77777777" w:rsidR="005C5D58" w:rsidRPr="00881029" w:rsidRDefault="005C5D58" w:rsidP="0027025A">
      <w:pPr>
        <w:tabs>
          <w:tab w:val="clear" w:pos="567"/>
        </w:tabs>
        <w:spacing w:line="240" w:lineRule="auto"/>
        <w:rPr>
          <w:szCs w:val="22"/>
          <w:lang w:val="hr-HR"/>
        </w:rPr>
      </w:pPr>
    </w:p>
    <w:p w14:paraId="75C05D7A" w14:textId="77777777" w:rsidR="00A914A4" w:rsidRPr="00881029" w:rsidRDefault="00882305" w:rsidP="0027025A">
      <w:pPr>
        <w:keepNext/>
        <w:tabs>
          <w:tab w:val="clear" w:pos="567"/>
        </w:tabs>
        <w:spacing w:line="240" w:lineRule="auto"/>
        <w:rPr>
          <w:szCs w:val="22"/>
          <w:u w:val="single"/>
          <w:lang w:val="hr-HR"/>
        </w:rPr>
      </w:pPr>
      <w:r w:rsidRPr="00881029">
        <w:rPr>
          <w:szCs w:val="22"/>
          <w:u w:val="single"/>
          <w:lang w:val="hr-HR"/>
        </w:rPr>
        <w:t xml:space="preserve">Druge interakcije koje treba uzeti u obzir </w:t>
      </w:r>
      <w:r w:rsidR="00D11283" w:rsidRPr="00881029">
        <w:rPr>
          <w:szCs w:val="22"/>
          <w:u w:val="single"/>
          <w:lang w:val="hr-HR"/>
        </w:rPr>
        <w:t>zbog utjecaja</w:t>
      </w:r>
      <w:r w:rsidRPr="00881029">
        <w:rPr>
          <w:szCs w:val="22"/>
          <w:u w:val="single"/>
          <w:lang w:val="hr-HR"/>
        </w:rPr>
        <w:t xml:space="preserve"> na </w:t>
      </w:r>
      <w:r w:rsidR="00D234DF" w:rsidRPr="00881029">
        <w:rPr>
          <w:szCs w:val="22"/>
          <w:u w:val="single"/>
          <w:lang w:val="hr-HR"/>
        </w:rPr>
        <w:t>ru</w:t>
      </w:r>
      <w:r w:rsidRPr="00881029">
        <w:rPr>
          <w:szCs w:val="22"/>
          <w:u w:val="single"/>
          <w:lang w:val="hr-HR"/>
        </w:rPr>
        <w:t>ks</w:t>
      </w:r>
      <w:r w:rsidR="00D234DF" w:rsidRPr="00881029">
        <w:rPr>
          <w:szCs w:val="22"/>
          <w:u w:val="single"/>
          <w:lang w:val="hr-HR"/>
        </w:rPr>
        <w:t>olitinib</w:t>
      </w:r>
    </w:p>
    <w:p w14:paraId="75C05D7B" w14:textId="77777777" w:rsidR="00C01BA6" w:rsidRPr="00881029" w:rsidRDefault="00C01BA6" w:rsidP="0027025A">
      <w:pPr>
        <w:keepNext/>
        <w:tabs>
          <w:tab w:val="clear" w:pos="567"/>
        </w:tabs>
        <w:spacing w:line="240" w:lineRule="auto"/>
        <w:rPr>
          <w:szCs w:val="22"/>
          <w:u w:val="single"/>
          <w:lang w:val="hr-HR"/>
        </w:rPr>
      </w:pPr>
    </w:p>
    <w:p w14:paraId="75C05D7C" w14:textId="0A854B44" w:rsidR="00A914A4" w:rsidRPr="00881029" w:rsidRDefault="003B053C" w:rsidP="0027025A">
      <w:pPr>
        <w:keepNext/>
        <w:tabs>
          <w:tab w:val="clear" w:pos="567"/>
        </w:tabs>
        <w:spacing w:line="240" w:lineRule="auto"/>
        <w:rPr>
          <w:i/>
          <w:szCs w:val="22"/>
          <w:u w:val="single"/>
          <w:lang w:val="hr-HR"/>
        </w:rPr>
      </w:pPr>
      <w:r w:rsidRPr="00881029">
        <w:rPr>
          <w:i/>
          <w:szCs w:val="22"/>
          <w:u w:val="single"/>
          <w:lang w:val="hr-HR"/>
        </w:rPr>
        <w:t xml:space="preserve">Blagi ili umjereni </w:t>
      </w:r>
      <w:r w:rsidR="00A914A4" w:rsidRPr="00881029">
        <w:rPr>
          <w:i/>
          <w:szCs w:val="22"/>
          <w:u w:val="single"/>
          <w:lang w:val="hr-HR"/>
        </w:rPr>
        <w:t>inhibitor</w:t>
      </w:r>
      <w:r w:rsidRPr="00881029">
        <w:rPr>
          <w:i/>
          <w:szCs w:val="22"/>
          <w:u w:val="single"/>
          <w:lang w:val="hr-HR"/>
        </w:rPr>
        <w:t>i</w:t>
      </w:r>
      <w:r w:rsidR="001D5F07" w:rsidRPr="00881029">
        <w:rPr>
          <w:i/>
          <w:szCs w:val="22"/>
          <w:u w:val="single"/>
          <w:lang w:val="hr-HR"/>
        </w:rPr>
        <w:t xml:space="preserve"> CYP3A4</w:t>
      </w:r>
      <w:r w:rsidR="000827A9" w:rsidRPr="00881029">
        <w:rPr>
          <w:i/>
          <w:szCs w:val="22"/>
          <w:u w:val="single"/>
          <w:lang w:val="hr-HR"/>
        </w:rPr>
        <w:t xml:space="preserve"> (</w:t>
      </w:r>
      <w:r w:rsidRPr="00881029">
        <w:rPr>
          <w:i/>
          <w:szCs w:val="22"/>
          <w:u w:val="single"/>
          <w:lang w:val="hr-HR"/>
        </w:rPr>
        <w:t>kao što su, između ostalih</w:t>
      </w:r>
      <w:r w:rsidR="00764109" w:rsidRPr="00881029">
        <w:rPr>
          <w:i/>
          <w:szCs w:val="22"/>
          <w:u w:val="single"/>
          <w:lang w:val="hr-HR"/>
        </w:rPr>
        <w:t>,</w:t>
      </w:r>
      <w:r w:rsidR="000827A9" w:rsidRPr="00881029">
        <w:rPr>
          <w:i/>
          <w:szCs w:val="22"/>
          <w:u w:val="single"/>
          <w:lang w:val="hr-HR"/>
        </w:rPr>
        <w:t xml:space="preserve"> ciproflo</w:t>
      </w:r>
      <w:r w:rsidRPr="00881029">
        <w:rPr>
          <w:i/>
          <w:szCs w:val="22"/>
          <w:u w:val="single"/>
          <w:lang w:val="hr-HR"/>
        </w:rPr>
        <w:t>ks</w:t>
      </w:r>
      <w:r w:rsidR="000827A9" w:rsidRPr="00881029">
        <w:rPr>
          <w:i/>
          <w:szCs w:val="22"/>
          <w:u w:val="single"/>
          <w:lang w:val="hr-HR"/>
        </w:rPr>
        <w:t>acin, er</w:t>
      </w:r>
      <w:r w:rsidRPr="00881029">
        <w:rPr>
          <w:i/>
          <w:szCs w:val="22"/>
          <w:u w:val="single"/>
          <w:lang w:val="hr-HR"/>
        </w:rPr>
        <w:t>it</w:t>
      </w:r>
      <w:r w:rsidR="000827A9" w:rsidRPr="00881029">
        <w:rPr>
          <w:i/>
          <w:szCs w:val="22"/>
          <w:u w:val="single"/>
          <w:lang w:val="hr-HR"/>
        </w:rPr>
        <w:t>rom</w:t>
      </w:r>
      <w:r w:rsidRPr="00881029">
        <w:rPr>
          <w:i/>
          <w:szCs w:val="22"/>
          <w:u w:val="single"/>
          <w:lang w:val="hr-HR"/>
        </w:rPr>
        <w:t>i</w:t>
      </w:r>
      <w:r w:rsidR="000827A9" w:rsidRPr="00881029">
        <w:rPr>
          <w:i/>
          <w:szCs w:val="22"/>
          <w:u w:val="single"/>
          <w:lang w:val="hr-HR"/>
        </w:rPr>
        <w:t>cin, a</w:t>
      </w:r>
      <w:r w:rsidR="00986CAB" w:rsidRPr="00881029">
        <w:rPr>
          <w:i/>
          <w:szCs w:val="22"/>
          <w:u w:val="single"/>
          <w:lang w:val="hr-HR"/>
        </w:rPr>
        <w:t>m</w:t>
      </w:r>
      <w:r w:rsidR="000827A9" w:rsidRPr="00881029">
        <w:rPr>
          <w:i/>
          <w:szCs w:val="22"/>
          <w:u w:val="single"/>
          <w:lang w:val="hr-HR"/>
        </w:rPr>
        <w:t>pr</w:t>
      </w:r>
      <w:r w:rsidR="00986CAB" w:rsidRPr="00881029">
        <w:rPr>
          <w:i/>
          <w:szCs w:val="22"/>
          <w:u w:val="single"/>
          <w:lang w:val="hr-HR"/>
        </w:rPr>
        <w:t>e</w:t>
      </w:r>
      <w:r w:rsidR="000827A9" w:rsidRPr="00881029">
        <w:rPr>
          <w:i/>
          <w:szCs w:val="22"/>
          <w:u w:val="single"/>
          <w:lang w:val="hr-HR"/>
        </w:rPr>
        <w:t>n</w:t>
      </w:r>
      <w:r w:rsidR="00986CAB" w:rsidRPr="00881029">
        <w:rPr>
          <w:i/>
          <w:szCs w:val="22"/>
          <w:u w:val="single"/>
          <w:lang w:val="hr-HR"/>
        </w:rPr>
        <w:t>a</w:t>
      </w:r>
      <w:r w:rsidR="000827A9" w:rsidRPr="00881029">
        <w:rPr>
          <w:i/>
          <w:szCs w:val="22"/>
          <w:u w:val="single"/>
          <w:lang w:val="hr-HR"/>
        </w:rPr>
        <w:t>vir, atazanavir, diltiazem, cimetidin)</w:t>
      </w:r>
    </w:p>
    <w:p w14:paraId="75C05D7D" w14:textId="66FAA7E0" w:rsidR="00A914A4" w:rsidRPr="00881029" w:rsidRDefault="003B053C" w:rsidP="0027025A">
      <w:pPr>
        <w:tabs>
          <w:tab w:val="clear" w:pos="567"/>
        </w:tabs>
        <w:spacing w:line="240" w:lineRule="auto"/>
        <w:rPr>
          <w:szCs w:val="22"/>
          <w:lang w:val="hr-HR"/>
        </w:rPr>
      </w:pPr>
      <w:r w:rsidRPr="00881029">
        <w:rPr>
          <w:szCs w:val="22"/>
          <w:lang w:val="hr-HR"/>
        </w:rPr>
        <w:t xml:space="preserve">U zdravih ispitanika istodobna primjena </w:t>
      </w:r>
      <w:r w:rsidR="00D234DF" w:rsidRPr="00881029">
        <w:rPr>
          <w:szCs w:val="22"/>
          <w:lang w:val="hr-HR"/>
        </w:rPr>
        <w:t>ru</w:t>
      </w:r>
      <w:r w:rsidRPr="00881029">
        <w:rPr>
          <w:szCs w:val="22"/>
          <w:lang w:val="hr-HR"/>
        </w:rPr>
        <w:t>ks</w:t>
      </w:r>
      <w:r w:rsidR="00D234DF" w:rsidRPr="00881029">
        <w:rPr>
          <w:szCs w:val="22"/>
          <w:lang w:val="hr-HR"/>
        </w:rPr>
        <w:t>olitinib</w:t>
      </w:r>
      <w:r w:rsidRPr="00881029">
        <w:rPr>
          <w:szCs w:val="22"/>
          <w:lang w:val="hr-HR"/>
        </w:rPr>
        <w:t>a</w:t>
      </w:r>
      <w:r w:rsidR="00D234DF" w:rsidRPr="00881029">
        <w:rPr>
          <w:szCs w:val="22"/>
          <w:lang w:val="hr-HR"/>
        </w:rPr>
        <w:t xml:space="preserve"> </w:t>
      </w:r>
      <w:r w:rsidR="000B0251" w:rsidRPr="00881029">
        <w:rPr>
          <w:szCs w:val="22"/>
          <w:lang w:val="hr-HR"/>
        </w:rPr>
        <w:t>(</w:t>
      </w:r>
      <w:r w:rsidR="00832E21" w:rsidRPr="00881029">
        <w:rPr>
          <w:szCs w:val="22"/>
          <w:lang w:val="hr-HR"/>
        </w:rPr>
        <w:t xml:space="preserve">jednokratna doza od </w:t>
      </w:r>
      <w:r w:rsidR="000B0251" w:rsidRPr="00881029">
        <w:rPr>
          <w:szCs w:val="22"/>
          <w:lang w:val="hr-HR"/>
        </w:rPr>
        <w:t>10</w:t>
      </w:r>
      <w:r w:rsidR="00715055" w:rsidRPr="00881029">
        <w:rPr>
          <w:szCs w:val="22"/>
          <w:lang w:val="hr-HR"/>
        </w:rPr>
        <w:t> </w:t>
      </w:r>
      <w:r w:rsidRPr="00881029">
        <w:rPr>
          <w:szCs w:val="22"/>
          <w:lang w:val="hr-HR"/>
        </w:rPr>
        <w:t>mg</w:t>
      </w:r>
      <w:r w:rsidR="000B0251" w:rsidRPr="00881029">
        <w:rPr>
          <w:szCs w:val="22"/>
          <w:lang w:val="hr-HR"/>
        </w:rPr>
        <w:t xml:space="preserve">) </w:t>
      </w:r>
      <w:r w:rsidRPr="00881029">
        <w:rPr>
          <w:szCs w:val="22"/>
          <w:lang w:val="hr-HR"/>
        </w:rPr>
        <w:t xml:space="preserve">s eritromicinom </w:t>
      </w:r>
      <w:r w:rsidR="000B0251" w:rsidRPr="00881029">
        <w:rPr>
          <w:szCs w:val="22"/>
          <w:lang w:val="hr-HR"/>
        </w:rPr>
        <w:t>500</w:t>
      </w:r>
      <w:r w:rsidR="00715055" w:rsidRPr="00881029">
        <w:rPr>
          <w:szCs w:val="22"/>
          <w:lang w:val="hr-HR"/>
        </w:rPr>
        <w:t> </w:t>
      </w:r>
      <w:r w:rsidR="000B0251" w:rsidRPr="00881029">
        <w:rPr>
          <w:szCs w:val="22"/>
          <w:lang w:val="hr-HR"/>
        </w:rPr>
        <w:t xml:space="preserve">mg </w:t>
      </w:r>
      <w:r w:rsidRPr="00881029">
        <w:rPr>
          <w:szCs w:val="22"/>
          <w:lang w:val="hr-HR"/>
        </w:rPr>
        <w:t xml:space="preserve">dvaput </w:t>
      </w:r>
      <w:r w:rsidR="00832E21" w:rsidRPr="00881029">
        <w:rPr>
          <w:szCs w:val="22"/>
          <w:lang w:val="hr-HR"/>
        </w:rPr>
        <w:t>na dan</w:t>
      </w:r>
      <w:r w:rsidRPr="00881029">
        <w:rPr>
          <w:szCs w:val="22"/>
          <w:lang w:val="hr-HR"/>
        </w:rPr>
        <w:t xml:space="preserve"> tijekom četiri dana rezultirala je time da </w:t>
      </w:r>
      <w:r w:rsidR="00832E21" w:rsidRPr="00881029">
        <w:rPr>
          <w:szCs w:val="22"/>
          <w:lang w:val="hr-HR"/>
        </w:rPr>
        <w:t>je</w:t>
      </w:r>
      <w:r w:rsidRPr="00881029">
        <w:rPr>
          <w:szCs w:val="22"/>
          <w:lang w:val="hr-HR"/>
        </w:rPr>
        <w:t xml:space="preserve"> </w:t>
      </w:r>
      <w:r w:rsidR="000B0251" w:rsidRPr="00881029">
        <w:rPr>
          <w:szCs w:val="22"/>
          <w:lang w:val="hr-HR"/>
        </w:rPr>
        <w:t>C</w:t>
      </w:r>
      <w:r w:rsidR="000B0251" w:rsidRPr="00881029">
        <w:rPr>
          <w:szCs w:val="22"/>
          <w:vertAlign w:val="subscript"/>
          <w:lang w:val="hr-HR"/>
        </w:rPr>
        <w:t>max</w:t>
      </w:r>
      <w:r w:rsidR="000B0251" w:rsidRPr="00881029">
        <w:rPr>
          <w:szCs w:val="22"/>
          <w:lang w:val="hr-HR"/>
        </w:rPr>
        <w:t xml:space="preserve"> </w:t>
      </w:r>
      <w:r w:rsidR="00832E21" w:rsidRPr="00881029">
        <w:rPr>
          <w:szCs w:val="22"/>
          <w:lang w:val="hr-HR"/>
        </w:rPr>
        <w:t>ruksolitiniba bio viši za 8</w:t>
      </w:r>
      <w:r w:rsidR="00D707E4" w:rsidRPr="00881029">
        <w:rPr>
          <w:szCs w:val="22"/>
          <w:lang w:val="hr-HR"/>
        </w:rPr>
        <w:t> </w:t>
      </w:r>
      <w:r w:rsidR="00832E21" w:rsidRPr="00881029">
        <w:rPr>
          <w:szCs w:val="22"/>
          <w:lang w:val="hr-HR"/>
        </w:rPr>
        <w:t>%, a AUC za 27</w:t>
      </w:r>
      <w:r w:rsidR="00D707E4" w:rsidRPr="00881029">
        <w:rPr>
          <w:szCs w:val="22"/>
          <w:lang w:val="hr-HR"/>
        </w:rPr>
        <w:t> </w:t>
      </w:r>
      <w:r w:rsidR="00832E21" w:rsidRPr="00881029">
        <w:rPr>
          <w:szCs w:val="22"/>
          <w:lang w:val="hr-HR"/>
        </w:rPr>
        <w:t xml:space="preserve">% </w:t>
      </w:r>
      <w:r w:rsidRPr="00881029">
        <w:rPr>
          <w:szCs w:val="22"/>
          <w:lang w:val="hr-HR"/>
        </w:rPr>
        <w:t>nego sa samim ruksolitinibom</w:t>
      </w:r>
      <w:r w:rsidR="000B0251" w:rsidRPr="00881029">
        <w:rPr>
          <w:szCs w:val="22"/>
          <w:lang w:val="hr-HR"/>
        </w:rPr>
        <w:t>.</w:t>
      </w:r>
    </w:p>
    <w:p w14:paraId="75C05D7E" w14:textId="77777777" w:rsidR="00A914A4" w:rsidRPr="00881029" w:rsidRDefault="00A914A4" w:rsidP="0027025A">
      <w:pPr>
        <w:tabs>
          <w:tab w:val="clear" w:pos="567"/>
        </w:tabs>
        <w:spacing w:line="240" w:lineRule="auto"/>
        <w:rPr>
          <w:szCs w:val="22"/>
          <w:lang w:val="hr-HR"/>
        </w:rPr>
      </w:pPr>
    </w:p>
    <w:p w14:paraId="75C05D7F" w14:textId="59EFDAE2" w:rsidR="00A914A4" w:rsidRPr="00881029" w:rsidRDefault="00A914A4" w:rsidP="0027025A">
      <w:pPr>
        <w:tabs>
          <w:tab w:val="clear" w:pos="567"/>
        </w:tabs>
        <w:spacing w:line="240" w:lineRule="auto"/>
        <w:rPr>
          <w:szCs w:val="22"/>
          <w:lang w:val="hr-HR"/>
        </w:rPr>
      </w:pPr>
      <w:r w:rsidRPr="00881029">
        <w:rPr>
          <w:szCs w:val="22"/>
          <w:lang w:val="hr-HR"/>
        </w:rPr>
        <w:t>N</w:t>
      </w:r>
      <w:r w:rsidR="003B053C" w:rsidRPr="00881029">
        <w:rPr>
          <w:szCs w:val="22"/>
          <w:lang w:val="hr-HR"/>
        </w:rPr>
        <w:t>e preporučuje se prilago</w:t>
      </w:r>
      <w:r w:rsidR="00460698" w:rsidRPr="00881029">
        <w:rPr>
          <w:szCs w:val="22"/>
          <w:lang w:val="hr-HR"/>
        </w:rPr>
        <w:t>dba</w:t>
      </w:r>
      <w:r w:rsidR="003B053C" w:rsidRPr="00881029">
        <w:rPr>
          <w:szCs w:val="22"/>
          <w:lang w:val="hr-HR"/>
        </w:rPr>
        <w:t xml:space="preserve"> doze kada se ruks</w:t>
      </w:r>
      <w:r w:rsidR="009C368C" w:rsidRPr="00881029">
        <w:rPr>
          <w:szCs w:val="22"/>
          <w:lang w:val="hr-HR"/>
        </w:rPr>
        <w:t xml:space="preserve">olitinib </w:t>
      </w:r>
      <w:r w:rsidR="003B053C" w:rsidRPr="00881029">
        <w:rPr>
          <w:szCs w:val="22"/>
          <w:lang w:val="hr-HR"/>
        </w:rPr>
        <w:t xml:space="preserve">primjenjuje istodobno s blagim ili umjerenim </w:t>
      </w:r>
      <w:r w:rsidRPr="00881029">
        <w:rPr>
          <w:szCs w:val="22"/>
          <w:lang w:val="hr-HR"/>
        </w:rPr>
        <w:t>inhibitor</w:t>
      </w:r>
      <w:r w:rsidR="003B053C" w:rsidRPr="00881029">
        <w:rPr>
          <w:szCs w:val="22"/>
          <w:lang w:val="hr-HR"/>
        </w:rPr>
        <w:t>ima</w:t>
      </w:r>
      <w:r w:rsidR="001D5F07" w:rsidRPr="00881029">
        <w:rPr>
          <w:szCs w:val="22"/>
          <w:lang w:val="hr-HR"/>
        </w:rPr>
        <w:t xml:space="preserve"> CYP3A4</w:t>
      </w:r>
      <w:r w:rsidRPr="00881029">
        <w:rPr>
          <w:szCs w:val="22"/>
          <w:lang w:val="hr-HR"/>
        </w:rPr>
        <w:t xml:space="preserve"> (</w:t>
      </w:r>
      <w:r w:rsidR="003B053C" w:rsidRPr="00881029">
        <w:rPr>
          <w:szCs w:val="22"/>
          <w:lang w:val="hr-HR"/>
        </w:rPr>
        <w:t>npr</w:t>
      </w:r>
      <w:r w:rsidRPr="00881029">
        <w:rPr>
          <w:szCs w:val="22"/>
          <w:lang w:val="hr-HR"/>
        </w:rPr>
        <w:t>. er</w:t>
      </w:r>
      <w:r w:rsidR="003B053C" w:rsidRPr="00881029">
        <w:rPr>
          <w:szCs w:val="22"/>
          <w:lang w:val="hr-HR"/>
        </w:rPr>
        <w:t>i</w:t>
      </w:r>
      <w:r w:rsidRPr="00881029">
        <w:rPr>
          <w:szCs w:val="22"/>
          <w:lang w:val="hr-HR"/>
        </w:rPr>
        <w:t>t</w:t>
      </w:r>
      <w:r w:rsidR="003B053C" w:rsidRPr="00881029">
        <w:rPr>
          <w:szCs w:val="22"/>
          <w:lang w:val="hr-HR"/>
        </w:rPr>
        <w:t>romi</w:t>
      </w:r>
      <w:r w:rsidRPr="00881029">
        <w:rPr>
          <w:szCs w:val="22"/>
          <w:lang w:val="hr-HR"/>
        </w:rPr>
        <w:t>cin</w:t>
      </w:r>
      <w:r w:rsidR="003B053C" w:rsidRPr="00881029">
        <w:rPr>
          <w:szCs w:val="22"/>
          <w:lang w:val="hr-HR"/>
        </w:rPr>
        <w:t>om</w:t>
      </w:r>
      <w:r w:rsidRPr="00881029">
        <w:rPr>
          <w:szCs w:val="22"/>
          <w:lang w:val="hr-HR"/>
        </w:rPr>
        <w:t>).</w:t>
      </w:r>
      <w:r w:rsidR="00020FEB" w:rsidRPr="00881029">
        <w:rPr>
          <w:szCs w:val="22"/>
          <w:lang w:val="hr-HR"/>
        </w:rPr>
        <w:t xml:space="preserve"> </w:t>
      </w:r>
      <w:r w:rsidR="003B053C" w:rsidRPr="00881029">
        <w:rPr>
          <w:szCs w:val="22"/>
          <w:lang w:val="hr-HR"/>
        </w:rPr>
        <w:t xml:space="preserve">Međutim, bolesnike treba pažljivo pratiti zbog citopenija kada se započinje liječenje umjerenim </w:t>
      </w:r>
      <w:r w:rsidRPr="00881029">
        <w:rPr>
          <w:szCs w:val="22"/>
          <w:lang w:val="hr-HR"/>
        </w:rPr>
        <w:t>inhibitor</w:t>
      </w:r>
      <w:r w:rsidR="003B053C" w:rsidRPr="00881029">
        <w:rPr>
          <w:szCs w:val="22"/>
          <w:lang w:val="hr-HR"/>
        </w:rPr>
        <w:t>om</w:t>
      </w:r>
      <w:r w:rsidR="001D5F07" w:rsidRPr="00881029">
        <w:rPr>
          <w:szCs w:val="22"/>
          <w:lang w:val="hr-HR"/>
        </w:rPr>
        <w:t xml:space="preserve"> CYP3A4</w:t>
      </w:r>
      <w:r w:rsidRPr="00881029">
        <w:rPr>
          <w:szCs w:val="22"/>
          <w:lang w:val="hr-HR"/>
        </w:rPr>
        <w:t>.</w:t>
      </w:r>
    </w:p>
    <w:p w14:paraId="75C05D80" w14:textId="77777777" w:rsidR="00A914A4" w:rsidRPr="00881029" w:rsidRDefault="00A914A4" w:rsidP="0027025A">
      <w:pPr>
        <w:tabs>
          <w:tab w:val="clear" w:pos="567"/>
        </w:tabs>
        <w:spacing w:line="240" w:lineRule="auto"/>
        <w:rPr>
          <w:szCs w:val="22"/>
          <w:lang w:val="hr-HR"/>
        </w:rPr>
      </w:pPr>
    </w:p>
    <w:p w14:paraId="75C05D81" w14:textId="77777777" w:rsidR="009C368C" w:rsidRPr="00881029" w:rsidRDefault="003B053C" w:rsidP="0027025A">
      <w:pPr>
        <w:keepNext/>
        <w:tabs>
          <w:tab w:val="clear" w:pos="567"/>
        </w:tabs>
        <w:spacing w:line="240" w:lineRule="auto"/>
        <w:rPr>
          <w:szCs w:val="22"/>
          <w:u w:val="single"/>
          <w:lang w:val="hr-HR"/>
        </w:rPr>
      </w:pPr>
      <w:r w:rsidRPr="00881029">
        <w:rPr>
          <w:szCs w:val="22"/>
          <w:u w:val="single"/>
          <w:lang w:val="hr-HR"/>
        </w:rPr>
        <w:t xml:space="preserve">Učinci </w:t>
      </w:r>
      <w:r w:rsidR="009C368C" w:rsidRPr="00881029">
        <w:rPr>
          <w:szCs w:val="22"/>
          <w:u w:val="single"/>
          <w:lang w:val="hr-HR"/>
        </w:rPr>
        <w:t>ru</w:t>
      </w:r>
      <w:r w:rsidRPr="00881029">
        <w:rPr>
          <w:szCs w:val="22"/>
          <w:u w:val="single"/>
          <w:lang w:val="hr-HR"/>
        </w:rPr>
        <w:t>ks</w:t>
      </w:r>
      <w:r w:rsidR="009C368C" w:rsidRPr="00881029">
        <w:rPr>
          <w:szCs w:val="22"/>
          <w:u w:val="single"/>
          <w:lang w:val="hr-HR"/>
        </w:rPr>
        <w:t>olitinib</w:t>
      </w:r>
      <w:r w:rsidRPr="00881029">
        <w:rPr>
          <w:szCs w:val="22"/>
          <w:u w:val="single"/>
          <w:lang w:val="hr-HR"/>
        </w:rPr>
        <w:t>a na druge lijekove</w:t>
      </w:r>
    </w:p>
    <w:p w14:paraId="75C05D82" w14:textId="77777777" w:rsidR="00C01BA6" w:rsidRPr="00881029" w:rsidRDefault="00C01BA6" w:rsidP="0027025A">
      <w:pPr>
        <w:keepNext/>
        <w:tabs>
          <w:tab w:val="clear" w:pos="567"/>
        </w:tabs>
        <w:spacing w:line="240" w:lineRule="auto"/>
        <w:rPr>
          <w:szCs w:val="22"/>
          <w:u w:val="single"/>
          <w:lang w:val="hr-HR"/>
        </w:rPr>
      </w:pPr>
    </w:p>
    <w:p w14:paraId="75C05D83" w14:textId="2311AB98" w:rsidR="00A914A4" w:rsidRPr="00881029" w:rsidRDefault="00581EB7" w:rsidP="0027025A">
      <w:pPr>
        <w:keepNext/>
        <w:tabs>
          <w:tab w:val="clear" w:pos="567"/>
        </w:tabs>
        <w:spacing w:line="240" w:lineRule="auto"/>
        <w:rPr>
          <w:i/>
          <w:szCs w:val="22"/>
          <w:u w:val="single"/>
          <w:lang w:val="hr-HR"/>
        </w:rPr>
      </w:pPr>
      <w:r w:rsidRPr="00881029">
        <w:rPr>
          <w:i/>
          <w:szCs w:val="22"/>
          <w:u w:val="single"/>
          <w:lang w:val="hr-HR"/>
        </w:rPr>
        <w:t>Tvari koje transpo</w:t>
      </w:r>
      <w:r w:rsidR="00832E21" w:rsidRPr="00881029">
        <w:rPr>
          <w:i/>
          <w:szCs w:val="22"/>
          <w:u w:val="single"/>
          <w:lang w:val="hr-HR"/>
        </w:rPr>
        <w:t>rtira</w:t>
      </w:r>
      <w:r w:rsidRPr="00881029">
        <w:rPr>
          <w:i/>
          <w:szCs w:val="22"/>
          <w:u w:val="single"/>
          <w:lang w:val="hr-HR"/>
        </w:rPr>
        <w:t xml:space="preserve"> </w:t>
      </w:r>
      <w:r w:rsidR="00A914A4" w:rsidRPr="00881029">
        <w:rPr>
          <w:i/>
          <w:szCs w:val="22"/>
          <w:u w:val="single"/>
          <w:lang w:val="hr-HR"/>
        </w:rPr>
        <w:t>P</w:t>
      </w:r>
      <w:r w:rsidR="00DA7D1E" w:rsidRPr="00881029">
        <w:rPr>
          <w:i/>
          <w:szCs w:val="22"/>
          <w:u w:val="single"/>
          <w:lang w:val="hr-HR"/>
        </w:rPr>
        <w:t>-</w:t>
      </w:r>
      <w:r w:rsidR="00A914A4" w:rsidRPr="00881029">
        <w:rPr>
          <w:i/>
          <w:szCs w:val="22"/>
          <w:u w:val="single"/>
          <w:lang w:val="hr-HR"/>
        </w:rPr>
        <w:t>gl</w:t>
      </w:r>
      <w:r w:rsidRPr="00881029">
        <w:rPr>
          <w:i/>
          <w:szCs w:val="22"/>
          <w:u w:val="single"/>
          <w:lang w:val="hr-HR"/>
        </w:rPr>
        <w:t>ik</w:t>
      </w:r>
      <w:r w:rsidR="00A914A4" w:rsidRPr="00881029">
        <w:rPr>
          <w:i/>
          <w:szCs w:val="22"/>
          <w:u w:val="single"/>
          <w:lang w:val="hr-HR"/>
        </w:rPr>
        <w:t xml:space="preserve">oprotein </w:t>
      </w:r>
      <w:r w:rsidRPr="00881029">
        <w:rPr>
          <w:i/>
          <w:szCs w:val="22"/>
          <w:u w:val="single"/>
          <w:lang w:val="hr-HR"/>
        </w:rPr>
        <w:t>ili drugi transporteri</w:t>
      </w:r>
    </w:p>
    <w:p w14:paraId="75C05D84" w14:textId="77F0A9A7" w:rsidR="00917623" w:rsidRPr="00881029" w:rsidRDefault="00F20068" w:rsidP="0027025A">
      <w:pPr>
        <w:tabs>
          <w:tab w:val="clear" w:pos="567"/>
        </w:tabs>
        <w:spacing w:line="240" w:lineRule="auto"/>
        <w:rPr>
          <w:szCs w:val="22"/>
          <w:lang w:val="hr-HR"/>
        </w:rPr>
      </w:pPr>
      <w:r w:rsidRPr="00881029">
        <w:rPr>
          <w:szCs w:val="22"/>
          <w:lang w:val="hr-HR"/>
        </w:rPr>
        <w:t>Ruks</w:t>
      </w:r>
      <w:r w:rsidR="00ED67A7" w:rsidRPr="00881029">
        <w:rPr>
          <w:szCs w:val="22"/>
          <w:lang w:val="hr-HR"/>
        </w:rPr>
        <w:t xml:space="preserve">olitinib </w:t>
      </w:r>
      <w:r w:rsidRPr="00881029">
        <w:rPr>
          <w:szCs w:val="22"/>
          <w:lang w:val="hr-HR"/>
        </w:rPr>
        <w:t xml:space="preserve">bi mogao inhibirati </w:t>
      </w:r>
      <w:r w:rsidR="00ED67A7" w:rsidRPr="00881029">
        <w:rPr>
          <w:szCs w:val="22"/>
          <w:lang w:val="hr-HR"/>
        </w:rPr>
        <w:t>P</w:t>
      </w:r>
      <w:r w:rsidR="00DA7D1E" w:rsidRPr="00881029">
        <w:rPr>
          <w:szCs w:val="22"/>
          <w:lang w:val="hr-HR"/>
        </w:rPr>
        <w:t>-</w:t>
      </w:r>
      <w:r w:rsidR="00ED67A7" w:rsidRPr="00881029">
        <w:rPr>
          <w:szCs w:val="22"/>
          <w:lang w:val="hr-HR"/>
        </w:rPr>
        <w:t>gl</w:t>
      </w:r>
      <w:r w:rsidRPr="00881029">
        <w:rPr>
          <w:szCs w:val="22"/>
          <w:lang w:val="hr-HR"/>
        </w:rPr>
        <w:t>ik</w:t>
      </w:r>
      <w:r w:rsidR="00ED67A7" w:rsidRPr="00881029">
        <w:rPr>
          <w:szCs w:val="22"/>
          <w:lang w:val="hr-HR"/>
        </w:rPr>
        <w:t xml:space="preserve">oprotein </w:t>
      </w:r>
      <w:r w:rsidRPr="00881029">
        <w:rPr>
          <w:szCs w:val="22"/>
          <w:lang w:val="hr-HR"/>
        </w:rPr>
        <w:t xml:space="preserve">i </w:t>
      </w:r>
      <w:r w:rsidR="00650C1B" w:rsidRPr="00881029">
        <w:rPr>
          <w:szCs w:val="22"/>
          <w:lang w:val="hr-HR"/>
        </w:rPr>
        <w:t>protein rezistencij</w:t>
      </w:r>
      <w:r w:rsidR="000F0E2A" w:rsidRPr="00881029">
        <w:rPr>
          <w:szCs w:val="22"/>
          <w:lang w:val="hr-HR"/>
        </w:rPr>
        <w:t>e</w:t>
      </w:r>
      <w:r w:rsidR="00650C1B" w:rsidRPr="00881029">
        <w:rPr>
          <w:szCs w:val="22"/>
          <w:lang w:val="hr-HR"/>
        </w:rPr>
        <w:t xml:space="preserve"> </w:t>
      </w:r>
      <w:r w:rsidR="000F0E2A" w:rsidRPr="00881029">
        <w:rPr>
          <w:szCs w:val="22"/>
          <w:lang w:val="hr-HR"/>
        </w:rPr>
        <w:t>raka</w:t>
      </w:r>
      <w:r w:rsidR="00650C1B" w:rsidRPr="00881029">
        <w:rPr>
          <w:szCs w:val="22"/>
          <w:lang w:val="hr-HR"/>
        </w:rPr>
        <w:t xml:space="preserve"> dojke (eng</w:t>
      </w:r>
      <w:r w:rsidR="00742DF3" w:rsidRPr="00881029">
        <w:rPr>
          <w:szCs w:val="22"/>
          <w:lang w:val="hr-HR"/>
        </w:rPr>
        <w:t>l</w:t>
      </w:r>
      <w:r w:rsidR="00650C1B" w:rsidRPr="00881029">
        <w:rPr>
          <w:szCs w:val="22"/>
          <w:lang w:val="hr-HR"/>
        </w:rPr>
        <w:t xml:space="preserve">. </w:t>
      </w:r>
      <w:r w:rsidR="00E75FF1" w:rsidRPr="00881029">
        <w:rPr>
          <w:i/>
          <w:szCs w:val="22"/>
          <w:lang w:val="hr-HR"/>
        </w:rPr>
        <w:t>breast</w:t>
      </w:r>
      <w:r w:rsidR="00E75FF1" w:rsidRPr="00881029">
        <w:rPr>
          <w:szCs w:val="22"/>
          <w:lang w:val="hr-HR"/>
        </w:rPr>
        <w:t xml:space="preserve"> </w:t>
      </w:r>
      <w:r w:rsidR="00E75FF1" w:rsidRPr="00881029">
        <w:rPr>
          <w:i/>
          <w:szCs w:val="22"/>
          <w:lang w:val="hr-HR"/>
        </w:rPr>
        <w:t>cancer resistance protein</w:t>
      </w:r>
      <w:r w:rsidR="00650C1B" w:rsidRPr="00881029">
        <w:rPr>
          <w:szCs w:val="22"/>
          <w:lang w:val="hr-HR"/>
        </w:rPr>
        <w:t xml:space="preserve">, </w:t>
      </w:r>
      <w:r w:rsidR="00ED67A7" w:rsidRPr="00881029">
        <w:rPr>
          <w:szCs w:val="22"/>
          <w:lang w:val="hr-HR"/>
        </w:rPr>
        <w:t>BCRP</w:t>
      </w:r>
      <w:r w:rsidR="00E75FF1" w:rsidRPr="00881029">
        <w:rPr>
          <w:szCs w:val="22"/>
          <w:lang w:val="hr-HR"/>
        </w:rPr>
        <w:t>)</w:t>
      </w:r>
      <w:r w:rsidR="00ED67A7" w:rsidRPr="00881029">
        <w:rPr>
          <w:szCs w:val="22"/>
          <w:lang w:val="hr-HR"/>
        </w:rPr>
        <w:t xml:space="preserve"> </w:t>
      </w:r>
      <w:r w:rsidRPr="00881029">
        <w:rPr>
          <w:szCs w:val="22"/>
          <w:lang w:val="hr-HR"/>
        </w:rPr>
        <w:t>u crijevima</w:t>
      </w:r>
      <w:r w:rsidR="00ED67A7" w:rsidRPr="00881029">
        <w:rPr>
          <w:szCs w:val="22"/>
          <w:lang w:val="hr-HR"/>
        </w:rPr>
        <w:t>. T</w:t>
      </w:r>
      <w:r w:rsidRPr="00881029">
        <w:rPr>
          <w:szCs w:val="22"/>
          <w:lang w:val="hr-HR"/>
        </w:rPr>
        <w:t>o može rezultirati povećanom sistemskom izloženošću supstrata tih transport</w:t>
      </w:r>
      <w:r w:rsidR="008022B5" w:rsidRPr="00881029">
        <w:rPr>
          <w:szCs w:val="22"/>
          <w:lang w:val="hr-HR"/>
        </w:rPr>
        <w:t>e</w:t>
      </w:r>
      <w:r w:rsidRPr="00881029">
        <w:rPr>
          <w:szCs w:val="22"/>
          <w:lang w:val="hr-HR"/>
        </w:rPr>
        <w:t>ra, kao što su dabigatranet</w:t>
      </w:r>
      <w:r w:rsidR="008507A2" w:rsidRPr="00881029">
        <w:rPr>
          <w:szCs w:val="22"/>
          <w:lang w:val="hr-HR"/>
        </w:rPr>
        <w:t>e</w:t>
      </w:r>
      <w:r w:rsidRPr="00881029">
        <w:rPr>
          <w:szCs w:val="22"/>
          <w:lang w:val="hr-HR"/>
        </w:rPr>
        <w:t>ks</w:t>
      </w:r>
      <w:r w:rsidR="00ED67A7" w:rsidRPr="00881029">
        <w:rPr>
          <w:szCs w:val="22"/>
          <w:lang w:val="hr-HR"/>
        </w:rPr>
        <w:t>ilat, c</w:t>
      </w:r>
      <w:r w:rsidR="00E75FF1" w:rsidRPr="00881029">
        <w:rPr>
          <w:szCs w:val="22"/>
          <w:lang w:val="hr-HR"/>
        </w:rPr>
        <w:t>i</w:t>
      </w:r>
      <w:r w:rsidRPr="00881029">
        <w:rPr>
          <w:szCs w:val="22"/>
          <w:lang w:val="hr-HR"/>
        </w:rPr>
        <w:t>k</w:t>
      </w:r>
      <w:r w:rsidR="00ED67A7" w:rsidRPr="00881029">
        <w:rPr>
          <w:szCs w:val="22"/>
          <w:lang w:val="hr-HR"/>
        </w:rPr>
        <w:t xml:space="preserve">losporin, rosuvastatin </w:t>
      </w:r>
      <w:r w:rsidRPr="00881029">
        <w:rPr>
          <w:szCs w:val="22"/>
          <w:lang w:val="hr-HR"/>
        </w:rPr>
        <w:t xml:space="preserve">i potencijalno </w:t>
      </w:r>
      <w:r w:rsidR="00ED67A7" w:rsidRPr="00881029">
        <w:rPr>
          <w:szCs w:val="22"/>
          <w:lang w:val="hr-HR"/>
        </w:rPr>
        <w:t>digo</w:t>
      </w:r>
      <w:r w:rsidRPr="00881029">
        <w:rPr>
          <w:szCs w:val="22"/>
          <w:lang w:val="hr-HR"/>
        </w:rPr>
        <w:t>ks</w:t>
      </w:r>
      <w:r w:rsidR="00ED67A7" w:rsidRPr="00881029">
        <w:rPr>
          <w:szCs w:val="22"/>
          <w:lang w:val="hr-HR"/>
        </w:rPr>
        <w:t>in.</w:t>
      </w:r>
      <w:r w:rsidR="00AC0E60" w:rsidRPr="00881029">
        <w:rPr>
          <w:szCs w:val="22"/>
          <w:lang w:val="hr-HR"/>
        </w:rPr>
        <w:t xml:space="preserve"> </w:t>
      </w:r>
      <w:r w:rsidRPr="00881029">
        <w:rPr>
          <w:szCs w:val="22"/>
          <w:lang w:val="hr-HR"/>
        </w:rPr>
        <w:t>Savjetuje se terapijsko praćenje</w:t>
      </w:r>
      <w:r w:rsidR="00650C1B" w:rsidRPr="00881029">
        <w:rPr>
          <w:szCs w:val="22"/>
          <w:lang w:val="hr-HR"/>
        </w:rPr>
        <w:t xml:space="preserve"> koncentracije</w:t>
      </w:r>
      <w:r w:rsidRPr="00881029">
        <w:rPr>
          <w:szCs w:val="22"/>
          <w:lang w:val="hr-HR"/>
        </w:rPr>
        <w:t xml:space="preserve"> lijeka ili kliničko praćenje tvari</w:t>
      </w:r>
      <w:r w:rsidR="00650C1B" w:rsidRPr="00881029">
        <w:rPr>
          <w:szCs w:val="22"/>
          <w:lang w:val="hr-HR"/>
        </w:rPr>
        <w:t xml:space="preserve"> na koje to utječe</w:t>
      </w:r>
      <w:r w:rsidR="00ED67A7" w:rsidRPr="00881029">
        <w:rPr>
          <w:szCs w:val="22"/>
          <w:lang w:val="hr-HR"/>
        </w:rPr>
        <w:t>.</w:t>
      </w:r>
    </w:p>
    <w:p w14:paraId="75C05D85" w14:textId="77777777" w:rsidR="00E75FF1" w:rsidRPr="00881029" w:rsidRDefault="00E75FF1" w:rsidP="0027025A">
      <w:pPr>
        <w:tabs>
          <w:tab w:val="clear" w:pos="567"/>
        </w:tabs>
        <w:spacing w:line="240" w:lineRule="auto"/>
        <w:rPr>
          <w:szCs w:val="22"/>
          <w:lang w:val="hr-HR"/>
        </w:rPr>
      </w:pPr>
    </w:p>
    <w:p w14:paraId="75C05D86" w14:textId="0999BE6C" w:rsidR="006113DD" w:rsidRPr="00881029" w:rsidRDefault="00F20068" w:rsidP="0027025A">
      <w:pPr>
        <w:tabs>
          <w:tab w:val="clear" w:pos="567"/>
        </w:tabs>
        <w:spacing w:line="240" w:lineRule="auto"/>
        <w:rPr>
          <w:szCs w:val="22"/>
          <w:lang w:val="hr-HR"/>
        </w:rPr>
      </w:pPr>
      <w:r w:rsidRPr="00881029">
        <w:rPr>
          <w:szCs w:val="22"/>
          <w:lang w:val="hr-HR"/>
        </w:rPr>
        <w:t xml:space="preserve">Moguće je da se potencijalna inhibicija </w:t>
      </w:r>
      <w:r w:rsidR="0087073E" w:rsidRPr="00881029">
        <w:rPr>
          <w:szCs w:val="22"/>
          <w:lang w:val="hr-HR"/>
        </w:rPr>
        <w:t>P</w:t>
      </w:r>
      <w:r w:rsidR="00DA7D1E" w:rsidRPr="00881029">
        <w:rPr>
          <w:szCs w:val="22"/>
          <w:lang w:val="hr-HR"/>
        </w:rPr>
        <w:t>-</w:t>
      </w:r>
      <w:r w:rsidR="0087073E" w:rsidRPr="00881029">
        <w:rPr>
          <w:szCs w:val="22"/>
          <w:lang w:val="hr-HR"/>
        </w:rPr>
        <w:t xml:space="preserve">gp </w:t>
      </w:r>
      <w:r w:rsidRPr="00881029">
        <w:rPr>
          <w:szCs w:val="22"/>
          <w:lang w:val="hr-HR"/>
        </w:rPr>
        <w:t>i</w:t>
      </w:r>
      <w:r w:rsidR="0087073E" w:rsidRPr="00881029">
        <w:rPr>
          <w:szCs w:val="22"/>
          <w:lang w:val="hr-HR"/>
        </w:rPr>
        <w:t xml:space="preserve"> BCRP</w:t>
      </w:r>
      <w:r w:rsidR="00DA7D1E" w:rsidRPr="00881029">
        <w:rPr>
          <w:szCs w:val="22"/>
          <w:lang w:val="hr-HR"/>
        </w:rPr>
        <w:t>-</w:t>
      </w:r>
      <w:r w:rsidRPr="00881029">
        <w:rPr>
          <w:szCs w:val="22"/>
          <w:lang w:val="hr-HR"/>
        </w:rPr>
        <w:t>a u crijevima može smanjiti ako je vrijeme između primjena što je du</w:t>
      </w:r>
      <w:r w:rsidR="00D11283" w:rsidRPr="00881029">
        <w:rPr>
          <w:szCs w:val="22"/>
          <w:lang w:val="hr-HR"/>
        </w:rPr>
        <w:t>ž</w:t>
      </w:r>
      <w:r w:rsidRPr="00881029">
        <w:rPr>
          <w:szCs w:val="22"/>
          <w:lang w:val="hr-HR"/>
        </w:rPr>
        <w:t>e moguće</w:t>
      </w:r>
      <w:r w:rsidR="00917623" w:rsidRPr="00881029">
        <w:rPr>
          <w:szCs w:val="22"/>
          <w:lang w:val="hr-HR"/>
        </w:rPr>
        <w:t>.</w:t>
      </w:r>
    </w:p>
    <w:p w14:paraId="75C05D87" w14:textId="77777777" w:rsidR="00860CAE" w:rsidRPr="00881029" w:rsidRDefault="00860CAE" w:rsidP="0027025A">
      <w:pPr>
        <w:tabs>
          <w:tab w:val="clear" w:pos="567"/>
        </w:tabs>
        <w:spacing w:line="240" w:lineRule="auto"/>
        <w:rPr>
          <w:szCs w:val="22"/>
          <w:lang w:val="hr-HR"/>
        </w:rPr>
      </w:pPr>
    </w:p>
    <w:p w14:paraId="75C05D8E" w14:textId="77777777" w:rsidR="000B2CAD" w:rsidRPr="00881029" w:rsidRDefault="000B2CAD" w:rsidP="0027025A">
      <w:pPr>
        <w:spacing w:line="240" w:lineRule="auto"/>
        <w:rPr>
          <w:szCs w:val="22"/>
          <w:lang w:val="hr-HR"/>
        </w:rPr>
      </w:pPr>
      <w:r w:rsidRPr="00881029">
        <w:rPr>
          <w:szCs w:val="22"/>
          <w:lang w:val="hr-HR"/>
        </w:rPr>
        <w:t>Ispitivanje u zdravih ispitanika ukazalo je da ruksolitinib nije inhibirao metab</w:t>
      </w:r>
      <w:r w:rsidR="008F3676" w:rsidRPr="00881029">
        <w:rPr>
          <w:szCs w:val="22"/>
          <w:lang w:val="hr-HR"/>
        </w:rPr>
        <w:t>o</w:t>
      </w:r>
      <w:r w:rsidRPr="00881029">
        <w:rPr>
          <w:szCs w:val="22"/>
          <w:lang w:val="hr-HR"/>
        </w:rPr>
        <w:t xml:space="preserve">lizam </w:t>
      </w:r>
      <w:r w:rsidR="008F3676" w:rsidRPr="00881029">
        <w:rPr>
          <w:szCs w:val="22"/>
          <w:lang w:val="hr-HR"/>
        </w:rPr>
        <w:t>per</w:t>
      </w:r>
      <w:r w:rsidRPr="00881029">
        <w:rPr>
          <w:szCs w:val="22"/>
          <w:lang w:val="hr-HR"/>
        </w:rPr>
        <w:t xml:space="preserve">oralnog </w:t>
      </w:r>
      <w:r w:rsidR="008F3676" w:rsidRPr="00881029">
        <w:rPr>
          <w:szCs w:val="22"/>
          <w:lang w:val="hr-HR"/>
        </w:rPr>
        <w:t xml:space="preserve">midazolama, </w:t>
      </w:r>
      <w:r w:rsidRPr="00881029">
        <w:rPr>
          <w:szCs w:val="22"/>
          <w:lang w:val="hr-HR"/>
        </w:rPr>
        <w:t>supstrata</w:t>
      </w:r>
      <w:r w:rsidR="008F3676" w:rsidRPr="00881029">
        <w:rPr>
          <w:szCs w:val="22"/>
          <w:lang w:val="hr-HR"/>
        </w:rPr>
        <w:t xml:space="preserve"> CYP3A4</w:t>
      </w:r>
      <w:r w:rsidRPr="00881029">
        <w:rPr>
          <w:szCs w:val="22"/>
          <w:lang w:val="hr-HR"/>
        </w:rPr>
        <w:t xml:space="preserve">. Stoga se ne očekuje povećana izloženost CYP3A4 supstratima kada se kombiniraju s </w:t>
      </w:r>
      <w:r w:rsidR="0081190B" w:rsidRPr="00881029">
        <w:rPr>
          <w:bCs/>
          <w:szCs w:val="22"/>
          <w:lang w:val="hr-HR"/>
        </w:rPr>
        <w:t>ruksolitinibom</w:t>
      </w:r>
      <w:r w:rsidRPr="00881029">
        <w:rPr>
          <w:szCs w:val="22"/>
          <w:lang w:val="hr-HR"/>
        </w:rPr>
        <w:t xml:space="preserve">. Drugo ispitivanje u zdravih ispitanika ukazalo je da </w:t>
      </w:r>
      <w:r w:rsidR="0081190B" w:rsidRPr="00881029">
        <w:rPr>
          <w:bCs/>
          <w:szCs w:val="22"/>
          <w:lang w:val="hr-HR"/>
        </w:rPr>
        <w:t xml:space="preserve">ruksolitinib </w:t>
      </w:r>
      <w:r w:rsidRPr="00881029">
        <w:rPr>
          <w:szCs w:val="22"/>
          <w:lang w:val="hr-HR"/>
        </w:rPr>
        <w:t xml:space="preserve">ne utječe na farmakokinetiku oralnog kontraceptiva koji sadrži etinilestradiol i levonorgestrel. Stoga se ne očekuje da će </w:t>
      </w:r>
      <w:r w:rsidR="0007187C" w:rsidRPr="00881029">
        <w:rPr>
          <w:szCs w:val="22"/>
          <w:lang w:val="hr-HR"/>
        </w:rPr>
        <w:t xml:space="preserve">istodobna primjena ruksolitiniba kompromitirati </w:t>
      </w:r>
      <w:r w:rsidRPr="00881029">
        <w:rPr>
          <w:szCs w:val="22"/>
          <w:lang w:val="hr-HR"/>
        </w:rPr>
        <w:t>kontraceptivn</w:t>
      </w:r>
      <w:r w:rsidR="0007187C" w:rsidRPr="00881029">
        <w:rPr>
          <w:szCs w:val="22"/>
          <w:lang w:val="hr-HR"/>
        </w:rPr>
        <w:t>u</w:t>
      </w:r>
      <w:r w:rsidRPr="00881029">
        <w:rPr>
          <w:szCs w:val="22"/>
          <w:lang w:val="hr-HR"/>
        </w:rPr>
        <w:t xml:space="preserve"> </w:t>
      </w:r>
      <w:r w:rsidR="000D574F" w:rsidRPr="00881029">
        <w:rPr>
          <w:szCs w:val="22"/>
          <w:lang w:val="hr-HR"/>
        </w:rPr>
        <w:t>djelotvornost</w:t>
      </w:r>
      <w:r w:rsidRPr="00881029">
        <w:rPr>
          <w:szCs w:val="22"/>
          <w:lang w:val="hr-HR"/>
        </w:rPr>
        <w:t xml:space="preserve"> ove kombinacije.</w:t>
      </w:r>
    </w:p>
    <w:p w14:paraId="75C05D8F" w14:textId="77777777" w:rsidR="00A914A4" w:rsidRPr="00881029" w:rsidRDefault="00A914A4" w:rsidP="0027025A">
      <w:pPr>
        <w:tabs>
          <w:tab w:val="clear" w:pos="567"/>
        </w:tabs>
        <w:spacing w:line="240" w:lineRule="auto"/>
        <w:rPr>
          <w:szCs w:val="22"/>
          <w:u w:val="single"/>
          <w:lang w:val="hr-HR"/>
        </w:rPr>
      </w:pPr>
    </w:p>
    <w:p w14:paraId="75C05D90" w14:textId="77777777" w:rsidR="00812D16" w:rsidRPr="00881029" w:rsidRDefault="00812D16" w:rsidP="0027025A">
      <w:pPr>
        <w:keepNext/>
        <w:spacing w:line="240" w:lineRule="auto"/>
        <w:ind w:left="567" w:hanging="567"/>
        <w:rPr>
          <w:szCs w:val="22"/>
          <w:lang w:val="hr-HR"/>
        </w:rPr>
      </w:pPr>
      <w:r w:rsidRPr="00881029">
        <w:rPr>
          <w:b/>
          <w:szCs w:val="22"/>
          <w:lang w:val="hr-HR"/>
        </w:rPr>
        <w:t>4.6</w:t>
      </w:r>
      <w:r w:rsidRPr="00881029">
        <w:rPr>
          <w:b/>
          <w:szCs w:val="22"/>
          <w:lang w:val="hr-HR"/>
        </w:rPr>
        <w:tab/>
      </w:r>
      <w:r w:rsidR="007F3D16" w:rsidRPr="00881029">
        <w:rPr>
          <w:b/>
          <w:bCs/>
          <w:szCs w:val="22"/>
          <w:lang w:val="hr-HR"/>
        </w:rPr>
        <w:t>Plodnost, trudnoća i dojenje</w:t>
      </w:r>
    </w:p>
    <w:p w14:paraId="75C05D91" w14:textId="77777777" w:rsidR="00A914A4" w:rsidRPr="00881029" w:rsidRDefault="00A914A4" w:rsidP="0027025A">
      <w:pPr>
        <w:keepNext/>
        <w:tabs>
          <w:tab w:val="clear" w:pos="567"/>
        </w:tabs>
        <w:spacing w:line="240" w:lineRule="auto"/>
        <w:rPr>
          <w:szCs w:val="22"/>
          <w:u w:val="single"/>
          <w:lang w:val="hr-HR"/>
        </w:rPr>
      </w:pPr>
    </w:p>
    <w:p w14:paraId="75C05D92" w14:textId="77777777" w:rsidR="00A914A4" w:rsidRPr="00881029" w:rsidRDefault="007F3D16" w:rsidP="0027025A">
      <w:pPr>
        <w:keepNext/>
        <w:tabs>
          <w:tab w:val="clear" w:pos="567"/>
        </w:tabs>
        <w:spacing w:line="240" w:lineRule="auto"/>
        <w:rPr>
          <w:szCs w:val="22"/>
          <w:u w:val="single"/>
          <w:lang w:val="hr-HR"/>
        </w:rPr>
      </w:pPr>
      <w:r w:rsidRPr="00881029">
        <w:rPr>
          <w:szCs w:val="22"/>
          <w:u w:val="single"/>
          <w:lang w:val="hr-HR"/>
        </w:rPr>
        <w:t>Trudnoća</w:t>
      </w:r>
    </w:p>
    <w:p w14:paraId="75C05D93" w14:textId="77777777" w:rsidR="00C01BA6" w:rsidRPr="00881029" w:rsidRDefault="00C01BA6" w:rsidP="0027025A">
      <w:pPr>
        <w:keepNext/>
        <w:tabs>
          <w:tab w:val="clear" w:pos="567"/>
        </w:tabs>
        <w:spacing w:line="240" w:lineRule="auto"/>
        <w:rPr>
          <w:szCs w:val="22"/>
          <w:u w:val="single"/>
          <w:lang w:val="hr-HR"/>
        </w:rPr>
      </w:pPr>
    </w:p>
    <w:p w14:paraId="75C05D94" w14:textId="6A2AE722" w:rsidR="003553AC" w:rsidRPr="00881029" w:rsidRDefault="00CD41D9" w:rsidP="0027025A">
      <w:pPr>
        <w:tabs>
          <w:tab w:val="clear" w:pos="567"/>
        </w:tabs>
        <w:spacing w:line="240" w:lineRule="auto"/>
        <w:rPr>
          <w:szCs w:val="22"/>
          <w:lang w:val="hr-HR"/>
        </w:rPr>
      </w:pPr>
      <w:r w:rsidRPr="00881029">
        <w:rPr>
          <w:szCs w:val="22"/>
          <w:lang w:val="hr-HR"/>
        </w:rPr>
        <w:t xml:space="preserve">Nema podataka o primjeni </w:t>
      </w:r>
      <w:r w:rsidR="00F22A89" w:rsidRPr="00881029">
        <w:rPr>
          <w:szCs w:val="22"/>
          <w:lang w:val="hr-HR"/>
        </w:rPr>
        <w:t xml:space="preserve">lijeka </w:t>
      </w:r>
      <w:r w:rsidR="003553AC" w:rsidRPr="00881029">
        <w:rPr>
          <w:szCs w:val="22"/>
          <w:lang w:val="hr-HR"/>
        </w:rPr>
        <w:t xml:space="preserve">Jakavi </w:t>
      </w:r>
      <w:r w:rsidRPr="00881029">
        <w:rPr>
          <w:szCs w:val="22"/>
          <w:lang w:val="hr-HR"/>
        </w:rPr>
        <w:t>u trudnica</w:t>
      </w:r>
      <w:r w:rsidR="003553AC" w:rsidRPr="00881029">
        <w:rPr>
          <w:szCs w:val="22"/>
          <w:lang w:val="hr-HR"/>
        </w:rPr>
        <w:t>.</w:t>
      </w:r>
    </w:p>
    <w:p w14:paraId="75C05D95" w14:textId="77777777" w:rsidR="001B141F" w:rsidRPr="00881029" w:rsidRDefault="001B141F" w:rsidP="0027025A">
      <w:pPr>
        <w:tabs>
          <w:tab w:val="clear" w:pos="567"/>
        </w:tabs>
        <w:spacing w:line="240" w:lineRule="auto"/>
        <w:rPr>
          <w:szCs w:val="22"/>
          <w:lang w:val="hr-HR"/>
        </w:rPr>
      </w:pPr>
    </w:p>
    <w:p w14:paraId="75C05D96" w14:textId="0AF20282" w:rsidR="002B3765" w:rsidRPr="00881029" w:rsidRDefault="004A0242" w:rsidP="0027025A">
      <w:pPr>
        <w:tabs>
          <w:tab w:val="clear" w:pos="567"/>
        </w:tabs>
        <w:spacing w:line="240" w:lineRule="auto"/>
        <w:rPr>
          <w:szCs w:val="22"/>
          <w:lang w:val="hr-HR"/>
        </w:rPr>
      </w:pPr>
      <w:r w:rsidRPr="00881029">
        <w:rPr>
          <w:szCs w:val="22"/>
          <w:lang w:val="hr-HR"/>
        </w:rPr>
        <w:t xml:space="preserve">Ispitivanja na životinjama </w:t>
      </w:r>
      <w:r w:rsidR="00B634ED" w:rsidRPr="00881029">
        <w:rPr>
          <w:szCs w:val="22"/>
          <w:lang w:val="hr-HR"/>
        </w:rPr>
        <w:t xml:space="preserve">pokazala su da je </w:t>
      </w:r>
      <w:r w:rsidR="003553AC" w:rsidRPr="00881029">
        <w:rPr>
          <w:szCs w:val="22"/>
          <w:lang w:val="hr-HR"/>
        </w:rPr>
        <w:t>ru</w:t>
      </w:r>
      <w:r w:rsidR="00B634ED" w:rsidRPr="00881029">
        <w:rPr>
          <w:szCs w:val="22"/>
          <w:lang w:val="hr-HR"/>
        </w:rPr>
        <w:t>ks</w:t>
      </w:r>
      <w:r w:rsidR="003553AC" w:rsidRPr="00881029">
        <w:rPr>
          <w:szCs w:val="22"/>
          <w:lang w:val="hr-HR"/>
        </w:rPr>
        <w:t xml:space="preserve">olitinib </w:t>
      </w:r>
      <w:r w:rsidR="00B634ED" w:rsidRPr="00881029">
        <w:rPr>
          <w:szCs w:val="22"/>
          <w:lang w:val="hr-HR"/>
        </w:rPr>
        <w:t xml:space="preserve">embriotoksičan i </w:t>
      </w:r>
      <w:r w:rsidR="003553AC" w:rsidRPr="00881029">
        <w:rPr>
          <w:szCs w:val="22"/>
          <w:lang w:val="hr-HR"/>
        </w:rPr>
        <w:t>fetoto</w:t>
      </w:r>
      <w:r w:rsidR="00B634ED" w:rsidRPr="00881029">
        <w:rPr>
          <w:szCs w:val="22"/>
          <w:lang w:val="hr-HR"/>
        </w:rPr>
        <w:t>ksičan</w:t>
      </w:r>
      <w:r w:rsidR="00FA7A36" w:rsidRPr="00881029">
        <w:rPr>
          <w:szCs w:val="22"/>
          <w:lang w:val="hr-HR"/>
        </w:rPr>
        <w:t xml:space="preserve">. </w:t>
      </w:r>
      <w:r w:rsidR="00333428" w:rsidRPr="00881029">
        <w:rPr>
          <w:szCs w:val="22"/>
          <w:lang w:val="hr-HR"/>
        </w:rPr>
        <w:t>Teratogen</w:t>
      </w:r>
      <w:r w:rsidR="00B634ED" w:rsidRPr="00881029">
        <w:rPr>
          <w:szCs w:val="22"/>
          <w:lang w:val="hr-HR"/>
        </w:rPr>
        <w:t xml:space="preserve">ost nije bila </w:t>
      </w:r>
      <w:r w:rsidR="003C1015" w:rsidRPr="00881029">
        <w:rPr>
          <w:szCs w:val="22"/>
          <w:lang w:val="hr-HR"/>
        </w:rPr>
        <w:t>primijećena</w:t>
      </w:r>
      <w:r w:rsidR="00B634ED" w:rsidRPr="00881029">
        <w:rPr>
          <w:szCs w:val="22"/>
          <w:lang w:val="hr-HR"/>
        </w:rPr>
        <w:t xml:space="preserve"> u štakora i </w:t>
      </w:r>
      <w:r w:rsidR="00FE3E78" w:rsidRPr="00881029">
        <w:rPr>
          <w:szCs w:val="22"/>
          <w:lang w:val="hr-HR"/>
        </w:rPr>
        <w:t>kunića</w:t>
      </w:r>
      <w:r w:rsidR="00171753" w:rsidRPr="00881029">
        <w:rPr>
          <w:szCs w:val="22"/>
          <w:lang w:val="hr-HR"/>
        </w:rPr>
        <w:t xml:space="preserve">. </w:t>
      </w:r>
      <w:r w:rsidR="00B634ED" w:rsidRPr="00881029">
        <w:rPr>
          <w:szCs w:val="22"/>
          <w:lang w:val="hr-HR"/>
        </w:rPr>
        <w:t xml:space="preserve">Međutim, </w:t>
      </w:r>
      <w:r w:rsidR="00650C1B" w:rsidRPr="00881029">
        <w:rPr>
          <w:szCs w:val="22"/>
          <w:lang w:val="hr-HR"/>
        </w:rPr>
        <w:t>granice</w:t>
      </w:r>
      <w:r w:rsidR="00B634ED" w:rsidRPr="00881029">
        <w:rPr>
          <w:szCs w:val="22"/>
          <w:lang w:val="hr-HR"/>
        </w:rPr>
        <w:t xml:space="preserve"> izloženosti u usporedbi s najvišom kliničkom dozom bile su niske i rezultati s</w:t>
      </w:r>
      <w:r w:rsidR="00650C1B" w:rsidRPr="00881029">
        <w:rPr>
          <w:szCs w:val="22"/>
          <w:lang w:val="hr-HR"/>
        </w:rPr>
        <w:t>u</w:t>
      </w:r>
      <w:r w:rsidR="00B634ED" w:rsidRPr="00881029">
        <w:rPr>
          <w:szCs w:val="22"/>
          <w:lang w:val="hr-HR"/>
        </w:rPr>
        <w:t xml:space="preserve"> stoga od ograničene važnosti za ljude </w:t>
      </w:r>
      <w:r w:rsidR="003553AC" w:rsidRPr="00881029">
        <w:rPr>
          <w:szCs w:val="22"/>
          <w:lang w:val="hr-HR"/>
        </w:rPr>
        <w:t>(</w:t>
      </w:r>
      <w:r w:rsidR="00B634ED" w:rsidRPr="00881029">
        <w:rPr>
          <w:szCs w:val="22"/>
          <w:lang w:val="hr-HR"/>
        </w:rPr>
        <w:t>vidjeti dio</w:t>
      </w:r>
      <w:r w:rsidR="00364DB7" w:rsidRPr="00881029">
        <w:rPr>
          <w:szCs w:val="22"/>
          <w:lang w:val="hr-HR"/>
        </w:rPr>
        <w:t> </w:t>
      </w:r>
      <w:r w:rsidR="003553AC" w:rsidRPr="00881029">
        <w:rPr>
          <w:szCs w:val="22"/>
          <w:lang w:val="hr-HR"/>
        </w:rPr>
        <w:t xml:space="preserve">5.3). </w:t>
      </w:r>
      <w:r w:rsidR="00B634ED" w:rsidRPr="00881029">
        <w:rPr>
          <w:szCs w:val="22"/>
          <w:lang w:val="hr-HR"/>
        </w:rPr>
        <w:t>Potencijalni rizik za ljude nije poznat</w:t>
      </w:r>
      <w:r w:rsidR="003553AC" w:rsidRPr="00881029">
        <w:rPr>
          <w:szCs w:val="22"/>
          <w:lang w:val="hr-HR"/>
        </w:rPr>
        <w:t xml:space="preserve">. </w:t>
      </w:r>
      <w:r w:rsidR="00B634ED" w:rsidRPr="00881029">
        <w:rPr>
          <w:szCs w:val="22"/>
          <w:lang w:val="hr-HR"/>
        </w:rPr>
        <w:t xml:space="preserve">Kao mjera predostrožnosti, primjena </w:t>
      </w:r>
      <w:r w:rsidR="00F22A89" w:rsidRPr="00881029">
        <w:rPr>
          <w:szCs w:val="22"/>
          <w:lang w:val="hr-HR"/>
        </w:rPr>
        <w:t xml:space="preserve">lijeka </w:t>
      </w:r>
      <w:r w:rsidR="00B634ED" w:rsidRPr="00881029">
        <w:rPr>
          <w:szCs w:val="22"/>
          <w:lang w:val="hr-HR"/>
        </w:rPr>
        <w:t>Jakavi tijekom trudnoće je kontraindicirana</w:t>
      </w:r>
      <w:r w:rsidR="00222EAF" w:rsidRPr="00881029">
        <w:rPr>
          <w:szCs w:val="22"/>
          <w:lang w:val="hr-HR"/>
        </w:rPr>
        <w:t xml:space="preserve"> </w:t>
      </w:r>
      <w:r w:rsidR="0037074B" w:rsidRPr="00881029">
        <w:rPr>
          <w:szCs w:val="22"/>
          <w:lang w:val="hr-HR"/>
        </w:rPr>
        <w:t>(</w:t>
      </w:r>
      <w:r w:rsidR="00B634ED" w:rsidRPr="00881029">
        <w:rPr>
          <w:szCs w:val="22"/>
          <w:lang w:val="hr-HR"/>
        </w:rPr>
        <w:t>vidjeti dio</w:t>
      </w:r>
      <w:r w:rsidR="00364DB7" w:rsidRPr="00881029">
        <w:rPr>
          <w:szCs w:val="22"/>
          <w:lang w:val="hr-HR"/>
        </w:rPr>
        <w:t> </w:t>
      </w:r>
      <w:r w:rsidR="0037074B" w:rsidRPr="00881029">
        <w:rPr>
          <w:szCs w:val="22"/>
          <w:lang w:val="hr-HR"/>
        </w:rPr>
        <w:t>4.3)</w:t>
      </w:r>
      <w:r w:rsidR="003553AC" w:rsidRPr="00881029">
        <w:rPr>
          <w:szCs w:val="22"/>
          <w:lang w:val="hr-HR"/>
        </w:rPr>
        <w:t>.</w:t>
      </w:r>
    </w:p>
    <w:p w14:paraId="75C05D97" w14:textId="77777777" w:rsidR="002B3765" w:rsidRPr="00881029" w:rsidRDefault="002B3765" w:rsidP="0027025A">
      <w:pPr>
        <w:tabs>
          <w:tab w:val="clear" w:pos="567"/>
        </w:tabs>
        <w:spacing w:line="240" w:lineRule="auto"/>
        <w:rPr>
          <w:szCs w:val="22"/>
          <w:lang w:val="hr-HR"/>
        </w:rPr>
      </w:pPr>
    </w:p>
    <w:p w14:paraId="75C05D98" w14:textId="743972CE" w:rsidR="002B3765" w:rsidRPr="00881029" w:rsidRDefault="002B3765" w:rsidP="0027025A">
      <w:pPr>
        <w:keepNext/>
        <w:tabs>
          <w:tab w:val="clear" w:pos="567"/>
        </w:tabs>
        <w:spacing w:line="240" w:lineRule="auto"/>
        <w:rPr>
          <w:szCs w:val="22"/>
          <w:u w:val="single"/>
          <w:lang w:val="hr-HR"/>
        </w:rPr>
      </w:pPr>
      <w:r w:rsidRPr="00881029">
        <w:rPr>
          <w:szCs w:val="22"/>
          <w:u w:val="single"/>
          <w:lang w:val="hr-HR"/>
        </w:rPr>
        <w:t>Žene u reproduktivnoj dobi</w:t>
      </w:r>
      <w:r w:rsidR="00156550" w:rsidRPr="00881029">
        <w:rPr>
          <w:szCs w:val="22"/>
          <w:u w:val="single"/>
          <w:lang w:val="hr-HR"/>
        </w:rPr>
        <w:t xml:space="preserve"> </w:t>
      </w:r>
      <w:r w:rsidRPr="00881029">
        <w:rPr>
          <w:szCs w:val="22"/>
          <w:u w:val="single"/>
          <w:lang w:val="hr-HR"/>
        </w:rPr>
        <w:t>/</w:t>
      </w:r>
      <w:r w:rsidR="00156550" w:rsidRPr="00881029">
        <w:rPr>
          <w:szCs w:val="22"/>
          <w:u w:val="single"/>
          <w:lang w:val="hr-HR"/>
        </w:rPr>
        <w:t xml:space="preserve"> </w:t>
      </w:r>
      <w:r w:rsidRPr="00881029">
        <w:rPr>
          <w:szCs w:val="22"/>
          <w:u w:val="single"/>
          <w:lang w:val="hr-HR"/>
        </w:rPr>
        <w:t>Kontracepcija</w:t>
      </w:r>
    </w:p>
    <w:p w14:paraId="75C05D99" w14:textId="77777777" w:rsidR="006B6602" w:rsidRPr="00881029" w:rsidRDefault="006B6602" w:rsidP="0027025A">
      <w:pPr>
        <w:keepNext/>
        <w:tabs>
          <w:tab w:val="clear" w:pos="567"/>
        </w:tabs>
        <w:spacing w:line="240" w:lineRule="auto"/>
        <w:rPr>
          <w:szCs w:val="22"/>
          <w:lang w:val="hr-HR"/>
        </w:rPr>
      </w:pPr>
    </w:p>
    <w:p w14:paraId="75C05D9A" w14:textId="7F9162E5" w:rsidR="003553AC" w:rsidRPr="00881029" w:rsidRDefault="00650C1B" w:rsidP="0027025A">
      <w:pPr>
        <w:tabs>
          <w:tab w:val="clear" w:pos="567"/>
        </w:tabs>
        <w:spacing w:line="240" w:lineRule="auto"/>
        <w:rPr>
          <w:szCs w:val="22"/>
          <w:lang w:val="hr-HR"/>
        </w:rPr>
      </w:pPr>
      <w:r w:rsidRPr="00881029">
        <w:rPr>
          <w:szCs w:val="22"/>
          <w:lang w:val="hr-HR"/>
        </w:rPr>
        <w:t>Ž</w:t>
      </w:r>
      <w:r w:rsidR="00B634ED" w:rsidRPr="00881029">
        <w:rPr>
          <w:szCs w:val="22"/>
          <w:lang w:val="hr-HR"/>
        </w:rPr>
        <w:t xml:space="preserve">ene </w:t>
      </w:r>
      <w:r w:rsidR="002B3765" w:rsidRPr="00881029">
        <w:rPr>
          <w:szCs w:val="22"/>
          <w:lang w:val="hr-HR"/>
        </w:rPr>
        <w:t xml:space="preserve">u reproduktivnoj </w:t>
      </w:r>
      <w:r w:rsidR="004635CC" w:rsidRPr="00881029">
        <w:rPr>
          <w:szCs w:val="22"/>
          <w:lang w:val="hr-HR"/>
        </w:rPr>
        <w:t>dobi</w:t>
      </w:r>
      <w:r w:rsidR="00B634ED" w:rsidRPr="00881029">
        <w:rPr>
          <w:szCs w:val="22"/>
          <w:lang w:val="hr-HR"/>
        </w:rPr>
        <w:t xml:space="preserve"> moraju upotrebljavati učinkovitu kontrace</w:t>
      </w:r>
      <w:r w:rsidRPr="00881029">
        <w:rPr>
          <w:szCs w:val="22"/>
          <w:lang w:val="hr-HR"/>
        </w:rPr>
        <w:t>p</w:t>
      </w:r>
      <w:r w:rsidR="00B634ED" w:rsidRPr="00881029">
        <w:rPr>
          <w:szCs w:val="22"/>
          <w:lang w:val="hr-HR"/>
        </w:rPr>
        <w:t xml:space="preserve">ciju tijekom liječenja </w:t>
      </w:r>
      <w:r w:rsidR="00F22A89" w:rsidRPr="00881029">
        <w:rPr>
          <w:szCs w:val="22"/>
          <w:lang w:val="hr-HR"/>
        </w:rPr>
        <w:t xml:space="preserve">lijekom </w:t>
      </w:r>
      <w:r w:rsidR="00B634ED" w:rsidRPr="00881029">
        <w:rPr>
          <w:szCs w:val="22"/>
          <w:lang w:val="hr-HR"/>
        </w:rPr>
        <w:t xml:space="preserve">Jakavi. </w:t>
      </w:r>
      <w:r w:rsidR="007A2E1E" w:rsidRPr="00881029">
        <w:rPr>
          <w:szCs w:val="22"/>
          <w:lang w:val="hr-HR"/>
        </w:rPr>
        <w:t xml:space="preserve">U slučaju da dođe do trudnoće tijekom liječenja </w:t>
      </w:r>
      <w:r w:rsidR="00F22A89" w:rsidRPr="00881029">
        <w:rPr>
          <w:szCs w:val="22"/>
          <w:lang w:val="hr-HR"/>
        </w:rPr>
        <w:t xml:space="preserve">lijekom </w:t>
      </w:r>
      <w:r w:rsidR="007A2E1E" w:rsidRPr="00881029">
        <w:rPr>
          <w:szCs w:val="22"/>
          <w:lang w:val="hr-HR"/>
        </w:rPr>
        <w:t>Jakavi, treba obaviti procjenu rizika/koristi za svaki pojedinačni sluč</w:t>
      </w:r>
      <w:r w:rsidRPr="00881029">
        <w:rPr>
          <w:szCs w:val="22"/>
          <w:lang w:val="hr-HR"/>
        </w:rPr>
        <w:t>a</w:t>
      </w:r>
      <w:r w:rsidR="007A2E1E" w:rsidRPr="00881029">
        <w:rPr>
          <w:szCs w:val="22"/>
          <w:lang w:val="hr-HR"/>
        </w:rPr>
        <w:t xml:space="preserve">j uz pažljivo savjetovanje o potencijalnim rizicima za fetus </w:t>
      </w:r>
      <w:r w:rsidR="003553AC" w:rsidRPr="00881029">
        <w:rPr>
          <w:szCs w:val="22"/>
          <w:lang w:val="hr-HR"/>
        </w:rPr>
        <w:t>(</w:t>
      </w:r>
      <w:r w:rsidR="007A2E1E" w:rsidRPr="00881029">
        <w:rPr>
          <w:szCs w:val="22"/>
          <w:lang w:val="hr-HR"/>
        </w:rPr>
        <w:t>vidjeti dio</w:t>
      </w:r>
      <w:r w:rsidR="00364DB7" w:rsidRPr="00881029">
        <w:rPr>
          <w:szCs w:val="22"/>
          <w:lang w:val="hr-HR"/>
        </w:rPr>
        <w:t> </w:t>
      </w:r>
      <w:r w:rsidR="003553AC" w:rsidRPr="00881029">
        <w:rPr>
          <w:szCs w:val="22"/>
          <w:lang w:val="hr-HR"/>
        </w:rPr>
        <w:t>5.3).</w:t>
      </w:r>
    </w:p>
    <w:p w14:paraId="75C05D9B" w14:textId="77777777" w:rsidR="003553AC" w:rsidRPr="00881029" w:rsidRDefault="003553AC" w:rsidP="0027025A">
      <w:pPr>
        <w:tabs>
          <w:tab w:val="clear" w:pos="567"/>
        </w:tabs>
        <w:spacing w:line="240" w:lineRule="auto"/>
        <w:rPr>
          <w:szCs w:val="22"/>
          <w:lang w:val="hr-HR"/>
        </w:rPr>
      </w:pPr>
    </w:p>
    <w:p w14:paraId="75C05D9C" w14:textId="77777777" w:rsidR="003553AC" w:rsidRPr="00881029" w:rsidRDefault="00CD41D9" w:rsidP="0027025A">
      <w:pPr>
        <w:keepNext/>
        <w:tabs>
          <w:tab w:val="clear" w:pos="567"/>
        </w:tabs>
        <w:spacing w:line="240" w:lineRule="auto"/>
        <w:rPr>
          <w:szCs w:val="22"/>
          <w:u w:val="single"/>
          <w:lang w:val="hr-HR"/>
        </w:rPr>
      </w:pPr>
      <w:r w:rsidRPr="00881029">
        <w:rPr>
          <w:szCs w:val="22"/>
          <w:u w:val="single"/>
          <w:lang w:val="hr-HR"/>
        </w:rPr>
        <w:lastRenderedPageBreak/>
        <w:t>Dojenje</w:t>
      </w:r>
    </w:p>
    <w:p w14:paraId="75C05D9D" w14:textId="77777777" w:rsidR="00C01BA6" w:rsidRPr="00881029" w:rsidRDefault="00C01BA6" w:rsidP="0027025A">
      <w:pPr>
        <w:keepNext/>
        <w:tabs>
          <w:tab w:val="clear" w:pos="567"/>
        </w:tabs>
        <w:spacing w:line="240" w:lineRule="auto"/>
        <w:rPr>
          <w:szCs w:val="22"/>
          <w:u w:val="single"/>
          <w:lang w:val="hr-HR"/>
        </w:rPr>
      </w:pPr>
    </w:p>
    <w:p w14:paraId="75C05D9E" w14:textId="636CA175" w:rsidR="003553AC" w:rsidRPr="00881029" w:rsidRDefault="003553AC" w:rsidP="0027025A">
      <w:pPr>
        <w:tabs>
          <w:tab w:val="clear" w:pos="567"/>
        </w:tabs>
        <w:spacing w:line="240" w:lineRule="auto"/>
        <w:rPr>
          <w:szCs w:val="22"/>
          <w:lang w:val="hr-HR"/>
        </w:rPr>
      </w:pPr>
      <w:r w:rsidRPr="00881029">
        <w:rPr>
          <w:szCs w:val="22"/>
          <w:lang w:val="hr-HR"/>
        </w:rPr>
        <w:t>Jak</w:t>
      </w:r>
      <w:r w:rsidR="001A6E00" w:rsidRPr="00881029">
        <w:rPr>
          <w:szCs w:val="22"/>
          <w:lang w:val="hr-HR"/>
        </w:rPr>
        <w:t>a</w:t>
      </w:r>
      <w:r w:rsidRPr="00881029">
        <w:rPr>
          <w:szCs w:val="22"/>
          <w:lang w:val="hr-HR"/>
        </w:rPr>
        <w:t xml:space="preserve">vi </w:t>
      </w:r>
      <w:r w:rsidR="0081297E" w:rsidRPr="00881029">
        <w:rPr>
          <w:szCs w:val="22"/>
          <w:lang w:val="hr-HR"/>
        </w:rPr>
        <w:t xml:space="preserve">se ne smije koristiti tijekom dojenja </w:t>
      </w:r>
      <w:r w:rsidRPr="00881029">
        <w:rPr>
          <w:szCs w:val="22"/>
          <w:lang w:val="hr-HR"/>
        </w:rPr>
        <w:t>(</w:t>
      </w:r>
      <w:r w:rsidR="0081297E" w:rsidRPr="00881029">
        <w:rPr>
          <w:szCs w:val="22"/>
          <w:lang w:val="hr-HR"/>
        </w:rPr>
        <w:t>vidjeti dio</w:t>
      </w:r>
      <w:r w:rsidR="00364DB7" w:rsidRPr="00881029">
        <w:rPr>
          <w:szCs w:val="22"/>
          <w:lang w:val="hr-HR"/>
        </w:rPr>
        <w:t> </w:t>
      </w:r>
      <w:r w:rsidRPr="00881029">
        <w:rPr>
          <w:szCs w:val="22"/>
          <w:lang w:val="hr-HR"/>
        </w:rPr>
        <w:t>4.3)</w:t>
      </w:r>
      <w:r w:rsidR="00164334" w:rsidRPr="00881029">
        <w:rPr>
          <w:szCs w:val="22"/>
          <w:lang w:val="hr-HR"/>
        </w:rPr>
        <w:t xml:space="preserve"> i</w:t>
      </w:r>
      <w:r w:rsidR="0081297E" w:rsidRPr="00881029">
        <w:rPr>
          <w:szCs w:val="22"/>
          <w:lang w:val="hr-HR"/>
        </w:rPr>
        <w:t xml:space="preserve"> dojenje stoga treba prekinuti kada </w:t>
      </w:r>
      <w:r w:rsidR="00D11283" w:rsidRPr="00881029">
        <w:rPr>
          <w:szCs w:val="22"/>
          <w:lang w:val="hr-HR"/>
        </w:rPr>
        <w:t xml:space="preserve">se </w:t>
      </w:r>
      <w:r w:rsidR="0081297E" w:rsidRPr="00881029">
        <w:rPr>
          <w:szCs w:val="22"/>
          <w:lang w:val="hr-HR"/>
        </w:rPr>
        <w:t>započne liječenje</w:t>
      </w:r>
      <w:r w:rsidR="007D74E8" w:rsidRPr="00881029">
        <w:rPr>
          <w:szCs w:val="22"/>
          <w:lang w:val="hr-HR"/>
        </w:rPr>
        <w:t>.</w:t>
      </w:r>
      <w:r w:rsidRPr="00881029">
        <w:rPr>
          <w:szCs w:val="22"/>
          <w:lang w:val="hr-HR"/>
        </w:rPr>
        <w:t xml:space="preserve"> </w:t>
      </w:r>
      <w:r w:rsidR="00CD41D9" w:rsidRPr="00881029">
        <w:rPr>
          <w:szCs w:val="22"/>
          <w:lang w:val="hr-HR"/>
        </w:rPr>
        <w:t xml:space="preserve">Nije poznato izlučuje li se </w:t>
      </w:r>
      <w:r w:rsidRPr="00881029">
        <w:rPr>
          <w:szCs w:val="22"/>
          <w:lang w:val="hr-HR"/>
        </w:rPr>
        <w:t>ru</w:t>
      </w:r>
      <w:r w:rsidR="00CD41D9" w:rsidRPr="00881029">
        <w:rPr>
          <w:szCs w:val="22"/>
          <w:lang w:val="hr-HR"/>
        </w:rPr>
        <w:t>ks</w:t>
      </w:r>
      <w:r w:rsidRPr="00881029">
        <w:rPr>
          <w:szCs w:val="22"/>
          <w:lang w:val="hr-HR"/>
        </w:rPr>
        <w:t xml:space="preserve">olitinib </w:t>
      </w:r>
      <w:r w:rsidR="00CD41D9" w:rsidRPr="00881029">
        <w:rPr>
          <w:szCs w:val="22"/>
          <w:lang w:val="hr-HR"/>
        </w:rPr>
        <w:t>i/ili</w:t>
      </w:r>
      <w:r w:rsidRPr="00881029">
        <w:rPr>
          <w:szCs w:val="22"/>
          <w:lang w:val="hr-HR"/>
        </w:rPr>
        <w:t xml:space="preserve"> </w:t>
      </w:r>
      <w:r w:rsidR="00164334" w:rsidRPr="00881029">
        <w:rPr>
          <w:szCs w:val="22"/>
          <w:lang w:val="hr-HR"/>
        </w:rPr>
        <w:t xml:space="preserve">njegovi </w:t>
      </w:r>
      <w:r w:rsidRPr="00881029">
        <w:rPr>
          <w:szCs w:val="22"/>
          <w:lang w:val="hr-HR"/>
        </w:rPr>
        <w:t>metabolit</w:t>
      </w:r>
      <w:r w:rsidR="00CD41D9" w:rsidRPr="00881029">
        <w:rPr>
          <w:szCs w:val="22"/>
          <w:lang w:val="hr-HR"/>
        </w:rPr>
        <w:t>i u majčino mlijeko</w:t>
      </w:r>
      <w:r w:rsidR="00FF1027" w:rsidRPr="00881029">
        <w:rPr>
          <w:szCs w:val="22"/>
          <w:lang w:val="hr-HR"/>
        </w:rPr>
        <w:t xml:space="preserve"> u ljudi</w:t>
      </w:r>
      <w:r w:rsidR="00CD41D9" w:rsidRPr="00881029">
        <w:rPr>
          <w:szCs w:val="22"/>
          <w:lang w:val="hr-HR"/>
        </w:rPr>
        <w:t>. Ne može se isključiti rizik za dojenče</w:t>
      </w:r>
      <w:r w:rsidRPr="00881029">
        <w:rPr>
          <w:szCs w:val="22"/>
          <w:lang w:val="hr-HR"/>
        </w:rPr>
        <w:t xml:space="preserve">. </w:t>
      </w:r>
      <w:r w:rsidR="00CD41D9" w:rsidRPr="00881029">
        <w:rPr>
          <w:szCs w:val="22"/>
          <w:lang w:val="hr-HR"/>
        </w:rPr>
        <w:t xml:space="preserve">Dostupni farmakodinamički/toksikološki podaci u životinja pokazuju da se </w:t>
      </w:r>
      <w:r w:rsidRPr="00881029">
        <w:rPr>
          <w:szCs w:val="22"/>
          <w:lang w:val="hr-HR"/>
        </w:rPr>
        <w:t>ru</w:t>
      </w:r>
      <w:r w:rsidR="00CD41D9" w:rsidRPr="00881029">
        <w:rPr>
          <w:szCs w:val="22"/>
          <w:lang w:val="hr-HR"/>
        </w:rPr>
        <w:t>ks</w:t>
      </w:r>
      <w:r w:rsidRPr="00881029">
        <w:rPr>
          <w:szCs w:val="22"/>
          <w:lang w:val="hr-HR"/>
        </w:rPr>
        <w:t>olitinib</w:t>
      </w:r>
      <w:r w:rsidR="00D11283" w:rsidRPr="00881029">
        <w:rPr>
          <w:szCs w:val="22"/>
          <w:lang w:val="hr-HR"/>
        </w:rPr>
        <w:t xml:space="preserve"> i njegovi</w:t>
      </w:r>
      <w:r w:rsidRPr="00881029">
        <w:rPr>
          <w:szCs w:val="22"/>
          <w:lang w:val="hr-HR"/>
        </w:rPr>
        <w:t xml:space="preserve"> metabolit</w:t>
      </w:r>
      <w:r w:rsidR="00CD41D9" w:rsidRPr="00881029">
        <w:rPr>
          <w:szCs w:val="22"/>
          <w:lang w:val="hr-HR"/>
        </w:rPr>
        <w:t>i izlučuju u mlijeko</w:t>
      </w:r>
      <w:r w:rsidRPr="00881029">
        <w:rPr>
          <w:szCs w:val="22"/>
          <w:lang w:val="hr-HR"/>
        </w:rPr>
        <w:t xml:space="preserve"> (</w:t>
      </w:r>
      <w:r w:rsidR="00CD41D9" w:rsidRPr="00881029">
        <w:rPr>
          <w:szCs w:val="22"/>
          <w:lang w:val="hr-HR"/>
        </w:rPr>
        <w:t>vidjeti dio</w:t>
      </w:r>
      <w:r w:rsidR="00364DB7" w:rsidRPr="00881029">
        <w:rPr>
          <w:szCs w:val="22"/>
          <w:lang w:val="hr-HR"/>
        </w:rPr>
        <w:t> </w:t>
      </w:r>
      <w:r w:rsidRPr="00881029">
        <w:rPr>
          <w:szCs w:val="22"/>
          <w:lang w:val="hr-HR"/>
        </w:rPr>
        <w:t>5.3).</w:t>
      </w:r>
    </w:p>
    <w:p w14:paraId="75C05D9F" w14:textId="77777777" w:rsidR="003553AC" w:rsidRPr="00881029" w:rsidRDefault="003553AC" w:rsidP="0027025A">
      <w:pPr>
        <w:tabs>
          <w:tab w:val="clear" w:pos="567"/>
        </w:tabs>
        <w:spacing w:line="240" w:lineRule="auto"/>
        <w:rPr>
          <w:szCs w:val="22"/>
          <w:lang w:val="hr-HR"/>
        </w:rPr>
      </w:pPr>
    </w:p>
    <w:p w14:paraId="75C05DA0" w14:textId="77777777" w:rsidR="003553AC" w:rsidRPr="00881029" w:rsidRDefault="00CD41D9" w:rsidP="0027025A">
      <w:pPr>
        <w:keepNext/>
        <w:tabs>
          <w:tab w:val="clear" w:pos="567"/>
        </w:tabs>
        <w:spacing w:line="240" w:lineRule="auto"/>
        <w:rPr>
          <w:szCs w:val="22"/>
          <w:u w:val="single"/>
          <w:lang w:val="hr-HR"/>
        </w:rPr>
      </w:pPr>
      <w:r w:rsidRPr="00881029">
        <w:rPr>
          <w:szCs w:val="22"/>
          <w:u w:val="single"/>
          <w:lang w:val="hr-HR"/>
        </w:rPr>
        <w:t>Plodnost</w:t>
      </w:r>
    </w:p>
    <w:p w14:paraId="75C05DA1" w14:textId="77777777" w:rsidR="00C01BA6" w:rsidRPr="00881029" w:rsidRDefault="00C01BA6" w:rsidP="0027025A">
      <w:pPr>
        <w:keepNext/>
        <w:tabs>
          <w:tab w:val="clear" w:pos="567"/>
        </w:tabs>
        <w:spacing w:line="240" w:lineRule="auto"/>
        <w:rPr>
          <w:szCs w:val="22"/>
          <w:u w:val="single"/>
          <w:lang w:val="hr-HR"/>
        </w:rPr>
      </w:pPr>
    </w:p>
    <w:p w14:paraId="75C05DA2" w14:textId="44C7EF7E" w:rsidR="003553AC" w:rsidRPr="00881029" w:rsidRDefault="0081297E" w:rsidP="0027025A">
      <w:pPr>
        <w:tabs>
          <w:tab w:val="clear" w:pos="567"/>
        </w:tabs>
        <w:spacing w:line="240" w:lineRule="auto"/>
        <w:rPr>
          <w:szCs w:val="22"/>
          <w:lang w:val="hr-HR"/>
        </w:rPr>
      </w:pPr>
      <w:r w:rsidRPr="00881029">
        <w:rPr>
          <w:szCs w:val="22"/>
          <w:lang w:val="hr-HR"/>
        </w:rPr>
        <w:t>Nema podataka za ljude o učinku ruksolitiniba na plodnost</w:t>
      </w:r>
      <w:r w:rsidR="006C7727" w:rsidRPr="00881029">
        <w:rPr>
          <w:szCs w:val="22"/>
          <w:lang w:val="hr-HR"/>
        </w:rPr>
        <w:t xml:space="preserve">. </w:t>
      </w:r>
      <w:r w:rsidRPr="00881029">
        <w:rPr>
          <w:szCs w:val="22"/>
          <w:lang w:val="hr-HR"/>
        </w:rPr>
        <w:t>U ispitivanj</w:t>
      </w:r>
      <w:r w:rsidR="00DA08C1" w:rsidRPr="00881029">
        <w:rPr>
          <w:szCs w:val="22"/>
          <w:lang w:val="hr-HR"/>
        </w:rPr>
        <w:t>im</w:t>
      </w:r>
      <w:r w:rsidRPr="00881029">
        <w:rPr>
          <w:szCs w:val="22"/>
          <w:lang w:val="hr-HR"/>
        </w:rPr>
        <w:t xml:space="preserve">a na životinjama nije </w:t>
      </w:r>
      <w:r w:rsidR="003C1015" w:rsidRPr="00881029">
        <w:rPr>
          <w:szCs w:val="22"/>
          <w:lang w:val="hr-HR"/>
        </w:rPr>
        <w:t xml:space="preserve">primijećen </w:t>
      </w:r>
      <w:r w:rsidRPr="00881029">
        <w:rPr>
          <w:szCs w:val="22"/>
          <w:lang w:val="hr-HR"/>
        </w:rPr>
        <w:t>učinak na plodnost</w:t>
      </w:r>
      <w:r w:rsidR="006C7727" w:rsidRPr="00881029">
        <w:rPr>
          <w:szCs w:val="22"/>
          <w:lang w:val="hr-HR"/>
        </w:rPr>
        <w:t>.</w:t>
      </w:r>
    </w:p>
    <w:p w14:paraId="75C05DA3" w14:textId="77777777" w:rsidR="003553AC" w:rsidRPr="00881029" w:rsidRDefault="003553AC" w:rsidP="0027025A">
      <w:pPr>
        <w:tabs>
          <w:tab w:val="clear" w:pos="567"/>
        </w:tabs>
        <w:spacing w:line="240" w:lineRule="auto"/>
        <w:rPr>
          <w:szCs w:val="22"/>
          <w:lang w:val="hr-HR"/>
        </w:rPr>
      </w:pPr>
    </w:p>
    <w:p w14:paraId="75C05DA4" w14:textId="77777777" w:rsidR="00812D16" w:rsidRPr="00881029" w:rsidRDefault="00812D16" w:rsidP="0027025A">
      <w:pPr>
        <w:keepNext/>
        <w:spacing w:line="240" w:lineRule="auto"/>
        <w:ind w:left="567" w:hanging="567"/>
        <w:rPr>
          <w:szCs w:val="22"/>
          <w:lang w:val="hr-HR"/>
        </w:rPr>
      </w:pPr>
      <w:r w:rsidRPr="00881029">
        <w:rPr>
          <w:b/>
          <w:szCs w:val="22"/>
          <w:lang w:val="hr-HR"/>
        </w:rPr>
        <w:t>4.7</w:t>
      </w:r>
      <w:r w:rsidRPr="00881029">
        <w:rPr>
          <w:b/>
          <w:szCs w:val="22"/>
          <w:lang w:val="hr-HR"/>
        </w:rPr>
        <w:tab/>
      </w:r>
      <w:r w:rsidR="00CD41D9" w:rsidRPr="00881029">
        <w:rPr>
          <w:b/>
          <w:szCs w:val="22"/>
          <w:lang w:val="hr-HR"/>
        </w:rPr>
        <w:t xml:space="preserve">Utjecaj na sposobnost upravljanja vozilima i rada </w:t>
      </w:r>
      <w:r w:rsidR="003C7903" w:rsidRPr="00881029">
        <w:rPr>
          <w:b/>
          <w:szCs w:val="22"/>
          <w:lang w:val="hr-HR"/>
        </w:rPr>
        <w:t>sa</w:t>
      </w:r>
      <w:r w:rsidR="00CD41D9" w:rsidRPr="00881029">
        <w:rPr>
          <w:b/>
          <w:szCs w:val="22"/>
          <w:lang w:val="hr-HR"/>
        </w:rPr>
        <w:t xml:space="preserve"> strojevima</w:t>
      </w:r>
    </w:p>
    <w:p w14:paraId="75C05DA5" w14:textId="77777777" w:rsidR="00812D16" w:rsidRPr="00881029" w:rsidRDefault="00812D16" w:rsidP="0027025A">
      <w:pPr>
        <w:keepNext/>
        <w:spacing w:line="240" w:lineRule="auto"/>
        <w:rPr>
          <w:szCs w:val="22"/>
          <w:lang w:val="hr-HR"/>
        </w:rPr>
      </w:pPr>
    </w:p>
    <w:p w14:paraId="75C05DA6" w14:textId="078BDA8A" w:rsidR="00A914A4" w:rsidRPr="00881029" w:rsidRDefault="00A914A4" w:rsidP="0027025A">
      <w:pPr>
        <w:tabs>
          <w:tab w:val="clear" w:pos="567"/>
        </w:tabs>
        <w:spacing w:line="240" w:lineRule="auto"/>
        <w:rPr>
          <w:szCs w:val="22"/>
          <w:lang w:val="hr-HR"/>
        </w:rPr>
      </w:pPr>
      <w:r w:rsidRPr="00881029">
        <w:rPr>
          <w:szCs w:val="22"/>
          <w:lang w:val="hr-HR"/>
        </w:rPr>
        <w:t xml:space="preserve">Jakavi </w:t>
      </w:r>
      <w:r w:rsidR="00797B62" w:rsidRPr="00881029">
        <w:rPr>
          <w:szCs w:val="22"/>
          <w:lang w:val="hr-HR"/>
        </w:rPr>
        <w:t>nema</w:t>
      </w:r>
      <w:r w:rsidR="00C16658" w:rsidRPr="00881029">
        <w:rPr>
          <w:szCs w:val="22"/>
          <w:lang w:val="hr-HR"/>
        </w:rPr>
        <w:t xml:space="preserve"> nikakav ili </w:t>
      </w:r>
      <w:r w:rsidR="00797B62" w:rsidRPr="00881029">
        <w:rPr>
          <w:szCs w:val="22"/>
          <w:lang w:val="hr-HR"/>
        </w:rPr>
        <w:t xml:space="preserve">ima </w:t>
      </w:r>
      <w:r w:rsidR="00C16658" w:rsidRPr="00881029">
        <w:rPr>
          <w:szCs w:val="22"/>
          <w:lang w:val="hr-HR"/>
        </w:rPr>
        <w:t>zanemariv sedirajući učinak</w:t>
      </w:r>
      <w:r w:rsidR="00194D07" w:rsidRPr="00881029">
        <w:rPr>
          <w:szCs w:val="22"/>
          <w:lang w:val="hr-HR"/>
        </w:rPr>
        <w:t>.</w:t>
      </w:r>
      <w:r w:rsidR="0037074B" w:rsidRPr="00881029">
        <w:rPr>
          <w:szCs w:val="22"/>
          <w:lang w:val="hr-HR"/>
        </w:rPr>
        <w:t xml:space="preserve"> </w:t>
      </w:r>
      <w:r w:rsidR="00C16658" w:rsidRPr="00881029">
        <w:rPr>
          <w:szCs w:val="22"/>
          <w:lang w:val="hr-HR"/>
        </w:rPr>
        <w:t xml:space="preserve">Međutim, bolesnici koji osjete omaglicu nakon uzimanja </w:t>
      </w:r>
      <w:r w:rsidR="00F22A89" w:rsidRPr="00881029">
        <w:rPr>
          <w:szCs w:val="22"/>
          <w:lang w:val="hr-HR"/>
        </w:rPr>
        <w:t xml:space="preserve">lijeka </w:t>
      </w:r>
      <w:r w:rsidR="00C16658" w:rsidRPr="00881029">
        <w:rPr>
          <w:szCs w:val="22"/>
          <w:lang w:val="hr-HR"/>
        </w:rPr>
        <w:t xml:space="preserve">Jakavi </w:t>
      </w:r>
      <w:r w:rsidR="00797B62" w:rsidRPr="00881029">
        <w:rPr>
          <w:szCs w:val="22"/>
          <w:lang w:val="hr-HR"/>
        </w:rPr>
        <w:t>moraju</w:t>
      </w:r>
      <w:r w:rsidR="00C16658" w:rsidRPr="00881029">
        <w:rPr>
          <w:szCs w:val="22"/>
          <w:lang w:val="hr-HR"/>
        </w:rPr>
        <w:t xml:space="preserve"> se suzdržati od upravljanja</w:t>
      </w:r>
      <w:r w:rsidR="00650C1B" w:rsidRPr="00881029">
        <w:rPr>
          <w:szCs w:val="22"/>
          <w:lang w:val="hr-HR"/>
        </w:rPr>
        <w:t xml:space="preserve"> </w:t>
      </w:r>
      <w:r w:rsidR="00C16658" w:rsidRPr="00881029">
        <w:rPr>
          <w:szCs w:val="22"/>
          <w:lang w:val="hr-HR"/>
        </w:rPr>
        <w:t xml:space="preserve">vozilima ili rada </w:t>
      </w:r>
      <w:r w:rsidR="00D0426E" w:rsidRPr="00881029">
        <w:rPr>
          <w:szCs w:val="22"/>
          <w:lang w:val="hr-HR"/>
        </w:rPr>
        <w:t>s</w:t>
      </w:r>
      <w:r w:rsidR="00C16658" w:rsidRPr="00881029">
        <w:rPr>
          <w:szCs w:val="22"/>
          <w:lang w:val="hr-HR"/>
        </w:rPr>
        <w:t>a strojevima</w:t>
      </w:r>
      <w:r w:rsidR="0037074B" w:rsidRPr="00881029">
        <w:rPr>
          <w:szCs w:val="22"/>
          <w:lang w:val="hr-HR"/>
        </w:rPr>
        <w:t>.</w:t>
      </w:r>
    </w:p>
    <w:p w14:paraId="75C05DA7" w14:textId="77777777" w:rsidR="00812D16" w:rsidRPr="00881029" w:rsidRDefault="00812D16" w:rsidP="0027025A">
      <w:pPr>
        <w:tabs>
          <w:tab w:val="clear" w:pos="567"/>
        </w:tabs>
        <w:spacing w:line="240" w:lineRule="auto"/>
        <w:rPr>
          <w:szCs w:val="22"/>
          <w:lang w:val="hr-HR"/>
        </w:rPr>
      </w:pPr>
    </w:p>
    <w:p w14:paraId="75C05DA8" w14:textId="77777777" w:rsidR="00812D16" w:rsidRPr="00881029" w:rsidRDefault="00855481" w:rsidP="0027025A">
      <w:pPr>
        <w:keepNext/>
        <w:spacing w:line="240" w:lineRule="auto"/>
        <w:ind w:left="567" w:hanging="567"/>
        <w:rPr>
          <w:b/>
          <w:szCs w:val="22"/>
          <w:lang w:val="hr-HR"/>
        </w:rPr>
      </w:pPr>
      <w:r w:rsidRPr="00881029">
        <w:rPr>
          <w:b/>
          <w:szCs w:val="22"/>
          <w:lang w:val="hr-HR"/>
        </w:rPr>
        <w:t>4.8</w:t>
      </w:r>
      <w:r w:rsidRPr="00881029">
        <w:rPr>
          <w:b/>
          <w:szCs w:val="22"/>
          <w:lang w:val="hr-HR"/>
        </w:rPr>
        <w:tab/>
      </w:r>
      <w:r w:rsidR="00CD41D9" w:rsidRPr="00881029">
        <w:rPr>
          <w:b/>
          <w:szCs w:val="22"/>
          <w:lang w:val="hr-HR"/>
        </w:rPr>
        <w:t>Nuspojave</w:t>
      </w:r>
    </w:p>
    <w:p w14:paraId="75C05DA9" w14:textId="77777777" w:rsidR="00812D16" w:rsidRPr="00881029" w:rsidRDefault="00812D16" w:rsidP="0027025A">
      <w:pPr>
        <w:keepNext/>
        <w:tabs>
          <w:tab w:val="clear" w:pos="567"/>
        </w:tabs>
        <w:spacing w:line="240" w:lineRule="auto"/>
        <w:rPr>
          <w:szCs w:val="22"/>
          <w:lang w:val="hr-HR"/>
        </w:rPr>
      </w:pPr>
    </w:p>
    <w:p w14:paraId="75C05DAA" w14:textId="77777777" w:rsidR="00A914A4" w:rsidRPr="00881029" w:rsidRDefault="00C16658" w:rsidP="0027025A">
      <w:pPr>
        <w:keepNext/>
        <w:tabs>
          <w:tab w:val="clear" w:pos="567"/>
        </w:tabs>
        <w:spacing w:line="240" w:lineRule="auto"/>
        <w:rPr>
          <w:szCs w:val="22"/>
          <w:u w:val="single"/>
          <w:lang w:val="hr-HR"/>
        </w:rPr>
      </w:pPr>
      <w:r w:rsidRPr="00881029">
        <w:rPr>
          <w:szCs w:val="22"/>
          <w:u w:val="single"/>
          <w:lang w:val="hr-HR"/>
        </w:rPr>
        <w:t>Sažetak sigurnosnog profila</w:t>
      </w:r>
    </w:p>
    <w:p w14:paraId="75C05DAB" w14:textId="77777777" w:rsidR="00C01BA6" w:rsidRPr="00881029" w:rsidRDefault="00C01BA6" w:rsidP="0027025A">
      <w:pPr>
        <w:keepNext/>
        <w:tabs>
          <w:tab w:val="clear" w:pos="567"/>
        </w:tabs>
        <w:spacing w:line="240" w:lineRule="auto"/>
        <w:rPr>
          <w:szCs w:val="22"/>
          <w:lang w:val="hr-HR"/>
        </w:rPr>
      </w:pPr>
    </w:p>
    <w:p w14:paraId="75C05DAE" w14:textId="77777777" w:rsidR="00F24D69" w:rsidRPr="00881029" w:rsidRDefault="00F24D69" w:rsidP="0027025A">
      <w:pPr>
        <w:keepNext/>
        <w:tabs>
          <w:tab w:val="clear" w:pos="567"/>
        </w:tabs>
        <w:spacing w:line="240" w:lineRule="auto"/>
        <w:rPr>
          <w:i/>
          <w:szCs w:val="22"/>
          <w:u w:val="single"/>
          <w:lang w:val="hr-HR"/>
        </w:rPr>
      </w:pPr>
      <w:r w:rsidRPr="00881029">
        <w:rPr>
          <w:i/>
          <w:szCs w:val="22"/>
          <w:u w:val="single"/>
          <w:lang w:val="hr-HR"/>
        </w:rPr>
        <w:t>Mijelofibroza</w:t>
      </w:r>
    </w:p>
    <w:p w14:paraId="75C05DB3" w14:textId="77777777" w:rsidR="00A914A4" w:rsidRPr="00881029" w:rsidRDefault="00C16658" w:rsidP="0027025A">
      <w:pPr>
        <w:pStyle w:val="Text"/>
        <w:spacing w:before="0"/>
        <w:jc w:val="left"/>
        <w:rPr>
          <w:sz w:val="22"/>
          <w:szCs w:val="22"/>
          <w:lang w:val="hr-HR"/>
        </w:rPr>
      </w:pPr>
      <w:r w:rsidRPr="00881029">
        <w:rPr>
          <w:sz w:val="22"/>
          <w:szCs w:val="22"/>
          <w:lang w:val="hr-HR"/>
        </w:rPr>
        <w:t xml:space="preserve">Najčešće prijavljene nuspojave </w:t>
      </w:r>
      <w:r w:rsidR="00AA6ED7" w:rsidRPr="00881029">
        <w:rPr>
          <w:sz w:val="22"/>
          <w:szCs w:val="22"/>
          <w:lang w:val="hr-HR"/>
        </w:rPr>
        <w:t xml:space="preserve">na lijek </w:t>
      </w:r>
      <w:r w:rsidRPr="00881029">
        <w:rPr>
          <w:sz w:val="22"/>
          <w:szCs w:val="22"/>
          <w:lang w:val="hr-HR"/>
        </w:rPr>
        <w:t>bile su trombocitopenija i anemija</w:t>
      </w:r>
      <w:r w:rsidR="00A914A4" w:rsidRPr="00881029">
        <w:rPr>
          <w:sz w:val="22"/>
          <w:szCs w:val="22"/>
          <w:lang w:val="hr-HR"/>
        </w:rPr>
        <w:t>.</w:t>
      </w:r>
    </w:p>
    <w:p w14:paraId="75C05DB4" w14:textId="77777777" w:rsidR="00A914A4" w:rsidRPr="00881029" w:rsidRDefault="00A914A4" w:rsidP="0027025A">
      <w:pPr>
        <w:pStyle w:val="Text"/>
        <w:spacing w:before="0"/>
        <w:jc w:val="left"/>
        <w:rPr>
          <w:sz w:val="22"/>
          <w:szCs w:val="22"/>
          <w:lang w:val="hr-HR"/>
        </w:rPr>
      </w:pPr>
    </w:p>
    <w:p w14:paraId="75C05DB5" w14:textId="37BA11E7" w:rsidR="00A914A4" w:rsidRPr="00881029" w:rsidRDefault="00A914A4" w:rsidP="0027025A">
      <w:pPr>
        <w:pStyle w:val="Text"/>
        <w:spacing w:before="0"/>
        <w:jc w:val="left"/>
        <w:rPr>
          <w:sz w:val="22"/>
          <w:szCs w:val="22"/>
          <w:lang w:val="hr-HR"/>
        </w:rPr>
      </w:pPr>
      <w:r w:rsidRPr="00881029">
        <w:rPr>
          <w:sz w:val="22"/>
          <w:szCs w:val="22"/>
          <w:lang w:val="hr-HR"/>
        </w:rPr>
        <w:t>H</w:t>
      </w:r>
      <w:r w:rsidR="00C16658" w:rsidRPr="00881029">
        <w:rPr>
          <w:sz w:val="22"/>
          <w:szCs w:val="22"/>
          <w:lang w:val="hr-HR"/>
        </w:rPr>
        <w:t xml:space="preserve">ematološke nuspojave </w:t>
      </w:r>
      <w:r w:rsidR="00AA6ED7" w:rsidRPr="00881029">
        <w:rPr>
          <w:sz w:val="22"/>
          <w:szCs w:val="22"/>
          <w:lang w:val="hr-HR"/>
        </w:rPr>
        <w:t xml:space="preserve">na lijek </w:t>
      </w:r>
      <w:r w:rsidRPr="00881029">
        <w:rPr>
          <w:sz w:val="22"/>
          <w:szCs w:val="22"/>
          <w:lang w:val="hr-HR"/>
        </w:rPr>
        <w:t>(</w:t>
      </w:r>
      <w:r w:rsidR="00C16658" w:rsidRPr="00881029">
        <w:rPr>
          <w:sz w:val="22"/>
          <w:szCs w:val="22"/>
          <w:lang w:val="hr-HR"/>
        </w:rPr>
        <w:t xml:space="preserve">bilo kojeg stupnja </w:t>
      </w:r>
      <w:r w:rsidR="001529FA" w:rsidRPr="00881029">
        <w:rPr>
          <w:sz w:val="22"/>
          <w:szCs w:val="22"/>
          <w:lang w:val="hr-HR"/>
        </w:rPr>
        <w:t xml:space="preserve">prema </w:t>
      </w:r>
      <w:r w:rsidR="00E83A3B" w:rsidRPr="00881029">
        <w:rPr>
          <w:sz w:val="22"/>
          <w:szCs w:val="22"/>
          <w:lang w:val="hr-HR"/>
        </w:rPr>
        <w:t>O</w:t>
      </w:r>
      <w:r w:rsidR="008D1BB1" w:rsidRPr="00881029">
        <w:rPr>
          <w:sz w:val="22"/>
          <w:szCs w:val="22"/>
          <w:lang w:val="hr-HR"/>
        </w:rPr>
        <w:t>pćim terminološkim</w:t>
      </w:r>
      <w:r w:rsidR="001529FA" w:rsidRPr="00881029">
        <w:rPr>
          <w:sz w:val="22"/>
          <w:szCs w:val="22"/>
          <w:lang w:val="hr-HR"/>
        </w:rPr>
        <w:t xml:space="preserve"> kriterij</w:t>
      </w:r>
      <w:r w:rsidR="008D1BB1" w:rsidRPr="00881029">
        <w:rPr>
          <w:sz w:val="22"/>
          <w:szCs w:val="22"/>
          <w:lang w:val="hr-HR"/>
        </w:rPr>
        <w:t>ima</w:t>
      </w:r>
      <w:r w:rsidR="001529FA" w:rsidRPr="00881029">
        <w:rPr>
          <w:sz w:val="22"/>
          <w:szCs w:val="22"/>
          <w:lang w:val="hr-HR"/>
        </w:rPr>
        <w:t xml:space="preserve"> za štetne događaje (eng</w:t>
      </w:r>
      <w:r w:rsidR="00481DE4" w:rsidRPr="00881029">
        <w:rPr>
          <w:sz w:val="22"/>
          <w:szCs w:val="22"/>
          <w:lang w:val="hr-HR"/>
        </w:rPr>
        <w:t>l</w:t>
      </w:r>
      <w:r w:rsidR="001529FA" w:rsidRPr="00881029">
        <w:rPr>
          <w:sz w:val="22"/>
          <w:szCs w:val="22"/>
          <w:lang w:val="hr-HR"/>
        </w:rPr>
        <w:t xml:space="preserve">. </w:t>
      </w:r>
      <w:r w:rsidR="00C511D0" w:rsidRPr="00881029">
        <w:rPr>
          <w:i/>
          <w:sz w:val="22"/>
          <w:szCs w:val="22"/>
          <w:lang w:val="hr-HR"/>
        </w:rPr>
        <w:t>Common</w:t>
      </w:r>
      <w:r w:rsidR="00C511D0" w:rsidRPr="00881029">
        <w:rPr>
          <w:sz w:val="22"/>
          <w:szCs w:val="22"/>
          <w:lang w:val="hr-HR"/>
        </w:rPr>
        <w:t xml:space="preserve"> </w:t>
      </w:r>
      <w:r w:rsidR="00C511D0" w:rsidRPr="00881029">
        <w:rPr>
          <w:i/>
          <w:sz w:val="22"/>
          <w:szCs w:val="22"/>
          <w:lang w:val="hr-HR"/>
        </w:rPr>
        <w:t>Terminology Criteria for Adverse Events</w:t>
      </w:r>
      <w:r w:rsidR="001529FA" w:rsidRPr="00881029">
        <w:rPr>
          <w:sz w:val="22"/>
          <w:szCs w:val="22"/>
          <w:lang w:val="hr-HR"/>
        </w:rPr>
        <w:t>,</w:t>
      </w:r>
      <w:r w:rsidR="00C511D0" w:rsidRPr="00881029">
        <w:rPr>
          <w:sz w:val="22"/>
          <w:szCs w:val="22"/>
          <w:lang w:val="hr-HR"/>
        </w:rPr>
        <w:t xml:space="preserve"> </w:t>
      </w:r>
      <w:r w:rsidRPr="00881029">
        <w:rPr>
          <w:sz w:val="22"/>
          <w:szCs w:val="22"/>
          <w:lang w:val="hr-HR"/>
        </w:rPr>
        <w:t>CTCAE</w:t>
      </w:r>
      <w:r w:rsidR="00481DE4" w:rsidRPr="00881029">
        <w:rPr>
          <w:sz w:val="22"/>
          <w:szCs w:val="22"/>
          <w:lang w:val="hr-HR"/>
        </w:rPr>
        <w:t>)</w:t>
      </w:r>
      <w:r w:rsidR="00156550" w:rsidRPr="00881029">
        <w:rPr>
          <w:sz w:val="22"/>
          <w:szCs w:val="22"/>
          <w:lang w:val="hr-HR"/>
        </w:rPr>
        <w:t>)</w:t>
      </w:r>
      <w:r w:rsidRPr="00881029">
        <w:rPr>
          <w:sz w:val="22"/>
          <w:szCs w:val="22"/>
          <w:lang w:val="hr-HR"/>
        </w:rPr>
        <w:t xml:space="preserve"> </w:t>
      </w:r>
      <w:r w:rsidR="00C16658" w:rsidRPr="00881029">
        <w:rPr>
          <w:sz w:val="22"/>
          <w:szCs w:val="22"/>
          <w:lang w:val="hr-HR"/>
        </w:rPr>
        <w:t xml:space="preserve">uključivale su anemiju </w:t>
      </w:r>
      <w:r w:rsidRPr="00881029">
        <w:rPr>
          <w:sz w:val="22"/>
          <w:szCs w:val="22"/>
          <w:lang w:val="hr-HR"/>
        </w:rPr>
        <w:t>(</w:t>
      </w:r>
      <w:r w:rsidR="00E374FA" w:rsidRPr="00881029">
        <w:rPr>
          <w:sz w:val="22"/>
          <w:szCs w:val="22"/>
          <w:lang w:val="hr-HR"/>
        </w:rPr>
        <w:t>8</w:t>
      </w:r>
      <w:r w:rsidR="00A13BFD" w:rsidRPr="00881029">
        <w:rPr>
          <w:sz w:val="22"/>
          <w:szCs w:val="22"/>
          <w:lang w:val="hr-HR"/>
        </w:rPr>
        <w:t>3,8</w:t>
      </w:r>
      <w:r w:rsidR="00D707E4" w:rsidRPr="00881029">
        <w:rPr>
          <w:sz w:val="22"/>
          <w:szCs w:val="22"/>
          <w:lang w:val="hr-HR"/>
        </w:rPr>
        <w:t> </w:t>
      </w:r>
      <w:r w:rsidRPr="00881029">
        <w:rPr>
          <w:sz w:val="22"/>
          <w:szCs w:val="22"/>
          <w:lang w:val="hr-HR"/>
        </w:rPr>
        <w:t>%), tromboc</w:t>
      </w:r>
      <w:r w:rsidR="00C16658" w:rsidRPr="00881029">
        <w:rPr>
          <w:sz w:val="22"/>
          <w:szCs w:val="22"/>
          <w:lang w:val="hr-HR"/>
        </w:rPr>
        <w:t>i</w:t>
      </w:r>
      <w:r w:rsidRPr="00881029">
        <w:rPr>
          <w:sz w:val="22"/>
          <w:szCs w:val="22"/>
          <w:lang w:val="hr-HR"/>
        </w:rPr>
        <w:t>topeni</w:t>
      </w:r>
      <w:r w:rsidR="00C16658" w:rsidRPr="00881029">
        <w:rPr>
          <w:sz w:val="22"/>
          <w:szCs w:val="22"/>
          <w:lang w:val="hr-HR"/>
        </w:rPr>
        <w:t>ju</w:t>
      </w:r>
      <w:r w:rsidRPr="00881029">
        <w:rPr>
          <w:sz w:val="22"/>
          <w:szCs w:val="22"/>
          <w:lang w:val="hr-HR"/>
        </w:rPr>
        <w:t xml:space="preserve"> (</w:t>
      </w:r>
      <w:r w:rsidR="00A13BFD" w:rsidRPr="00881029">
        <w:rPr>
          <w:sz w:val="22"/>
          <w:szCs w:val="22"/>
          <w:lang w:val="hr-HR"/>
        </w:rPr>
        <w:t>80,5</w:t>
      </w:r>
      <w:r w:rsidR="00D707E4" w:rsidRPr="00881029">
        <w:rPr>
          <w:sz w:val="22"/>
          <w:szCs w:val="22"/>
          <w:lang w:val="hr-HR"/>
        </w:rPr>
        <w:t> </w:t>
      </w:r>
      <w:r w:rsidRPr="00881029">
        <w:rPr>
          <w:sz w:val="22"/>
          <w:szCs w:val="22"/>
          <w:lang w:val="hr-HR"/>
        </w:rPr>
        <w:t xml:space="preserve">%) </w:t>
      </w:r>
      <w:r w:rsidR="00C16658" w:rsidRPr="00881029">
        <w:rPr>
          <w:sz w:val="22"/>
          <w:szCs w:val="22"/>
          <w:lang w:val="hr-HR"/>
        </w:rPr>
        <w:t>i neutropeniju</w:t>
      </w:r>
      <w:r w:rsidRPr="00881029">
        <w:rPr>
          <w:sz w:val="22"/>
          <w:szCs w:val="22"/>
          <w:lang w:val="hr-HR"/>
        </w:rPr>
        <w:t xml:space="preserve"> (</w:t>
      </w:r>
      <w:r w:rsidR="00A13BFD" w:rsidRPr="00881029">
        <w:rPr>
          <w:sz w:val="22"/>
          <w:szCs w:val="22"/>
          <w:lang w:val="hr-HR"/>
        </w:rPr>
        <w:t>20,8</w:t>
      </w:r>
      <w:r w:rsidR="00D707E4" w:rsidRPr="00881029">
        <w:rPr>
          <w:sz w:val="22"/>
          <w:szCs w:val="22"/>
          <w:lang w:val="hr-HR"/>
        </w:rPr>
        <w:t> </w:t>
      </w:r>
      <w:r w:rsidRPr="00881029">
        <w:rPr>
          <w:sz w:val="22"/>
          <w:szCs w:val="22"/>
          <w:lang w:val="hr-HR"/>
        </w:rPr>
        <w:t>%).</w:t>
      </w:r>
    </w:p>
    <w:p w14:paraId="75C05DB6" w14:textId="77777777" w:rsidR="00A914A4" w:rsidRPr="00881029" w:rsidRDefault="00A914A4" w:rsidP="0027025A">
      <w:pPr>
        <w:pStyle w:val="Text"/>
        <w:spacing w:before="0"/>
        <w:jc w:val="left"/>
        <w:rPr>
          <w:sz w:val="22"/>
          <w:szCs w:val="22"/>
          <w:lang w:val="hr-HR"/>
        </w:rPr>
      </w:pPr>
    </w:p>
    <w:p w14:paraId="75C05DB7" w14:textId="77777777" w:rsidR="00A914A4" w:rsidRPr="00881029" w:rsidRDefault="00A914A4" w:rsidP="0027025A">
      <w:pPr>
        <w:pStyle w:val="Text"/>
        <w:spacing w:before="0"/>
        <w:jc w:val="left"/>
        <w:rPr>
          <w:sz w:val="22"/>
          <w:szCs w:val="22"/>
          <w:lang w:val="hr-HR"/>
        </w:rPr>
      </w:pPr>
      <w:r w:rsidRPr="00881029">
        <w:rPr>
          <w:sz w:val="22"/>
          <w:szCs w:val="22"/>
          <w:lang w:val="hr-HR"/>
        </w:rPr>
        <w:t>Anemi</w:t>
      </w:r>
      <w:r w:rsidR="00C16658" w:rsidRPr="00881029">
        <w:rPr>
          <w:sz w:val="22"/>
          <w:szCs w:val="22"/>
          <w:lang w:val="hr-HR"/>
        </w:rPr>
        <w:t>j</w:t>
      </w:r>
      <w:r w:rsidRPr="00881029">
        <w:rPr>
          <w:sz w:val="22"/>
          <w:szCs w:val="22"/>
          <w:lang w:val="hr-HR"/>
        </w:rPr>
        <w:t>a, tromboc</w:t>
      </w:r>
      <w:r w:rsidR="00C16658" w:rsidRPr="00881029">
        <w:rPr>
          <w:sz w:val="22"/>
          <w:szCs w:val="22"/>
          <w:lang w:val="hr-HR"/>
        </w:rPr>
        <w:t>i</w:t>
      </w:r>
      <w:r w:rsidRPr="00881029">
        <w:rPr>
          <w:sz w:val="22"/>
          <w:szCs w:val="22"/>
          <w:lang w:val="hr-HR"/>
        </w:rPr>
        <w:t>topeni</w:t>
      </w:r>
      <w:r w:rsidR="00C16658" w:rsidRPr="00881029">
        <w:rPr>
          <w:sz w:val="22"/>
          <w:szCs w:val="22"/>
          <w:lang w:val="hr-HR"/>
        </w:rPr>
        <w:t>j</w:t>
      </w:r>
      <w:r w:rsidRPr="00881029">
        <w:rPr>
          <w:sz w:val="22"/>
          <w:szCs w:val="22"/>
          <w:lang w:val="hr-HR"/>
        </w:rPr>
        <w:t xml:space="preserve">a </w:t>
      </w:r>
      <w:r w:rsidR="00C16658" w:rsidRPr="00881029">
        <w:rPr>
          <w:sz w:val="22"/>
          <w:szCs w:val="22"/>
          <w:lang w:val="hr-HR"/>
        </w:rPr>
        <w:t>i</w:t>
      </w:r>
      <w:r w:rsidRPr="00881029">
        <w:rPr>
          <w:sz w:val="22"/>
          <w:szCs w:val="22"/>
          <w:lang w:val="hr-HR"/>
        </w:rPr>
        <w:t xml:space="preserve"> neutropeni</w:t>
      </w:r>
      <w:r w:rsidR="00C16658" w:rsidRPr="00881029">
        <w:rPr>
          <w:sz w:val="22"/>
          <w:szCs w:val="22"/>
          <w:lang w:val="hr-HR"/>
        </w:rPr>
        <w:t>j</w:t>
      </w:r>
      <w:r w:rsidR="001529FA" w:rsidRPr="00881029">
        <w:rPr>
          <w:sz w:val="22"/>
          <w:szCs w:val="22"/>
          <w:lang w:val="hr-HR"/>
        </w:rPr>
        <w:t>a</w:t>
      </w:r>
      <w:r w:rsidR="00C16658" w:rsidRPr="00881029">
        <w:rPr>
          <w:sz w:val="22"/>
          <w:szCs w:val="22"/>
          <w:lang w:val="hr-HR"/>
        </w:rPr>
        <w:t xml:space="preserve"> su </w:t>
      </w:r>
      <w:r w:rsidR="001529FA" w:rsidRPr="00881029">
        <w:rPr>
          <w:sz w:val="22"/>
          <w:szCs w:val="22"/>
          <w:lang w:val="hr-HR"/>
        </w:rPr>
        <w:t>nuspojave</w:t>
      </w:r>
      <w:r w:rsidR="00C16658" w:rsidRPr="00881029">
        <w:rPr>
          <w:sz w:val="22"/>
          <w:szCs w:val="22"/>
          <w:lang w:val="hr-HR"/>
        </w:rPr>
        <w:t xml:space="preserve"> poveza</w:t>
      </w:r>
      <w:r w:rsidR="001529FA" w:rsidRPr="00881029">
        <w:rPr>
          <w:sz w:val="22"/>
          <w:szCs w:val="22"/>
          <w:lang w:val="hr-HR"/>
        </w:rPr>
        <w:t>ne</w:t>
      </w:r>
      <w:r w:rsidR="00C16658" w:rsidRPr="00881029">
        <w:rPr>
          <w:sz w:val="22"/>
          <w:szCs w:val="22"/>
          <w:lang w:val="hr-HR"/>
        </w:rPr>
        <w:t xml:space="preserve"> s dozom</w:t>
      </w:r>
      <w:r w:rsidRPr="00881029">
        <w:rPr>
          <w:sz w:val="22"/>
          <w:szCs w:val="22"/>
          <w:lang w:val="hr-HR"/>
        </w:rPr>
        <w:t>.</w:t>
      </w:r>
    </w:p>
    <w:p w14:paraId="75C05DB8" w14:textId="77777777" w:rsidR="00A914A4" w:rsidRPr="00881029" w:rsidRDefault="00A914A4" w:rsidP="0027025A">
      <w:pPr>
        <w:pStyle w:val="Text"/>
        <w:spacing w:before="0"/>
        <w:jc w:val="left"/>
        <w:rPr>
          <w:sz w:val="22"/>
          <w:szCs w:val="22"/>
          <w:lang w:val="hr-HR"/>
        </w:rPr>
      </w:pPr>
    </w:p>
    <w:p w14:paraId="75C05DB9" w14:textId="4A841872" w:rsidR="00A914A4" w:rsidRPr="00881029" w:rsidRDefault="00195DA2" w:rsidP="0027025A">
      <w:pPr>
        <w:pStyle w:val="Text"/>
        <w:spacing w:before="0"/>
        <w:jc w:val="left"/>
        <w:rPr>
          <w:sz w:val="22"/>
          <w:szCs w:val="22"/>
          <w:lang w:val="hr-HR"/>
        </w:rPr>
      </w:pPr>
      <w:r w:rsidRPr="00881029">
        <w:rPr>
          <w:sz w:val="22"/>
          <w:szCs w:val="22"/>
          <w:lang w:val="hr-HR"/>
        </w:rPr>
        <w:t xml:space="preserve">Tri najučestalije nehematološke nuspojave </w:t>
      </w:r>
      <w:r w:rsidR="00AA6ED7" w:rsidRPr="00881029">
        <w:rPr>
          <w:sz w:val="22"/>
          <w:szCs w:val="22"/>
          <w:lang w:val="hr-HR"/>
        </w:rPr>
        <w:t xml:space="preserve">na lijek </w:t>
      </w:r>
      <w:r w:rsidRPr="00881029">
        <w:rPr>
          <w:sz w:val="22"/>
          <w:szCs w:val="22"/>
          <w:lang w:val="hr-HR"/>
        </w:rPr>
        <w:t xml:space="preserve">bile su </w:t>
      </w:r>
      <w:r w:rsidR="00460698" w:rsidRPr="00881029">
        <w:rPr>
          <w:sz w:val="22"/>
          <w:szCs w:val="22"/>
          <w:lang w:val="hr-HR"/>
        </w:rPr>
        <w:t xml:space="preserve">stvaranje </w:t>
      </w:r>
      <w:r w:rsidR="009C1ADB" w:rsidRPr="00881029">
        <w:rPr>
          <w:sz w:val="22"/>
          <w:szCs w:val="22"/>
          <w:lang w:val="hr-HR"/>
        </w:rPr>
        <w:t>modric</w:t>
      </w:r>
      <w:r w:rsidR="00460698" w:rsidRPr="00881029">
        <w:rPr>
          <w:sz w:val="22"/>
          <w:szCs w:val="22"/>
          <w:lang w:val="hr-HR"/>
        </w:rPr>
        <w:t>a</w:t>
      </w:r>
      <w:r w:rsidRPr="00881029">
        <w:rPr>
          <w:sz w:val="22"/>
          <w:szCs w:val="22"/>
          <w:lang w:val="hr-HR"/>
        </w:rPr>
        <w:t xml:space="preserve"> </w:t>
      </w:r>
      <w:r w:rsidR="00A914A4" w:rsidRPr="00881029">
        <w:rPr>
          <w:sz w:val="22"/>
          <w:szCs w:val="22"/>
          <w:lang w:val="hr-HR"/>
        </w:rPr>
        <w:t>(</w:t>
      </w:r>
      <w:r w:rsidR="00A13BFD" w:rsidRPr="00881029">
        <w:rPr>
          <w:sz w:val="22"/>
          <w:szCs w:val="22"/>
          <w:lang w:val="hr-HR"/>
        </w:rPr>
        <w:t>33</w:t>
      </w:r>
      <w:r w:rsidRPr="00881029">
        <w:rPr>
          <w:sz w:val="22"/>
          <w:szCs w:val="22"/>
          <w:lang w:val="hr-HR"/>
        </w:rPr>
        <w:t>,</w:t>
      </w:r>
      <w:r w:rsidR="00E374FA" w:rsidRPr="00881029">
        <w:rPr>
          <w:sz w:val="22"/>
          <w:szCs w:val="22"/>
          <w:lang w:val="hr-HR"/>
        </w:rPr>
        <w:t>3</w:t>
      </w:r>
      <w:r w:rsidR="00D707E4" w:rsidRPr="00881029">
        <w:rPr>
          <w:sz w:val="22"/>
          <w:szCs w:val="22"/>
          <w:lang w:val="hr-HR"/>
        </w:rPr>
        <w:t> </w:t>
      </w:r>
      <w:r w:rsidR="00A914A4" w:rsidRPr="00881029">
        <w:rPr>
          <w:sz w:val="22"/>
          <w:szCs w:val="22"/>
          <w:lang w:val="hr-HR"/>
        </w:rPr>
        <w:t xml:space="preserve">%), </w:t>
      </w:r>
      <w:r w:rsidR="0066424C" w:rsidRPr="00881029">
        <w:rPr>
          <w:sz w:val="22"/>
          <w:szCs w:val="22"/>
          <w:lang w:val="hr-HR"/>
        </w:rPr>
        <w:t>druga krvarenja (uključujući epistaksu, postproceduralno krvarenje i hematuriju</w:t>
      </w:r>
      <w:r w:rsidR="00A13BFD" w:rsidRPr="00881029">
        <w:rPr>
          <w:sz w:val="22"/>
          <w:szCs w:val="22"/>
          <w:lang w:val="hr-HR"/>
        </w:rPr>
        <w:t>) (24,3</w:t>
      </w:r>
      <w:r w:rsidR="00D707E4" w:rsidRPr="00881029">
        <w:rPr>
          <w:sz w:val="22"/>
          <w:szCs w:val="22"/>
          <w:lang w:val="hr-HR"/>
        </w:rPr>
        <w:t> </w:t>
      </w:r>
      <w:r w:rsidR="00A13BFD" w:rsidRPr="00881029">
        <w:rPr>
          <w:sz w:val="22"/>
          <w:szCs w:val="22"/>
          <w:lang w:val="hr-HR"/>
        </w:rPr>
        <w:t xml:space="preserve">%) i </w:t>
      </w:r>
      <w:r w:rsidRPr="00881029">
        <w:rPr>
          <w:sz w:val="22"/>
          <w:szCs w:val="22"/>
          <w:lang w:val="hr-HR"/>
        </w:rPr>
        <w:t>omaglica</w:t>
      </w:r>
      <w:r w:rsidR="00A914A4" w:rsidRPr="00881029">
        <w:rPr>
          <w:sz w:val="22"/>
          <w:szCs w:val="22"/>
          <w:lang w:val="hr-HR"/>
        </w:rPr>
        <w:t xml:space="preserve"> (</w:t>
      </w:r>
      <w:r w:rsidR="00A13BFD" w:rsidRPr="00881029">
        <w:rPr>
          <w:sz w:val="22"/>
          <w:szCs w:val="22"/>
          <w:lang w:val="hr-HR"/>
        </w:rPr>
        <w:t>21,9</w:t>
      </w:r>
      <w:r w:rsidR="00D707E4" w:rsidRPr="00881029">
        <w:rPr>
          <w:sz w:val="22"/>
          <w:szCs w:val="22"/>
          <w:lang w:val="hr-HR"/>
        </w:rPr>
        <w:t> </w:t>
      </w:r>
      <w:r w:rsidR="00A914A4" w:rsidRPr="00881029">
        <w:rPr>
          <w:sz w:val="22"/>
          <w:szCs w:val="22"/>
          <w:lang w:val="hr-HR"/>
        </w:rPr>
        <w:t>%).</w:t>
      </w:r>
    </w:p>
    <w:p w14:paraId="75C05DBA" w14:textId="77777777" w:rsidR="00A914A4" w:rsidRPr="00881029" w:rsidRDefault="00A914A4" w:rsidP="0027025A">
      <w:pPr>
        <w:pStyle w:val="Text"/>
        <w:spacing w:before="0"/>
        <w:jc w:val="left"/>
        <w:rPr>
          <w:sz w:val="22"/>
          <w:szCs w:val="22"/>
          <w:lang w:val="hr-HR"/>
        </w:rPr>
      </w:pPr>
    </w:p>
    <w:p w14:paraId="75C05DBB" w14:textId="7C57F21C" w:rsidR="00A914A4" w:rsidRPr="00881029" w:rsidRDefault="00195DA2" w:rsidP="0027025A">
      <w:pPr>
        <w:pStyle w:val="Text"/>
        <w:spacing w:before="0"/>
        <w:jc w:val="left"/>
        <w:rPr>
          <w:sz w:val="22"/>
          <w:szCs w:val="22"/>
          <w:lang w:val="hr-HR"/>
        </w:rPr>
      </w:pPr>
      <w:r w:rsidRPr="00881029">
        <w:rPr>
          <w:sz w:val="22"/>
          <w:szCs w:val="22"/>
          <w:lang w:val="hr-HR"/>
        </w:rPr>
        <w:t>Tri najučestalij</w:t>
      </w:r>
      <w:r w:rsidR="00F574BD" w:rsidRPr="00881029">
        <w:rPr>
          <w:sz w:val="22"/>
          <w:szCs w:val="22"/>
          <w:lang w:val="hr-HR"/>
        </w:rPr>
        <w:t>a</w:t>
      </w:r>
      <w:r w:rsidRPr="00881029">
        <w:rPr>
          <w:sz w:val="22"/>
          <w:szCs w:val="22"/>
          <w:lang w:val="hr-HR"/>
        </w:rPr>
        <w:t xml:space="preserve"> nehematološk</w:t>
      </w:r>
      <w:r w:rsidR="00F574BD" w:rsidRPr="00881029">
        <w:rPr>
          <w:sz w:val="22"/>
          <w:szCs w:val="22"/>
          <w:lang w:val="hr-HR"/>
        </w:rPr>
        <w:t>a</w:t>
      </w:r>
      <w:r w:rsidRPr="00881029">
        <w:rPr>
          <w:sz w:val="22"/>
          <w:szCs w:val="22"/>
          <w:lang w:val="hr-HR"/>
        </w:rPr>
        <w:t xml:space="preserve"> </w:t>
      </w:r>
      <w:r w:rsidR="00FE56CE" w:rsidRPr="00881029">
        <w:rPr>
          <w:sz w:val="22"/>
          <w:szCs w:val="22"/>
          <w:lang w:val="hr-HR"/>
        </w:rPr>
        <w:t xml:space="preserve">odstupanja u rezultatima </w:t>
      </w:r>
      <w:r w:rsidRPr="00881029">
        <w:rPr>
          <w:sz w:val="22"/>
          <w:szCs w:val="22"/>
          <w:lang w:val="hr-HR"/>
        </w:rPr>
        <w:t>laboratorijsk</w:t>
      </w:r>
      <w:r w:rsidR="00FE56CE" w:rsidRPr="00881029">
        <w:rPr>
          <w:sz w:val="22"/>
          <w:szCs w:val="22"/>
          <w:lang w:val="hr-HR"/>
        </w:rPr>
        <w:t xml:space="preserve">ih </w:t>
      </w:r>
      <w:r w:rsidR="00E83A3B" w:rsidRPr="00881029">
        <w:rPr>
          <w:sz w:val="22"/>
          <w:szCs w:val="22"/>
          <w:lang w:val="hr-HR"/>
        </w:rPr>
        <w:t>pretraga</w:t>
      </w:r>
      <w:r w:rsidRPr="00881029">
        <w:rPr>
          <w:sz w:val="22"/>
          <w:szCs w:val="22"/>
          <w:lang w:val="hr-HR"/>
        </w:rPr>
        <w:t xml:space="preserve"> </w:t>
      </w:r>
      <w:r w:rsidR="00005C2B" w:rsidRPr="00881029">
        <w:rPr>
          <w:sz w:val="22"/>
          <w:szCs w:val="22"/>
          <w:lang w:val="hr-HR"/>
        </w:rPr>
        <w:t>identificiran</w:t>
      </w:r>
      <w:r w:rsidR="00F574BD" w:rsidRPr="00881029">
        <w:rPr>
          <w:sz w:val="22"/>
          <w:szCs w:val="22"/>
          <w:lang w:val="hr-HR"/>
        </w:rPr>
        <w:t>a</w:t>
      </w:r>
      <w:r w:rsidR="00005C2B" w:rsidRPr="00881029">
        <w:rPr>
          <w:sz w:val="22"/>
          <w:szCs w:val="22"/>
          <w:lang w:val="hr-HR"/>
        </w:rPr>
        <w:t xml:space="preserve"> kao nuspojave</w:t>
      </w:r>
      <w:r w:rsidR="00944272" w:rsidRPr="00881029" w:rsidDel="00944272">
        <w:rPr>
          <w:sz w:val="22"/>
          <w:szCs w:val="22"/>
          <w:lang w:val="hr-HR"/>
        </w:rPr>
        <w:t xml:space="preserve"> </w:t>
      </w:r>
      <w:r w:rsidRPr="00881029">
        <w:rPr>
          <w:sz w:val="22"/>
          <w:szCs w:val="22"/>
          <w:lang w:val="hr-HR"/>
        </w:rPr>
        <w:t>bil</w:t>
      </w:r>
      <w:r w:rsidR="00402DF6" w:rsidRPr="00881029">
        <w:rPr>
          <w:sz w:val="22"/>
          <w:szCs w:val="22"/>
          <w:lang w:val="hr-HR"/>
        </w:rPr>
        <w:t>a</w:t>
      </w:r>
      <w:r w:rsidRPr="00881029">
        <w:rPr>
          <w:sz w:val="22"/>
          <w:szCs w:val="22"/>
          <w:lang w:val="hr-HR"/>
        </w:rPr>
        <w:t xml:space="preserve"> su povišena alanin aminotransferaza </w:t>
      </w:r>
      <w:r w:rsidR="00A914A4" w:rsidRPr="00881029">
        <w:rPr>
          <w:sz w:val="22"/>
          <w:szCs w:val="22"/>
          <w:lang w:val="hr-HR"/>
        </w:rPr>
        <w:t>(</w:t>
      </w:r>
      <w:r w:rsidR="00A13BFD" w:rsidRPr="00881029">
        <w:rPr>
          <w:sz w:val="22"/>
          <w:szCs w:val="22"/>
          <w:lang w:val="hr-HR"/>
        </w:rPr>
        <w:t>40,7</w:t>
      </w:r>
      <w:r w:rsidR="00D707E4" w:rsidRPr="00881029">
        <w:rPr>
          <w:sz w:val="22"/>
          <w:szCs w:val="22"/>
          <w:lang w:val="hr-HR"/>
        </w:rPr>
        <w:t> </w:t>
      </w:r>
      <w:r w:rsidR="00A914A4" w:rsidRPr="00881029">
        <w:rPr>
          <w:sz w:val="22"/>
          <w:szCs w:val="22"/>
          <w:lang w:val="hr-HR"/>
        </w:rPr>
        <w:t xml:space="preserve">%), </w:t>
      </w:r>
      <w:r w:rsidRPr="00881029">
        <w:rPr>
          <w:sz w:val="22"/>
          <w:szCs w:val="22"/>
          <w:lang w:val="hr-HR"/>
        </w:rPr>
        <w:t xml:space="preserve">povišena aspartat </w:t>
      </w:r>
      <w:r w:rsidR="00A914A4" w:rsidRPr="00881029">
        <w:rPr>
          <w:sz w:val="22"/>
          <w:szCs w:val="22"/>
          <w:lang w:val="hr-HR"/>
        </w:rPr>
        <w:t>aminotransfera</w:t>
      </w:r>
      <w:r w:rsidRPr="00881029">
        <w:rPr>
          <w:sz w:val="22"/>
          <w:szCs w:val="22"/>
          <w:lang w:val="hr-HR"/>
        </w:rPr>
        <w:t>za</w:t>
      </w:r>
      <w:r w:rsidR="00A914A4" w:rsidRPr="00881029">
        <w:rPr>
          <w:sz w:val="22"/>
          <w:szCs w:val="22"/>
          <w:lang w:val="hr-HR"/>
        </w:rPr>
        <w:t xml:space="preserve"> (</w:t>
      </w:r>
      <w:r w:rsidR="00A13BFD" w:rsidRPr="00881029">
        <w:rPr>
          <w:sz w:val="22"/>
          <w:szCs w:val="22"/>
          <w:lang w:val="hr-HR"/>
        </w:rPr>
        <w:t>31,5</w:t>
      </w:r>
      <w:r w:rsidR="00D707E4" w:rsidRPr="00881029">
        <w:rPr>
          <w:sz w:val="22"/>
          <w:szCs w:val="22"/>
          <w:lang w:val="hr-HR"/>
        </w:rPr>
        <w:t> </w:t>
      </w:r>
      <w:r w:rsidR="00A914A4" w:rsidRPr="00881029">
        <w:rPr>
          <w:sz w:val="22"/>
          <w:szCs w:val="22"/>
          <w:lang w:val="hr-HR"/>
        </w:rPr>
        <w:t xml:space="preserve">%) </w:t>
      </w:r>
      <w:r w:rsidRPr="00881029">
        <w:rPr>
          <w:sz w:val="22"/>
          <w:szCs w:val="22"/>
          <w:lang w:val="hr-HR"/>
        </w:rPr>
        <w:t xml:space="preserve">i </w:t>
      </w:r>
      <w:r w:rsidR="008D2BDD" w:rsidRPr="00881029">
        <w:rPr>
          <w:sz w:val="22"/>
          <w:szCs w:val="22"/>
          <w:lang w:val="hr-HR"/>
        </w:rPr>
        <w:t>hipertrigliceridemija</w:t>
      </w:r>
      <w:r w:rsidRPr="00881029">
        <w:rPr>
          <w:sz w:val="22"/>
          <w:szCs w:val="22"/>
          <w:lang w:val="hr-HR"/>
        </w:rPr>
        <w:t xml:space="preserve"> </w:t>
      </w:r>
      <w:r w:rsidR="00A914A4" w:rsidRPr="00881029">
        <w:rPr>
          <w:sz w:val="22"/>
          <w:szCs w:val="22"/>
          <w:lang w:val="hr-HR"/>
        </w:rPr>
        <w:t>(</w:t>
      </w:r>
      <w:r w:rsidR="00A13BFD" w:rsidRPr="00881029">
        <w:rPr>
          <w:sz w:val="22"/>
          <w:szCs w:val="22"/>
          <w:lang w:val="hr-HR"/>
        </w:rPr>
        <w:t>25,2</w:t>
      </w:r>
      <w:r w:rsidR="00D707E4" w:rsidRPr="00881029">
        <w:rPr>
          <w:sz w:val="22"/>
          <w:szCs w:val="22"/>
          <w:lang w:val="hr-HR"/>
        </w:rPr>
        <w:t> </w:t>
      </w:r>
      <w:r w:rsidR="00A914A4" w:rsidRPr="00881029">
        <w:rPr>
          <w:sz w:val="22"/>
          <w:szCs w:val="22"/>
          <w:lang w:val="hr-HR"/>
        </w:rPr>
        <w:t>%).</w:t>
      </w:r>
      <w:r w:rsidR="00F24D69" w:rsidRPr="00881029">
        <w:rPr>
          <w:sz w:val="22"/>
          <w:szCs w:val="22"/>
          <w:lang w:val="hr-HR"/>
        </w:rPr>
        <w:t xml:space="preserve"> U klin</w:t>
      </w:r>
      <w:r w:rsidR="0076286B" w:rsidRPr="00881029">
        <w:rPr>
          <w:sz w:val="22"/>
          <w:szCs w:val="22"/>
          <w:lang w:val="hr-HR"/>
        </w:rPr>
        <w:t>ičkim ispitivanjima MF</w:t>
      </w:r>
      <w:r w:rsidR="00DA7D1E" w:rsidRPr="00881029">
        <w:rPr>
          <w:sz w:val="22"/>
          <w:szCs w:val="22"/>
          <w:lang w:val="hr-HR"/>
        </w:rPr>
        <w:t>-</w:t>
      </w:r>
      <w:r w:rsidR="0076286B" w:rsidRPr="00881029">
        <w:rPr>
          <w:sz w:val="22"/>
          <w:szCs w:val="22"/>
          <w:lang w:val="hr-HR"/>
        </w:rPr>
        <w:t>a faze 3</w:t>
      </w:r>
      <w:r w:rsidR="00F24D69" w:rsidRPr="00881029">
        <w:rPr>
          <w:sz w:val="22"/>
          <w:szCs w:val="22"/>
          <w:lang w:val="hr-HR"/>
        </w:rPr>
        <w:t xml:space="preserve"> nisu bili </w:t>
      </w:r>
      <w:r w:rsidR="003C1015" w:rsidRPr="00881029">
        <w:rPr>
          <w:sz w:val="22"/>
          <w:szCs w:val="22"/>
          <w:lang w:val="hr-HR"/>
        </w:rPr>
        <w:t>primijećeni</w:t>
      </w:r>
      <w:r w:rsidR="00F24D69" w:rsidRPr="00881029">
        <w:rPr>
          <w:sz w:val="22"/>
          <w:szCs w:val="22"/>
          <w:lang w:val="hr-HR"/>
        </w:rPr>
        <w:t xml:space="preserve"> ni </w:t>
      </w:r>
      <w:r w:rsidR="00A13BFD" w:rsidRPr="00881029">
        <w:rPr>
          <w:sz w:val="22"/>
          <w:szCs w:val="22"/>
          <w:lang w:val="hr-HR"/>
        </w:rPr>
        <w:t>hipertrigliceridemija</w:t>
      </w:r>
      <w:r w:rsidR="00DB4FA5" w:rsidRPr="00881029">
        <w:rPr>
          <w:sz w:val="22"/>
          <w:szCs w:val="22"/>
          <w:lang w:val="hr-HR"/>
        </w:rPr>
        <w:t>,</w:t>
      </w:r>
      <w:r w:rsidR="00CA4990" w:rsidRPr="00881029">
        <w:rPr>
          <w:sz w:val="22"/>
          <w:szCs w:val="22"/>
          <w:lang w:val="hr-HR"/>
        </w:rPr>
        <w:t xml:space="preserve"> ni povišenje aspartat aminotransferaze</w:t>
      </w:r>
      <w:r w:rsidR="00F24D69" w:rsidRPr="00881029">
        <w:rPr>
          <w:sz w:val="22"/>
          <w:szCs w:val="22"/>
          <w:lang w:val="hr-HR"/>
        </w:rPr>
        <w:t xml:space="preserve"> stupnja 3 ili 4</w:t>
      </w:r>
      <w:r w:rsidR="0076286B" w:rsidRPr="00881029">
        <w:rPr>
          <w:sz w:val="22"/>
          <w:szCs w:val="22"/>
          <w:lang w:val="hr-HR"/>
        </w:rPr>
        <w:t xml:space="preserve"> prema CTCAE</w:t>
      </w:r>
      <w:r w:rsidR="00DA7D1E" w:rsidRPr="00881029">
        <w:rPr>
          <w:sz w:val="22"/>
          <w:szCs w:val="22"/>
          <w:lang w:val="hr-HR"/>
        </w:rPr>
        <w:t>-</w:t>
      </w:r>
      <w:r w:rsidR="0076286B" w:rsidRPr="00881029">
        <w:rPr>
          <w:sz w:val="22"/>
          <w:szCs w:val="22"/>
          <w:lang w:val="hr-HR"/>
        </w:rPr>
        <w:t>u</w:t>
      </w:r>
      <w:r w:rsidR="00F24D69" w:rsidRPr="00881029">
        <w:rPr>
          <w:sz w:val="22"/>
          <w:szCs w:val="22"/>
          <w:lang w:val="hr-HR"/>
        </w:rPr>
        <w:t>, ni povišenje alanin aminotransferaze</w:t>
      </w:r>
      <w:r w:rsidR="00DB4FA5" w:rsidRPr="00881029">
        <w:rPr>
          <w:sz w:val="22"/>
          <w:szCs w:val="22"/>
          <w:lang w:val="hr-HR"/>
        </w:rPr>
        <w:t>,</w:t>
      </w:r>
      <w:r w:rsidR="00F24D69" w:rsidRPr="00881029">
        <w:rPr>
          <w:sz w:val="22"/>
          <w:szCs w:val="22"/>
          <w:lang w:val="hr-HR"/>
        </w:rPr>
        <w:t xml:space="preserve"> </w:t>
      </w:r>
      <w:r w:rsidR="00CA4990" w:rsidRPr="00881029">
        <w:rPr>
          <w:sz w:val="22"/>
          <w:szCs w:val="22"/>
          <w:lang w:val="hr-HR"/>
        </w:rPr>
        <w:t>ni</w:t>
      </w:r>
      <w:r w:rsidR="009635F2" w:rsidRPr="00881029">
        <w:rPr>
          <w:sz w:val="22"/>
          <w:szCs w:val="22"/>
          <w:lang w:val="hr-HR"/>
        </w:rPr>
        <w:t xml:space="preserve"> hiperkolesterolemija </w:t>
      </w:r>
      <w:r w:rsidR="00F24D69" w:rsidRPr="00881029">
        <w:rPr>
          <w:sz w:val="22"/>
          <w:szCs w:val="22"/>
          <w:lang w:val="hr-HR"/>
        </w:rPr>
        <w:t>stupnja 4</w:t>
      </w:r>
      <w:r w:rsidR="0076286B" w:rsidRPr="00881029">
        <w:rPr>
          <w:sz w:val="22"/>
          <w:szCs w:val="22"/>
          <w:lang w:val="hr-HR"/>
        </w:rPr>
        <w:t xml:space="preserve"> prema CTCAE</w:t>
      </w:r>
      <w:r w:rsidR="00DA7D1E" w:rsidRPr="00881029">
        <w:rPr>
          <w:sz w:val="22"/>
          <w:szCs w:val="22"/>
          <w:lang w:val="hr-HR"/>
        </w:rPr>
        <w:t>-</w:t>
      </w:r>
      <w:r w:rsidR="0076286B" w:rsidRPr="00881029">
        <w:rPr>
          <w:sz w:val="22"/>
          <w:szCs w:val="22"/>
          <w:lang w:val="hr-HR"/>
        </w:rPr>
        <w:t>u</w:t>
      </w:r>
      <w:r w:rsidR="00F24D69" w:rsidRPr="00881029">
        <w:rPr>
          <w:sz w:val="22"/>
          <w:szCs w:val="22"/>
          <w:lang w:val="hr-HR"/>
        </w:rPr>
        <w:t>.</w:t>
      </w:r>
    </w:p>
    <w:p w14:paraId="75C05DBC" w14:textId="77777777" w:rsidR="00744EF2" w:rsidRPr="00881029" w:rsidRDefault="00744EF2" w:rsidP="0027025A">
      <w:pPr>
        <w:pStyle w:val="Text"/>
        <w:spacing w:before="0"/>
        <w:jc w:val="left"/>
        <w:rPr>
          <w:sz w:val="22"/>
          <w:szCs w:val="22"/>
          <w:lang w:val="hr-HR"/>
        </w:rPr>
      </w:pPr>
    </w:p>
    <w:p w14:paraId="75C05DBE" w14:textId="54F0145B" w:rsidR="00744EF2" w:rsidRPr="00881029" w:rsidRDefault="001B183C" w:rsidP="0027025A">
      <w:pPr>
        <w:pStyle w:val="Text"/>
        <w:spacing w:before="0"/>
        <w:jc w:val="left"/>
        <w:rPr>
          <w:sz w:val="22"/>
          <w:szCs w:val="22"/>
          <w:lang w:val="hr-HR"/>
        </w:rPr>
      </w:pPr>
      <w:r w:rsidRPr="00881029">
        <w:rPr>
          <w:sz w:val="22"/>
          <w:szCs w:val="22"/>
          <w:lang w:val="hr-HR"/>
        </w:rPr>
        <w:t>Prekid</w:t>
      </w:r>
      <w:r w:rsidR="000E1CDC" w:rsidRPr="00881029">
        <w:rPr>
          <w:sz w:val="22"/>
          <w:szCs w:val="22"/>
          <w:lang w:val="hr-HR"/>
        </w:rPr>
        <w:t xml:space="preserve"> </w:t>
      </w:r>
      <w:r w:rsidR="00156550" w:rsidRPr="00881029">
        <w:rPr>
          <w:sz w:val="22"/>
          <w:szCs w:val="22"/>
          <w:lang w:val="hr-HR"/>
        </w:rPr>
        <w:t xml:space="preserve">liječenja </w:t>
      </w:r>
      <w:r w:rsidRPr="00881029">
        <w:rPr>
          <w:sz w:val="22"/>
          <w:szCs w:val="22"/>
          <w:lang w:val="hr-HR"/>
        </w:rPr>
        <w:t xml:space="preserve">uzrokovan štetnim događajima, bez obzira na </w:t>
      </w:r>
      <w:r w:rsidR="00DB4FA5" w:rsidRPr="00881029">
        <w:rPr>
          <w:sz w:val="22"/>
          <w:szCs w:val="22"/>
          <w:lang w:val="hr-HR"/>
        </w:rPr>
        <w:t>uzročno</w:t>
      </w:r>
      <w:r w:rsidR="00DA7D1E" w:rsidRPr="00881029">
        <w:rPr>
          <w:sz w:val="22"/>
          <w:szCs w:val="22"/>
          <w:lang w:val="hr-HR"/>
        </w:rPr>
        <w:t>-</w:t>
      </w:r>
      <w:r w:rsidRPr="00881029">
        <w:rPr>
          <w:sz w:val="22"/>
          <w:szCs w:val="22"/>
          <w:lang w:val="hr-HR"/>
        </w:rPr>
        <w:t xml:space="preserve">posljedičnu </w:t>
      </w:r>
      <w:r w:rsidR="00300C06" w:rsidRPr="00881029">
        <w:rPr>
          <w:sz w:val="22"/>
          <w:szCs w:val="22"/>
          <w:lang w:val="hr-HR"/>
        </w:rPr>
        <w:t>po</w:t>
      </w:r>
      <w:r w:rsidRPr="00881029">
        <w:rPr>
          <w:sz w:val="22"/>
          <w:szCs w:val="22"/>
          <w:lang w:val="hr-HR"/>
        </w:rPr>
        <w:t>vez</w:t>
      </w:r>
      <w:r w:rsidR="00300C06" w:rsidRPr="00881029">
        <w:rPr>
          <w:sz w:val="22"/>
          <w:szCs w:val="22"/>
          <w:lang w:val="hr-HR"/>
        </w:rPr>
        <w:t>anost</w:t>
      </w:r>
      <w:r w:rsidRPr="00881029">
        <w:rPr>
          <w:sz w:val="22"/>
          <w:szCs w:val="22"/>
          <w:lang w:val="hr-HR"/>
        </w:rPr>
        <w:t xml:space="preserve">, bio je </w:t>
      </w:r>
      <w:r w:rsidR="003C1015" w:rsidRPr="00881029">
        <w:rPr>
          <w:sz w:val="22"/>
          <w:szCs w:val="22"/>
          <w:lang w:val="hr-HR"/>
        </w:rPr>
        <w:t>primijećen</w:t>
      </w:r>
      <w:r w:rsidRPr="00881029">
        <w:rPr>
          <w:sz w:val="22"/>
          <w:szCs w:val="22"/>
          <w:lang w:val="hr-HR"/>
        </w:rPr>
        <w:t xml:space="preserve"> u 30,0</w:t>
      </w:r>
      <w:r w:rsidR="00D707E4" w:rsidRPr="00881029">
        <w:rPr>
          <w:sz w:val="22"/>
          <w:szCs w:val="22"/>
          <w:lang w:val="hr-HR"/>
        </w:rPr>
        <w:t> </w:t>
      </w:r>
      <w:r w:rsidRPr="00881029">
        <w:rPr>
          <w:sz w:val="22"/>
          <w:szCs w:val="22"/>
          <w:lang w:val="hr-HR"/>
        </w:rPr>
        <w:t>% bolesnika.</w:t>
      </w:r>
    </w:p>
    <w:p w14:paraId="75C05DBF" w14:textId="77777777" w:rsidR="00F24D69" w:rsidRPr="00881029" w:rsidRDefault="00F24D69" w:rsidP="0027025A">
      <w:pPr>
        <w:pStyle w:val="Text"/>
        <w:spacing w:before="0"/>
        <w:jc w:val="left"/>
        <w:rPr>
          <w:sz w:val="22"/>
          <w:szCs w:val="22"/>
          <w:lang w:val="hr-HR"/>
        </w:rPr>
      </w:pPr>
    </w:p>
    <w:p w14:paraId="75C05DC0" w14:textId="207BDB7E" w:rsidR="00F24D69" w:rsidRPr="00881029" w:rsidRDefault="00F24D69" w:rsidP="0027025A">
      <w:pPr>
        <w:pStyle w:val="Text"/>
        <w:keepNext/>
        <w:spacing w:before="0"/>
        <w:jc w:val="left"/>
        <w:rPr>
          <w:i/>
          <w:sz w:val="22"/>
          <w:szCs w:val="22"/>
          <w:u w:val="single"/>
          <w:lang w:val="hr-HR"/>
        </w:rPr>
      </w:pPr>
      <w:r w:rsidRPr="00881029">
        <w:rPr>
          <w:i/>
          <w:sz w:val="22"/>
          <w:szCs w:val="22"/>
          <w:u w:val="single"/>
          <w:lang w:val="hr-HR"/>
        </w:rPr>
        <w:t>Policitemija vera</w:t>
      </w:r>
    </w:p>
    <w:p w14:paraId="4AA04272" w14:textId="3077FD26" w:rsidR="00005C2B" w:rsidRPr="00881029" w:rsidRDefault="00AA39FE" w:rsidP="0027025A">
      <w:pPr>
        <w:pStyle w:val="Text"/>
        <w:spacing w:before="0"/>
        <w:jc w:val="left"/>
        <w:rPr>
          <w:sz w:val="22"/>
          <w:szCs w:val="22"/>
          <w:lang w:val="hr-HR"/>
        </w:rPr>
      </w:pPr>
      <w:r w:rsidRPr="00881029">
        <w:rPr>
          <w:sz w:val="22"/>
          <w:szCs w:val="22"/>
          <w:lang w:val="hr-HR"/>
        </w:rPr>
        <w:t xml:space="preserve">Najčešće </w:t>
      </w:r>
      <w:r w:rsidR="00005C2B" w:rsidRPr="00881029">
        <w:rPr>
          <w:sz w:val="22"/>
          <w:szCs w:val="22"/>
          <w:lang w:val="hr-HR"/>
        </w:rPr>
        <w:t xml:space="preserve">prijavljene nuspojave </w:t>
      </w:r>
      <w:r w:rsidRPr="00881029">
        <w:rPr>
          <w:sz w:val="22"/>
          <w:szCs w:val="22"/>
          <w:lang w:val="hr-HR"/>
        </w:rPr>
        <w:t xml:space="preserve">na lijek </w:t>
      </w:r>
      <w:r w:rsidR="00005C2B" w:rsidRPr="00881029">
        <w:rPr>
          <w:sz w:val="22"/>
          <w:szCs w:val="22"/>
          <w:lang w:val="hr-HR"/>
        </w:rPr>
        <w:t>bile su anemija i povišena alanin aminotransferaza.</w:t>
      </w:r>
    </w:p>
    <w:p w14:paraId="223868FE" w14:textId="77777777" w:rsidR="00005C2B" w:rsidRPr="00881029" w:rsidRDefault="00005C2B" w:rsidP="0027025A">
      <w:pPr>
        <w:pStyle w:val="Text"/>
        <w:spacing w:before="0"/>
        <w:jc w:val="left"/>
        <w:rPr>
          <w:sz w:val="22"/>
          <w:szCs w:val="22"/>
          <w:lang w:val="hr-HR"/>
        </w:rPr>
      </w:pPr>
    </w:p>
    <w:p w14:paraId="75C05DC5" w14:textId="3F7F71F3" w:rsidR="0022617D" w:rsidRPr="00881029" w:rsidRDefault="0022617D" w:rsidP="0027025A">
      <w:pPr>
        <w:pStyle w:val="Text"/>
        <w:spacing w:before="0"/>
        <w:jc w:val="left"/>
        <w:rPr>
          <w:sz w:val="22"/>
          <w:szCs w:val="22"/>
          <w:lang w:val="hr-HR"/>
        </w:rPr>
      </w:pPr>
      <w:r w:rsidRPr="00881029">
        <w:rPr>
          <w:sz w:val="22"/>
          <w:szCs w:val="22"/>
          <w:lang w:val="hr-HR"/>
        </w:rPr>
        <w:t xml:space="preserve">Hematološke nuspojave (bilo kojeg </w:t>
      </w:r>
      <w:r w:rsidR="00B25E26" w:rsidRPr="00881029">
        <w:rPr>
          <w:sz w:val="22"/>
          <w:szCs w:val="22"/>
          <w:lang w:val="hr-HR"/>
        </w:rPr>
        <w:t xml:space="preserve">stupnja prema </w:t>
      </w:r>
      <w:r w:rsidRPr="00881029">
        <w:rPr>
          <w:sz w:val="22"/>
          <w:szCs w:val="22"/>
          <w:lang w:val="hr-HR"/>
        </w:rPr>
        <w:t>CTCAE</w:t>
      </w:r>
      <w:r w:rsidR="00DA7D1E" w:rsidRPr="00881029">
        <w:rPr>
          <w:sz w:val="22"/>
          <w:szCs w:val="22"/>
          <w:lang w:val="hr-HR"/>
        </w:rPr>
        <w:t>-</w:t>
      </w:r>
      <w:r w:rsidR="00B25E26" w:rsidRPr="00881029">
        <w:rPr>
          <w:sz w:val="22"/>
          <w:szCs w:val="22"/>
          <w:lang w:val="hr-HR"/>
        </w:rPr>
        <w:t>u</w:t>
      </w:r>
      <w:r w:rsidRPr="00881029">
        <w:rPr>
          <w:sz w:val="22"/>
          <w:szCs w:val="22"/>
          <w:lang w:val="hr-HR"/>
        </w:rPr>
        <w:t>) uključivale su anemiju (</w:t>
      </w:r>
      <w:r w:rsidR="00226084" w:rsidRPr="00881029">
        <w:rPr>
          <w:sz w:val="22"/>
          <w:szCs w:val="22"/>
          <w:lang w:val="hr-HR"/>
        </w:rPr>
        <w:t>61</w:t>
      </w:r>
      <w:r w:rsidR="006B4BBE" w:rsidRPr="00881029">
        <w:rPr>
          <w:sz w:val="22"/>
          <w:szCs w:val="22"/>
          <w:lang w:val="hr-HR"/>
        </w:rPr>
        <w:t>,8</w:t>
      </w:r>
      <w:r w:rsidR="00D707E4" w:rsidRPr="00881029">
        <w:rPr>
          <w:sz w:val="22"/>
          <w:szCs w:val="22"/>
          <w:lang w:val="hr-HR"/>
        </w:rPr>
        <w:t> </w:t>
      </w:r>
      <w:r w:rsidRPr="00881029">
        <w:rPr>
          <w:sz w:val="22"/>
          <w:szCs w:val="22"/>
          <w:lang w:val="hr-HR"/>
        </w:rPr>
        <w:t>%)</w:t>
      </w:r>
      <w:r w:rsidR="00005C2B" w:rsidRPr="00881029">
        <w:rPr>
          <w:sz w:val="22"/>
          <w:szCs w:val="22"/>
          <w:lang w:val="hr-HR"/>
        </w:rPr>
        <w:t>,</w:t>
      </w:r>
      <w:r w:rsidRPr="00881029">
        <w:rPr>
          <w:sz w:val="22"/>
          <w:szCs w:val="22"/>
          <w:lang w:val="hr-HR"/>
        </w:rPr>
        <w:t xml:space="preserve"> trombocitopeniju (</w:t>
      </w:r>
      <w:r w:rsidR="00226084" w:rsidRPr="00881029">
        <w:rPr>
          <w:sz w:val="22"/>
          <w:szCs w:val="22"/>
          <w:lang w:val="hr-HR"/>
        </w:rPr>
        <w:t>25,0</w:t>
      </w:r>
      <w:r w:rsidR="00D707E4" w:rsidRPr="00881029">
        <w:rPr>
          <w:sz w:val="22"/>
          <w:szCs w:val="22"/>
          <w:lang w:val="hr-HR"/>
        </w:rPr>
        <w:t> </w:t>
      </w:r>
      <w:r w:rsidRPr="00881029">
        <w:rPr>
          <w:sz w:val="22"/>
          <w:szCs w:val="22"/>
          <w:lang w:val="hr-HR"/>
        </w:rPr>
        <w:t>%)</w:t>
      </w:r>
      <w:r w:rsidR="00005C2B" w:rsidRPr="00881029">
        <w:rPr>
          <w:sz w:val="22"/>
          <w:szCs w:val="22"/>
          <w:lang w:val="hr-HR"/>
        </w:rPr>
        <w:t xml:space="preserve"> i neutropeniju (5,3</w:t>
      </w:r>
      <w:r w:rsidR="00D707E4" w:rsidRPr="00881029">
        <w:rPr>
          <w:sz w:val="22"/>
          <w:szCs w:val="22"/>
          <w:lang w:val="hr-HR"/>
        </w:rPr>
        <w:t> </w:t>
      </w:r>
      <w:r w:rsidR="00005C2B" w:rsidRPr="00881029">
        <w:rPr>
          <w:sz w:val="22"/>
          <w:szCs w:val="22"/>
          <w:lang w:val="hr-HR"/>
        </w:rPr>
        <w:t>%)</w:t>
      </w:r>
      <w:r w:rsidRPr="00881029">
        <w:rPr>
          <w:sz w:val="22"/>
          <w:szCs w:val="22"/>
          <w:lang w:val="hr-HR"/>
        </w:rPr>
        <w:t xml:space="preserve">. Anemija </w:t>
      </w:r>
      <w:r w:rsidR="00226084" w:rsidRPr="00881029">
        <w:rPr>
          <w:sz w:val="22"/>
          <w:szCs w:val="22"/>
          <w:lang w:val="hr-HR"/>
        </w:rPr>
        <w:t>i</w:t>
      </w:r>
      <w:r w:rsidRPr="00881029">
        <w:rPr>
          <w:sz w:val="22"/>
          <w:szCs w:val="22"/>
          <w:lang w:val="hr-HR"/>
        </w:rPr>
        <w:t xml:space="preserve"> trombocitopenija stupnja 3 ili 4 </w:t>
      </w:r>
      <w:r w:rsidR="00B25E26" w:rsidRPr="00881029">
        <w:rPr>
          <w:sz w:val="22"/>
          <w:szCs w:val="22"/>
          <w:lang w:val="hr-HR"/>
        </w:rPr>
        <w:t>prema CTCAE</w:t>
      </w:r>
      <w:r w:rsidR="00DA7D1E" w:rsidRPr="00881029">
        <w:rPr>
          <w:sz w:val="22"/>
          <w:szCs w:val="22"/>
          <w:lang w:val="hr-HR"/>
        </w:rPr>
        <w:t>-</w:t>
      </w:r>
      <w:r w:rsidR="00B25E26" w:rsidRPr="00881029">
        <w:rPr>
          <w:sz w:val="22"/>
          <w:szCs w:val="22"/>
          <w:lang w:val="hr-HR"/>
        </w:rPr>
        <w:t xml:space="preserve">u </w:t>
      </w:r>
      <w:r w:rsidRPr="00881029">
        <w:rPr>
          <w:sz w:val="22"/>
          <w:szCs w:val="22"/>
          <w:lang w:val="hr-HR"/>
        </w:rPr>
        <w:t xml:space="preserve">bile su </w:t>
      </w:r>
      <w:r w:rsidR="000019BD" w:rsidRPr="00881029">
        <w:rPr>
          <w:sz w:val="22"/>
          <w:szCs w:val="22"/>
          <w:lang w:val="hr-HR"/>
        </w:rPr>
        <w:t>prijavljene</w:t>
      </w:r>
      <w:r w:rsidRPr="00881029">
        <w:rPr>
          <w:sz w:val="22"/>
          <w:szCs w:val="22"/>
          <w:lang w:val="hr-HR"/>
        </w:rPr>
        <w:t xml:space="preserve"> u </w:t>
      </w:r>
      <w:r w:rsidR="00226084" w:rsidRPr="00881029">
        <w:rPr>
          <w:sz w:val="22"/>
          <w:szCs w:val="22"/>
          <w:lang w:val="hr-HR"/>
        </w:rPr>
        <w:t>2,9</w:t>
      </w:r>
      <w:r w:rsidR="00D707E4" w:rsidRPr="00881029">
        <w:rPr>
          <w:sz w:val="22"/>
          <w:szCs w:val="22"/>
          <w:lang w:val="hr-HR"/>
        </w:rPr>
        <w:t> </w:t>
      </w:r>
      <w:r w:rsidRPr="00881029">
        <w:rPr>
          <w:sz w:val="22"/>
          <w:szCs w:val="22"/>
          <w:lang w:val="hr-HR"/>
        </w:rPr>
        <w:t>%</w:t>
      </w:r>
      <w:r w:rsidR="00226084" w:rsidRPr="00881029">
        <w:rPr>
          <w:sz w:val="22"/>
          <w:szCs w:val="22"/>
          <w:lang w:val="hr-HR"/>
        </w:rPr>
        <w:t xml:space="preserve"> i 2,6</w:t>
      </w:r>
      <w:r w:rsidR="00D707E4" w:rsidRPr="00881029">
        <w:rPr>
          <w:sz w:val="22"/>
          <w:szCs w:val="22"/>
          <w:lang w:val="hr-HR"/>
        </w:rPr>
        <w:t> </w:t>
      </w:r>
      <w:r w:rsidRPr="00881029">
        <w:rPr>
          <w:sz w:val="22"/>
          <w:szCs w:val="22"/>
          <w:lang w:val="hr-HR"/>
        </w:rPr>
        <w:t>%</w:t>
      </w:r>
      <w:r w:rsidR="00005C2B" w:rsidRPr="00881029">
        <w:rPr>
          <w:sz w:val="22"/>
          <w:szCs w:val="22"/>
          <w:lang w:val="hr-HR"/>
        </w:rPr>
        <w:t xml:space="preserve"> bolesnika</w:t>
      </w:r>
      <w:r w:rsidRPr="00881029">
        <w:rPr>
          <w:sz w:val="22"/>
          <w:szCs w:val="22"/>
          <w:lang w:val="hr-HR"/>
        </w:rPr>
        <w:t>.</w:t>
      </w:r>
    </w:p>
    <w:p w14:paraId="75C05DC6" w14:textId="77777777" w:rsidR="0022617D" w:rsidRPr="00881029" w:rsidRDefault="0022617D" w:rsidP="0027025A">
      <w:pPr>
        <w:pStyle w:val="Text"/>
        <w:spacing w:before="0"/>
        <w:jc w:val="left"/>
        <w:rPr>
          <w:sz w:val="22"/>
          <w:szCs w:val="22"/>
          <w:lang w:val="hr-HR"/>
        </w:rPr>
      </w:pPr>
    </w:p>
    <w:p w14:paraId="75C05DC7" w14:textId="1C4444B8" w:rsidR="00F24D69" w:rsidRPr="00881029" w:rsidRDefault="0022617D" w:rsidP="0027025A">
      <w:pPr>
        <w:pStyle w:val="Text"/>
        <w:spacing w:before="0"/>
        <w:jc w:val="left"/>
        <w:rPr>
          <w:sz w:val="22"/>
          <w:szCs w:val="22"/>
          <w:lang w:val="hr-HR"/>
        </w:rPr>
      </w:pPr>
      <w:r w:rsidRPr="00881029">
        <w:rPr>
          <w:sz w:val="22"/>
          <w:szCs w:val="22"/>
          <w:lang w:val="hr-HR"/>
        </w:rPr>
        <w:t>Tri najučestalije nehematološke nuspojave bile su</w:t>
      </w:r>
      <w:r w:rsidR="00101586" w:rsidRPr="00881029">
        <w:rPr>
          <w:lang w:val="hr-HR"/>
        </w:rPr>
        <w:t xml:space="preserve"> </w:t>
      </w:r>
      <w:r w:rsidR="00101586" w:rsidRPr="00881029">
        <w:rPr>
          <w:sz w:val="22"/>
          <w:szCs w:val="22"/>
          <w:lang w:val="hr-HR"/>
        </w:rPr>
        <w:t>porast tjelesne težine (20,3</w:t>
      </w:r>
      <w:r w:rsidR="00D707E4" w:rsidRPr="00881029">
        <w:rPr>
          <w:sz w:val="22"/>
          <w:szCs w:val="22"/>
          <w:lang w:val="hr-HR"/>
        </w:rPr>
        <w:t> </w:t>
      </w:r>
      <w:r w:rsidR="00101586" w:rsidRPr="00881029">
        <w:rPr>
          <w:sz w:val="22"/>
          <w:szCs w:val="22"/>
          <w:lang w:val="hr-HR"/>
        </w:rPr>
        <w:t>%),</w:t>
      </w:r>
      <w:r w:rsidRPr="00881029">
        <w:rPr>
          <w:sz w:val="22"/>
          <w:szCs w:val="22"/>
          <w:lang w:val="hr-HR"/>
        </w:rPr>
        <w:t xml:space="preserve"> omaglica (</w:t>
      </w:r>
      <w:r w:rsidR="00101586" w:rsidRPr="00881029">
        <w:rPr>
          <w:sz w:val="22"/>
          <w:szCs w:val="22"/>
          <w:lang w:val="hr-HR"/>
        </w:rPr>
        <w:t>19,4</w:t>
      </w:r>
      <w:r w:rsidR="00D707E4" w:rsidRPr="00881029">
        <w:rPr>
          <w:sz w:val="22"/>
          <w:szCs w:val="22"/>
          <w:lang w:val="hr-HR"/>
        </w:rPr>
        <w:t> </w:t>
      </w:r>
      <w:r w:rsidR="00DB5313" w:rsidRPr="00881029">
        <w:rPr>
          <w:sz w:val="22"/>
          <w:szCs w:val="22"/>
          <w:lang w:val="hr-HR"/>
        </w:rPr>
        <w:t>%</w:t>
      </w:r>
      <w:r w:rsidRPr="00881029">
        <w:rPr>
          <w:sz w:val="22"/>
          <w:szCs w:val="22"/>
          <w:lang w:val="hr-HR"/>
        </w:rPr>
        <w:t>)</w:t>
      </w:r>
      <w:r w:rsidR="00E45FC7" w:rsidRPr="00881029">
        <w:rPr>
          <w:sz w:val="22"/>
          <w:szCs w:val="22"/>
          <w:lang w:val="hr-HR"/>
        </w:rPr>
        <w:t xml:space="preserve"> i glavobolja (17,9</w:t>
      </w:r>
      <w:r w:rsidR="00D707E4" w:rsidRPr="00881029">
        <w:rPr>
          <w:sz w:val="22"/>
          <w:szCs w:val="22"/>
          <w:lang w:val="hr-HR"/>
        </w:rPr>
        <w:t> </w:t>
      </w:r>
      <w:r w:rsidR="00E45FC7" w:rsidRPr="00881029">
        <w:rPr>
          <w:sz w:val="22"/>
          <w:szCs w:val="22"/>
          <w:lang w:val="hr-HR"/>
        </w:rPr>
        <w:t>%)</w:t>
      </w:r>
      <w:r w:rsidRPr="00881029">
        <w:rPr>
          <w:sz w:val="22"/>
          <w:szCs w:val="22"/>
          <w:lang w:val="hr-HR"/>
        </w:rPr>
        <w:t>.</w:t>
      </w:r>
    </w:p>
    <w:p w14:paraId="75C05DC8" w14:textId="77777777" w:rsidR="00A914A4" w:rsidRPr="00881029" w:rsidRDefault="00A914A4" w:rsidP="0027025A">
      <w:pPr>
        <w:pStyle w:val="Text"/>
        <w:spacing w:before="0"/>
        <w:jc w:val="left"/>
        <w:rPr>
          <w:sz w:val="22"/>
          <w:szCs w:val="22"/>
          <w:lang w:val="hr-HR"/>
        </w:rPr>
      </w:pPr>
    </w:p>
    <w:p w14:paraId="75C05DC9" w14:textId="3AFEC2E4" w:rsidR="0022617D" w:rsidRPr="00881029" w:rsidRDefault="0022617D" w:rsidP="0027025A">
      <w:pPr>
        <w:pStyle w:val="Text"/>
        <w:spacing w:before="0"/>
        <w:jc w:val="left"/>
        <w:rPr>
          <w:sz w:val="22"/>
          <w:szCs w:val="22"/>
          <w:lang w:val="hr-HR"/>
        </w:rPr>
      </w:pPr>
      <w:r w:rsidRPr="00881029">
        <w:rPr>
          <w:sz w:val="22"/>
          <w:szCs w:val="22"/>
          <w:lang w:val="hr-HR"/>
        </w:rPr>
        <w:t>Tri najučestalij</w:t>
      </w:r>
      <w:r w:rsidR="00022DE0" w:rsidRPr="00881029">
        <w:rPr>
          <w:sz w:val="22"/>
          <w:szCs w:val="22"/>
          <w:lang w:val="hr-HR"/>
        </w:rPr>
        <w:t>a</w:t>
      </w:r>
      <w:r w:rsidRPr="00881029">
        <w:rPr>
          <w:sz w:val="22"/>
          <w:szCs w:val="22"/>
          <w:lang w:val="hr-HR"/>
        </w:rPr>
        <w:t xml:space="preserve"> nehematološk</w:t>
      </w:r>
      <w:r w:rsidR="00022DE0" w:rsidRPr="00881029">
        <w:rPr>
          <w:sz w:val="22"/>
          <w:szCs w:val="22"/>
          <w:lang w:val="hr-HR"/>
        </w:rPr>
        <w:t>a odstupanja u rezultatima</w:t>
      </w:r>
      <w:r w:rsidRPr="00881029">
        <w:rPr>
          <w:sz w:val="22"/>
          <w:szCs w:val="22"/>
          <w:lang w:val="hr-HR"/>
        </w:rPr>
        <w:t xml:space="preserve"> laboratorijsk</w:t>
      </w:r>
      <w:r w:rsidR="00022DE0" w:rsidRPr="00881029">
        <w:rPr>
          <w:sz w:val="22"/>
          <w:szCs w:val="22"/>
          <w:lang w:val="hr-HR"/>
        </w:rPr>
        <w:t>ih</w:t>
      </w:r>
      <w:r w:rsidR="00E83A3B" w:rsidRPr="00881029">
        <w:rPr>
          <w:sz w:val="22"/>
          <w:szCs w:val="22"/>
          <w:lang w:val="hr-HR"/>
        </w:rPr>
        <w:t xml:space="preserve"> pretraga</w:t>
      </w:r>
      <w:r w:rsidR="00022DE0" w:rsidRPr="00881029">
        <w:rPr>
          <w:sz w:val="22"/>
          <w:szCs w:val="22"/>
          <w:lang w:val="hr-HR"/>
        </w:rPr>
        <w:t xml:space="preserve"> </w:t>
      </w:r>
      <w:r w:rsidRPr="00881029">
        <w:rPr>
          <w:sz w:val="22"/>
          <w:szCs w:val="22"/>
          <w:lang w:val="hr-HR"/>
        </w:rPr>
        <w:t xml:space="preserve">(bilo kojeg </w:t>
      </w:r>
      <w:r w:rsidR="00B25E26" w:rsidRPr="00881029">
        <w:rPr>
          <w:sz w:val="22"/>
          <w:szCs w:val="22"/>
          <w:lang w:val="hr-HR"/>
        </w:rPr>
        <w:t xml:space="preserve">stupnja prema </w:t>
      </w:r>
      <w:r w:rsidRPr="00881029">
        <w:rPr>
          <w:sz w:val="22"/>
          <w:szCs w:val="22"/>
          <w:lang w:val="hr-HR"/>
        </w:rPr>
        <w:t>CTCAE</w:t>
      </w:r>
      <w:r w:rsidR="00DA7D1E" w:rsidRPr="00881029">
        <w:rPr>
          <w:sz w:val="22"/>
          <w:szCs w:val="22"/>
          <w:lang w:val="hr-HR"/>
        </w:rPr>
        <w:t>-</w:t>
      </w:r>
      <w:r w:rsidR="00B25E26" w:rsidRPr="00881029">
        <w:rPr>
          <w:sz w:val="22"/>
          <w:szCs w:val="22"/>
          <w:lang w:val="hr-HR"/>
        </w:rPr>
        <w:t>u</w:t>
      </w:r>
      <w:r w:rsidRPr="00881029">
        <w:rPr>
          <w:sz w:val="22"/>
          <w:szCs w:val="22"/>
          <w:lang w:val="hr-HR"/>
        </w:rPr>
        <w:t xml:space="preserve">) </w:t>
      </w:r>
      <w:r w:rsidR="00652745" w:rsidRPr="00881029">
        <w:rPr>
          <w:sz w:val="22"/>
          <w:szCs w:val="22"/>
          <w:lang w:val="hr-HR"/>
        </w:rPr>
        <w:t>identificiran</w:t>
      </w:r>
      <w:r w:rsidR="00022DE0" w:rsidRPr="00881029">
        <w:rPr>
          <w:sz w:val="22"/>
          <w:szCs w:val="22"/>
          <w:lang w:val="hr-HR"/>
        </w:rPr>
        <w:t>a</w:t>
      </w:r>
      <w:r w:rsidR="00652745" w:rsidRPr="00881029">
        <w:rPr>
          <w:sz w:val="22"/>
          <w:szCs w:val="22"/>
          <w:lang w:val="hr-HR"/>
        </w:rPr>
        <w:t xml:space="preserve"> kao nuspojave </w:t>
      </w:r>
      <w:r w:rsidRPr="00881029">
        <w:rPr>
          <w:sz w:val="22"/>
          <w:szCs w:val="22"/>
          <w:lang w:val="hr-HR"/>
        </w:rPr>
        <w:t>bil</w:t>
      </w:r>
      <w:r w:rsidR="00685245" w:rsidRPr="00881029">
        <w:rPr>
          <w:sz w:val="22"/>
          <w:szCs w:val="22"/>
          <w:lang w:val="hr-HR"/>
        </w:rPr>
        <w:t>a</w:t>
      </w:r>
      <w:r w:rsidRPr="00881029">
        <w:rPr>
          <w:sz w:val="22"/>
          <w:szCs w:val="22"/>
          <w:lang w:val="hr-HR"/>
        </w:rPr>
        <w:t xml:space="preserve"> su povišena alanin aminotransferaza (</w:t>
      </w:r>
      <w:r w:rsidR="00D7036B" w:rsidRPr="00881029">
        <w:rPr>
          <w:sz w:val="22"/>
          <w:szCs w:val="22"/>
          <w:lang w:val="hr-HR"/>
        </w:rPr>
        <w:t>45,3</w:t>
      </w:r>
      <w:r w:rsidR="00D707E4" w:rsidRPr="00881029">
        <w:rPr>
          <w:sz w:val="22"/>
          <w:szCs w:val="22"/>
          <w:lang w:val="hr-HR"/>
        </w:rPr>
        <w:t> </w:t>
      </w:r>
      <w:r w:rsidRPr="00881029">
        <w:rPr>
          <w:sz w:val="22"/>
          <w:szCs w:val="22"/>
          <w:lang w:val="hr-HR"/>
        </w:rPr>
        <w:t>%)</w:t>
      </w:r>
      <w:r w:rsidR="00D7036B" w:rsidRPr="00881029">
        <w:rPr>
          <w:sz w:val="22"/>
          <w:szCs w:val="22"/>
          <w:lang w:val="hr-HR"/>
        </w:rPr>
        <w:t>, povišena aspartat aminotransferaza (42,6</w:t>
      </w:r>
      <w:r w:rsidR="00D707E4" w:rsidRPr="00881029">
        <w:rPr>
          <w:sz w:val="22"/>
          <w:szCs w:val="22"/>
          <w:lang w:val="hr-HR"/>
        </w:rPr>
        <w:t> </w:t>
      </w:r>
      <w:r w:rsidR="00D7036B" w:rsidRPr="00881029">
        <w:rPr>
          <w:sz w:val="22"/>
          <w:szCs w:val="22"/>
          <w:lang w:val="hr-HR"/>
        </w:rPr>
        <w:t>%)</w:t>
      </w:r>
      <w:r w:rsidRPr="00881029">
        <w:rPr>
          <w:sz w:val="22"/>
          <w:szCs w:val="22"/>
          <w:lang w:val="hr-HR"/>
        </w:rPr>
        <w:t xml:space="preserve"> i </w:t>
      </w:r>
      <w:r w:rsidR="00652745" w:rsidRPr="00881029">
        <w:rPr>
          <w:sz w:val="22"/>
          <w:szCs w:val="22"/>
          <w:lang w:val="hr-HR"/>
        </w:rPr>
        <w:t xml:space="preserve">hiperkolesterolemija </w:t>
      </w:r>
      <w:r w:rsidRPr="00881029">
        <w:rPr>
          <w:sz w:val="22"/>
          <w:szCs w:val="22"/>
          <w:lang w:val="hr-HR"/>
        </w:rPr>
        <w:t>(</w:t>
      </w:r>
      <w:r w:rsidR="00D7036B" w:rsidRPr="00881029">
        <w:rPr>
          <w:sz w:val="22"/>
          <w:szCs w:val="22"/>
          <w:lang w:val="hr-HR"/>
        </w:rPr>
        <w:t>34,7</w:t>
      </w:r>
      <w:r w:rsidR="00D707E4" w:rsidRPr="00881029">
        <w:rPr>
          <w:sz w:val="22"/>
          <w:szCs w:val="22"/>
          <w:lang w:val="hr-HR"/>
        </w:rPr>
        <w:t> </w:t>
      </w:r>
      <w:r w:rsidRPr="00881029">
        <w:rPr>
          <w:sz w:val="22"/>
          <w:szCs w:val="22"/>
          <w:lang w:val="hr-HR"/>
        </w:rPr>
        <w:t xml:space="preserve">%). </w:t>
      </w:r>
      <w:r w:rsidR="0042420F" w:rsidRPr="00881029">
        <w:rPr>
          <w:sz w:val="22"/>
          <w:szCs w:val="22"/>
          <w:lang w:val="hr-HR"/>
        </w:rPr>
        <w:t xml:space="preserve">Nisu </w:t>
      </w:r>
      <w:r w:rsidR="003C1015" w:rsidRPr="00881029">
        <w:rPr>
          <w:sz w:val="22"/>
          <w:szCs w:val="22"/>
          <w:lang w:val="hr-HR"/>
        </w:rPr>
        <w:t>primijećena</w:t>
      </w:r>
      <w:r w:rsidR="0042420F" w:rsidRPr="00881029">
        <w:rPr>
          <w:sz w:val="22"/>
          <w:szCs w:val="22"/>
          <w:lang w:val="hr-HR"/>
        </w:rPr>
        <w:t xml:space="preserve"> povišena alanin aminotransferaza ili hiperkolesterolemija stupnja 4 prema CTCAE</w:t>
      </w:r>
      <w:r w:rsidR="00DA7D1E" w:rsidRPr="00881029">
        <w:rPr>
          <w:sz w:val="22"/>
          <w:szCs w:val="22"/>
          <w:lang w:val="hr-HR"/>
        </w:rPr>
        <w:t>-</w:t>
      </w:r>
      <w:r w:rsidR="0042420F" w:rsidRPr="00881029">
        <w:rPr>
          <w:sz w:val="22"/>
          <w:szCs w:val="22"/>
          <w:lang w:val="hr-HR"/>
        </w:rPr>
        <w:t>u</w:t>
      </w:r>
      <w:r w:rsidR="00421C2A" w:rsidRPr="00881029">
        <w:rPr>
          <w:sz w:val="22"/>
          <w:szCs w:val="22"/>
          <w:lang w:val="hr-HR"/>
        </w:rPr>
        <w:t>,</w:t>
      </w:r>
      <w:r w:rsidR="0042420F" w:rsidRPr="00881029">
        <w:rPr>
          <w:sz w:val="22"/>
          <w:szCs w:val="22"/>
          <w:lang w:val="hr-HR"/>
        </w:rPr>
        <w:t xml:space="preserve"> te je </w:t>
      </w:r>
      <w:r w:rsidR="003C1015" w:rsidRPr="00881029">
        <w:rPr>
          <w:sz w:val="22"/>
          <w:szCs w:val="22"/>
          <w:lang w:val="hr-HR"/>
        </w:rPr>
        <w:t>primijećen</w:t>
      </w:r>
      <w:r w:rsidR="00CA4990" w:rsidRPr="00881029">
        <w:rPr>
          <w:sz w:val="22"/>
          <w:szCs w:val="22"/>
          <w:lang w:val="hr-HR"/>
        </w:rPr>
        <w:t xml:space="preserve"> jedan događ</w:t>
      </w:r>
      <w:r w:rsidR="0042420F" w:rsidRPr="00881029">
        <w:rPr>
          <w:sz w:val="22"/>
          <w:szCs w:val="22"/>
          <w:lang w:val="hr-HR"/>
        </w:rPr>
        <w:t>aj povišene aspartat aminotransferaze stupnja 4 prema CTCAE</w:t>
      </w:r>
      <w:r w:rsidR="00DA7D1E" w:rsidRPr="00881029">
        <w:rPr>
          <w:sz w:val="22"/>
          <w:szCs w:val="22"/>
          <w:lang w:val="hr-HR"/>
        </w:rPr>
        <w:t>-</w:t>
      </w:r>
      <w:r w:rsidR="0042420F" w:rsidRPr="00881029">
        <w:rPr>
          <w:sz w:val="22"/>
          <w:szCs w:val="22"/>
          <w:lang w:val="hr-HR"/>
        </w:rPr>
        <w:t>u</w:t>
      </w:r>
      <w:r w:rsidRPr="00881029">
        <w:rPr>
          <w:sz w:val="22"/>
          <w:szCs w:val="22"/>
          <w:lang w:val="hr-HR"/>
        </w:rPr>
        <w:t>.</w:t>
      </w:r>
    </w:p>
    <w:p w14:paraId="75C05DCA" w14:textId="77777777" w:rsidR="0022617D" w:rsidRPr="00881029" w:rsidRDefault="0022617D" w:rsidP="0027025A">
      <w:pPr>
        <w:pStyle w:val="Text"/>
        <w:spacing w:before="0"/>
        <w:jc w:val="left"/>
        <w:rPr>
          <w:sz w:val="22"/>
          <w:szCs w:val="22"/>
          <w:lang w:val="hr-HR"/>
        </w:rPr>
      </w:pPr>
    </w:p>
    <w:p w14:paraId="75C05DCB" w14:textId="5A877D18" w:rsidR="0022617D" w:rsidRPr="00881029" w:rsidRDefault="0042420F" w:rsidP="0027025A">
      <w:pPr>
        <w:pStyle w:val="Text"/>
        <w:spacing w:before="0"/>
        <w:jc w:val="left"/>
        <w:rPr>
          <w:sz w:val="22"/>
          <w:szCs w:val="22"/>
          <w:lang w:val="hr-HR"/>
        </w:rPr>
      </w:pPr>
      <w:r w:rsidRPr="00881029">
        <w:rPr>
          <w:sz w:val="22"/>
          <w:szCs w:val="22"/>
          <w:lang w:val="hr-HR"/>
        </w:rPr>
        <w:t xml:space="preserve">Prekid </w:t>
      </w:r>
      <w:r w:rsidR="00156550" w:rsidRPr="00881029">
        <w:rPr>
          <w:sz w:val="22"/>
          <w:szCs w:val="22"/>
          <w:lang w:val="hr-HR"/>
        </w:rPr>
        <w:t xml:space="preserve">liječenja </w:t>
      </w:r>
      <w:r w:rsidRPr="00881029">
        <w:rPr>
          <w:sz w:val="22"/>
          <w:szCs w:val="22"/>
          <w:lang w:val="hr-HR"/>
        </w:rPr>
        <w:t>uzrokovan štetnim događajima, bez obzira na uzročno</w:t>
      </w:r>
      <w:r w:rsidR="00DA7D1E" w:rsidRPr="00881029">
        <w:rPr>
          <w:sz w:val="22"/>
          <w:szCs w:val="22"/>
          <w:lang w:val="hr-HR"/>
        </w:rPr>
        <w:t>-</w:t>
      </w:r>
      <w:r w:rsidRPr="00881029">
        <w:rPr>
          <w:sz w:val="22"/>
          <w:szCs w:val="22"/>
          <w:lang w:val="hr-HR"/>
        </w:rPr>
        <w:t xml:space="preserve">posljedičnu </w:t>
      </w:r>
      <w:r w:rsidR="005727F0" w:rsidRPr="00881029">
        <w:rPr>
          <w:sz w:val="22"/>
          <w:szCs w:val="22"/>
          <w:lang w:val="hr-HR"/>
        </w:rPr>
        <w:t>po</w:t>
      </w:r>
      <w:r w:rsidRPr="00881029">
        <w:rPr>
          <w:sz w:val="22"/>
          <w:szCs w:val="22"/>
          <w:lang w:val="hr-HR"/>
        </w:rPr>
        <w:t>vez</w:t>
      </w:r>
      <w:r w:rsidR="005727F0" w:rsidRPr="00881029">
        <w:rPr>
          <w:sz w:val="22"/>
          <w:szCs w:val="22"/>
          <w:lang w:val="hr-HR"/>
        </w:rPr>
        <w:t>anost</w:t>
      </w:r>
      <w:r w:rsidRPr="00881029">
        <w:rPr>
          <w:sz w:val="22"/>
          <w:szCs w:val="22"/>
          <w:lang w:val="hr-HR"/>
        </w:rPr>
        <w:t xml:space="preserve">, bio je </w:t>
      </w:r>
      <w:r w:rsidR="003C1015" w:rsidRPr="00881029">
        <w:rPr>
          <w:sz w:val="22"/>
          <w:szCs w:val="22"/>
          <w:lang w:val="hr-HR"/>
        </w:rPr>
        <w:t>primijećen</w:t>
      </w:r>
      <w:r w:rsidRPr="00881029">
        <w:rPr>
          <w:sz w:val="22"/>
          <w:szCs w:val="22"/>
          <w:lang w:val="hr-HR"/>
        </w:rPr>
        <w:t xml:space="preserve"> u 19,4</w:t>
      </w:r>
      <w:r w:rsidR="00D707E4" w:rsidRPr="00881029">
        <w:rPr>
          <w:sz w:val="22"/>
          <w:szCs w:val="22"/>
          <w:lang w:val="hr-HR"/>
        </w:rPr>
        <w:t> </w:t>
      </w:r>
      <w:r w:rsidRPr="00881029">
        <w:rPr>
          <w:sz w:val="22"/>
          <w:szCs w:val="22"/>
          <w:lang w:val="hr-HR"/>
        </w:rPr>
        <w:t>% bolesnika.</w:t>
      </w:r>
    </w:p>
    <w:p w14:paraId="1F178E89" w14:textId="41B7E1E9" w:rsidR="00005C2B" w:rsidRPr="00881029" w:rsidRDefault="00005C2B" w:rsidP="0027025A">
      <w:pPr>
        <w:pStyle w:val="Text"/>
        <w:spacing w:before="0"/>
        <w:jc w:val="left"/>
        <w:rPr>
          <w:sz w:val="22"/>
          <w:szCs w:val="22"/>
          <w:lang w:val="hr-HR"/>
        </w:rPr>
      </w:pPr>
    </w:p>
    <w:p w14:paraId="0F9D1D15" w14:textId="508572AF" w:rsidR="00005C2B" w:rsidRPr="00881029" w:rsidRDefault="00005C2B" w:rsidP="0027025A">
      <w:pPr>
        <w:keepNext/>
        <w:tabs>
          <w:tab w:val="clear" w:pos="567"/>
        </w:tabs>
        <w:spacing w:line="240" w:lineRule="auto"/>
        <w:rPr>
          <w:rFonts w:eastAsia="MS Mincho"/>
          <w:i/>
          <w:szCs w:val="22"/>
          <w:u w:val="single"/>
          <w:lang w:val="hr-HR"/>
        </w:rPr>
      </w:pPr>
      <w:r w:rsidRPr="00881029">
        <w:rPr>
          <w:rFonts w:eastAsia="MS Mincho"/>
          <w:i/>
          <w:szCs w:val="22"/>
          <w:u w:val="single"/>
          <w:lang w:val="hr-HR"/>
        </w:rPr>
        <w:t>Akutni GvHD</w:t>
      </w:r>
    </w:p>
    <w:p w14:paraId="19716FE5" w14:textId="3F89906F" w:rsidR="00005C2B" w:rsidRPr="00881029" w:rsidRDefault="00AA39FE" w:rsidP="0027025A">
      <w:pPr>
        <w:tabs>
          <w:tab w:val="clear" w:pos="567"/>
        </w:tabs>
        <w:spacing w:line="240" w:lineRule="auto"/>
        <w:rPr>
          <w:rFonts w:eastAsia="MS Mincho"/>
          <w:szCs w:val="22"/>
          <w:lang w:val="hr-HR"/>
        </w:rPr>
      </w:pPr>
      <w:r w:rsidRPr="00881029">
        <w:rPr>
          <w:szCs w:val="22"/>
          <w:lang w:val="hr-HR"/>
        </w:rPr>
        <w:t>Najčešće</w:t>
      </w:r>
      <w:r w:rsidR="00005C2B" w:rsidRPr="00881029">
        <w:rPr>
          <w:rFonts w:eastAsia="MS Mincho"/>
          <w:szCs w:val="22"/>
          <w:lang w:val="hr-HR"/>
        </w:rPr>
        <w:t xml:space="preserve"> prijavljene nuspojave</w:t>
      </w:r>
      <w:r w:rsidRPr="00881029">
        <w:rPr>
          <w:rFonts w:eastAsia="MS Mincho"/>
          <w:szCs w:val="22"/>
          <w:lang w:val="hr-HR"/>
        </w:rPr>
        <w:t xml:space="preserve"> </w:t>
      </w:r>
      <w:r w:rsidRPr="00881029">
        <w:rPr>
          <w:szCs w:val="22"/>
          <w:lang w:val="hr-HR"/>
        </w:rPr>
        <w:t>na lijek</w:t>
      </w:r>
      <w:r w:rsidR="0070587C" w:rsidRPr="00881029">
        <w:rPr>
          <w:szCs w:val="22"/>
          <w:lang w:val="hr-HR"/>
        </w:rPr>
        <w:t xml:space="preserve"> u ispitivanju REACH2 (na odraslim </w:t>
      </w:r>
      <w:r w:rsidR="001308AE" w:rsidRPr="00881029">
        <w:rPr>
          <w:szCs w:val="22"/>
          <w:lang w:val="hr-HR"/>
        </w:rPr>
        <w:t xml:space="preserve">i adolescentnim </w:t>
      </w:r>
      <w:r w:rsidR="0070587C" w:rsidRPr="00881029">
        <w:rPr>
          <w:szCs w:val="22"/>
          <w:lang w:val="hr-HR"/>
        </w:rPr>
        <w:t>bolesnicima)</w:t>
      </w:r>
      <w:r w:rsidR="00005C2B" w:rsidRPr="00881029">
        <w:rPr>
          <w:rFonts w:eastAsia="MS Mincho"/>
          <w:szCs w:val="22"/>
          <w:lang w:val="hr-HR"/>
        </w:rPr>
        <w:t xml:space="preserve"> bile su trombocitopenija, anemija</w:t>
      </w:r>
      <w:r w:rsidR="0070587C" w:rsidRPr="00881029">
        <w:rPr>
          <w:rFonts w:eastAsia="MS Mincho"/>
          <w:szCs w:val="22"/>
          <w:lang w:val="hr-HR"/>
        </w:rPr>
        <w:t>,</w:t>
      </w:r>
      <w:r w:rsidR="00005C2B" w:rsidRPr="00881029">
        <w:rPr>
          <w:rFonts w:eastAsia="MS Mincho"/>
          <w:szCs w:val="22"/>
          <w:lang w:val="hr-HR"/>
        </w:rPr>
        <w:t xml:space="preserve"> neutropenija</w:t>
      </w:r>
      <w:r w:rsidR="0070587C" w:rsidRPr="00881029">
        <w:rPr>
          <w:rFonts w:eastAsia="MS Mincho"/>
          <w:szCs w:val="22"/>
          <w:lang w:val="hr-HR"/>
        </w:rPr>
        <w:t xml:space="preserve">, povišena alanin aminotransferaza i povišena aspartat aminotransferaza. Najčešće prijavljene nuspojave na lijek u </w:t>
      </w:r>
      <w:r w:rsidR="00D746F7" w:rsidRPr="00881029">
        <w:rPr>
          <w:rFonts w:eastAsia="MS Mincho"/>
          <w:szCs w:val="22"/>
          <w:lang w:val="hr-HR"/>
        </w:rPr>
        <w:t xml:space="preserve">objedinjenoj </w:t>
      </w:r>
      <w:r w:rsidR="0070587C" w:rsidRPr="00881029">
        <w:rPr>
          <w:rFonts w:eastAsia="MS Mincho"/>
          <w:szCs w:val="22"/>
          <w:lang w:val="hr-HR"/>
        </w:rPr>
        <w:t>skupini pedijatrijskih bolesnika (adolescent</w:t>
      </w:r>
      <w:r w:rsidR="001308AE" w:rsidRPr="00881029">
        <w:rPr>
          <w:rFonts w:eastAsia="MS Mincho"/>
          <w:szCs w:val="22"/>
          <w:lang w:val="hr-HR"/>
        </w:rPr>
        <w:t>n</w:t>
      </w:r>
      <w:r w:rsidR="0070587C" w:rsidRPr="00881029">
        <w:rPr>
          <w:rFonts w:eastAsia="MS Mincho"/>
          <w:szCs w:val="22"/>
          <w:lang w:val="hr-HR"/>
        </w:rPr>
        <w:t xml:space="preserve">i </w:t>
      </w:r>
      <w:r w:rsidR="001308AE" w:rsidRPr="00881029">
        <w:rPr>
          <w:rFonts w:eastAsia="MS Mincho"/>
          <w:szCs w:val="22"/>
          <w:lang w:val="hr-HR"/>
        </w:rPr>
        <w:t xml:space="preserve">bolesnici </w:t>
      </w:r>
      <w:r w:rsidR="0070587C" w:rsidRPr="00881029">
        <w:rPr>
          <w:rFonts w:eastAsia="MS Mincho"/>
          <w:szCs w:val="22"/>
          <w:lang w:val="hr-HR"/>
        </w:rPr>
        <w:t>iz ispitivanja REACH2 i pedijatrijski iz REACH4)</w:t>
      </w:r>
      <w:r w:rsidR="00D746F7" w:rsidRPr="00881029">
        <w:rPr>
          <w:rFonts w:eastAsia="MS Mincho"/>
          <w:szCs w:val="22"/>
          <w:lang w:val="hr-HR"/>
        </w:rPr>
        <w:t xml:space="preserve"> bile su anemija, neutropenija, povišena alanin aminotransferaza, hiperkolesterolemija i trombocitopenija</w:t>
      </w:r>
      <w:r w:rsidR="00005C2B" w:rsidRPr="00881029">
        <w:rPr>
          <w:rFonts w:eastAsia="MS Mincho"/>
          <w:szCs w:val="22"/>
          <w:lang w:val="hr-HR"/>
        </w:rPr>
        <w:t>.</w:t>
      </w:r>
    </w:p>
    <w:p w14:paraId="2FDE5FB0" w14:textId="77777777" w:rsidR="00005C2B" w:rsidRPr="00881029" w:rsidRDefault="00005C2B" w:rsidP="0027025A">
      <w:pPr>
        <w:tabs>
          <w:tab w:val="clear" w:pos="567"/>
        </w:tabs>
        <w:spacing w:line="240" w:lineRule="auto"/>
        <w:rPr>
          <w:rFonts w:eastAsia="MS Mincho"/>
          <w:szCs w:val="22"/>
          <w:lang w:val="hr-HR"/>
        </w:rPr>
      </w:pPr>
    </w:p>
    <w:p w14:paraId="01099EF6" w14:textId="141C93B4" w:rsidR="00005C2B" w:rsidRPr="00881029" w:rsidRDefault="00005C2B" w:rsidP="0027025A">
      <w:pPr>
        <w:tabs>
          <w:tab w:val="clear" w:pos="567"/>
        </w:tabs>
        <w:spacing w:line="240" w:lineRule="auto"/>
        <w:rPr>
          <w:rFonts w:eastAsia="MS Mincho"/>
          <w:szCs w:val="22"/>
          <w:lang w:val="hr-HR"/>
        </w:rPr>
      </w:pPr>
      <w:r w:rsidRPr="00881029">
        <w:rPr>
          <w:rFonts w:eastAsia="MS Mincho"/>
          <w:szCs w:val="22"/>
          <w:lang w:val="hr-HR"/>
        </w:rPr>
        <w:t>Hematološk</w:t>
      </w:r>
      <w:r w:rsidR="0021697F" w:rsidRPr="00881029">
        <w:rPr>
          <w:rFonts w:eastAsia="MS Mincho"/>
          <w:szCs w:val="22"/>
          <w:lang w:val="hr-HR"/>
        </w:rPr>
        <w:t>a odstupanja u rezultatima</w:t>
      </w:r>
      <w:r w:rsidRPr="00881029">
        <w:rPr>
          <w:rFonts w:eastAsia="MS Mincho"/>
          <w:szCs w:val="22"/>
          <w:lang w:val="hr-HR"/>
        </w:rPr>
        <w:t xml:space="preserve"> laboratorijsk</w:t>
      </w:r>
      <w:r w:rsidR="0021697F" w:rsidRPr="00881029">
        <w:rPr>
          <w:rFonts w:eastAsia="MS Mincho"/>
          <w:szCs w:val="22"/>
          <w:lang w:val="hr-HR"/>
        </w:rPr>
        <w:t>ih</w:t>
      </w:r>
      <w:r w:rsidRPr="00881029">
        <w:rPr>
          <w:rFonts w:eastAsia="MS Mincho"/>
          <w:szCs w:val="22"/>
          <w:lang w:val="hr-HR"/>
        </w:rPr>
        <w:t xml:space="preserve"> </w:t>
      </w:r>
      <w:r w:rsidR="00E83A3B" w:rsidRPr="00881029">
        <w:rPr>
          <w:rFonts w:eastAsia="MS Mincho"/>
          <w:szCs w:val="22"/>
          <w:lang w:val="hr-HR"/>
        </w:rPr>
        <w:t>pretraga</w:t>
      </w:r>
      <w:r w:rsidRPr="00881029">
        <w:rPr>
          <w:rFonts w:eastAsia="MS Mincho"/>
          <w:szCs w:val="22"/>
          <w:lang w:val="hr-HR"/>
        </w:rPr>
        <w:t xml:space="preserve"> identificiran</w:t>
      </w:r>
      <w:r w:rsidR="0021697F" w:rsidRPr="00881029">
        <w:rPr>
          <w:rFonts w:eastAsia="MS Mincho"/>
          <w:szCs w:val="22"/>
          <w:lang w:val="hr-HR"/>
        </w:rPr>
        <w:t>a</w:t>
      </w:r>
      <w:r w:rsidRPr="00881029">
        <w:rPr>
          <w:rFonts w:eastAsia="MS Mincho"/>
          <w:szCs w:val="22"/>
          <w:lang w:val="hr-HR"/>
        </w:rPr>
        <w:t xml:space="preserve"> kao nuspojave</w:t>
      </w:r>
      <w:r w:rsidR="00D678EB" w:rsidRPr="00881029">
        <w:rPr>
          <w:rFonts w:eastAsia="MS Mincho"/>
          <w:szCs w:val="22"/>
          <w:lang w:val="hr-HR"/>
        </w:rPr>
        <w:t xml:space="preserve"> na lijek</w:t>
      </w:r>
      <w:r w:rsidRPr="00881029">
        <w:rPr>
          <w:rFonts w:eastAsia="MS Mincho"/>
          <w:szCs w:val="22"/>
          <w:lang w:val="hr-HR"/>
        </w:rPr>
        <w:t xml:space="preserve"> </w:t>
      </w:r>
      <w:r w:rsidR="00D746F7" w:rsidRPr="00881029">
        <w:rPr>
          <w:rFonts w:eastAsia="MS Mincho"/>
          <w:szCs w:val="22"/>
          <w:lang w:val="hr-HR"/>
        </w:rPr>
        <w:t>u ispitivanju REACH2 (</w:t>
      </w:r>
      <w:r w:rsidR="001308AE" w:rsidRPr="00881029">
        <w:rPr>
          <w:rFonts w:eastAsia="MS Mincho"/>
          <w:szCs w:val="22"/>
          <w:lang w:val="hr-HR"/>
        </w:rPr>
        <w:t xml:space="preserve">na </w:t>
      </w:r>
      <w:r w:rsidR="00D746F7" w:rsidRPr="00881029">
        <w:rPr>
          <w:rFonts w:eastAsia="MS Mincho"/>
          <w:szCs w:val="22"/>
          <w:lang w:val="hr-HR"/>
        </w:rPr>
        <w:t>odrasli</w:t>
      </w:r>
      <w:r w:rsidR="001308AE" w:rsidRPr="00881029">
        <w:rPr>
          <w:rFonts w:eastAsia="MS Mincho"/>
          <w:szCs w:val="22"/>
          <w:lang w:val="hr-HR"/>
        </w:rPr>
        <w:t>m</w:t>
      </w:r>
      <w:r w:rsidR="00D746F7" w:rsidRPr="00881029">
        <w:rPr>
          <w:rFonts w:eastAsia="MS Mincho"/>
          <w:szCs w:val="22"/>
          <w:lang w:val="hr-HR"/>
        </w:rPr>
        <w:t xml:space="preserve"> </w:t>
      </w:r>
      <w:r w:rsidR="001308AE" w:rsidRPr="00881029">
        <w:rPr>
          <w:rFonts w:eastAsia="MS Mincho"/>
          <w:szCs w:val="22"/>
          <w:lang w:val="hr-HR"/>
        </w:rPr>
        <w:t xml:space="preserve">i adolescentnim </w:t>
      </w:r>
      <w:r w:rsidR="00D746F7" w:rsidRPr="00881029">
        <w:rPr>
          <w:rFonts w:eastAsia="MS Mincho"/>
          <w:szCs w:val="22"/>
          <w:lang w:val="hr-HR"/>
        </w:rPr>
        <w:t>bolesnici</w:t>
      </w:r>
      <w:r w:rsidR="001308AE" w:rsidRPr="00881029">
        <w:rPr>
          <w:rFonts w:eastAsia="MS Mincho"/>
          <w:szCs w:val="22"/>
          <w:lang w:val="hr-HR"/>
        </w:rPr>
        <w:t>ma</w:t>
      </w:r>
      <w:r w:rsidR="00D746F7" w:rsidRPr="00881029">
        <w:rPr>
          <w:rFonts w:eastAsia="MS Mincho"/>
          <w:szCs w:val="22"/>
          <w:lang w:val="hr-HR"/>
        </w:rPr>
        <w:t xml:space="preserve">) i u objedinjenoj skupini pedijatrijskih bolesnika (REACH2 i REACH4) </w:t>
      </w:r>
      <w:r w:rsidRPr="00881029">
        <w:rPr>
          <w:rFonts w:eastAsia="MS Mincho"/>
          <w:szCs w:val="22"/>
          <w:lang w:val="hr-HR"/>
        </w:rPr>
        <w:t>uključival</w:t>
      </w:r>
      <w:r w:rsidR="0021697F" w:rsidRPr="00881029">
        <w:rPr>
          <w:rFonts w:eastAsia="MS Mincho"/>
          <w:szCs w:val="22"/>
          <w:lang w:val="hr-HR"/>
        </w:rPr>
        <w:t>a</w:t>
      </w:r>
      <w:r w:rsidRPr="00881029">
        <w:rPr>
          <w:rFonts w:eastAsia="MS Mincho"/>
          <w:szCs w:val="22"/>
          <w:lang w:val="hr-HR"/>
        </w:rPr>
        <w:t xml:space="preserve"> su trombocitopeniju (85,2</w:t>
      </w:r>
      <w:r w:rsidR="00D707E4" w:rsidRPr="00881029">
        <w:rPr>
          <w:szCs w:val="22"/>
          <w:lang w:val="hr-HR"/>
        </w:rPr>
        <w:t> </w:t>
      </w:r>
      <w:r w:rsidRPr="00881029">
        <w:rPr>
          <w:rFonts w:eastAsia="MS Mincho"/>
          <w:szCs w:val="22"/>
          <w:lang w:val="hr-HR"/>
        </w:rPr>
        <w:t>%</w:t>
      </w:r>
      <w:r w:rsidR="00A8121C" w:rsidRPr="00881029">
        <w:rPr>
          <w:rFonts w:eastAsia="MS Mincho"/>
          <w:szCs w:val="22"/>
          <w:lang w:val="hr-HR"/>
        </w:rPr>
        <w:t>,</w:t>
      </w:r>
      <w:r w:rsidR="00D746F7" w:rsidRPr="00881029">
        <w:rPr>
          <w:rFonts w:eastAsia="MS Mincho"/>
          <w:szCs w:val="22"/>
          <w:lang w:val="hr-HR"/>
        </w:rPr>
        <w:t xml:space="preserve"> odnosno 55,1</w:t>
      </w:r>
      <w:r w:rsidR="00D707E4" w:rsidRPr="00881029">
        <w:rPr>
          <w:szCs w:val="22"/>
          <w:lang w:val="hr-HR"/>
        </w:rPr>
        <w:t> </w:t>
      </w:r>
      <w:r w:rsidR="00D746F7" w:rsidRPr="00881029">
        <w:rPr>
          <w:rFonts w:eastAsia="MS Mincho"/>
          <w:szCs w:val="22"/>
          <w:lang w:val="hr-HR"/>
        </w:rPr>
        <w:t>%</w:t>
      </w:r>
      <w:r w:rsidRPr="00881029">
        <w:rPr>
          <w:rFonts w:eastAsia="MS Mincho"/>
          <w:szCs w:val="22"/>
          <w:lang w:val="hr-HR"/>
        </w:rPr>
        <w:t>), anemiju (75,0</w:t>
      </w:r>
      <w:r w:rsidR="00D707E4" w:rsidRPr="00881029">
        <w:rPr>
          <w:szCs w:val="22"/>
          <w:lang w:val="hr-HR"/>
        </w:rPr>
        <w:t> </w:t>
      </w:r>
      <w:r w:rsidRPr="00881029">
        <w:rPr>
          <w:rFonts w:eastAsia="MS Mincho"/>
          <w:szCs w:val="22"/>
          <w:lang w:val="hr-HR"/>
        </w:rPr>
        <w:t>%</w:t>
      </w:r>
      <w:r w:rsidR="00A8121C" w:rsidRPr="00881029">
        <w:rPr>
          <w:rFonts w:eastAsia="MS Mincho"/>
          <w:szCs w:val="22"/>
          <w:lang w:val="hr-HR"/>
        </w:rPr>
        <w:t>,</w:t>
      </w:r>
      <w:r w:rsidR="00D746F7" w:rsidRPr="00881029">
        <w:rPr>
          <w:rFonts w:eastAsia="MS Mincho"/>
          <w:szCs w:val="22"/>
          <w:lang w:val="hr-HR"/>
        </w:rPr>
        <w:t xml:space="preserve"> odnosno 70,8</w:t>
      </w:r>
      <w:r w:rsidR="00D707E4" w:rsidRPr="00881029">
        <w:rPr>
          <w:szCs w:val="22"/>
          <w:lang w:val="hr-HR"/>
        </w:rPr>
        <w:t> </w:t>
      </w:r>
      <w:r w:rsidR="00D746F7" w:rsidRPr="00881029">
        <w:rPr>
          <w:rFonts w:eastAsia="MS Mincho"/>
          <w:szCs w:val="22"/>
          <w:lang w:val="hr-HR"/>
        </w:rPr>
        <w:t>%</w:t>
      </w:r>
      <w:r w:rsidRPr="00881029">
        <w:rPr>
          <w:rFonts w:eastAsia="MS Mincho"/>
          <w:szCs w:val="22"/>
          <w:lang w:val="hr-HR"/>
        </w:rPr>
        <w:t>) i neutropeniju (65,1</w:t>
      </w:r>
      <w:r w:rsidR="00D707E4" w:rsidRPr="00881029">
        <w:rPr>
          <w:szCs w:val="22"/>
          <w:lang w:val="hr-HR"/>
        </w:rPr>
        <w:t> </w:t>
      </w:r>
      <w:r w:rsidRPr="00881029">
        <w:rPr>
          <w:rFonts w:eastAsia="MS Mincho"/>
          <w:szCs w:val="22"/>
          <w:lang w:val="hr-HR"/>
        </w:rPr>
        <w:t>%</w:t>
      </w:r>
      <w:r w:rsidR="00A8121C" w:rsidRPr="00881029">
        <w:rPr>
          <w:rFonts w:eastAsia="MS Mincho"/>
          <w:szCs w:val="22"/>
          <w:lang w:val="hr-HR"/>
        </w:rPr>
        <w:t>,</w:t>
      </w:r>
      <w:r w:rsidR="00D746F7" w:rsidRPr="00881029">
        <w:rPr>
          <w:rFonts w:eastAsia="MS Mincho"/>
          <w:szCs w:val="22"/>
          <w:lang w:val="hr-HR"/>
        </w:rPr>
        <w:t xml:space="preserve"> odnosno 70,0</w:t>
      </w:r>
      <w:r w:rsidR="00D707E4" w:rsidRPr="00881029">
        <w:rPr>
          <w:szCs w:val="22"/>
          <w:lang w:val="hr-HR"/>
        </w:rPr>
        <w:t> </w:t>
      </w:r>
      <w:r w:rsidR="00D746F7" w:rsidRPr="00881029">
        <w:rPr>
          <w:rFonts w:eastAsia="MS Mincho"/>
          <w:szCs w:val="22"/>
          <w:lang w:val="hr-HR"/>
        </w:rPr>
        <w:t>%</w:t>
      </w:r>
      <w:r w:rsidRPr="00881029">
        <w:rPr>
          <w:rFonts w:eastAsia="MS Mincho"/>
          <w:szCs w:val="22"/>
          <w:lang w:val="hr-HR"/>
        </w:rPr>
        <w:t>). Anemija stupnja 3 bila je prijavljena u 47,7</w:t>
      </w:r>
      <w:r w:rsidR="00D707E4" w:rsidRPr="00881029">
        <w:rPr>
          <w:szCs w:val="22"/>
          <w:lang w:val="hr-HR"/>
        </w:rPr>
        <w:t> </w:t>
      </w:r>
      <w:r w:rsidRPr="00881029">
        <w:rPr>
          <w:rFonts w:eastAsia="MS Mincho"/>
          <w:szCs w:val="22"/>
          <w:lang w:val="hr-HR"/>
        </w:rPr>
        <w:t xml:space="preserve">% bolesnika </w:t>
      </w:r>
      <w:r w:rsidR="0078005E" w:rsidRPr="00881029">
        <w:rPr>
          <w:rFonts w:eastAsia="MS Mincho"/>
          <w:szCs w:val="22"/>
          <w:lang w:val="hr-HR"/>
        </w:rPr>
        <w:t>u ispitivanju REACH2 te u 45,8</w:t>
      </w:r>
      <w:r w:rsidR="00D707E4" w:rsidRPr="00881029">
        <w:rPr>
          <w:szCs w:val="22"/>
          <w:lang w:val="hr-HR"/>
        </w:rPr>
        <w:t> </w:t>
      </w:r>
      <w:r w:rsidR="0078005E" w:rsidRPr="00881029">
        <w:rPr>
          <w:rFonts w:eastAsia="MS Mincho"/>
          <w:szCs w:val="22"/>
          <w:lang w:val="hr-HR"/>
        </w:rPr>
        <w:t>% bolesnika</w:t>
      </w:r>
      <w:r w:rsidR="008C31FB" w:rsidRPr="00881029">
        <w:rPr>
          <w:rFonts w:eastAsia="MS Mincho"/>
          <w:szCs w:val="22"/>
          <w:lang w:val="hr-HR"/>
        </w:rPr>
        <w:t xml:space="preserve"> u objedinjenoj skupini pedijatrijskih bolesnika</w:t>
      </w:r>
      <w:r w:rsidRPr="00881029">
        <w:rPr>
          <w:rFonts w:eastAsia="MS Mincho"/>
          <w:szCs w:val="22"/>
          <w:lang w:val="hr-HR"/>
        </w:rPr>
        <w:t xml:space="preserve">. </w:t>
      </w:r>
      <w:r w:rsidR="00AA39FE" w:rsidRPr="00881029">
        <w:rPr>
          <w:rFonts w:eastAsia="MS Mincho"/>
          <w:szCs w:val="22"/>
          <w:lang w:val="hr-HR"/>
        </w:rPr>
        <w:t>T</w:t>
      </w:r>
      <w:r w:rsidRPr="00881029">
        <w:rPr>
          <w:rFonts w:eastAsia="MS Mincho"/>
          <w:szCs w:val="22"/>
          <w:lang w:val="hr-HR"/>
        </w:rPr>
        <w:t>rombocitopenij</w:t>
      </w:r>
      <w:r w:rsidR="00D039A9" w:rsidRPr="00881029">
        <w:rPr>
          <w:rFonts w:eastAsia="MS Mincho"/>
          <w:szCs w:val="22"/>
          <w:lang w:val="hr-HR"/>
        </w:rPr>
        <w:t>e</w:t>
      </w:r>
      <w:r w:rsidRPr="00881029">
        <w:rPr>
          <w:rFonts w:eastAsia="MS Mincho"/>
          <w:szCs w:val="22"/>
          <w:lang w:val="hr-HR"/>
        </w:rPr>
        <w:t xml:space="preserve"> stupnja 3 i 4 bil</w:t>
      </w:r>
      <w:r w:rsidR="00D039A9" w:rsidRPr="00881029">
        <w:rPr>
          <w:rFonts w:eastAsia="MS Mincho"/>
          <w:szCs w:val="22"/>
          <w:lang w:val="hr-HR"/>
        </w:rPr>
        <w:t>e</w:t>
      </w:r>
      <w:r w:rsidRPr="00881029">
        <w:rPr>
          <w:rFonts w:eastAsia="MS Mincho"/>
          <w:szCs w:val="22"/>
          <w:lang w:val="hr-HR"/>
        </w:rPr>
        <w:t xml:space="preserve"> </w:t>
      </w:r>
      <w:r w:rsidR="00D039A9" w:rsidRPr="00881029">
        <w:rPr>
          <w:rFonts w:eastAsia="MS Mincho"/>
          <w:szCs w:val="22"/>
          <w:lang w:val="hr-HR"/>
        </w:rPr>
        <w:t>su</w:t>
      </w:r>
      <w:r w:rsidRPr="00881029">
        <w:rPr>
          <w:rFonts w:eastAsia="MS Mincho"/>
          <w:szCs w:val="22"/>
          <w:lang w:val="hr-HR"/>
        </w:rPr>
        <w:t xml:space="preserve"> prijavljen</w:t>
      </w:r>
      <w:r w:rsidR="00D039A9" w:rsidRPr="00881029">
        <w:rPr>
          <w:rFonts w:eastAsia="MS Mincho"/>
          <w:szCs w:val="22"/>
          <w:lang w:val="hr-HR"/>
        </w:rPr>
        <w:t>e</w:t>
      </w:r>
      <w:r w:rsidRPr="00881029">
        <w:rPr>
          <w:rFonts w:eastAsia="MS Mincho"/>
          <w:szCs w:val="22"/>
          <w:lang w:val="hr-HR"/>
        </w:rPr>
        <w:t xml:space="preserve"> u 31,3</w:t>
      </w:r>
      <w:r w:rsidR="00D707E4" w:rsidRPr="00881029">
        <w:rPr>
          <w:szCs w:val="22"/>
          <w:lang w:val="hr-HR"/>
        </w:rPr>
        <w:t> </w:t>
      </w:r>
      <w:r w:rsidRPr="00881029">
        <w:rPr>
          <w:rFonts w:eastAsia="MS Mincho"/>
          <w:szCs w:val="22"/>
          <w:lang w:val="hr-HR"/>
        </w:rPr>
        <w:t>%</w:t>
      </w:r>
      <w:r w:rsidR="006335CA" w:rsidRPr="00881029">
        <w:rPr>
          <w:rFonts w:eastAsia="MS Mincho"/>
          <w:szCs w:val="22"/>
          <w:lang w:val="hr-HR"/>
        </w:rPr>
        <w:t>,</w:t>
      </w:r>
      <w:r w:rsidRPr="00881029">
        <w:rPr>
          <w:rFonts w:eastAsia="MS Mincho"/>
          <w:szCs w:val="22"/>
          <w:lang w:val="hr-HR"/>
        </w:rPr>
        <w:t xml:space="preserve"> odnosno 47,7</w:t>
      </w:r>
      <w:r w:rsidR="00D707E4" w:rsidRPr="00881029">
        <w:rPr>
          <w:szCs w:val="22"/>
          <w:lang w:val="hr-HR"/>
        </w:rPr>
        <w:t> </w:t>
      </w:r>
      <w:r w:rsidRPr="00881029">
        <w:rPr>
          <w:rFonts w:eastAsia="MS Mincho"/>
          <w:szCs w:val="22"/>
          <w:lang w:val="hr-HR"/>
        </w:rPr>
        <w:t>%</w:t>
      </w:r>
      <w:r w:rsidR="00351B41" w:rsidRPr="00881029">
        <w:rPr>
          <w:rFonts w:eastAsia="MS Mincho"/>
          <w:szCs w:val="22"/>
          <w:lang w:val="hr-HR"/>
        </w:rPr>
        <w:t>,</w:t>
      </w:r>
      <w:r w:rsidRPr="00881029">
        <w:rPr>
          <w:rFonts w:eastAsia="MS Mincho"/>
          <w:szCs w:val="22"/>
          <w:lang w:val="hr-HR"/>
        </w:rPr>
        <w:t xml:space="preserve"> bolesnika</w:t>
      </w:r>
      <w:r w:rsidR="002245B9" w:rsidRPr="00881029">
        <w:rPr>
          <w:rFonts w:eastAsia="MS Mincho"/>
          <w:szCs w:val="22"/>
          <w:lang w:val="hr-HR"/>
        </w:rPr>
        <w:t xml:space="preserve"> u ispitivanju REACH2 te u 14,6</w:t>
      </w:r>
      <w:r w:rsidR="00D707E4" w:rsidRPr="00881029">
        <w:rPr>
          <w:szCs w:val="22"/>
          <w:lang w:val="hr-HR"/>
        </w:rPr>
        <w:t> </w:t>
      </w:r>
      <w:r w:rsidR="002245B9" w:rsidRPr="00881029">
        <w:rPr>
          <w:rFonts w:eastAsia="MS Mincho"/>
          <w:szCs w:val="22"/>
          <w:lang w:val="hr-HR"/>
        </w:rPr>
        <w:t>%</w:t>
      </w:r>
      <w:r w:rsidR="006335CA" w:rsidRPr="00881029">
        <w:rPr>
          <w:rFonts w:eastAsia="MS Mincho"/>
          <w:szCs w:val="22"/>
          <w:lang w:val="hr-HR"/>
        </w:rPr>
        <w:t>,</w:t>
      </w:r>
      <w:r w:rsidR="002245B9" w:rsidRPr="00881029">
        <w:rPr>
          <w:rFonts w:eastAsia="MS Mincho"/>
          <w:szCs w:val="22"/>
          <w:lang w:val="hr-HR"/>
        </w:rPr>
        <w:t xml:space="preserve"> odnosno 22,4</w:t>
      </w:r>
      <w:r w:rsidR="00D707E4" w:rsidRPr="00881029">
        <w:rPr>
          <w:szCs w:val="22"/>
          <w:lang w:val="hr-HR"/>
        </w:rPr>
        <w:t> </w:t>
      </w:r>
      <w:r w:rsidR="002245B9" w:rsidRPr="00881029">
        <w:rPr>
          <w:rFonts w:eastAsia="MS Mincho"/>
          <w:szCs w:val="22"/>
          <w:lang w:val="hr-HR"/>
        </w:rPr>
        <w:t>%</w:t>
      </w:r>
      <w:r w:rsidR="00351B41" w:rsidRPr="00881029">
        <w:rPr>
          <w:rFonts w:eastAsia="MS Mincho"/>
          <w:szCs w:val="22"/>
          <w:lang w:val="hr-HR"/>
        </w:rPr>
        <w:t>,</w:t>
      </w:r>
      <w:r w:rsidR="002245B9" w:rsidRPr="00881029">
        <w:rPr>
          <w:rFonts w:eastAsia="MS Mincho"/>
          <w:szCs w:val="22"/>
          <w:lang w:val="hr-HR"/>
        </w:rPr>
        <w:t xml:space="preserve"> bolesnika u </w:t>
      </w:r>
      <w:r w:rsidR="00BB3903" w:rsidRPr="00881029">
        <w:rPr>
          <w:rFonts w:eastAsia="MS Mincho"/>
          <w:szCs w:val="22"/>
          <w:lang w:val="hr-HR"/>
        </w:rPr>
        <w:t xml:space="preserve">objedinjenoj </w:t>
      </w:r>
      <w:r w:rsidR="002245B9" w:rsidRPr="00881029">
        <w:rPr>
          <w:rFonts w:eastAsia="MS Mincho"/>
          <w:szCs w:val="22"/>
          <w:lang w:val="hr-HR"/>
        </w:rPr>
        <w:t>skupini</w:t>
      </w:r>
      <w:r w:rsidR="00BB3903" w:rsidRPr="00881029">
        <w:rPr>
          <w:rFonts w:eastAsia="MS Mincho"/>
          <w:szCs w:val="22"/>
          <w:lang w:val="hr-HR"/>
        </w:rPr>
        <w:t xml:space="preserve"> pedijatrijskih bolesnika</w:t>
      </w:r>
      <w:r w:rsidRPr="00881029">
        <w:rPr>
          <w:rFonts w:eastAsia="MS Mincho"/>
          <w:szCs w:val="22"/>
          <w:lang w:val="hr-HR"/>
        </w:rPr>
        <w:t>.</w:t>
      </w:r>
      <w:r w:rsidR="002245B9" w:rsidRPr="00881029">
        <w:rPr>
          <w:rFonts w:eastAsia="MS Mincho"/>
          <w:szCs w:val="22"/>
          <w:lang w:val="hr-HR"/>
        </w:rPr>
        <w:t xml:space="preserve"> Neutropenije stupnja 3 i 4 bile su prijavljene u 17,9</w:t>
      </w:r>
      <w:r w:rsidR="00D707E4" w:rsidRPr="00881029">
        <w:rPr>
          <w:szCs w:val="22"/>
          <w:lang w:val="hr-HR"/>
        </w:rPr>
        <w:t> </w:t>
      </w:r>
      <w:r w:rsidR="002245B9" w:rsidRPr="00881029">
        <w:rPr>
          <w:rFonts w:eastAsia="MS Mincho"/>
          <w:szCs w:val="22"/>
          <w:lang w:val="hr-HR"/>
        </w:rPr>
        <w:t>%</w:t>
      </w:r>
      <w:r w:rsidR="00364209" w:rsidRPr="00881029">
        <w:rPr>
          <w:rFonts w:eastAsia="MS Mincho"/>
          <w:szCs w:val="22"/>
          <w:lang w:val="hr-HR"/>
        </w:rPr>
        <w:t>,</w:t>
      </w:r>
      <w:r w:rsidR="002245B9" w:rsidRPr="00881029">
        <w:rPr>
          <w:rFonts w:eastAsia="MS Mincho"/>
          <w:szCs w:val="22"/>
          <w:lang w:val="hr-HR"/>
        </w:rPr>
        <w:t xml:space="preserve"> odnosno 20,6</w:t>
      </w:r>
      <w:r w:rsidR="00D707E4" w:rsidRPr="00881029">
        <w:rPr>
          <w:szCs w:val="22"/>
          <w:lang w:val="hr-HR"/>
        </w:rPr>
        <w:t> </w:t>
      </w:r>
      <w:r w:rsidR="002245B9" w:rsidRPr="00881029">
        <w:rPr>
          <w:rFonts w:eastAsia="MS Mincho"/>
          <w:szCs w:val="22"/>
          <w:lang w:val="hr-HR"/>
        </w:rPr>
        <w:t>%</w:t>
      </w:r>
      <w:r w:rsidR="00351B41" w:rsidRPr="00881029">
        <w:rPr>
          <w:rFonts w:eastAsia="MS Mincho"/>
          <w:szCs w:val="22"/>
          <w:lang w:val="hr-HR"/>
        </w:rPr>
        <w:t>,</w:t>
      </w:r>
      <w:r w:rsidR="002245B9" w:rsidRPr="00881029">
        <w:rPr>
          <w:rFonts w:eastAsia="MS Mincho"/>
          <w:szCs w:val="22"/>
          <w:lang w:val="hr-HR"/>
        </w:rPr>
        <w:t xml:space="preserve"> bolesnika u ispitivanju REACH2 te u 32,0</w:t>
      </w:r>
      <w:r w:rsidR="00D707E4" w:rsidRPr="00881029">
        <w:rPr>
          <w:szCs w:val="22"/>
          <w:lang w:val="hr-HR"/>
        </w:rPr>
        <w:t> </w:t>
      </w:r>
      <w:r w:rsidR="002245B9" w:rsidRPr="00881029">
        <w:rPr>
          <w:rFonts w:eastAsia="MS Mincho"/>
          <w:szCs w:val="22"/>
          <w:lang w:val="hr-HR"/>
        </w:rPr>
        <w:t>%</w:t>
      </w:r>
      <w:r w:rsidR="00093F1F" w:rsidRPr="00881029">
        <w:rPr>
          <w:rFonts w:eastAsia="MS Mincho"/>
          <w:szCs w:val="22"/>
          <w:lang w:val="hr-HR"/>
        </w:rPr>
        <w:t>,</w:t>
      </w:r>
      <w:r w:rsidR="002245B9" w:rsidRPr="00881029">
        <w:rPr>
          <w:rFonts w:eastAsia="MS Mincho"/>
          <w:szCs w:val="22"/>
          <w:lang w:val="hr-HR"/>
        </w:rPr>
        <w:t xml:space="preserve"> odnosno 22,0</w:t>
      </w:r>
      <w:r w:rsidR="00D707E4" w:rsidRPr="00881029">
        <w:rPr>
          <w:szCs w:val="22"/>
          <w:lang w:val="hr-HR"/>
        </w:rPr>
        <w:t> </w:t>
      </w:r>
      <w:r w:rsidR="002245B9" w:rsidRPr="00881029">
        <w:rPr>
          <w:rFonts w:eastAsia="MS Mincho"/>
          <w:szCs w:val="22"/>
          <w:lang w:val="hr-HR"/>
        </w:rPr>
        <w:t>%</w:t>
      </w:r>
      <w:r w:rsidR="00351B41" w:rsidRPr="00881029">
        <w:rPr>
          <w:rFonts w:eastAsia="MS Mincho"/>
          <w:szCs w:val="22"/>
          <w:lang w:val="hr-HR"/>
        </w:rPr>
        <w:t>,</w:t>
      </w:r>
      <w:r w:rsidR="002245B9" w:rsidRPr="00881029">
        <w:rPr>
          <w:rFonts w:eastAsia="MS Mincho"/>
          <w:szCs w:val="22"/>
          <w:lang w:val="hr-HR"/>
        </w:rPr>
        <w:t xml:space="preserve"> bolesnika u </w:t>
      </w:r>
      <w:r w:rsidR="00BB3903" w:rsidRPr="00881029">
        <w:rPr>
          <w:rFonts w:eastAsia="MS Mincho"/>
          <w:szCs w:val="22"/>
          <w:lang w:val="hr-HR"/>
        </w:rPr>
        <w:t xml:space="preserve">objedinjenoj skupini </w:t>
      </w:r>
      <w:r w:rsidR="002245B9" w:rsidRPr="00881029">
        <w:rPr>
          <w:rFonts w:eastAsia="MS Mincho"/>
          <w:szCs w:val="22"/>
          <w:lang w:val="hr-HR"/>
        </w:rPr>
        <w:t>pedijatrijsk</w:t>
      </w:r>
      <w:r w:rsidR="00BB3903" w:rsidRPr="00881029">
        <w:rPr>
          <w:rFonts w:eastAsia="MS Mincho"/>
          <w:szCs w:val="22"/>
          <w:lang w:val="hr-HR"/>
        </w:rPr>
        <w:t>ih bolesnika</w:t>
      </w:r>
      <w:r w:rsidR="002245B9" w:rsidRPr="00881029">
        <w:rPr>
          <w:rFonts w:eastAsia="MS Mincho"/>
          <w:szCs w:val="22"/>
          <w:lang w:val="hr-HR"/>
        </w:rPr>
        <w:t>.</w:t>
      </w:r>
    </w:p>
    <w:p w14:paraId="6923E36F" w14:textId="77777777" w:rsidR="00005C2B" w:rsidRPr="00881029" w:rsidRDefault="00005C2B" w:rsidP="0027025A">
      <w:pPr>
        <w:tabs>
          <w:tab w:val="clear" w:pos="567"/>
        </w:tabs>
        <w:spacing w:line="240" w:lineRule="auto"/>
        <w:rPr>
          <w:rFonts w:eastAsia="MS Mincho"/>
          <w:szCs w:val="22"/>
          <w:lang w:val="hr-HR"/>
        </w:rPr>
      </w:pPr>
    </w:p>
    <w:p w14:paraId="20D90FA4" w14:textId="690DF030" w:rsidR="00005C2B" w:rsidRPr="00881029" w:rsidRDefault="002245B9" w:rsidP="0027025A">
      <w:pPr>
        <w:tabs>
          <w:tab w:val="clear" w:pos="567"/>
        </w:tabs>
        <w:spacing w:line="240" w:lineRule="auto"/>
        <w:rPr>
          <w:rFonts w:eastAsia="MS Mincho"/>
          <w:szCs w:val="22"/>
          <w:lang w:val="hr-HR"/>
        </w:rPr>
      </w:pPr>
      <w:r w:rsidRPr="00881029">
        <w:rPr>
          <w:rFonts w:eastAsia="MS Mincho"/>
          <w:szCs w:val="22"/>
          <w:lang w:val="hr-HR"/>
        </w:rPr>
        <w:t>N</w:t>
      </w:r>
      <w:r w:rsidR="00005C2B" w:rsidRPr="00881029">
        <w:rPr>
          <w:rFonts w:eastAsia="MS Mincho"/>
          <w:szCs w:val="22"/>
          <w:lang w:val="hr-HR"/>
        </w:rPr>
        <w:t>ajučestalije nehematološke nuspojave</w:t>
      </w:r>
      <w:r w:rsidR="00D678EB" w:rsidRPr="00881029">
        <w:rPr>
          <w:rFonts w:eastAsia="MS Mincho"/>
          <w:szCs w:val="22"/>
          <w:lang w:val="hr-HR"/>
        </w:rPr>
        <w:t xml:space="preserve"> na lijek</w:t>
      </w:r>
      <w:r w:rsidR="00005C2B" w:rsidRPr="00881029">
        <w:rPr>
          <w:rFonts w:eastAsia="MS Mincho"/>
          <w:szCs w:val="22"/>
          <w:lang w:val="hr-HR"/>
        </w:rPr>
        <w:t xml:space="preserve"> </w:t>
      </w:r>
      <w:r w:rsidRPr="00881029">
        <w:rPr>
          <w:rFonts w:eastAsia="MS Mincho"/>
          <w:szCs w:val="22"/>
          <w:lang w:val="hr-HR"/>
        </w:rPr>
        <w:t>u ispitivanju REACH2 (</w:t>
      </w:r>
      <w:r w:rsidR="001308AE" w:rsidRPr="00881029">
        <w:rPr>
          <w:rFonts w:eastAsia="MS Mincho"/>
          <w:szCs w:val="22"/>
          <w:lang w:val="hr-HR"/>
        </w:rPr>
        <w:t xml:space="preserve">na </w:t>
      </w:r>
      <w:r w:rsidRPr="00881029">
        <w:rPr>
          <w:rFonts w:eastAsia="MS Mincho"/>
          <w:szCs w:val="22"/>
          <w:lang w:val="hr-HR"/>
        </w:rPr>
        <w:t>odrasli</w:t>
      </w:r>
      <w:r w:rsidR="001308AE" w:rsidRPr="00881029">
        <w:rPr>
          <w:rFonts w:eastAsia="MS Mincho"/>
          <w:szCs w:val="22"/>
          <w:lang w:val="hr-HR"/>
        </w:rPr>
        <w:t>m i adolescentnim</w:t>
      </w:r>
      <w:r w:rsidRPr="00881029">
        <w:rPr>
          <w:rFonts w:eastAsia="MS Mincho"/>
          <w:szCs w:val="22"/>
          <w:lang w:val="hr-HR"/>
        </w:rPr>
        <w:t xml:space="preserve"> bolesnici</w:t>
      </w:r>
      <w:r w:rsidR="001308AE" w:rsidRPr="00881029">
        <w:rPr>
          <w:rFonts w:eastAsia="MS Mincho"/>
          <w:szCs w:val="22"/>
          <w:lang w:val="hr-HR"/>
        </w:rPr>
        <w:t>ma</w:t>
      </w:r>
      <w:r w:rsidRPr="00881029">
        <w:rPr>
          <w:rFonts w:eastAsia="MS Mincho"/>
          <w:szCs w:val="22"/>
          <w:lang w:val="hr-HR"/>
        </w:rPr>
        <w:t xml:space="preserve">) te u objedinjenoj skupini pedijatrijskih bolesnika (REACH2 i REACH4) </w:t>
      </w:r>
      <w:r w:rsidR="00005C2B" w:rsidRPr="00881029">
        <w:rPr>
          <w:rFonts w:eastAsia="MS Mincho"/>
          <w:szCs w:val="22"/>
          <w:lang w:val="hr-HR"/>
        </w:rPr>
        <w:t>bile su infekcija citomegalovirusom (CMV) (32,3</w:t>
      </w:r>
      <w:r w:rsidR="00D707E4" w:rsidRPr="00881029">
        <w:rPr>
          <w:szCs w:val="22"/>
          <w:lang w:val="hr-HR"/>
        </w:rPr>
        <w:t> </w:t>
      </w:r>
      <w:r w:rsidR="00005C2B"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31,4</w:t>
      </w:r>
      <w:r w:rsidR="00D707E4" w:rsidRPr="00881029">
        <w:rPr>
          <w:szCs w:val="22"/>
          <w:lang w:val="hr-HR"/>
        </w:rPr>
        <w:t> </w:t>
      </w:r>
      <w:r w:rsidRPr="00881029">
        <w:rPr>
          <w:rFonts w:eastAsia="MS Mincho"/>
          <w:szCs w:val="22"/>
          <w:lang w:val="hr-HR"/>
        </w:rPr>
        <w:t>%</w:t>
      </w:r>
      <w:r w:rsidR="00005C2B" w:rsidRPr="00881029">
        <w:rPr>
          <w:rFonts w:eastAsia="MS Mincho"/>
          <w:szCs w:val="22"/>
          <w:lang w:val="hr-HR"/>
        </w:rPr>
        <w:t>), sepsa (25,4</w:t>
      </w:r>
      <w:r w:rsidR="00D707E4" w:rsidRPr="00881029">
        <w:rPr>
          <w:szCs w:val="22"/>
          <w:lang w:val="hr-HR"/>
        </w:rPr>
        <w:t> </w:t>
      </w:r>
      <w:r w:rsidR="00005C2B"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9,8</w:t>
      </w:r>
      <w:r w:rsidR="00D707E4" w:rsidRPr="00881029">
        <w:rPr>
          <w:szCs w:val="22"/>
          <w:lang w:val="hr-HR"/>
        </w:rPr>
        <w:t> </w:t>
      </w:r>
      <w:r w:rsidRPr="00881029">
        <w:rPr>
          <w:rFonts w:eastAsia="MS Mincho"/>
          <w:szCs w:val="22"/>
          <w:lang w:val="hr-HR"/>
        </w:rPr>
        <w:t>%</w:t>
      </w:r>
      <w:r w:rsidR="00005C2B" w:rsidRPr="00881029">
        <w:rPr>
          <w:rFonts w:eastAsia="MS Mincho"/>
          <w:szCs w:val="22"/>
          <w:lang w:val="hr-HR"/>
        </w:rPr>
        <w:t>)</w:t>
      </w:r>
      <w:r w:rsidRPr="00881029">
        <w:rPr>
          <w:rFonts w:eastAsia="MS Mincho"/>
          <w:szCs w:val="22"/>
          <w:lang w:val="hr-HR"/>
        </w:rPr>
        <w:t xml:space="preserve">, </w:t>
      </w:r>
      <w:r w:rsidR="00005C2B" w:rsidRPr="00881029">
        <w:rPr>
          <w:rFonts w:eastAsia="MS Mincho"/>
          <w:szCs w:val="22"/>
          <w:lang w:val="hr-HR"/>
        </w:rPr>
        <w:t>infekcije mokraćnog sustava (17,9</w:t>
      </w:r>
      <w:r w:rsidR="00D707E4" w:rsidRPr="00881029">
        <w:rPr>
          <w:szCs w:val="22"/>
          <w:lang w:val="hr-HR"/>
        </w:rPr>
        <w:t> </w:t>
      </w:r>
      <w:r w:rsidR="00005C2B"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9,8</w:t>
      </w:r>
      <w:r w:rsidR="00D707E4" w:rsidRPr="00881029">
        <w:rPr>
          <w:szCs w:val="22"/>
          <w:lang w:val="hr-HR"/>
        </w:rPr>
        <w:t> </w:t>
      </w:r>
      <w:r w:rsidRPr="00881029">
        <w:rPr>
          <w:rFonts w:eastAsia="MS Mincho"/>
          <w:szCs w:val="22"/>
          <w:lang w:val="hr-HR"/>
        </w:rPr>
        <w:t>%</w:t>
      </w:r>
      <w:r w:rsidR="00005C2B" w:rsidRPr="00881029">
        <w:rPr>
          <w:rFonts w:eastAsia="MS Mincho"/>
          <w:szCs w:val="22"/>
          <w:lang w:val="hr-HR"/>
        </w:rPr>
        <w:t>)</w:t>
      </w:r>
      <w:r w:rsidRPr="00881029">
        <w:rPr>
          <w:rFonts w:eastAsia="MS Mincho"/>
          <w:szCs w:val="22"/>
          <w:lang w:val="hr-HR"/>
        </w:rPr>
        <w:t>, hipertenzija (13,4</w:t>
      </w:r>
      <w:r w:rsidR="00D707E4" w:rsidRPr="00881029">
        <w:rPr>
          <w:szCs w:val="22"/>
          <w:lang w:val="hr-HR"/>
        </w:rPr>
        <w:t> </w:t>
      </w:r>
      <w:r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17,6</w:t>
      </w:r>
      <w:r w:rsidR="00D707E4" w:rsidRPr="00881029">
        <w:rPr>
          <w:szCs w:val="22"/>
          <w:lang w:val="hr-HR"/>
        </w:rPr>
        <w:t> </w:t>
      </w:r>
      <w:r w:rsidRPr="00881029">
        <w:rPr>
          <w:rFonts w:eastAsia="MS Mincho"/>
          <w:szCs w:val="22"/>
          <w:lang w:val="hr-HR"/>
        </w:rPr>
        <w:t>%) i mučnina (16,4</w:t>
      </w:r>
      <w:r w:rsidR="00D707E4" w:rsidRPr="00881029">
        <w:rPr>
          <w:szCs w:val="22"/>
          <w:lang w:val="hr-HR"/>
        </w:rPr>
        <w:t> </w:t>
      </w:r>
      <w:r w:rsidRPr="00881029">
        <w:rPr>
          <w:rFonts w:eastAsia="MS Mincho"/>
          <w:szCs w:val="22"/>
          <w:lang w:val="hr-HR"/>
        </w:rPr>
        <w:t>%</w:t>
      </w:r>
      <w:r w:rsidR="00364209" w:rsidRPr="00881029">
        <w:rPr>
          <w:rFonts w:eastAsia="MS Mincho"/>
          <w:szCs w:val="22"/>
          <w:lang w:val="hr-HR"/>
        </w:rPr>
        <w:t>, odnosno</w:t>
      </w:r>
      <w:r w:rsidRPr="00881029">
        <w:rPr>
          <w:rFonts w:eastAsia="MS Mincho"/>
          <w:szCs w:val="22"/>
          <w:lang w:val="hr-HR"/>
        </w:rPr>
        <w:t xml:space="preserve"> 3,9</w:t>
      </w:r>
      <w:r w:rsidR="00D707E4" w:rsidRPr="00881029">
        <w:rPr>
          <w:szCs w:val="22"/>
          <w:lang w:val="hr-HR"/>
        </w:rPr>
        <w:t> </w:t>
      </w:r>
      <w:r w:rsidRPr="00881029">
        <w:rPr>
          <w:rFonts w:eastAsia="MS Mincho"/>
          <w:szCs w:val="22"/>
          <w:lang w:val="hr-HR"/>
        </w:rPr>
        <w:t>%)</w:t>
      </w:r>
      <w:r w:rsidR="00005C2B" w:rsidRPr="00881029">
        <w:rPr>
          <w:rFonts w:eastAsia="MS Mincho"/>
          <w:szCs w:val="22"/>
          <w:lang w:val="hr-HR"/>
        </w:rPr>
        <w:t>.</w:t>
      </w:r>
    </w:p>
    <w:p w14:paraId="4239BE40" w14:textId="77777777" w:rsidR="00005C2B" w:rsidRPr="00881029" w:rsidRDefault="00005C2B" w:rsidP="0027025A">
      <w:pPr>
        <w:tabs>
          <w:tab w:val="clear" w:pos="567"/>
        </w:tabs>
        <w:spacing w:line="240" w:lineRule="auto"/>
        <w:rPr>
          <w:rFonts w:eastAsia="MS Mincho"/>
          <w:szCs w:val="22"/>
          <w:lang w:val="hr-HR"/>
        </w:rPr>
      </w:pPr>
    </w:p>
    <w:p w14:paraId="3C447584" w14:textId="56C442EB" w:rsidR="00005C2B" w:rsidRPr="00881029" w:rsidRDefault="006D79A7" w:rsidP="0027025A">
      <w:pPr>
        <w:tabs>
          <w:tab w:val="clear" w:pos="567"/>
        </w:tabs>
        <w:spacing w:line="240" w:lineRule="auto"/>
        <w:rPr>
          <w:rFonts w:eastAsia="MS Mincho"/>
          <w:szCs w:val="22"/>
          <w:lang w:val="hr-HR"/>
        </w:rPr>
      </w:pPr>
      <w:r w:rsidRPr="00881029">
        <w:rPr>
          <w:rFonts w:eastAsia="MS Mincho"/>
          <w:szCs w:val="22"/>
          <w:lang w:val="hr-HR"/>
        </w:rPr>
        <w:t>N</w:t>
      </w:r>
      <w:r w:rsidR="00005C2B" w:rsidRPr="00881029">
        <w:rPr>
          <w:rFonts w:eastAsia="MS Mincho"/>
          <w:szCs w:val="22"/>
          <w:lang w:val="hr-HR"/>
        </w:rPr>
        <w:t>ajučestalij</w:t>
      </w:r>
      <w:r w:rsidR="00237DF0" w:rsidRPr="00881029">
        <w:rPr>
          <w:rFonts w:eastAsia="MS Mincho"/>
          <w:szCs w:val="22"/>
          <w:lang w:val="hr-HR"/>
        </w:rPr>
        <w:t>a</w:t>
      </w:r>
      <w:r w:rsidR="00005C2B" w:rsidRPr="00881029">
        <w:rPr>
          <w:rFonts w:eastAsia="MS Mincho"/>
          <w:szCs w:val="22"/>
          <w:lang w:val="hr-HR"/>
        </w:rPr>
        <w:t xml:space="preserve"> nehematološk</w:t>
      </w:r>
      <w:r w:rsidR="00237DF0" w:rsidRPr="00881029">
        <w:rPr>
          <w:rFonts w:eastAsia="MS Mincho"/>
          <w:szCs w:val="22"/>
          <w:lang w:val="hr-HR"/>
        </w:rPr>
        <w:t>a odstupanja u rezultatima</w:t>
      </w:r>
      <w:r w:rsidR="00005C2B" w:rsidRPr="00881029">
        <w:rPr>
          <w:rFonts w:eastAsia="MS Mincho"/>
          <w:szCs w:val="22"/>
          <w:lang w:val="hr-HR"/>
        </w:rPr>
        <w:t xml:space="preserve"> laboratorijsk</w:t>
      </w:r>
      <w:r w:rsidR="00237DF0" w:rsidRPr="00881029">
        <w:rPr>
          <w:rFonts w:eastAsia="MS Mincho"/>
          <w:szCs w:val="22"/>
          <w:lang w:val="hr-HR"/>
        </w:rPr>
        <w:t>ih</w:t>
      </w:r>
      <w:r w:rsidR="00005C2B" w:rsidRPr="00881029">
        <w:rPr>
          <w:rFonts w:eastAsia="MS Mincho"/>
          <w:szCs w:val="22"/>
          <w:lang w:val="hr-HR"/>
        </w:rPr>
        <w:t xml:space="preserve"> </w:t>
      </w:r>
      <w:r w:rsidR="00E83A3B" w:rsidRPr="00881029">
        <w:rPr>
          <w:rFonts w:eastAsia="MS Mincho"/>
          <w:szCs w:val="22"/>
          <w:lang w:val="hr-HR"/>
        </w:rPr>
        <w:t>pretraga</w:t>
      </w:r>
      <w:r w:rsidR="00005C2B" w:rsidRPr="00881029">
        <w:rPr>
          <w:rFonts w:eastAsia="MS Mincho"/>
          <w:szCs w:val="22"/>
          <w:lang w:val="hr-HR"/>
        </w:rPr>
        <w:t xml:space="preserve"> identificiran</w:t>
      </w:r>
      <w:r w:rsidR="00237DF0" w:rsidRPr="00881029">
        <w:rPr>
          <w:rFonts w:eastAsia="MS Mincho"/>
          <w:szCs w:val="22"/>
          <w:lang w:val="hr-HR"/>
        </w:rPr>
        <w:t>a</w:t>
      </w:r>
      <w:r w:rsidR="00005C2B" w:rsidRPr="00881029">
        <w:rPr>
          <w:rFonts w:eastAsia="MS Mincho"/>
          <w:szCs w:val="22"/>
          <w:lang w:val="hr-HR"/>
        </w:rPr>
        <w:t xml:space="preserve"> kao nuspojave</w:t>
      </w:r>
      <w:r w:rsidR="00D678EB" w:rsidRPr="00881029">
        <w:rPr>
          <w:rFonts w:eastAsia="MS Mincho"/>
          <w:szCs w:val="22"/>
          <w:lang w:val="hr-HR"/>
        </w:rPr>
        <w:t xml:space="preserve"> na lijek</w:t>
      </w:r>
      <w:r w:rsidR="00005C2B" w:rsidRPr="00881029">
        <w:rPr>
          <w:rFonts w:eastAsia="MS Mincho"/>
          <w:szCs w:val="22"/>
          <w:lang w:val="hr-HR"/>
        </w:rPr>
        <w:t xml:space="preserve"> </w:t>
      </w:r>
      <w:r w:rsidR="0094312E" w:rsidRPr="00881029">
        <w:rPr>
          <w:rFonts w:eastAsia="MS Mincho"/>
          <w:szCs w:val="22"/>
          <w:lang w:val="hr-HR"/>
        </w:rPr>
        <w:t>u ispitivanju REACH2 (</w:t>
      </w:r>
      <w:r w:rsidR="001308AE" w:rsidRPr="00881029">
        <w:rPr>
          <w:rFonts w:eastAsia="MS Mincho"/>
          <w:szCs w:val="22"/>
          <w:lang w:val="hr-HR"/>
        </w:rPr>
        <w:t xml:space="preserve">na </w:t>
      </w:r>
      <w:r w:rsidR="0094312E" w:rsidRPr="00881029">
        <w:rPr>
          <w:rFonts w:eastAsia="MS Mincho"/>
          <w:szCs w:val="22"/>
          <w:lang w:val="hr-HR"/>
        </w:rPr>
        <w:t>odrasli</w:t>
      </w:r>
      <w:r w:rsidR="001308AE" w:rsidRPr="00881029">
        <w:rPr>
          <w:rFonts w:eastAsia="MS Mincho"/>
          <w:szCs w:val="22"/>
          <w:lang w:val="hr-HR"/>
        </w:rPr>
        <w:t>m i adolescentnim</w:t>
      </w:r>
      <w:r w:rsidR="0094312E" w:rsidRPr="00881029">
        <w:rPr>
          <w:rFonts w:eastAsia="MS Mincho"/>
          <w:szCs w:val="22"/>
          <w:lang w:val="hr-HR"/>
        </w:rPr>
        <w:t xml:space="preserve"> bolesnici</w:t>
      </w:r>
      <w:r w:rsidR="001308AE" w:rsidRPr="00881029">
        <w:rPr>
          <w:rFonts w:eastAsia="MS Mincho"/>
          <w:szCs w:val="22"/>
          <w:lang w:val="hr-HR"/>
        </w:rPr>
        <w:t>ma</w:t>
      </w:r>
      <w:r w:rsidR="0094312E" w:rsidRPr="00881029">
        <w:rPr>
          <w:rFonts w:eastAsia="MS Mincho"/>
          <w:szCs w:val="22"/>
          <w:lang w:val="hr-HR"/>
        </w:rPr>
        <w:t xml:space="preserve">) i u objedinjenoj skupini pedijatrijskih ispitanika (REACH2 i REACH4) </w:t>
      </w:r>
      <w:r w:rsidR="00005C2B" w:rsidRPr="00881029">
        <w:rPr>
          <w:rFonts w:eastAsia="MS Mincho"/>
          <w:szCs w:val="22"/>
          <w:lang w:val="hr-HR"/>
        </w:rPr>
        <w:t>bil</w:t>
      </w:r>
      <w:r w:rsidR="00237DF0" w:rsidRPr="00881029">
        <w:rPr>
          <w:rFonts w:eastAsia="MS Mincho"/>
          <w:szCs w:val="22"/>
          <w:lang w:val="hr-HR"/>
        </w:rPr>
        <w:t>a</w:t>
      </w:r>
      <w:r w:rsidR="00005C2B" w:rsidRPr="00881029">
        <w:rPr>
          <w:rFonts w:eastAsia="MS Mincho"/>
          <w:szCs w:val="22"/>
          <w:lang w:val="hr-HR"/>
        </w:rPr>
        <w:t xml:space="preserve"> su povišena alanin aminotransferaza (54,9</w:t>
      </w:r>
      <w:r w:rsidR="00D707E4" w:rsidRPr="00881029">
        <w:rPr>
          <w:szCs w:val="22"/>
          <w:lang w:val="hr-HR"/>
        </w:rPr>
        <w:t> </w:t>
      </w:r>
      <w:r w:rsidR="00005C2B" w:rsidRPr="00881029">
        <w:rPr>
          <w:rFonts w:eastAsia="MS Mincho"/>
          <w:szCs w:val="22"/>
          <w:lang w:val="hr-HR"/>
        </w:rPr>
        <w:t>%</w:t>
      </w:r>
      <w:r w:rsidR="007708C1" w:rsidRPr="00881029">
        <w:rPr>
          <w:rFonts w:eastAsia="MS Mincho"/>
          <w:szCs w:val="22"/>
          <w:lang w:val="hr-HR"/>
        </w:rPr>
        <w:t>,</w:t>
      </w:r>
      <w:r w:rsidR="0094312E" w:rsidRPr="00881029">
        <w:rPr>
          <w:rFonts w:eastAsia="MS Mincho"/>
          <w:szCs w:val="22"/>
          <w:lang w:val="hr-HR"/>
        </w:rPr>
        <w:t xml:space="preserve"> odnosno 63,3</w:t>
      </w:r>
      <w:r w:rsidR="00D707E4" w:rsidRPr="00881029">
        <w:rPr>
          <w:szCs w:val="22"/>
          <w:lang w:val="hr-HR"/>
        </w:rPr>
        <w:t> </w:t>
      </w:r>
      <w:r w:rsidR="0094312E" w:rsidRPr="00881029">
        <w:rPr>
          <w:rFonts w:eastAsia="MS Mincho"/>
          <w:szCs w:val="22"/>
          <w:lang w:val="hr-HR"/>
        </w:rPr>
        <w:t>%</w:t>
      </w:r>
      <w:r w:rsidR="00005C2B" w:rsidRPr="00881029">
        <w:rPr>
          <w:rFonts w:eastAsia="MS Mincho"/>
          <w:szCs w:val="22"/>
          <w:lang w:val="hr-HR"/>
        </w:rPr>
        <w:t>), povišena aspartat aminotransferaza (52,3</w:t>
      </w:r>
      <w:r w:rsidR="00D707E4" w:rsidRPr="00881029">
        <w:rPr>
          <w:szCs w:val="22"/>
          <w:lang w:val="hr-HR"/>
        </w:rPr>
        <w:t> </w:t>
      </w:r>
      <w:r w:rsidR="00005C2B" w:rsidRPr="00881029">
        <w:rPr>
          <w:rFonts w:eastAsia="MS Mincho"/>
          <w:szCs w:val="22"/>
          <w:lang w:val="hr-HR"/>
        </w:rPr>
        <w:t>%</w:t>
      </w:r>
      <w:r w:rsidR="007708C1" w:rsidRPr="00881029">
        <w:rPr>
          <w:rFonts w:eastAsia="MS Mincho"/>
          <w:szCs w:val="22"/>
          <w:lang w:val="hr-HR"/>
        </w:rPr>
        <w:t>,</w:t>
      </w:r>
      <w:r w:rsidR="0094312E" w:rsidRPr="00881029">
        <w:rPr>
          <w:rFonts w:eastAsia="MS Mincho"/>
          <w:szCs w:val="22"/>
          <w:lang w:val="hr-HR"/>
        </w:rPr>
        <w:t xml:space="preserve"> odnosno 50,0</w:t>
      </w:r>
      <w:r w:rsidR="00D707E4" w:rsidRPr="00881029">
        <w:rPr>
          <w:szCs w:val="22"/>
          <w:lang w:val="hr-HR"/>
        </w:rPr>
        <w:t> </w:t>
      </w:r>
      <w:r w:rsidR="0094312E" w:rsidRPr="00881029">
        <w:rPr>
          <w:rFonts w:eastAsia="MS Mincho"/>
          <w:szCs w:val="22"/>
          <w:lang w:val="hr-HR"/>
        </w:rPr>
        <w:t>%</w:t>
      </w:r>
      <w:r w:rsidR="00005C2B" w:rsidRPr="00881029">
        <w:rPr>
          <w:rFonts w:eastAsia="MS Mincho"/>
          <w:szCs w:val="22"/>
          <w:lang w:val="hr-HR"/>
        </w:rPr>
        <w:t>) i hiperkolesterolemija (49,2</w:t>
      </w:r>
      <w:r w:rsidR="00D707E4" w:rsidRPr="00881029">
        <w:rPr>
          <w:szCs w:val="22"/>
          <w:lang w:val="hr-HR"/>
        </w:rPr>
        <w:t> </w:t>
      </w:r>
      <w:r w:rsidR="00005C2B" w:rsidRPr="00881029">
        <w:rPr>
          <w:rFonts w:eastAsia="MS Mincho"/>
          <w:szCs w:val="22"/>
          <w:lang w:val="hr-HR"/>
        </w:rPr>
        <w:t>%</w:t>
      </w:r>
      <w:r w:rsidR="007708C1" w:rsidRPr="00881029">
        <w:rPr>
          <w:rFonts w:eastAsia="MS Mincho"/>
          <w:szCs w:val="22"/>
          <w:lang w:val="hr-HR"/>
        </w:rPr>
        <w:t>,</w:t>
      </w:r>
      <w:r w:rsidR="0094312E" w:rsidRPr="00881029">
        <w:rPr>
          <w:rFonts w:eastAsia="MS Mincho"/>
          <w:szCs w:val="22"/>
          <w:lang w:val="hr-HR"/>
        </w:rPr>
        <w:t xml:space="preserve"> odnosno 61,2</w:t>
      </w:r>
      <w:r w:rsidR="00D707E4" w:rsidRPr="00881029">
        <w:rPr>
          <w:szCs w:val="22"/>
          <w:lang w:val="hr-HR"/>
        </w:rPr>
        <w:t> </w:t>
      </w:r>
      <w:r w:rsidR="0094312E" w:rsidRPr="00881029">
        <w:rPr>
          <w:rFonts w:eastAsia="MS Mincho"/>
          <w:szCs w:val="22"/>
          <w:lang w:val="hr-HR"/>
        </w:rPr>
        <w:t>%</w:t>
      </w:r>
      <w:r w:rsidR="00005C2B" w:rsidRPr="00881029">
        <w:rPr>
          <w:rFonts w:eastAsia="MS Mincho"/>
          <w:szCs w:val="22"/>
          <w:lang w:val="hr-HR"/>
        </w:rPr>
        <w:t xml:space="preserve">). Većina </w:t>
      </w:r>
      <w:r w:rsidR="00B92F6A" w:rsidRPr="00881029">
        <w:rPr>
          <w:rFonts w:eastAsia="MS Mincho"/>
          <w:szCs w:val="22"/>
          <w:lang w:val="hr-HR"/>
        </w:rPr>
        <w:t xml:space="preserve">nuspojava </w:t>
      </w:r>
      <w:r w:rsidR="00005C2B" w:rsidRPr="00881029">
        <w:rPr>
          <w:rFonts w:eastAsia="MS Mincho"/>
          <w:szCs w:val="22"/>
          <w:lang w:val="hr-HR"/>
        </w:rPr>
        <w:t>bil</w:t>
      </w:r>
      <w:r w:rsidR="00B92F6A" w:rsidRPr="00881029">
        <w:rPr>
          <w:rFonts w:eastAsia="MS Mincho"/>
          <w:szCs w:val="22"/>
          <w:lang w:val="hr-HR"/>
        </w:rPr>
        <w:t>e</w:t>
      </w:r>
      <w:r w:rsidR="00005C2B" w:rsidRPr="00881029">
        <w:rPr>
          <w:rFonts w:eastAsia="MS Mincho"/>
          <w:szCs w:val="22"/>
          <w:lang w:val="hr-HR"/>
        </w:rPr>
        <w:t xml:space="preserve"> </w:t>
      </w:r>
      <w:r w:rsidR="00BB1251" w:rsidRPr="00881029">
        <w:rPr>
          <w:rFonts w:eastAsia="MS Mincho"/>
          <w:szCs w:val="22"/>
          <w:lang w:val="hr-HR"/>
        </w:rPr>
        <w:t xml:space="preserve">su </w:t>
      </w:r>
      <w:r w:rsidR="00005C2B" w:rsidRPr="00881029">
        <w:rPr>
          <w:rFonts w:eastAsia="MS Mincho"/>
          <w:szCs w:val="22"/>
          <w:lang w:val="hr-HR"/>
        </w:rPr>
        <w:t>stupnja 1 i 2</w:t>
      </w:r>
      <w:r w:rsidR="0094312E" w:rsidRPr="00881029">
        <w:rPr>
          <w:rFonts w:eastAsia="MS Mincho"/>
          <w:szCs w:val="22"/>
          <w:lang w:val="hr-HR"/>
        </w:rPr>
        <w:t>, ali povišenje alanin aminotransferaze stupnja 3 bilo je prijavljeno u 17,6</w:t>
      </w:r>
      <w:r w:rsidR="00D707E4" w:rsidRPr="00881029">
        <w:rPr>
          <w:szCs w:val="22"/>
          <w:lang w:val="hr-HR"/>
        </w:rPr>
        <w:t> </w:t>
      </w:r>
      <w:r w:rsidR="0094312E" w:rsidRPr="00881029">
        <w:rPr>
          <w:rFonts w:eastAsia="MS Mincho"/>
          <w:szCs w:val="22"/>
          <w:lang w:val="hr-HR"/>
        </w:rPr>
        <w:t>% bolesnika u ispitivanju REACH2 te u 27,3</w:t>
      </w:r>
      <w:r w:rsidR="00760FF4" w:rsidRPr="00881029">
        <w:rPr>
          <w:rFonts w:eastAsia="MS Mincho"/>
          <w:szCs w:val="22"/>
          <w:lang w:val="hr-HR"/>
        </w:rPr>
        <w:t> </w:t>
      </w:r>
      <w:r w:rsidR="0094312E" w:rsidRPr="00881029">
        <w:rPr>
          <w:rFonts w:eastAsia="MS Mincho"/>
          <w:szCs w:val="22"/>
          <w:lang w:val="hr-HR"/>
        </w:rPr>
        <w:t xml:space="preserve">% bolesnika u </w:t>
      </w:r>
      <w:r w:rsidR="00BB3903" w:rsidRPr="00881029">
        <w:rPr>
          <w:rFonts w:eastAsia="MS Mincho"/>
          <w:szCs w:val="22"/>
          <w:lang w:val="hr-HR"/>
        </w:rPr>
        <w:t xml:space="preserve">objedinjenoj </w:t>
      </w:r>
      <w:r w:rsidR="0094312E" w:rsidRPr="00881029">
        <w:rPr>
          <w:rFonts w:eastAsia="MS Mincho"/>
          <w:szCs w:val="22"/>
          <w:lang w:val="hr-HR"/>
        </w:rPr>
        <w:t>skupini</w:t>
      </w:r>
      <w:r w:rsidR="00FA2D9C" w:rsidRPr="00881029">
        <w:rPr>
          <w:rFonts w:eastAsia="MS Mincho"/>
          <w:szCs w:val="22"/>
          <w:lang w:val="hr-HR"/>
        </w:rPr>
        <w:t xml:space="preserve"> pedijatrijskih bolesnika</w:t>
      </w:r>
      <w:r w:rsidR="00005C2B" w:rsidRPr="00881029">
        <w:rPr>
          <w:rFonts w:eastAsia="MS Mincho"/>
          <w:szCs w:val="22"/>
          <w:lang w:val="hr-HR"/>
        </w:rPr>
        <w:t>.</w:t>
      </w:r>
    </w:p>
    <w:p w14:paraId="295D21BF" w14:textId="77777777" w:rsidR="00005C2B" w:rsidRPr="00881029" w:rsidRDefault="00005C2B" w:rsidP="0027025A">
      <w:pPr>
        <w:tabs>
          <w:tab w:val="clear" w:pos="567"/>
        </w:tabs>
        <w:spacing w:line="240" w:lineRule="auto"/>
        <w:rPr>
          <w:rFonts w:eastAsia="MS Mincho"/>
          <w:szCs w:val="22"/>
          <w:lang w:val="hr-HR"/>
        </w:rPr>
      </w:pPr>
    </w:p>
    <w:p w14:paraId="74E4593A" w14:textId="42481746" w:rsidR="00005C2B" w:rsidRPr="00881029" w:rsidRDefault="00005C2B" w:rsidP="0027025A">
      <w:pPr>
        <w:tabs>
          <w:tab w:val="clear" w:pos="567"/>
        </w:tabs>
        <w:spacing w:line="240" w:lineRule="auto"/>
        <w:rPr>
          <w:rFonts w:eastAsia="MS Mincho"/>
          <w:szCs w:val="22"/>
          <w:lang w:val="hr-HR"/>
        </w:rPr>
      </w:pPr>
      <w:r w:rsidRPr="00881029">
        <w:rPr>
          <w:rFonts w:eastAsia="MS Mincho"/>
          <w:szCs w:val="22"/>
          <w:lang w:val="hr-HR"/>
        </w:rPr>
        <w:t>Prekid</w:t>
      </w:r>
      <w:r w:rsidR="00156550" w:rsidRPr="00881029">
        <w:rPr>
          <w:rFonts w:eastAsia="MS Mincho"/>
          <w:szCs w:val="22"/>
          <w:lang w:val="hr-HR"/>
        </w:rPr>
        <w:t xml:space="preserve"> liječenja</w:t>
      </w:r>
      <w:r w:rsidRPr="00881029">
        <w:rPr>
          <w:rFonts w:eastAsia="MS Mincho"/>
          <w:szCs w:val="22"/>
          <w:lang w:val="hr-HR"/>
        </w:rPr>
        <w:t xml:space="preserve"> uzrokovan štetnim događajima, bez obzira na uzročno</w:t>
      </w:r>
      <w:r w:rsidR="00DA7D1E" w:rsidRPr="00881029">
        <w:rPr>
          <w:rFonts w:eastAsia="MS Mincho"/>
          <w:szCs w:val="22"/>
          <w:lang w:val="hr-HR"/>
        </w:rPr>
        <w:t>-</w:t>
      </w:r>
      <w:r w:rsidRPr="00881029">
        <w:rPr>
          <w:rFonts w:eastAsia="MS Mincho"/>
          <w:szCs w:val="22"/>
          <w:lang w:val="hr-HR"/>
        </w:rPr>
        <w:t xml:space="preserve">posljedičnu povezanost, bio je </w:t>
      </w:r>
      <w:r w:rsidR="007B7334" w:rsidRPr="00881029">
        <w:rPr>
          <w:szCs w:val="22"/>
          <w:lang w:val="hr-HR"/>
        </w:rPr>
        <w:t>primijećen</w:t>
      </w:r>
      <w:r w:rsidRPr="00881029">
        <w:rPr>
          <w:rFonts w:eastAsia="MS Mincho"/>
          <w:szCs w:val="22"/>
          <w:lang w:val="hr-HR"/>
        </w:rPr>
        <w:t xml:space="preserve"> u 29,4</w:t>
      </w:r>
      <w:r w:rsidR="00D707E4" w:rsidRPr="00881029">
        <w:rPr>
          <w:szCs w:val="22"/>
          <w:lang w:val="hr-HR"/>
        </w:rPr>
        <w:t> </w:t>
      </w:r>
      <w:r w:rsidRPr="00881029">
        <w:rPr>
          <w:rFonts w:eastAsia="MS Mincho"/>
          <w:szCs w:val="22"/>
          <w:lang w:val="hr-HR"/>
        </w:rPr>
        <w:t>% bolesnika</w:t>
      </w:r>
      <w:r w:rsidR="0094312E" w:rsidRPr="00881029">
        <w:rPr>
          <w:rFonts w:eastAsia="MS Mincho"/>
          <w:szCs w:val="22"/>
          <w:lang w:val="hr-HR"/>
        </w:rPr>
        <w:t xml:space="preserve"> u ispitivanju REACH2 te u 21,6</w:t>
      </w:r>
      <w:r w:rsidR="00D707E4" w:rsidRPr="00881029">
        <w:rPr>
          <w:szCs w:val="22"/>
          <w:lang w:val="hr-HR"/>
        </w:rPr>
        <w:t> </w:t>
      </w:r>
      <w:r w:rsidR="0094312E" w:rsidRPr="00881029">
        <w:rPr>
          <w:rFonts w:eastAsia="MS Mincho"/>
          <w:szCs w:val="22"/>
          <w:lang w:val="hr-HR"/>
        </w:rPr>
        <w:t xml:space="preserve">% bolesnika u </w:t>
      </w:r>
      <w:r w:rsidR="00BB3903" w:rsidRPr="00881029">
        <w:rPr>
          <w:rFonts w:eastAsia="MS Mincho"/>
          <w:szCs w:val="22"/>
          <w:lang w:val="hr-HR"/>
        </w:rPr>
        <w:t xml:space="preserve">objedinjenoj </w:t>
      </w:r>
      <w:r w:rsidR="0094312E" w:rsidRPr="00881029">
        <w:rPr>
          <w:rFonts w:eastAsia="MS Mincho"/>
          <w:szCs w:val="22"/>
          <w:lang w:val="hr-HR"/>
        </w:rPr>
        <w:t>skupini</w:t>
      </w:r>
      <w:r w:rsidR="00FA2D9C" w:rsidRPr="00881029">
        <w:rPr>
          <w:rFonts w:eastAsia="MS Mincho"/>
          <w:szCs w:val="22"/>
          <w:lang w:val="hr-HR"/>
        </w:rPr>
        <w:t xml:space="preserve"> pedijatrijskih bolesnika</w:t>
      </w:r>
      <w:r w:rsidRPr="00881029">
        <w:rPr>
          <w:rFonts w:eastAsia="MS Mincho"/>
          <w:szCs w:val="22"/>
          <w:lang w:val="hr-HR"/>
        </w:rPr>
        <w:t>.</w:t>
      </w:r>
    </w:p>
    <w:p w14:paraId="773FF2CA" w14:textId="77777777" w:rsidR="00005C2B" w:rsidRPr="00881029" w:rsidRDefault="00005C2B" w:rsidP="0027025A">
      <w:pPr>
        <w:tabs>
          <w:tab w:val="clear" w:pos="567"/>
        </w:tabs>
        <w:spacing w:line="240" w:lineRule="auto"/>
        <w:rPr>
          <w:rFonts w:eastAsia="MS Mincho"/>
          <w:szCs w:val="22"/>
          <w:lang w:val="hr-HR"/>
        </w:rPr>
      </w:pPr>
    </w:p>
    <w:p w14:paraId="6B521ECD" w14:textId="6A196899" w:rsidR="00005C2B" w:rsidRPr="00881029" w:rsidRDefault="00D245B9" w:rsidP="0027025A">
      <w:pPr>
        <w:keepNext/>
        <w:keepLines/>
        <w:tabs>
          <w:tab w:val="clear" w:pos="567"/>
        </w:tabs>
        <w:spacing w:line="240" w:lineRule="auto"/>
        <w:rPr>
          <w:rFonts w:eastAsia="MS Mincho"/>
          <w:i/>
          <w:szCs w:val="22"/>
          <w:u w:val="single"/>
          <w:lang w:val="hr-HR"/>
        </w:rPr>
      </w:pPr>
      <w:r w:rsidRPr="00881029">
        <w:rPr>
          <w:rFonts w:eastAsia="MS Mincho"/>
          <w:i/>
          <w:szCs w:val="22"/>
          <w:u w:val="single"/>
          <w:lang w:val="hr-HR"/>
        </w:rPr>
        <w:t>Kronični</w:t>
      </w:r>
      <w:r w:rsidR="00005C2B" w:rsidRPr="00881029">
        <w:rPr>
          <w:rFonts w:eastAsia="MS Mincho"/>
          <w:i/>
          <w:szCs w:val="22"/>
          <w:u w:val="single"/>
          <w:lang w:val="hr-HR"/>
        </w:rPr>
        <w:t xml:space="preserve"> GvHD</w:t>
      </w:r>
    </w:p>
    <w:p w14:paraId="37CDE016" w14:textId="62B1B377" w:rsidR="00005C2B" w:rsidRPr="00881029" w:rsidRDefault="00AA39FE" w:rsidP="0027025A">
      <w:pPr>
        <w:tabs>
          <w:tab w:val="clear" w:pos="567"/>
        </w:tabs>
        <w:spacing w:line="240" w:lineRule="auto"/>
        <w:rPr>
          <w:rFonts w:eastAsia="MS Mincho"/>
          <w:szCs w:val="22"/>
          <w:lang w:val="hr-HR"/>
        </w:rPr>
      </w:pPr>
      <w:r w:rsidRPr="00881029">
        <w:rPr>
          <w:szCs w:val="22"/>
          <w:lang w:val="hr-HR"/>
        </w:rPr>
        <w:t>Najčešće</w:t>
      </w:r>
      <w:r w:rsidR="00D245B9" w:rsidRPr="00881029">
        <w:rPr>
          <w:rFonts w:eastAsia="MS Mincho"/>
          <w:szCs w:val="22"/>
          <w:lang w:val="hr-HR"/>
        </w:rPr>
        <w:t xml:space="preserve"> prijavljene nuspojave </w:t>
      </w:r>
      <w:r w:rsidRPr="00881029">
        <w:rPr>
          <w:rFonts w:eastAsia="MS Mincho"/>
          <w:szCs w:val="22"/>
          <w:lang w:val="hr-HR"/>
        </w:rPr>
        <w:t>na lijek</w:t>
      </w:r>
      <w:r w:rsidR="00AB36D7" w:rsidRPr="00881029">
        <w:rPr>
          <w:rFonts w:eastAsia="MS Mincho"/>
          <w:szCs w:val="22"/>
          <w:lang w:val="hr-HR"/>
        </w:rPr>
        <w:t xml:space="preserve"> u ispitivanju REACH3 (</w:t>
      </w:r>
      <w:r w:rsidR="001308AE" w:rsidRPr="00881029">
        <w:rPr>
          <w:rFonts w:eastAsia="MS Mincho"/>
          <w:szCs w:val="22"/>
          <w:lang w:val="hr-HR"/>
        </w:rPr>
        <w:t xml:space="preserve">na </w:t>
      </w:r>
      <w:r w:rsidR="00AB36D7" w:rsidRPr="00881029">
        <w:rPr>
          <w:rFonts w:eastAsia="MS Mincho"/>
          <w:szCs w:val="22"/>
          <w:lang w:val="hr-HR"/>
        </w:rPr>
        <w:t>odrasli</w:t>
      </w:r>
      <w:r w:rsidR="001308AE" w:rsidRPr="00881029">
        <w:rPr>
          <w:rFonts w:eastAsia="MS Mincho"/>
          <w:szCs w:val="22"/>
          <w:lang w:val="hr-HR"/>
        </w:rPr>
        <w:t>m i adolescentnim</w:t>
      </w:r>
      <w:r w:rsidR="00AB36D7" w:rsidRPr="00881029">
        <w:rPr>
          <w:rFonts w:eastAsia="MS Mincho"/>
          <w:szCs w:val="22"/>
          <w:lang w:val="hr-HR"/>
        </w:rPr>
        <w:t xml:space="preserve"> bolesnici</w:t>
      </w:r>
      <w:r w:rsidR="001308AE" w:rsidRPr="00881029">
        <w:rPr>
          <w:rFonts w:eastAsia="MS Mincho"/>
          <w:szCs w:val="22"/>
          <w:lang w:val="hr-HR"/>
        </w:rPr>
        <w:t>ma</w:t>
      </w:r>
      <w:r w:rsidR="00AB36D7" w:rsidRPr="00881029">
        <w:rPr>
          <w:rFonts w:eastAsia="MS Mincho"/>
          <w:szCs w:val="22"/>
          <w:lang w:val="hr-HR"/>
        </w:rPr>
        <w:t>)</w:t>
      </w:r>
      <w:r w:rsidRPr="00881029">
        <w:rPr>
          <w:rFonts w:eastAsia="MS Mincho"/>
          <w:szCs w:val="22"/>
          <w:lang w:val="hr-HR"/>
        </w:rPr>
        <w:t xml:space="preserve"> </w:t>
      </w:r>
      <w:r w:rsidR="00D245B9" w:rsidRPr="00881029">
        <w:rPr>
          <w:rFonts w:eastAsia="MS Mincho"/>
          <w:szCs w:val="22"/>
          <w:lang w:val="hr-HR"/>
        </w:rPr>
        <w:t>bile su anemija, hiperkolesterolemija i povišena a</w:t>
      </w:r>
      <w:r w:rsidR="00005C2B" w:rsidRPr="00881029">
        <w:rPr>
          <w:rFonts w:eastAsia="MS Mincho"/>
          <w:szCs w:val="22"/>
          <w:lang w:val="hr-HR"/>
        </w:rPr>
        <w:t>spartat aminotransfera</w:t>
      </w:r>
      <w:r w:rsidR="00D245B9" w:rsidRPr="00881029">
        <w:rPr>
          <w:rFonts w:eastAsia="MS Mincho"/>
          <w:szCs w:val="22"/>
          <w:lang w:val="hr-HR"/>
        </w:rPr>
        <w:t>za</w:t>
      </w:r>
      <w:r w:rsidR="00005C2B" w:rsidRPr="00881029">
        <w:rPr>
          <w:rFonts w:eastAsia="MS Mincho"/>
          <w:szCs w:val="22"/>
          <w:lang w:val="hr-HR"/>
        </w:rPr>
        <w:t>.</w:t>
      </w:r>
      <w:r w:rsidR="00AB36D7" w:rsidRPr="00881029">
        <w:rPr>
          <w:rFonts w:eastAsia="MS Mincho"/>
          <w:szCs w:val="22"/>
          <w:lang w:val="hr-HR"/>
        </w:rPr>
        <w:t xml:space="preserve"> Najčešće prijavljene nuspojave na lijek u objedinjenoj skupini pedijatrijskih bolesnika (adolescent</w:t>
      </w:r>
      <w:r w:rsidR="001308AE" w:rsidRPr="00881029">
        <w:rPr>
          <w:rFonts w:eastAsia="MS Mincho"/>
          <w:szCs w:val="22"/>
          <w:lang w:val="hr-HR"/>
        </w:rPr>
        <w:t>n</w:t>
      </w:r>
      <w:r w:rsidR="00AB36D7" w:rsidRPr="00881029">
        <w:rPr>
          <w:rFonts w:eastAsia="MS Mincho"/>
          <w:szCs w:val="22"/>
          <w:lang w:val="hr-HR"/>
        </w:rPr>
        <w:t>i</w:t>
      </w:r>
      <w:r w:rsidR="001308AE" w:rsidRPr="00881029">
        <w:rPr>
          <w:rFonts w:eastAsia="MS Mincho"/>
          <w:szCs w:val="22"/>
          <w:lang w:val="hr-HR"/>
        </w:rPr>
        <w:t xml:space="preserve"> bolesnici</w:t>
      </w:r>
      <w:r w:rsidR="00AB36D7" w:rsidRPr="00881029">
        <w:rPr>
          <w:rFonts w:eastAsia="MS Mincho"/>
          <w:szCs w:val="22"/>
          <w:lang w:val="hr-HR"/>
        </w:rPr>
        <w:t xml:space="preserve"> iz ispitivanja REACH3 i pedijatrijski</w:t>
      </w:r>
      <w:r w:rsidR="001308AE" w:rsidRPr="00881029">
        <w:rPr>
          <w:rFonts w:eastAsia="MS Mincho"/>
          <w:szCs w:val="22"/>
          <w:lang w:val="hr-HR"/>
        </w:rPr>
        <w:t xml:space="preserve"> </w:t>
      </w:r>
      <w:r w:rsidR="00AB36D7" w:rsidRPr="00881029">
        <w:rPr>
          <w:rFonts w:eastAsia="MS Mincho"/>
          <w:szCs w:val="22"/>
          <w:lang w:val="hr-HR"/>
        </w:rPr>
        <w:t>iz REACH5) bile su neutropenija, hiperkolesterolemija i povišena alanin aminotransferaza.</w:t>
      </w:r>
    </w:p>
    <w:p w14:paraId="701A75DE" w14:textId="77777777" w:rsidR="00005C2B" w:rsidRPr="00881029" w:rsidRDefault="00005C2B" w:rsidP="0027025A">
      <w:pPr>
        <w:tabs>
          <w:tab w:val="clear" w:pos="567"/>
        </w:tabs>
        <w:spacing w:line="240" w:lineRule="auto"/>
        <w:rPr>
          <w:rFonts w:eastAsia="MS Mincho"/>
          <w:szCs w:val="22"/>
          <w:lang w:val="hr-HR"/>
        </w:rPr>
      </w:pPr>
    </w:p>
    <w:p w14:paraId="4228C999" w14:textId="671CD4E8" w:rsidR="00005C2B" w:rsidRPr="00881029" w:rsidRDefault="00005C2B" w:rsidP="0027025A">
      <w:pPr>
        <w:tabs>
          <w:tab w:val="clear" w:pos="567"/>
        </w:tabs>
        <w:spacing w:line="240" w:lineRule="auto"/>
        <w:rPr>
          <w:rFonts w:eastAsia="MS Mincho"/>
          <w:szCs w:val="22"/>
          <w:lang w:val="hr-HR"/>
        </w:rPr>
      </w:pPr>
      <w:r w:rsidRPr="00881029">
        <w:rPr>
          <w:rFonts w:eastAsia="MS Mincho"/>
          <w:szCs w:val="22"/>
          <w:lang w:val="hr-HR"/>
        </w:rPr>
        <w:t>H</w:t>
      </w:r>
      <w:r w:rsidR="00D245B9" w:rsidRPr="00881029">
        <w:rPr>
          <w:rFonts w:eastAsia="MS Mincho"/>
          <w:szCs w:val="22"/>
          <w:lang w:val="hr-HR"/>
        </w:rPr>
        <w:t>ematološk</w:t>
      </w:r>
      <w:r w:rsidR="00023A6F" w:rsidRPr="00881029">
        <w:rPr>
          <w:rFonts w:eastAsia="MS Mincho"/>
          <w:szCs w:val="22"/>
          <w:lang w:val="hr-HR"/>
        </w:rPr>
        <w:t>a odstupanja u rezultatima</w:t>
      </w:r>
      <w:r w:rsidR="00D245B9" w:rsidRPr="00881029">
        <w:rPr>
          <w:rFonts w:eastAsia="MS Mincho"/>
          <w:szCs w:val="22"/>
          <w:lang w:val="hr-HR"/>
        </w:rPr>
        <w:t xml:space="preserve"> laboratorijsk</w:t>
      </w:r>
      <w:r w:rsidR="00023A6F" w:rsidRPr="00881029">
        <w:rPr>
          <w:rFonts w:eastAsia="MS Mincho"/>
          <w:szCs w:val="22"/>
          <w:lang w:val="hr-HR"/>
        </w:rPr>
        <w:t>ih</w:t>
      </w:r>
      <w:r w:rsidR="00D245B9" w:rsidRPr="00881029">
        <w:rPr>
          <w:rFonts w:eastAsia="MS Mincho"/>
          <w:szCs w:val="22"/>
          <w:lang w:val="hr-HR"/>
        </w:rPr>
        <w:t xml:space="preserve"> </w:t>
      </w:r>
      <w:r w:rsidR="00BB1251" w:rsidRPr="00881029">
        <w:rPr>
          <w:rFonts w:eastAsia="MS Mincho"/>
          <w:szCs w:val="22"/>
          <w:lang w:val="hr-HR"/>
        </w:rPr>
        <w:t>pretraga</w:t>
      </w:r>
      <w:r w:rsidR="00D245B9" w:rsidRPr="00881029">
        <w:rPr>
          <w:rFonts w:eastAsia="MS Mincho"/>
          <w:szCs w:val="22"/>
          <w:lang w:val="hr-HR"/>
        </w:rPr>
        <w:t xml:space="preserve"> identificiran</w:t>
      </w:r>
      <w:r w:rsidR="00023A6F" w:rsidRPr="00881029">
        <w:rPr>
          <w:rFonts w:eastAsia="MS Mincho"/>
          <w:szCs w:val="22"/>
          <w:lang w:val="hr-HR"/>
        </w:rPr>
        <w:t>a</w:t>
      </w:r>
      <w:r w:rsidR="00D245B9" w:rsidRPr="00881029">
        <w:rPr>
          <w:rFonts w:eastAsia="MS Mincho"/>
          <w:szCs w:val="22"/>
          <w:lang w:val="hr-HR"/>
        </w:rPr>
        <w:t xml:space="preserve"> kao nuspojave</w:t>
      </w:r>
      <w:r w:rsidR="00D678EB" w:rsidRPr="00881029">
        <w:rPr>
          <w:rFonts w:eastAsia="MS Mincho"/>
          <w:szCs w:val="22"/>
          <w:lang w:val="hr-HR"/>
        </w:rPr>
        <w:t xml:space="preserve"> na lijek</w:t>
      </w:r>
      <w:r w:rsidR="00D245B9" w:rsidRPr="00881029">
        <w:rPr>
          <w:rFonts w:eastAsia="MS Mincho"/>
          <w:szCs w:val="22"/>
          <w:lang w:val="hr-HR"/>
        </w:rPr>
        <w:t xml:space="preserve"> </w:t>
      </w:r>
      <w:r w:rsidR="001169CB" w:rsidRPr="00881029">
        <w:rPr>
          <w:rFonts w:eastAsia="MS Mincho"/>
          <w:szCs w:val="22"/>
          <w:lang w:val="hr-HR"/>
        </w:rPr>
        <w:t>u ispitivanju REACH3 (</w:t>
      </w:r>
      <w:r w:rsidR="001308AE" w:rsidRPr="00881029">
        <w:rPr>
          <w:rFonts w:eastAsia="MS Mincho"/>
          <w:szCs w:val="22"/>
          <w:lang w:val="hr-HR"/>
        </w:rPr>
        <w:t xml:space="preserve">na </w:t>
      </w:r>
      <w:r w:rsidR="001169CB" w:rsidRPr="00881029">
        <w:rPr>
          <w:rFonts w:eastAsia="MS Mincho"/>
          <w:szCs w:val="22"/>
          <w:lang w:val="hr-HR"/>
        </w:rPr>
        <w:t>odrasli</w:t>
      </w:r>
      <w:r w:rsidR="001308AE" w:rsidRPr="00881029">
        <w:rPr>
          <w:rFonts w:eastAsia="MS Mincho"/>
          <w:szCs w:val="22"/>
          <w:lang w:val="hr-HR"/>
        </w:rPr>
        <w:t>m i adolescentnim bolesnicima</w:t>
      </w:r>
      <w:r w:rsidR="001169CB" w:rsidRPr="00881029">
        <w:rPr>
          <w:rFonts w:eastAsia="MS Mincho"/>
          <w:szCs w:val="22"/>
          <w:lang w:val="hr-HR"/>
        </w:rPr>
        <w:t xml:space="preserve">) i u objedinjenoj skupini pedijatrijskih bolesnika (REACH3 i REACH5) </w:t>
      </w:r>
      <w:r w:rsidR="00D245B9" w:rsidRPr="00881029">
        <w:rPr>
          <w:rFonts w:eastAsia="MS Mincho"/>
          <w:szCs w:val="22"/>
          <w:lang w:val="hr-HR"/>
        </w:rPr>
        <w:t>uključival</w:t>
      </w:r>
      <w:r w:rsidR="00023A6F" w:rsidRPr="00881029">
        <w:rPr>
          <w:rFonts w:eastAsia="MS Mincho"/>
          <w:szCs w:val="22"/>
          <w:lang w:val="hr-HR"/>
        </w:rPr>
        <w:t>a</w:t>
      </w:r>
      <w:r w:rsidR="00D245B9" w:rsidRPr="00881029">
        <w:rPr>
          <w:rFonts w:eastAsia="MS Mincho"/>
          <w:szCs w:val="22"/>
          <w:lang w:val="hr-HR"/>
        </w:rPr>
        <w:t xml:space="preserve"> su anemiju</w:t>
      </w:r>
      <w:r w:rsidRPr="00881029">
        <w:rPr>
          <w:rFonts w:eastAsia="MS Mincho"/>
          <w:szCs w:val="22"/>
          <w:lang w:val="hr-HR"/>
        </w:rPr>
        <w:t xml:space="preserve"> (68</w:t>
      </w:r>
      <w:r w:rsidR="00D245B9" w:rsidRPr="00881029">
        <w:rPr>
          <w:rFonts w:eastAsia="MS Mincho"/>
          <w:szCs w:val="22"/>
          <w:lang w:val="hr-HR"/>
        </w:rPr>
        <w:t>,</w:t>
      </w:r>
      <w:r w:rsidRPr="00881029">
        <w:rPr>
          <w:rFonts w:eastAsia="MS Mincho"/>
          <w:szCs w:val="22"/>
          <w:lang w:val="hr-HR"/>
        </w:rPr>
        <w:t>6</w:t>
      </w:r>
      <w:r w:rsidR="00D707E4" w:rsidRPr="00881029">
        <w:rPr>
          <w:szCs w:val="22"/>
          <w:lang w:val="hr-HR"/>
        </w:rPr>
        <w:t> </w:t>
      </w:r>
      <w:r w:rsidRPr="00881029">
        <w:rPr>
          <w:rFonts w:eastAsia="MS Mincho"/>
          <w:szCs w:val="22"/>
          <w:lang w:val="hr-HR"/>
        </w:rPr>
        <w:t>%</w:t>
      </w:r>
      <w:r w:rsidR="007708C1" w:rsidRPr="00881029">
        <w:rPr>
          <w:rFonts w:eastAsia="MS Mincho"/>
          <w:szCs w:val="22"/>
          <w:lang w:val="hr-HR"/>
        </w:rPr>
        <w:t>,</w:t>
      </w:r>
      <w:r w:rsidR="001169CB" w:rsidRPr="00881029">
        <w:rPr>
          <w:rFonts w:eastAsia="MS Mincho"/>
          <w:szCs w:val="22"/>
          <w:lang w:val="hr-HR"/>
        </w:rPr>
        <w:t xml:space="preserve"> odnosno 49,1</w:t>
      </w:r>
      <w:r w:rsidR="00D707E4" w:rsidRPr="00881029">
        <w:rPr>
          <w:szCs w:val="22"/>
          <w:lang w:val="hr-HR"/>
        </w:rPr>
        <w:t> </w:t>
      </w:r>
      <w:r w:rsidR="001169CB" w:rsidRPr="00881029">
        <w:rPr>
          <w:rFonts w:eastAsia="MS Mincho"/>
          <w:szCs w:val="22"/>
          <w:lang w:val="hr-HR"/>
        </w:rPr>
        <w:t>%</w:t>
      </w:r>
      <w:r w:rsidRPr="00881029">
        <w:rPr>
          <w:rFonts w:eastAsia="MS Mincho"/>
          <w:szCs w:val="22"/>
          <w:lang w:val="hr-HR"/>
        </w:rPr>
        <w:t>),</w:t>
      </w:r>
      <w:r w:rsidR="001169CB" w:rsidRPr="00881029">
        <w:rPr>
          <w:rFonts w:eastAsia="MS Mincho"/>
          <w:szCs w:val="22"/>
          <w:lang w:val="hr-HR"/>
        </w:rPr>
        <w:t xml:space="preserve"> neutropeniju (36,2</w:t>
      </w:r>
      <w:r w:rsidR="00D707E4" w:rsidRPr="00881029">
        <w:rPr>
          <w:szCs w:val="22"/>
          <w:lang w:val="hr-HR"/>
        </w:rPr>
        <w:t> </w:t>
      </w:r>
      <w:r w:rsidR="001169CB" w:rsidRPr="00881029">
        <w:rPr>
          <w:rFonts w:eastAsia="MS Mincho"/>
          <w:szCs w:val="22"/>
          <w:lang w:val="hr-HR"/>
        </w:rPr>
        <w:t>%</w:t>
      </w:r>
      <w:r w:rsidR="007708C1" w:rsidRPr="00881029">
        <w:rPr>
          <w:rFonts w:eastAsia="MS Mincho"/>
          <w:szCs w:val="22"/>
          <w:lang w:val="hr-HR"/>
        </w:rPr>
        <w:t>,</w:t>
      </w:r>
      <w:r w:rsidR="001169CB" w:rsidRPr="00881029">
        <w:rPr>
          <w:rFonts w:eastAsia="MS Mincho"/>
          <w:szCs w:val="22"/>
          <w:lang w:val="hr-HR"/>
        </w:rPr>
        <w:t xml:space="preserve"> odnosno 59,3</w:t>
      </w:r>
      <w:r w:rsidR="00D707E4" w:rsidRPr="00881029">
        <w:rPr>
          <w:szCs w:val="22"/>
          <w:lang w:val="hr-HR"/>
        </w:rPr>
        <w:t> </w:t>
      </w:r>
      <w:r w:rsidR="001169CB" w:rsidRPr="00881029">
        <w:rPr>
          <w:rFonts w:eastAsia="MS Mincho"/>
          <w:szCs w:val="22"/>
          <w:lang w:val="hr-HR"/>
        </w:rPr>
        <w:t>%) i</w:t>
      </w:r>
      <w:r w:rsidRPr="00881029">
        <w:rPr>
          <w:rFonts w:eastAsia="MS Mincho"/>
          <w:szCs w:val="22"/>
          <w:lang w:val="hr-HR"/>
        </w:rPr>
        <w:t xml:space="preserve"> t</w:t>
      </w:r>
      <w:r w:rsidR="00D245B9" w:rsidRPr="00881029">
        <w:rPr>
          <w:rFonts w:eastAsia="MS Mincho"/>
          <w:szCs w:val="22"/>
          <w:lang w:val="hr-HR"/>
        </w:rPr>
        <w:t xml:space="preserve">rombocitopeniju </w:t>
      </w:r>
      <w:r w:rsidRPr="00881029">
        <w:rPr>
          <w:rFonts w:eastAsia="MS Mincho"/>
          <w:szCs w:val="22"/>
          <w:lang w:val="hr-HR"/>
        </w:rPr>
        <w:t>(34</w:t>
      </w:r>
      <w:r w:rsidR="00D245B9" w:rsidRPr="00881029">
        <w:rPr>
          <w:rFonts w:eastAsia="MS Mincho"/>
          <w:szCs w:val="22"/>
          <w:lang w:val="hr-HR"/>
        </w:rPr>
        <w:t>,</w:t>
      </w:r>
      <w:r w:rsidRPr="00881029">
        <w:rPr>
          <w:rFonts w:eastAsia="MS Mincho"/>
          <w:szCs w:val="22"/>
          <w:lang w:val="hr-HR"/>
        </w:rPr>
        <w:t>4</w:t>
      </w:r>
      <w:r w:rsidR="00D707E4" w:rsidRPr="00881029">
        <w:rPr>
          <w:szCs w:val="22"/>
          <w:lang w:val="hr-HR"/>
        </w:rPr>
        <w:t> </w:t>
      </w:r>
      <w:r w:rsidRPr="00881029">
        <w:rPr>
          <w:rFonts w:eastAsia="MS Mincho"/>
          <w:szCs w:val="22"/>
          <w:lang w:val="hr-HR"/>
        </w:rPr>
        <w:t>%</w:t>
      </w:r>
      <w:r w:rsidR="007708C1" w:rsidRPr="00881029">
        <w:rPr>
          <w:rFonts w:eastAsia="MS Mincho"/>
          <w:szCs w:val="22"/>
          <w:lang w:val="hr-HR"/>
        </w:rPr>
        <w:t>,</w:t>
      </w:r>
      <w:r w:rsidR="001169CB" w:rsidRPr="00881029">
        <w:rPr>
          <w:rFonts w:eastAsia="MS Mincho"/>
          <w:szCs w:val="22"/>
          <w:lang w:val="hr-HR"/>
        </w:rPr>
        <w:t xml:space="preserve"> odnosno 35,2</w:t>
      </w:r>
      <w:r w:rsidR="00D707E4" w:rsidRPr="00881029">
        <w:rPr>
          <w:szCs w:val="22"/>
          <w:lang w:val="hr-HR"/>
        </w:rPr>
        <w:t> </w:t>
      </w:r>
      <w:r w:rsidR="001169CB" w:rsidRPr="00881029">
        <w:rPr>
          <w:rFonts w:eastAsia="MS Mincho"/>
          <w:szCs w:val="22"/>
          <w:lang w:val="hr-HR"/>
        </w:rPr>
        <w:t>%</w:t>
      </w:r>
      <w:r w:rsidRPr="00881029">
        <w:rPr>
          <w:rFonts w:eastAsia="MS Mincho"/>
          <w:szCs w:val="22"/>
          <w:lang w:val="hr-HR"/>
        </w:rPr>
        <w:t xml:space="preserve">). </w:t>
      </w:r>
      <w:r w:rsidR="00D245B9" w:rsidRPr="00881029">
        <w:rPr>
          <w:rFonts w:eastAsia="MS Mincho"/>
          <w:szCs w:val="22"/>
          <w:lang w:val="hr-HR"/>
        </w:rPr>
        <w:t>Anemija stupnja</w:t>
      </w:r>
      <w:r w:rsidRPr="00881029">
        <w:rPr>
          <w:rFonts w:eastAsia="MS Mincho"/>
          <w:szCs w:val="22"/>
          <w:lang w:val="hr-HR"/>
        </w:rPr>
        <w:t xml:space="preserve"> 3 </w:t>
      </w:r>
      <w:r w:rsidR="00D245B9" w:rsidRPr="00881029">
        <w:rPr>
          <w:rFonts w:eastAsia="MS Mincho"/>
          <w:szCs w:val="22"/>
          <w:lang w:val="hr-HR"/>
        </w:rPr>
        <w:t xml:space="preserve">bila je prijavljena u </w:t>
      </w:r>
      <w:r w:rsidRPr="00881029">
        <w:rPr>
          <w:rFonts w:eastAsia="MS Mincho"/>
          <w:szCs w:val="22"/>
          <w:lang w:val="hr-HR"/>
        </w:rPr>
        <w:t>14</w:t>
      </w:r>
      <w:r w:rsidR="00D245B9" w:rsidRPr="00881029">
        <w:rPr>
          <w:rFonts w:eastAsia="MS Mincho"/>
          <w:szCs w:val="22"/>
          <w:lang w:val="hr-HR"/>
        </w:rPr>
        <w:t>,</w:t>
      </w:r>
      <w:r w:rsidRPr="00881029">
        <w:rPr>
          <w:rFonts w:eastAsia="MS Mincho"/>
          <w:szCs w:val="22"/>
          <w:lang w:val="hr-HR"/>
        </w:rPr>
        <w:t>8</w:t>
      </w:r>
      <w:r w:rsidR="00D707E4" w:rsidRPr="00881029">
        <w:rPr>
          <w:szCs w:val="22"/>
          <w:lang w:val="hr-HR"/>
        </w:rPr>
        <w:t> </w:t>
      </w:r>
      <w:r w:rsidRPr="00881029">
        <w:rPr>
          <w:rFonts w:eastAsia="MS Mincho"/>
          <w:szCs w:val="22"/>
          <w:lang w:val="hr-HR"/>
        </w:rPr>
        <w:t xml:space="preserve">% </w:t>
      </w:r>
      <w:r w:rsidR="00D245B9" w:rsidRPr="00881029">
        <w:rPr>
          <w:rFonts w:eastAsia="MS Mincho"/>
          <w:szCs w:val="22"/>
          <w:lang w:val="hr-HR"/>
        </w:rPr>
        <w:t>bolesnika</w:t>
      </w:r>
      <w:r w:rsidR="001169CB" w:rsidRPr="00881029">
        <w:rPr>
          <w:rFonts w:eastAsia="MS Mincho"/>
          <w:szCs w:val="22"/>
          <w:lang w:val="hr-HR"/>
        </w:rPr>
        <w:t xml:space="preserve"> u ispitivanju REACH3 </w:t>
      </w:r>
      <w:r w:rsidR="00692578" w:rsidRPr="00881029">
        <w:rPr>
          <w:rFonts w:eastAsia="MS Mincho"/>
          <w:szCs w:val="22"/>
          <w:lang w:val="hr-HR"/>
        </w:rPr>
        <w:t>te</w:t>
      </w:r>
      <w:r w:rsidR="001169CB" w:rsidRPr="00881029">
        <w:rPr>
          <w:rFonts w:eastAsia="MS Mincho"/>
          <w:szCs w:val="22"/>
          <w:lang w:val="hr-HR"/>
        </w:rPr>
        <w:t xml:space="preserve"> u 17,0</w:t>
      </w:r>
      <w:r w:rsidR="00D707E4" w:rsidRPr="00881029">
        <w:rPr>
          <w:szCs w:val="22"/>
          <w:lang w:val="hr-HR"/>
        </w:rPr>
        <w:t> </w:t>
      </w:r>
      <w:r w:rsidR="001169CB" w:rsidRPr="00881029">
        <w:rPr>
          <w:rFonts w:eastAsia="MS Mincho"/>
          <w:szCs w:val="22"/>
          <w:lang w:val="hr-HR"/>
        </w:rPr>
        <w:t>% bolesnika u objedinjenoj skupini</w:t>
      </w:r>
      <w:r w:rsidR="00692578" w:rsidRPr="00881029">
        <w:rPr>
          <w:rFonts w:eastAsia="MS Mincho"/>
          <w:szCs w:val="22"/>
          <w:lang w:val="hr-HR"/>
        </w:rPr>
        <w:t xml:space="preserve"> pedijatrijskih bolesnika</w:t>
      </w:r>
      <w:r w:rsidRPr="00881029">
        <w:rPr>
          <w:rFonts w:eastAsia="MS Mincho"/>
          <w:szCs w:val="22"/>
          <w:lang w:val="hr-HR"/>
        </w:rPr>
        <w:t xml:space="preserve">. </w:t>
      </w:r>
      <w:r w:rsidR="00D245B9" w:rsidRPr="00881029">
        <w:rPr>
          <w:rFonts w:eastAsia="MS Mincho"/>
          <w:szCs w:val="22"/>
          <w:lang w:val="hr-HR"/>
        </w:rPr>
        <w:t>Neutropenij</w:t>
      </w:r>
      <w:r w:rsidR="00D039A9" w:rsidRPr="00881029">
        <w:rPr>
          <w:rFonts w:eastAsia="MS Mincho"/>
          <w:szCs w:val="22"/>
          <w:lang w:val="hr-HR"/>
        </w:rPr>
        <w:t>e</w:t>
      </w:r>
      <w:r w:rsidR="00D245B9" w:rsidRPr="00881029">
        <w:rPr>
          <w:rFonts w:eastAsia="MS Mincho"/>
          <w:szCs w:val="22"/>
          <w:lang w:val="hr-HR"/>
        </w:rPr>
        <w:t xml:space="preserve"> stupnja</w:t>
      </w:r>
      <w:r w:rsidRPr="00881029">
        <w:rPr>
          <w:rFonts w:eastAsia="MS Mincho"/>
          <w:szCs w:val="22"/>
          <w:lang w:val="hr-HR"/>
        </w:rPr>
        <w:t> </w:t>
      </w:r>
      <w:r w:rsidR="00D245B9" w:rsidRPr="00881029">
        <w:rPr>
          <w:rFonts w:eastAsia="MS Mincho"/>
          <w:szCs w:val="22"/>
          <w:lang w:val="hr-HR"/>
        </w:rPr>
        <w:t xml:space="preserve">3 i </w:t>
      </w:r>
      <w:r w:rsidRPr="00881029">
        <w:rPr>
          <w:rFonts w:eastAsia="MS Mincho"/>
          <w:szCs w:val="22"/>
          <w:lang w:val="hr-HR"/>
        </w:rPr>
        <w:t xml:space="preserve">4 </w:t>
      </w:r>
      <w:r w:rsidR="00D245B9" w:rsidRPr="00881029">
        <w:rPr>
          <w:rFonts w:eastAsia="MS Mincho"/>
          <w:szCs w:val="22"/>
          <w:lang w:val="hr-HR"/>
        </w:rPr>
        <w:t>bil</w:t>
      </w:r>
      <w:r w:rsidR="00D039A9" w:rsidRPr="00881029">
        <w:rPr>
          <w:rFonts w:eastAsia="MS Mincho"/>
          <w:szCs w:val="22"/>
          <w:lang w:val="hr-HR"/>
        </w:rPr>
        <w:t>e</w:t>
      </w:r>
      <w:r w:rsidR="00D245B9" w:rsidRPr="00881029">
        <w:rPr>
          <w:rFonts w:eastAsia="MS Mincho"/>
          <w:szCs w:val="22"/>
          <w:lang w:val="hr-HR"/>
        </w:rPr>
        <w:t xml:space="preserve"> </w:t>
      </w:r>
      <w:r w:rsidR="00D039A9" w:rsidRPr="00881029">
        <w:rPr>
          <w:rFonts w:eastAsia="MS Mincho"/>
          <w:szCs w:val="22"/>
          <w:lang w:val="hr-HR"/>
        </w:rPr>
        <w:t>su</w:t>
      </w:r>
      <w:r w:rsidR="00D245B9" w:rsidRPr="00881029">
        <w:rPr>
          <w:rFonts w:eastAsia="MS Mincho"/>
          <w:szCs w:val="22"/>
          <w:lang w:val="hr-HR"/>
        </w:rPr>
        <w:t xml:space="preserve"> prijavljen</w:t>
      </w:r>
      <w:r w:rsidR="00D039A9" w:rsidRPr="00881029">
        <w:rPr>
          <w:rFonts w:eastAsia="MS Mincho"/>
          <w:szCs w:val="22"/>
          <w:lang w:val="hr-HR"/>
        </w:rPr>
        <w:t>e</w:t>
      </w:r>
      <w:r w:rsidR="00D245B9" w:rsidRPr="00881029">
        <w:rPr>
          <w:rFonts w:eastAsia="MS Mincho"/>
          <w:szCs w:val="22"/>
          <w:lang w:val="hr-HR"/>
        </w:rPr>
        <w:t xml:space="preserve"> u </w:t>
      </w:r>
      <w:r w:rsidRPr="00881029">
        <w:rPr>
          <w:rFonts w:eastAsia="MS Mincho"/>
          <w:szCs w:val="22"/>
          <w:lang w:val="hr-HR"/>
        </w:rPr>
        <w:t>9</w:t>
      </w:r>
      <w:r w:rsidR="00D245B9" w:rsidRPr="00881029">
        <w:rPr>
          <w:rFonts w:eastAsia="MS Mincho"/>
          <w:szCs w:val="22"/>
          <w:lang w:val="hr-HR"/>
        </w:rPr>
        <w:t>,</w:t>
      </w:r>
      <w:r w:rsidRPr="00881029">
        <w:rPr>
          <w:rFonts w:eastAsia="MS Mincho"/>
          <w:szCs w:val="22"/>
          <w:lang w:val="hr-HR"/>
        </w:rPr>
        <w:t>5</w:t>
      </w:r>
      <w:r w:rsidR="00D707E4" w:rsidRPr="00881029">
        <w:rPr>
          <w:szCs w:val="22"/>
          <w:lang w:val="hr-HR"/>
        </w:rPr>
        <w:t> </w:t>
      </w:r>
      <w:r w:rsidRPr="00881029">
        <w:rPr>
          <w:rFonts w:eastAsia="MS Mincho"/>
          <w:szCs w:val="22"/>
          <w:lang w:val="hr-HR"/>
        </w:rPr>
        <w:t>%</w:t>
      </w:r>
      <w:r w:rsidR="00B500FD" w:rsidRPr="00881029">
        <w:rPr>
          <w:rFonts w:eastAsia="MS Mincho"/>
          <w:szCs w:val="22"/>
          <w:lang w:val="hr-HR"/>
        </w:rPr>
        <w:t>,</w:t>
      </w:r>
      <w:r w:rsidRPr="00881029">
        <w:rPr>
          <w:rFonts w:eastAsia="MS Mincho"/>
          <w:szCs w:val="22"/>
          <w:lang w:val="hr-HR"/>
        </w:rPr>
        <w:t xml:space="preserve"> </w:t>
      </w:r>
      <w:r w:rsidR="00D245B9" w:rsidRPr="00881029">
        <w:rPr>
          <w:rFonts w:eastAsia="MS Mincho"/>
          <w:szCs w:val="22"/>
          <w:lang w:val="hr-HR"/>
        </w:rPr>
        <w:t>odnosno 6,</w:t>
      </w:r>
      <w:r w:rsidRPr="00881029">
        <w:rPr>
          <w:rFonts w:eastAsia="MS Mincho"/>
          <w:szCs w:val="22"/>
          <w:lang w:val="hr-HR"/>
        </w:rPr>
        <w:t>7</w:t>
      </w:r>
      <w:r w:rsidR="00D707E4" w:rsidRPr="00881029">
        <w:rPr>
          <w:szCs w:val="22"/>
          <w:lang w:val="hr-HR"/>
        </w:rPr>
        <w:t> </w:t>
      </w:r>
      <w:r w:rsidRPr="00881029">
        <w:rPr>
          <w:rFonts w:eastAsia="MS Mincho"/>
          <w:szCs w:val="22"/>
          <w:lang w:val="hr-HR"/>
        </w:rPr>
        <w:t>%</w:t>
      </w:r>
      <w:r w:rsidR="00351B41" w:rsidRPr="00881029">
        <w:rPr>
          <w:rFonts w:eastAsia="MS Mincho"/>
          <w:szCs w:val="22"/>
          <w:lang w:val="hr-HR"/>
        </w:rPr>
        <w:t>,</w:t>
      </w:r>
      <w:r w:rsidR="00D245B9" w:rsidRPr="00881029">
        <w:rPr>
          <w:rFonts w:eastAsia="MS Mincho"/>
          <w:szCs w:val="22"/>
          <w:lang w:val="hr-HR"/>
        </w:rPr>
        <w:t xml:space="preserve"> bolesnika</w:t>
      </w:r>
      <w:r w:rsidR="001169CB" w:rsidRPr="00881029">
        <w:rPr>
          <w:rFonts w:eastAsia="MS Mincho"/>
          <w:szCs w:val="22"/>
          <w:lang w:val="hr-HR"/>
        </w:rPr>
        <w:t xml:space="preserve"> u ispitivanju REACH3 te u 17,3</w:t>
      </w:r>
      <w:r w:rsidR="00D707E4" w:rsidRPr="00881029">
        <w:rPr>
          <w:szCs w:val="22"/>
          <w:lang w:val="hr-HR"/>
        </w:rPr>
        <w:t> </w:t>
      </w:r>
      <w:r w:rsidR="001169CB" w:rsidRPr="00881029">
        <w:rPr>
          <w:rFonts w:eastAsia="MS Mincho"/>
          <w:szCs w:val="22"/>
          <w:lang w:val="hr-HR"/>
        </w:rPr>
        <w:t>%</w:t>
      </w:r>
      <w:r w:rsidR="007708C1" w:rsidRPr="00881029">
        <w:rPr>
          <w:rFonts w:eastAsia="MS Mincho"/>
          <w:szCs w:val="22"/>
          <w:lang w:val="hr-HR"/>
        </w:rPr>
        <w:t>,</w:t>
      </w:r>
      <w:r w:rsidR="001169CB" w:rsidRPr="00881029">
        <w:rPr>
          <w:rFonts w:eastAsia="MS Mincho"/>
          <w:szCs w:val="22"/>
          <w:lang w:val="hr-HR"/>
        </w:rPr>
        <w:t xml:space="preserve"> odnosno 11,1</w:t>
      </w:r>
      <w:r w:rsidR="00D707E4" w:rsidRPr="00881029">
        <w:rPr>
          <w:szCs w:val="22"/>
          <w:lang w:val="hr-HR"/>
        </w:rPr>
        <w:t> </w:t>
      </w:r>
      <w:r w:rsidR="001169CB" w:rsidRPr="00881029">
        <w:rPr>
          <w:rFonts w:eastAsia="MS Mincho"/>
          <w:szCs w:val="22"/>
          <w:lang w:val="hr-HR"/>
        </w:rPr>
        <w:t>%</w:t>
      </w:r>
      <w:r w:rsidR="00351B41" w:rsidRPr="00881029">
        <w:rPr>
          <w:rFonts w:eastAsia="MS Mincho"/>
          <w:szCs w:val="22"/>
          <w:lang w:val="hr-HR"/>
        </w:rPr>
        <w:t>,</w:t>
      </w:r>
      <w:r w:rsidR="001169CB" w:rsidRPr="00881029">
        <w:rPr>
          <w:rFonts w:eastAsia="MS Mincho"/>
          <w:szCs w:val="22"/>
          <w:lang w:val="hr-HR"/>
        </w:rPr>
        <w:t xml:space="preserve"> bolesnika u objedinjenoj skupini</w:t>
      </w:r>
      <w:r w:rsidR="00FA2D9C" w:rsidRPr="00881029">
        <w:rPr>
          <w:rFonts w:eastAsia="MS Mincho"/>
          <w:szCs w:val="22"/>
          <w:lang w:val="hr-HR"/>
        </w:rPr>
        <w:t xml:space="preserve"> pedijatrijskih bolesnika</w:t>
      </w:r>
      <w:r w:rsidR="001169CB" w:rsidRPr="00881029">
        <w:rPr>
          <w:rFonts w:eastAsia="MS Mincho"/>
          <w:szCs w:val="22"/>
          <w:lang w:val="hr-HR"/>
        </w:rPr>
        <w:t>. Trombocitopenije stupnja 3 i 4 bile su prijavljene u 5,9</w:t>
      </w:r>
      <w:r w:rsidR="00D707E4" w:rsidRPr="00881029">
        <w:rPr>
          <w:szCs w:val="22"/>
          <w:lang w:val="hr-HR"/>
        </w:rPr>
        <w:t> </w:t>
      </w:r>
      <w:r w:rsidR="001169CB" w:rsidRPr="00881029">
        <w:rPr>
          <w:rFonts w:eastAsia="MS Mincho"/>
          <w:szCs w:val="22"/>
          <w:lang w:val="hr-HR"/>
        </w:rPr>
        <w:t>%</w:t>
      </w:r>
      <w:r w:rsidR="007708C1" w:rsidRPr="00881029">
        <w:rPr>
          <w:rFonts w:eastAsia="MS Mincho"/>
          <w:szCs w:val="22"/>
          <w:lang w:val="hr-HR"/>
        </w:rPr>
        <w:t>,</w:t>
      </w:r>
      <w:r w:rsidR="001169CB" w:rsidRPr="00881029">
        <w:rPr>
          <w:rFonts w:eastAsia="MS Mincho"/>
          <w:szCs w:val="22"/>
          <w:lang w:val="hr-HR"/>
        </w:rPr>
        <w:t xml:space="preserve"> odnosno 10,7</w:t>
      </w:r>
      <w:r w:rsidR="00D707E4" w:rsidRPr="00881029">
        <w:rPr>
          <w:szCs w:val="22"/>
          <w:lang w:val="hr-HR"/>
        </w:rPr>
        <w:t> </w:t>
      </w:r>
      <w:r w:rsidR="001169CB" w:rsidRPr="00881029">
        <w:rPr>
          <w:rFonts w:eastAsia="MS Mincho"/>
          <w:szCs w:val="22"/>
          <w:lang w:val="hr-HR"/>
        </w:rPr>
        <w:t>%</w:t>
      </w:r>
      <w:r w:rsidR="00351B41" w:rsidRPr="00881029">
        <w:rPr>
          <w:rFonts w:eastAsia="MS Mincho"/>
          <w:szCs w:val="22"/>
          <w:lang w:val="hr-HR"/>
        </w:rPr>
        <w:t>,</w:t>
      </w:r>
      <w:r w:rsidR="001169CB" w:rsidRPr="00881029">
        <w:rPr>
          <w:rFonts w:eastAsia="MS Mincho"/>
          <w:szCs w:val="22"/>
          <w:lang w:val="hr-HR"/>
        </w:rPr>
        <w:t xml:space="preserve"> odraslih </w:t>
      </w:r>
      <w:r w:rsidR="00713E62" w:rsidRPr="00881029">
        <w:rPr>
          <w:rFonts w:eastAsia="MS Mincho"/>
          <w:szCs w:val="22"/>
          <w:lang w:val="hr-HR"/>
        </w:rPr>
        <w:t xml:space="preserve">i adolescentnih </w:t>
      </w:r>
      <w:r w:rsidR="001169CB" w:rsidRPr="00881029">
        <w:rPr>
          <w:rFonts w:eastAsia="MS Mincho"/>
          <w:szCs w:val="22"/>
          <w:lang w:val="hr-HR"/>
        </w:rPr>
        <w:t>bolesnika u ispitivanju REACH3 te u 7,7</w:t>
      </w:r>
      <w:r w:rsidR="00D707E4" w:rsidRPr="00881029">
        <w:rPr>
          <w:szCs w:val="22"/>
          <w:lang w:val="hr-HR"/>
        </w:rPr>
        <w:t> </w:t>
      </w:r>
      <w:r w:rsidR="001169CB" w:rsidRPr="00881029">
        <w:rPr>
          <w:rFonts w:eastAsia="MS Mincho"/>
          <w:szCs w:val="22"/>
          <w:lang w:val="hr-HR"/>
        </w:rPr>
        <w:t>%</w:t>
      </w:r>
      <w:r w:rsidR="007708C1" w:rsidRPr="00881029">
        <w:rPr>
          <w:rFonts w:eastAsia="MS Mincho"/>
          <w:szCs w:val="22"/>
          <w:lang w:val="hr-HR"/>
        </w:rPr>
        <w:t>,</w:t>
      </w:r>
      <w:r w:rsidR="001169CB" w:rsidRPr="00881029">
        <w:rPr>
          <w:rFonts w:eastAsia="MS Mincho"/>
          <w:szCs w:val="22"/>
          <w:lang w:val="hr-HR"/>
        </w:rPr>
        <w:t xml:space="preserve"> odnosno 11,1</w:t>
      </w:r>
      <w:r w:rsidR="00D707E4" w:rsidRPr="00881029">
        <w:rPr>
          <w:szCs w:val="22"/>
          <w:lang w:val="hr-HR"/>
        </w:rPr>
        <w:t> </w:t>
      </w:r>
      <w:r w:rsidR="001169CB" w:rsidRPr="00881029">
        <w:rPr>
          <w:rFonts w:eastAsia="MS Mincho"/>
          <w:szCs w:val="22"/>
          <w:lang w:val="hr-HR"/>
        </w:rPr>
        <w:t>%</w:t>
      </w:r>
      <w:r w:rsidR="00351B41" w:rsidRPr="00881029">
        <w:rPr>
          <w:rFonts w:eastAsia="MS Mincho"/>
          <w:szCs w:val="22"/>
          <w:lang w:val="hr-HR"/>
        </w:rPr>
        <w:t>,</w:t>
      </w:r>
      <w:r w:rsidR="001169CB" w:rsidRPr="00881029">
        <w:rPr>
          <w:rFonts w:eastAsia="MS Mincho"/>
          <w:szCs w:val="22"/>
          <w:lang w:val="hr-HR"/>
        </w:rPr>
        <w:t xml:space="preserve"> bolesnika u objedinjenoj skupini</w:t>
      </w:r>
      <w:r w:rsidR="00FA2D9C" w:rsidRPr="00881029">
        <w:rPr>
          <w:rFonts w:eastAsia="MS Mincho"/>
          <w:szCs w:val="22"/>
          <w:lang w:val="hr-HR"/>
        </w:rPr>
        <w:t xml:space="preserve"> pedijatrijskih bolesnika</w:t>
      </w:r>
      <w:r w:rsidRPr="00881029">
        <w:rPr>
          <w:rFonts w:eastAsia="MS Mincho"/>
          <w:szCs w:val="22"/>
          <w:lang w:val="hr-HR"/>
        </w:rPr>
        <w:t>.</w:t>
      </w:r>
    </w:p>
    <w:p w14:paraId="31CAC77A" w14:textId="77777777" w:rsidR="00005C2B" w:rsidRPr="00881029" w:rsidRDefault="00005C2B" w:rsidP="0027025A">
      <w:pPr>
        <w:tabs>
          <w:tab w:val="clear" w:pos="567"/>
        </w:tabs>
        <w:spacing w:line="240" w:lineRule="auto"/>
        <w:rPr>
          <w:rFonts w:eastAsia="MS Mincho"/>
          <w:szCs w:val="22"/>
          <w:lang w:val="hr-HR"/>
        </w:rPr>
      </w:pPr>
    </w:p>
    <w:p w14:paraId="4B536571" w14:textId="3492D31B" w:rsidR="00005C2B" w:rsidRPr="00881029" w:rsidRDefault="001169CB" w:rsidP="0027025A">
      <w:pPr>
        <w:tabs>
          <w:tab w:val="clear" w:pos="567"/>
        </w:tabs>
        <w:spacing w:line="240" w:lineRule="auto"/>
        <w:rPr>
          <w:rFonts w:eastAsia="MS Mincho"/>
          <w:szCs w:val="22"/>
          <w:lang w:val="hr-HR"/>
        </w:rPr>
      </w:pPr>
      <w:r w:rsidRPr="00881029">
        <w:rPr>
          <w:rFonts w:eastAsia="MS Mincho"/>
          <w:szCs w:val="22"/>
          <w:lang w:val="hr-HR"/>
        </w:rPr>
        <w:t>N</w:t>
      </w:r>
      <w:r w:rsidR="00D245B9" w:rsidRPr="00881029">
        <w:rPr>
          <w:rFonts w:eastAsia="MS Mincho"/>
          <w:szCs w:val="22"/>
          <w:lang w:val="hr-HR"/>
        </w:rPr>
        <w:t xml:space="preserve">ajučestalije nehematološke nuspojave </w:t>
      </w:r>
      <w:r w:rsidR="00D678EB" w:rsidRPr="00881029">
        <w:rPr>
          <w:rFonts w:eastAsia="MS Mincho"/>
          <w:szCs w:val="22"/>
          <w:lang w:val="hr-HR"/>
        </w:rPr>
        <w:t xml:space="preserve">na lijek </w:t>
      </w:r>
      <w:r w:rsidR="009711B3" w:rsidRPr="00881029">
        <w:rPr>
          <w:rFonts w:eastAsia="MS Mincho"/>
          <w:szCs w:val="22"/>
          <w:lang w:val="hr-HR"/>
        </w:rPr>
        <w:t>u ispitivanju REACH3 (</w:t>
      </w:r>
      <w:r w:rsidR="001308AE" w:rsidRPr="00881029">
        <w:rPr>
          <w:rFonts w:eastAsia="MS Mincho"/>
          <w:szCs w:val="22"/>
          <w:lang w:val="hr-HR"/>
        </w:rPr>
        <w:t xml:space="preserve">na </w:t>
      </w:r>
      <w:r w:rsidR="009711B3" w:rsidRPr="00881029">
        <w:rPr>
          <w:rFonts w:eastAsia="MS Mincho"/>
          <w:szCs w:val="22"/>
          <w:lang w:val="hr-HR"/>
        </w:rPr>
        <w:t>odrasli</w:t>
      </w:r>
      <w:r w:rsidR="001308AE" w:rsidRPr="00881029">
        <w:rPr>
          <w:rFonts w:eastAsia="MS Mincho"/>
          <w:szCs w:val="22"/>
          <w:lang w:val="hr-HR"/>
        </w:rPr>
        <w:t>m</w:t>
      </w:r>
      <w:r w:rsidR="009711B3" w:rsidRPr="00881029">
        <w:rPr>
          <w:rFonts w:eastAsia="MS Mincho"/>
          <w:szCs w:val="22"/>
          <w:lang w:val="hr-HR"/>
        </w:rPr>
        <w:t xml:space="preserve"> </w:t>
      </w:r>
      <w:r w:rsidR="001308AE" w:rsidRPr="00881029">
        <w:rPr>
          <w:rFonts w:eastAsia="MS Mincho"/>
          <w:szCs w:val="22"/>
          <w:lang w:val="hr-HR"/>
        </w:rPr>
        <w:t xml:space="preserve">i adolescentnim </w:t>
      </w:r>
      <w:r w:rsidR="009711B3" w:rsidRPr="00881029">
        <w:rPr>
          <w:rFonts w:eastAsia="MS Mincho"/>
          <w:szCs w:val="22"/>
          <w:lang w:val="hr-HR"/>
        </w:rPr>
        <w:t>bolesnici</w:t>
      </w:r>
      <w:r w:rsidR="001308AE" w:rsidRPr="00881029">
        <w:rPr>
          <w:rFonts w:eastAsia="MS Mincho"/>
          <w:szCs w:val="22"/>
          <w:lang w:val="hr-HR"/>
        </w:rPr>
        <w:t>ma</w:t>
      </w:r>
      <w:r w:rsidR="009711B3" w:rsidRPr="00881029">
        <w:rPr>
          <w:rFonts w:eastAsia="MS Mincho"/>
          <w:szCs w:val="22"/>
          <w:lang w:val="hr-HR"/>
        </w:rPr>
        <w:t xml:space="preserve">) </w:t>
      </w:r>
      <w:r w:rsidR="00FA2D9C" w:rsidRPr="00881029">
        <w:rPr>
          <w:rFonts w:eastAsia="MS Mincho"/>
          <w:szCs w:val="22"/>
          <w:lang w:val="hr-HR"/>
        </w:rPr>
        <w:t>te</w:t>
      </w:r>
      <w:r w:rsidR="009711B3" w:rsidRPr="00881029">
        <w:rPr>
          <w:rFonts w:eastAsia="MS Mincho"/>
          <w:szCs w:val="22"/>
          <w:lang w:val="hr-HR"/>
        </w:rPr>
        <w:t xml:space="preserve"> u objedinjenoj skupini pedijatrijskih bolesnika (REACH3 i REACH5) </w:t>
      </w:r>
      <w:r w:rsidR="00D245B9" w:rsidRPr="00881029">
        <w:rPr>
          <w:rFonts w:eastAsia="MS Mincho"/>
          <w:szCs w:val="22"/>
          <w:lang w:val="hr-HR"/>
        </w:rPr>
        <w:t>bile su hipertenzija</w:t>
      </w:r>
      <w:r w:rsidR="00005C2B" w:rsidRPr="00881029">
        <w:rPr>
          <w:rFonts w:eastAsia="MS Mincho"/>
          <w:szCs w:val="22"/>
          <w:lang w:val="hr-HR"/>
        </w:rPr>
        <w:t xml:space="preserve"> (15</w:t>
      </w:r>
      <w:r w:rsidR="00D245B9" w:rsidRPr="00881029">
        <w:rPr>
          <w:rFonts w:eastAsia="MS Mincho"/>
          <w:szCs w:val="22"/>
          <w:lang w:val="hr-HR"/>
        </w:rPr>
        <w:t>,</w:t>
      </w:r>
      <w:r w:rsidR="00005C2B" w:rsidRPr="00881029">
        <w:rPr>
          <w:rFonts w:eastAsia="MS Mincho"/>
          <w:szCs w:val="22"/>
          <w:lang w:val="hr-HR"/>
        </w:rPr>
        <w:t>0</w:t>
      </w:r>
      <w:r w:rsidR="00D707E4" w:rsidRPr="00881029">
        <w:rPr>
          <w:szCs w:val="22"/>
          <w:lang w:val="hr-HR"/>
        </w:rPr>
        <w:t> </w:t>
      </w:r>
      <w:r w:rsidR="00005C2B" w:rsidRPr="00881029">
        <w:rPr>
          <w:rFonts w:eastAsia="MS Mincho"/>
          <w:szCs w:val="22"/>
          <w:lang w:val="hr-HR"/>
        </w:rPr>
        <w:t>%</w:t>
      </w:r>
      <w:r w:rsidR="00B500FD" w:rsidRPr="00881029">
        <w:rPr>
          <w:rFonts w:eastAsia="MS Mincho"/>
          <w:szCs w:val="22"/>
          <w:lang w:val="hr-HR"/>
        </w:rPr>
        <w:t>,</w:t>
      </w:r>
      <w:r w:rsidR="009711B3" w:rsidRPr="00881029">
        <w:rPr>
          <w:rFonts w:eastAsia="MS Mincho"/>
          <w:szCs w:val="22"/>
          <w:lang w:val="hr-HR"/>
        </w:rPr>
        <w:t xml:space="preserve"> odnosno 14,5</w:t>
      </w:r>
      <w:r w:rsidR="00D707E4" w:rsidRPr="00881029">
        <w:rPr>
          <w:szCs w:val="22"/>
          <w:lang w:val="hr-HR"/>
        </w:rPr>
        <w:t> </w:t>
      </w:r>
      <w:r w:rsidR="009711B3" w:rsidRPr="00881029">
        <w:rPr>
          <w:rFonts w:eastAsia="MS Mincho"/>
          <w:szCs w:val="22"/>
          <w:lang w:val="hr-HR"/>
        </w:rPr>
        <w:t>%</w:t>
      </w:r>
      <w:r w:rsidR="00005C2B" w:rsidRPr="00881029">
        <w:rPr>
          <w:rFonts w:eastAsia="MS Mincho"/>
          <w:szCs w:val="22"/>
          <w:lang w:val="hr-HR"/>
        </w:rPr>
        <w:t>)</w:t>
      </w:r>
      <w:r w:rsidR="009711B3" w:rsidRPr="00881029">
        <w:rPr>
          <w:rFonts w:eastAsia="MS Mincho"/>
          <w:szCs w:val="22"/>
          <w:lang w:val="hr-HR"/>
        </w:rPr>
        <w:t xml:space="preserve"> i</w:t>
      </w:r>
      <w:r w:rsidR="00005C2B" w:rsidRPr="00881029">
        <w:rPr>
          <w:rFonts w:eastAsia="MS Mincho"/>
          <w:szCs w:val="22"/>
          <w:lang w:val="hr-HR"/>
        </w:rPr>
        <w:t xml:space="preserve"> </w:t>
      </w:r>
      <w:r w:rsidR="00D245B9" w:rsidRPr="00881029">
        <w:rPr>
          <w:rFonts w:eastAsia="MS Mincho"/>
          <w:szCs w:val="22"/>
          <w:lang w:val="hr-HR"/>
        </w:rPr>
        <w:t xml:space="preserve">glavobolja </w:t>
      </w:r>
      <w:r w:rsidR="00005C2B" w:rsidRPr="00881029">
        <w:rPr>
          <w:rFonts w:eastAsia="MS Mincho"/>
          <w:szCs w:val="22"/>
          <w:lang w:val="hr-HR"/>
        </w:rPr>
        <w:t>(10</w:t>
      </w:r>
      <w:r w:rsidR="00D245B9" w:rsidRPr="00881029">
        <w:rPr>
          <w:rFonts w:eastAsia="MS Mincho"/>
          <w:szCs w:val="22"/>
          <w:lang w:val="hr-HR"/>
        </w:rPr>
        <w:t>,2</w:t>
      </w:r>
      <w:r w:rsidR="00D707E4" w:rsidRPr="00881029">
        <w:rPr>
          <w:szCs w:val="22"/>
          <w:lang w:val="hr-HR"/>
        </w:rPr>
        <w:t> </w:t>
      </w:r>
      <w:r w:rsidR="00D245B9" w:rsidRPr="00881029">
        <w:rPr>
          <w:rFonts w:eastAsia="MS Mincho"/>
          <w:szCs w:val="22"/>
          <w:lang w:val="hr-HR"/>
        </w:rPr>
        <w:t>%</w:t>
      </w:r>
      <w:r w:rsidR="00B500FD" w:rsidRPr="00881029">
        <w:rPr>
          <w:rFonts w:eastAsia="MS Mincho"/>
          <w:szCs w:val="22"/>
          <w:lang w:val="hr-HR"/>
        </w:rPr>
        <w:t>,</w:t>
      </w:r>
      <w:r w:rsidR="009711B3" w:rsidRPr="00881029">
        <w:rPr>
          <w:rFonts w:eastAsia="MS Mincho"/>
          <w:szCs w:val="22"/>
          <w:lang w:val="hr-HR"/>
        </w:rPr>
        <w:t xml:space="preserve"> odnosno 18,2</w:t>
      </w:r>
      <w:r w:rsidR="00D707E4" w:rsidRPr="00881029">
        <w:rPr>
          <w:szCs w:val="22"/>
          <w:lang w:val="hr-HR"/>
        </w:rPr>
        <w:t> </w:t>
      </w:r>
      <w:r w:rsidR="009711B3" w:rsidRPr="00881029">
        <w:rPr>
          <w:rFonts w:eastAsia="MS Mincho"/>
          <w:szCs w:val="22"/>
          <w:lang w:val="hr-HR"/>
        </w:rPr>
        <w:t>%</w:t>
      </w:r>
      <w:r w:rsidR="00D245B9" w:rsidRPr="00881029">
        <w:rPr>
          <w:rFonts w:eastAsia="MS Mincho"/>
          <w:szCs w:val="22"/>
          <w:lang w:val="hr-HR"/>
        </w:rPr>
        <w:t>)</w:t>
      </w:r>
      <w:r w:rsidR="00005C2B" w:rsidRPr="00881029">
        <w:rPr>
          <w:rFonts w:eastAsia="MS Mincho"/>
          <w:szCs w:val="22"/>
          <w:lang w:val="hr-HR"/>
        </w:rPr>
        <w:t>.</w:t>
      </w:r>
    </w:p>
    <w:p w14:paraId="59677CE3" w14:textId="77777777" w:rsidR="00005C2B" w:rsidRPr="00881029" w:rsidRDefault="00005C2B" w:rsidP="0027025A">
      <w:pPr>
        <w:tabs>
          <w:tab w:val="clear" w:pos="567"/>
        </w:tabs>
        <w:spacing w:line="240" w:lineRule="auto"/>
        <w:rPr>
          <w:rFonts w:eastAsia="MS Mincho"/>
          <w:szCs w:val="22"/>
          <w:lang w:val="hr-HR"/>
        </w:rPr>
      </w:pPr>
    </w:p>
    <w:p w14:paraId="722EEC53" w14:textId="74A09D14" w:rsidR="00005C2B" w:rsidRPr="00881029" w:rsidRDefault="009711B3" w:rsidP="0027025A">
      <w:pPr>
        <w:tabs>
          <w:tab w:val="clear" w:pos="567"/>
        </w:tabs>
        <w:spacing w:line="240" w:lineRule="auto"/>
        <w:rPr>
          <w:rFonts w:eastAsia="MS Mincho"/>
          <w:szCs w:val="22"/>
          <w:lang w:val="hr-HR"/>
        </w:rPr>
      </w:pPr>
      <w:r w:rsidRPr="00881029">
        <w:rPr>
          <w:rFonts w:eastAsia="MS Mincho"/>
          <w:szCs w:val="22"/>
          <w:lang w:val="hr-HR"/>
        </w:rPr>
        <w:t>N</w:t>
      </w:r>
      <w:r w:rsidR="00D245B9" w:rsidRPr="00881029">
        <w:rPr>
          <w:rFonts w:eastAsia="MS Mincho"/>
          <w:szCs w:val="22"/>
          <w:lang w:val="hr-HR"/>
        </w:rPr>
        <w:t>ajučestalij</w:t>
      </w:r>
      <w:r w:rsidR="009F5A41" w:rsidRPr="00881029">
        <w:rPr>
          <w:rFonts w:eastAsia="MS Mincho"/>
          <w:szCs w:val="22"/>
          <w:lang w:val="hr-HR"/>
        </w:rPr>
        <w:t>a</w:t>
      </w:r>
      <w:r w:rsidR="00D245B9" w:rsidRPr="00881029">
        <w:rPr>
          <w:rFonts w:eastAsia="MS Mincho"/>
          <w:szCs w:val="22"/>
          <w:lang w:val="hr-HR"/>
        </w:rPr>
        <w:t xml:space="preserve"> nehematološk</w:t>
      </w:r>
      <w:r w:rsidR="009F5A41" w:rsidRPr="00881029">
        <w:rPr>
          <w:rFonts w:eastAsia="MS Mincho"/>
          <w:szCs w:val="22"/>
          <w:lang w:val="hr-HR"/>
        </w:rPr>
        <w:t>a odstupanja u rezultatima</w:t>
      </w:r>
      <w:r w:rsidR="00D245B9" w:rsidRPr="00881029">
        <w:rPr>
          <w:rFonts w:eastAsia="MS Mincho"/>
          <w:szCs w:val="22"/>
          <w:lang w:val="hr-HR"/>
        </w:rPr>
        <w:t xml:space="preserve"> laboratorijsk</w:t>
      </w:r>
      <w:r w:rsidR="009F5A41" w:rsidRPr="00881029">
        <w:rPr>
          <w:rFonts w:eastAsia="MS Mincho"/>
          <w:szCs w:val="22"/>
          <w:lang w:val="hr-HR"/>
        </w:rPr>
        <w:t>ih</w:t>
      </w:r>
      <w:r w:rsidR="00D245B9" w:rsidRPr="00881029">
        <w:rPr>
          <w:rFonts w:eastAsia="MS Mincho"/>
          <w:szCs w:val="22"/>
          <w:lang w:val="hr-HR"/>
        </w:rPr>
        <w:t xml:space="preserve"> </w:t>
      </w:r>
      <w:r w:rsidR="00BB1251" w:rsidRPr="00881029">
        <w:rPr>
          <w:rFonts w:eastAsia="MS Mincho"/>
          <w:szCs w:val="22"/>
          <w:lang w:val="hr-HR"/>
        </w:rPr>
        <w:t>pretraga</w:t>
      </w:r>
      <w:r w:rsidR="00D245B9" w:rsidRPr="00881029">
        <w:rPr>
          <w:rFonts w:eastAsia="MS Mincho"/>
          <w:szCs w:val="22"/>
          <w:lang w:val="hr-HR"/>
        </w:rPr>
        <w:t xml:space="preserve"> identificiran</w:t>
      </w:r>
      <w:r w:rsidR="009F5A41" w:rsidRPr="00881029">
        <w:rPr>
          <w:rFonts w:eastAsia="MS Mincho"/>
          <w:szCs w:val="22"/>
          <w:lang w:val="hr-HR"/>
        </w:rPr>
        <w:t>a</w:t>
      </w:r>
      <w:r w:rsidR="00D245B9" w:rsidRPr="00881029">
        <w:rPr>
          <w:rFonts w:eastAsia="MS Mincho"/>
          <w:szCs w:val="22"/>
          <w:lang w:val="hr-HR"/>
        </w:rPr>
        <w:t xml:space="preserve"> kao nuspojave </w:t>
      </w:r>
      <w:r w:rsidR="00FA2D9C" w:rsidRPr="00881029">
        <w:rPr>
          <w:rFonts w:eastAsia="MS Mincho"/>
          <w:szCs w:val="22"/>
          <w:lang w:val="hr-HR"/>
        </w:rPr>
        <w:t xml:space="preserve">na lijek </w:t>
      </w:r>
      <w:r w:rsidR="00C10592" w:rsidRPr="00881029">
        <w:rPr>
          <w:rFonts w:eastAsia="MS Mincho"/>
          <w:szCs w:val="22"/>
          <w:lang w:val="hr-HR"/>
        </w:rPr>
        <w:t>u ispitivanju REACH3 (</w:t>
      </w:r>
      <w:r w:rsidR="001308AE" w:rsidRPr="00881029">
        <w:rPr>
          <w:rFonts w:eastAsia="MS Mincho"/>
          <w:szCs w:val="22"/>
          <w:lang w:val="hr-HR"/>
        </w:rPr>
        <w:t>na odraslim i adolescentnim bolesnicima</w:t>
      </w:r>
      <w:r w:rsidR="00C10592" w:rsidRPr="00881029">
        <w:rPr>
          <w:rFonts w:eastAsia="MS Mincho"/>
          <w:szCs w:val="22"/>
          <w:lang w:val="hr-HR"/>
        </w:rPr>
        <w:t xml:space="preserve">) i u objedinjenoj skupini pedijatrijskih bolesnika (REACH3 i REACH5) </w:t>
      </w:r>
      <w:r w:rsidR="00D245B9" w:rsidRPr="00881029">
        <w:rPr>
          <w:rFonts w:eastAsia="MS Mincho"/>
          <w:szCs w:val="22"/>
          <w:lang w:val="hr-HR"/>
        </w:rPr>
        <w:t>bil</w:t>
      </w:r>
      <w:r w:rsidR="009F5A41" w:rsidRPr="00881029">
        <w:rPr>
          <w:rFonts w:eastAsia="MS Mincho"/>
          <w:szCs w:val="22"/>
          <w:lang w:val="hr-HR"/>
        </w:rPr>
        <w:t>a</w:t>
      </w:r>
      <w:r w:rsidR="00D245B9" w:rsidRPr="00881029">
        <w:rPr>
          <w:rFonts w:eastAsia="MS Mincho"/>
          <w:szCs w:val="22"/>
          <w:lang w:val="hr-HR"/>
        </w:rPr>
        <w:t xml:space="preserve"> su hiperkolesterolemija </w:t>
      </w:r>
      <w:r w:rsidR="00005C2B" w:rsidRPr="00881029">
        <w:rPr>
          <w:rFonts w:eastAsia="MS Mincho"/>
          <w:szCs w:val="22"/>
          <w:lang w:val="hr-HR"/>
        </w:rPr>
        <w:t>(52</w:t>
      </w:r>
      <w:r w:rsidR="00D245B9" w:rsidRPr="00881029">
        <w:rPr>
          <w:rFonts w:eastAsia="MS Mincho"/>
          <w:szCs w:val="22"/>
          <w:lang w:val="hr-HR"/>
        </w:rPr>
        <w:t>,</w:t>
      </w:r>
      <w:r w:rsidR="00005C2B" w:rsidRPr="00881029">
        <w:rPr>
          <w:rFonts w:eastAsia="MS Mincho"/>
          <w:szCs w:val="22"/>
          <w:lang w:val="hr-HR"/>
        </w:rPr>
        <w:t>3</w:t>
      </w:r>
      <w:r w:rsidR="00D707E4" w:rsidRPr="00881029">
        <w:rPr>
          <w:szCs w:val="22"/>
          <w:lang w:val="hr-HR"/>
        </w:rPr>
        <w:t> </w:t>
      </w:r>
      <w:r w:rsidR="00005C2B" w:rsidRPr="00881029">
        <w:rPr>
          <w:rFonts w:eastAsia="MS Mincho"/>
          <w:szCs w:val="22"/>
          <w:lang w:val="hr-HR"/>
        </w:rPr>
        <w:t>%</w:t>
      </w:r>
      <w:r w:rsidR="00B500FD" w:rsidRPr="00881029">
        <w:rPr>
          <w:rFonts w:eastAsia="MS Mincho"/>
          <w:szCs w:val="22"/>
          <w:lang w:val="hr-HR"/>
        </w:rPr>
        <w:t>,</w:t>
      </w:r>
      <w:r w:rsidR="00C10592" w:rsidRPr="00881029">
        <w:rPr>
          <w:rFonts w:eastAsia="MS Mincho"/>
          <w:szCs w:val="22"/>
          <w:lang w:val="hr-HR"/>
        </w:rPr>
        <w:t xml:space="preserve"> odnosno 54,9</w:t>
      </w:r>
      <w:r w:rsidR="00D707E4" w:rsidRPr="00881029">
        <w:rPr>
          <w:szCs w:val="22"/>
          <w:lang w:val="hr-HR"/>
        </w:rPr>
        <w:t> </w:t>
      </w:r>
      <w:r w:rsidR="00C10592" w:rsidRPr="00881029">
        <w:rPr>
          <w:rFonts w:eastAsia="MS Mincho"/>
          <w:szCs w:val="22"/>
          <w:lang w:val="hr-HR"/>
        </w:rPr>
        <w:t>%</w:t>
      </w:r>
      <w:r w:rsidR="00005C2B" w:rsidRPr="00881029">
        <w:rPr>
          <w:rFonts w:eastAsia="MS Mincho"/>
          <w:szCs w:val="22"/>
          <w:lang w:val="hr-HR"/>
        </w:rPr>
        <w:t xml:space="preserve">), </w:t>
      </w:r>
      <w:r w:rsidR="00001365" w:rsidRPr="00881029">
        <w:rPr>
          <w:rFonts w:eastAsia="MS Mincho"/>
          <w:szCs w:val="22"/>
          <w:lang w:val="hr-HR"/>
        </w:rPr>
        <w:t>povišena aspartat</w:t>
      </w:r>
      <w:r w:rsidR="00D245B9" w:rsidRPr="00881029">
        <w:rPr>
          <w:rFonts w:eastAsia="MS Mincho"/>
          <w:szCs w:val="22"/>
          <w:lang w:val="hr-HR"/>
        </w:rPr>
        <w:t xml:space="preserve"> aminotransferaza </w:t>
      </w:r>
      <w:r w:rsidR="00005C2B" w:rsidRPr="00881029">
        <w:rPr>
          <w:rFonts w:eastAsia="MS Mincho"/>
          <w:szCs w:val="22"/>
          <w:lang w:val="hr-HR"/>
        </w:rPr>
        <w:t>(52</w:t>
      </w:r>
      <w:r w:rsidR="00D245B9" w:rsidRPr="00881029">
        <w:rPr>
          <w:rFonts w:eastAsia="MS Mincho"/>
          <w:szCs w:val="22"/>
          <w:lang w:val="hr-HR"/>
        </w:rPr>
        <w:t>,</w:t>
      </w:r>
      <w:r w:rsidR="00005C2B" w:rsidRPr="00881029">
        <w:rPr>
          <w:rFonts w:eastAsia="MS Mincho"/>
          <w:szCs w:val="22"/>
          <w:lang w:val="hr-HR"/>
        </w:rPr>
        <w:t>2</w:t>
      </w:r>
      <w:r w:rsidR="00D707E4" w:rsidRPr="00881029">
        <w:rPr>
          <w:szCs w:val="22"/>
          <w:lang w:val="hr-HR"/>
        </w:rPr>
        <w:t> </w:t>
      </w:r>
      <w:r w:rsidR="00005C2B" w:rsidRPr="00881029">
        <w:rPr>
          <w:rFonts w:eastAsia="MS Mincho"/>
          <w:szCs w:val="22"/>
          <w:lang w:val="hr-HR"/>
        </w:rPr>
        <w:t>%</w:t>
      </w:r>
      <w:r w:rsidR="00B500FD" w:rsidRPr="00881029">
        <w:rPr>
          <w:rFonts w:eastAsia="MS Mincho"/>
          <w:szCs w:val="22"/>
          <w:lang w:val="hr-HR"/>
        </w:rPr>
        <w:t>,</w:t>
      </w:r>
      <w:r w:rsidR="00C10592" w:rsidRPr="00881029">
        <w:rPr>
          <w:rFonts w:eastAsia="MS Mincho"/>
          <w:szCs w:val="22"/>
          <w:lang w:val="hr-HR"/>
        </w:rPr>
        <w:t xml:space="preserve"> odnosno 45,5</w:t>
      </w:r>
      <w:r w:rsidR="00D707E4" w:rsidRPr="00881029">
        <w:rPr>
          <w:szCs w:val="22"/>
          <w:lang w:val="hr-HR"/>
        </w:rPr>
        <w:t> </w:t>
      </w:r>
      <w:r w:rsidR="00C10592" w:rsidRPr="00881029">
        <w:rPr>
          <w:rFonts w:eastAsia="MS Mincho"/>
          <w:szCs w:val="22"/>
          <w:lang w:val="hr-HR"/>
        </w:rPr>
        <w:t>%</w:t>
      </w:r>
      <w:r w:rsidR="00005C2B" w:rsidRPr="00881029">
        <w:rPr>
          <w:rFonts w:eastAsia="MS Mincho"/>
          <w:szCs w:val="22"/>
          <w:lang w:val="hr-HR"/>
        </w:rPr>
        <w:t xml:space="preserve">) </w:t>
      </w:r>
      <w:r w:rsidR="00D245B9" w:rsidRPr="00881029">
        <w:rPr>
          <w:rFonts w:eastAsia="MS Mincho"/>
          <w:szCs w:val="22"/>
          <w:lang w:val="hr-HR"/>
        </w:rPr>
        <w:t xml:space="preserve">i povišena </w:t>
      </w:r>
      <w:r w:rsidR="00005C2B" w:rsidRPr="00881029">
        <w:rPr>
          <w:rFonts w:eastAsia="MS Mincho"/>
          <w:szCs w:val="22"/>
          <w:lang w:val="hr-HR"/>
        </w:rPr>
        <w:t>alanin aminotransfera</w:t>
      </w:r>
      <w:r w:rsidR="00D245B9" w:rsidRPr="00881029">
        <w:rPr>
          <w:rFonts w:eastAsia="MS Mincho"/>
          <w:szCs w:val="22"/>
          <w:lang w:val="hr-HR"/>
        </w:rPr>
        <w:t>za</w:t>
      </w:r>
      <w:r w:rsidR="00005C2B" w:rsidRPr="00881029">
        <w:rPr>
          <w:rFonts w:eastAsia="MS Mincho"/>
          <w:szCs w:val="22"/>
          <w:lang w:val="hr-HR"/>
        </w:rPr>
        <w:t xml:space="preserve"> (43</w:t>
      </w:r>
      <w:r w:rsidR="00D245B9" w:rsidRPr="00881029">
        <w:rPr>
          <w:rFonts w:eastAsia="MS Mincho"/>
          <w:szCs w:val="22"/>
          <w:lang w:val="hr-HR"/>
        </w:rPr>
        <w:t>,</w:t>
      </w:r>
      <w:r w:rsidR="00005C2B" w:rsidRPr="00881029">
        <w:rPr>
          <w:rFonts w:eastAsia="MS Mincho"/>
          <w:szCs w:val="22"/>
          <w:lang w:val="hr-HR"/>
        </w:rPr>
        <w:t>1</w:t>
      </w:r>
      <w:r w:rsidR="00D707E4" w:rsidRPr="00881029">
        <w:rPr>
          <w:szCs w:val="22"/>
          <w:lang w:val="hr-HR"/>
        </w:rPr>
        <w:t> </w:t>
      </w:r>
      <w:r w:rsidR="00005C2B" w:rsidRPr="00881029">
        <w:rPr>
          <w:rFonts w:eastAsia="MS Mincho"/>
          <w:szCs w:val="22"/>
          <w:lang w:val="hr-HR"/>
        </w:rPr>
        <w:t>%</w:t>
      </w:r>
      <w:r w:rsidR="00B500FD" w:rsidRPr="00881029">
        <w:rPr>
          <w:rFonts w:eastAsia="MS Mincho"/>
          <w:szCs w:val="22"/>
          <w:lang w:val="hr-HR"/>
        </w:rPr>
        <w:t>,</w:t>
      </w:r>
      <w:r w:rsidR="00C10592" w:rsidRPr="00881029">
        <w:rPr>
          <w:rFonts w:eastAsia="MS Mincho"/>
          <w:szCs w:val="22"/>
          <w:lang w:val="hr-HR"/>
        </w:rPr>
        <w:t xml:space="preserve"> odnosno 50,9</w:t>
      </w:r>
      <w:r w:rsidR="00D707E4" w:rsidRPr="00881029">
        <w:rPr>
          <w:szCs w:val="22"/>
          <w:lang w:val="hr-HR"/>
        </w:rPr>
        <w:t> </w:t>
      </w:r>
      <w:r w:rsidR="00C10592" w:rsidRPr="00881029">
        <w:rPr>
          <w:rFonts w:eastAsia="MS Mincho"/>
          <w:szCs w:val="22"/>
          <w:lang w:val="hr-HR"/>
        </w:rPr>
        <w:t>%</w:t>
      </w:r>
      <w:r w:rsidR="00005C2B" w:rsidRPr="00881029">
        <w:rPr>
          <w:rFonts w:eastAsia="MS Mincho"/>
          <w:szCs w:val="22"/>
          <w:lang w:val="hr-HR"/>
        </w:rPr>
        <w:t xml:space="preserve">). </w:t>
      </w:r>
      <w:r w:rsidR="00D245B9" w:rsidRPr="00881029">
        <w:rPr>
          <w:rFonts w:eastAsia="MS Mincho"/>
          <w:szCs w:val="22"/>
          <w:lang w:val="hr-HR"/>
        </w:rPr>
        <w:t xml:space="preserve">Većina </w:t>
      </w:r>
      <w:r w:rsidR="00057D57" w:rsidRPr="00881029">
        <w:rPr>
          <w:rFonts w:eastAsia="MS Mincho"/>
          <w:szCs w:val="22"/>
          <w:lang w:val="hr-HR"/>
        </w:rPr>
        <w:t xml:space="preserve">nuspojava </w:t>
      </w:r>
      <w:r w:rsidR="00D245B9" w:rsidRPr="00881029">
        <w:rPr>
          <w:rFonts w:eastAsia="MS Mincho"/>
          <w:szCs w:val="22"/>
          <w:lang w:val="hr-HR"/>
        </w:rPr>
        <w:t>bil</w:t>
      </w:r>
      <w:r w:rsidR="00057D57" w:rsidRPr="00881029">
        <w:rPr>
          <w:rFonts w:eastAsia="MS Mincho"/>
          <w:szCs w:val="22"/>
          <w:lang w:val="hr-HR"/>
        </w:rPr>
        <w:t>e</w:t>
      </w:r>
      <w:r w:rsidR="00D245B9" w:rsidRPr="00881029">
        <w:rPr>
          <w:rFonts w:eastAsia="MS Mincho"/>
          <w:szCs w:val="22"/>
          <w:lang w:val="hr-HR"/>
        </w:rPr>
        <w:t xml:space="preserve"> </w:t>
      </w:r>
      <w:r w:rsidR="00FA2D9C" w:rsidRPr="00881029">
        <w:rPr>
          <w:rFonts w:eastAsia="MS Mincho"/>
          <w:szCs w:val="22"/>
          <w:lang w:val="hr-HR"/>
        </w:rPr>
        <w:t xml:space="preserve">su </w:t>
      </w:r>
      <w:r w:rsidR="00D245B9" w:rsidRPr="00881029">
        <w:rPr>
          <w:rFonts w:eastAsia="MS Mincho"/>
          <w:szCs w:val="22"/>
          <w:lang w:val="hr-HR"/>
        </w:rPr>
        <w:t>stupnja</w:t>
      </w:r>
      <w:r w:rsidR="00AA39FE" w:rsidRPr="00881029">
        <w:rPr>
          <w:rFonts w:eastAsia="MS Mincho"/>
          <w:szCs w:val="22"/>
          <w:lang w:val="hr-HR"/>
        </w:rPr>
        <w:t> </w:t>
      </w:r>
      <w:r w:rsidR="00005C2B" w:rsidRPr="00881029">
        <w:rPr>
          <w:rFonts w:eastAsia="MS Mincho"/>
          <w:szCs w:val="22"/>
          <w:lang w:val="hr-HR"/>
        </w:rPr>
        <w:t xml:space="preserve">1 </w:t>
      </w:r>
      <w:r w:rsidR="00D245B9" w:rsidRPr="00881029">
        <w:rPr>
          <w:rFonts w:eastAsia="MS Mincho"/>
          <w:szCs w:val="22"/>
          <w:lang w:val="hr-HR"/>
        </w:rPr>
        <w:t>i</w:t>
      </w:r>
      <w:r w:rsidR="00005C2B" w:rsidRPr="00881029">
        <w:rPr>
          <w:rFonts w:eastAsia="MS Mincho"/>
          <w:szCs w:val="22"/>
          <w:lang w:val="hr-HR"/>
        </w:rPr>
        <w:t xml:space="preserve"> 2</w:t>
      </w:r>
      <w:r w:rsidR="00C10592" w:rsidRPr="00881029">
        <w:rPr>
          <w:rFonts w:eastAsia="MS Mincho"/>
          <w:szCs w:val="22"/>
          <w:lang w:val="hr-HR"/>
        </w:rPr>
        <w:t>, ali odstupanja u rezultatima laboratorijskih pretraga stupnja 3 prijavljena u objedinjenoj skupini pedijatrijskih bolesnika uključivala su povišenu alanin aminotransferazu (14,9</w:t>
      </w:r>
      <w:r w:rsidR="00D707E4" w:rsidRPr="00881029">
        <w:rPr>
          <w:szCs w:val="22"/>
          <w:lang w:val="hr-HR"/>
        </w:rPr>
        <w:t> </w:t>
      </w:r>
      <w:r w:rsidR="00C10592" w:rsidRPr="00881029">
        <w:rPr>
          <w:rFonts w:eastAsia="MS Mincho"/>
          <w:szCs w:val="22"/>
          <w:lang w:val="hr-HR"/>
        </w:rPr>
        <w:t>%) i povišenu aspartat aminotransferazu (11,5</w:t>
      </w:r>
      <w:r w:rsidR="00D707E4" w:rsidRPr="00881029">
        <w:rPr>
          <w:szCs w:val="22"/>
          <w:lang w:val="hr-HR"/>
        </w:rPr>
        <w:t> </w:t>
      </w:r>
      <w:r w:rsidR="00C10592" w:rsidRPr="00881029">
        <w:rPr>
          <w:rFonts w:eastAsia="MS Mincho"/>
          <w:szCs w:val="22"/>
          <w:lang w:val="hr-HR"/>
        </w:rPr>
        <w:t>%)</w:t>
      </w:r>
      <w:r w:rsidR="00005C2B" w:rsidRPr="00881029">
        <w:rPr>
          <w:rFonts w:eastAsia="MS Mincho"/>
          <w:szCs w:val="22"/>
          <w:lang w:val="hr-HR"/>
        </w:rPr>
        <w:t>.</w:t>
      </w:r>
    </w:p>
    <w:p w14:paraId="0D2D2085" w14:textId="77777777" w:rsidR="00005C2B" w:rsidRPr="00881029" w:rsidRDefault="00005C2B" w:rsidP="0027025A">
      <w:pPr>
        <w:tabs>
          <w:tab w:val="clear" w:pos="567"/>
        </w:tabs>
        <w:spacing w:line="240" w:lineRule="auto"/>
        <w:rPr>
          <w:rFonts w:eastAsia="MS Mincho"/>
          <w:szCs w:val="22"/>
          <w:lang w:val="hr-HR"/>
        </w:rPr>
      </w:pPr>
    </w:p>
    <w:p w14:paraId="466271E6" w14:textId="50B6EFF7" w:rsidR="00005C2B" w:rsidRPr="00881029" w:rsidRDefault="00D245B9" w:rsidP="0027025A">
      <w:pPr>
        <w:tabs>
          <w:tab w:val="clear" w:pos="567"/>
        </w:tabs>
        <w:spacing w:line="240" w:lineRule="auto"/>
        <w:rPr>
          <w:szCs w:val="22"/>
          <w:lang w:val="hr-HR"/>
        </w:rPr>
      </w:pPr>
      <w:r w:rsidRPr="00881029">
        <w:rPr>
          <w:rFonts w:eastAsia="MS Mincho"/>
          <w:szCs w:val="22"/>
          <w:lang w:val="hr-HR"/>
        </w:rPr>
        <w:t xml:space="preserve">Prekid </w:t>
      </w:r>
      <w:r w:rsidR="00156550" w:rsidRPr="00881029">
        <w:rPr>
          <w:rFonts w:eastAsia="MS Mincho"/>
          <w:szCs w:val="22"/>
          <w:lang w:val="hr-HR"/>
        </w:rPr>
        <w:t xml:space="preserve">liječenja </w:t>
      </w:r>
      <w:r w:rsidRPr="00881029">
        <w:rPr>
          <w:rFonts w:eastAsia="MS Mincho"/>
          <w:szCs w:val="22"/>
          <w:lang w:val="hr-HR"/>
        </w:rPr>
        <w:t>uzrokovan štetnim događajima, bez obzira na uzročno</w:t>
      </w:r>
      <w:r w:rsidR="00DA7D1E" w:rsidRPr="00881029">
        <w:rPr>
          <w:rFonts w:eastAsia="MS Mincho"/>
          <w:szCs w:val="22"/>
          <w:lang w:val="hr-HR"/>
        </w:rPr>
        <w:t>-</w:t>
      </w:r>
      <w:r w:rsidRPr="00881029">
        <w:rPr>
          <w:rFonts w:eastAsia="MS Mincho"/>
          <w:szCs w:val="22"/>
          <w:lang w:val="hr-HR"/>
        </w:rPr>
        <w:t xml:space="preserve">posljedičnu povezanost, bio je </w:t>
      </w:r>
      <w:r w:rsidR="007B7334" w:rsidRPr="00881029">
        <w:rPr>
          <w:szCs w:val="22"/>
          <w:lang w:val="hr-HR"/>
        </w:rPr>
        <w:t>primijećen</w:t>
      </w:r>
      <w:r w:rsidRPr="00881029">
        <w:rPr>
          <w:rFonts w:eastAsia="MS Mincho"/>
          <w:szCs w:val="22"/>
          <w:lang w:val="hr-HR"/>
        </w:rPr>
        <w:t xml:space="preserve"> u 18,1</w:t>
      </w:r>
      <w:r w:rsidR="00D707E4" w:rsidRPr="00881029">
        <w:rPr>
          <w:szCs w:val="22"/>
          <w:lang w:val="hr-HR"/>
        </w:rPr>
        <w:t> </w:t>
      </w:r>
      <w:r w:rsidRPr="00881029">
        <w:rPr>
          <w:rFonts w:eastAsia="MS Mincho"/>
          <w:szCs w:val="22"/>
          <w:lang w:val="hr-HR"/>
        </w:rPr>
        <w:t>% bolesnika</w:t>
      </w:r>
      <w:r w:rsidR="00C10592" w:rsidRPr="00881029">
        <w:rPr>
          <w:rFonts w:eastAsia="MS Mincho"/>
          <w:szCs w:val="22"/>
          <w:lang w:val="hr-HR"/>
        </w:rPr>
        <w:t xml:space="preserve"> u ispitivanju REACH3 </w:t>
      </w:r>
      <w:r w:rsidR="00B240ED" w:rsidRPr="00881029">
        <w:rPr>
          <w:rFonts w:eastAsia="MS Mincho"/>
          <w:szCs w:val="22"/>
          <w:lang w:val="hr-HR"/>
        </w:rPr>
        <w:t>te</w:t>
      </w:r>
      <w:r w:rsidR="00C10592" w:rsidRPr="00881029">
        <w:rPr>
          <w:rFonts w:eastAsia="MS Mincho"/>
          <w:szCs w:val="22"/>
          <w:lang w:val="hr-HR"/>
        </w:rPr>
        <w:t xml:space="preserve"> u 14,5</w:t>
      </w:r>
      <w:r w:rsidR="00D707E4" w:rsidRPr="00881029">
        <w:rPr>
          <w:szCs w:val="22"/>
          <w:lang w:val="hr-HR"/>
        </w:rPr>
        <w:t> </w:t>
      </w:r>
      <w:r w:rsidR="00C10592" w:rsidRPr="00881029">
        <w:rPr>
          <w:rFonts w:eastAsia="MS Mincho"/>
          <w:szCs w:val="22"/>
          <w:lang w:val="hr-HR"/>
        </w:rPr>
        <w:t>% bolesnika u objedinj</w:t>
      </w:r>
      <w:r w:rsidR="006E1E62" w:rsidRPr="00881029">
        <w:rPr>
          <w:rFonts w:eastAsia="MS Mincho"/>
          <w:szCs w:val="22"/>
          <w:lang w:val="hr-HR"/>
        </w:rPr>
        <w:t>en</w:t>
      </w:r>
      <w:r w:rsidR="00C10592" w:rsidRPr="00881029">
        <w:rPr>
          <w:rFonts w:eastAsia="MS Mincho"/>
          <w:szCs w:val="22"/>
          <w:lang w:val="hr-HR"/>
        </w:rPr>
        <w:t>oj skupini pedijatrijskih bolesnika</w:t>
      </w:r>
      <w:r w:rsidR="00005C2B" w:rsidRPr="00881029">
        <w:rPr>
          <w:rFonts w:eastAsia="MS Mincho"/>
          <w:szCs w:val="22"/>
          <w:lang w:val="hr-HR"/>
        </w:rPr>
        <w:t>.</w:t>
      </w:r>
    </w:p>
    <w:p w14:paraId="75C05DCC" w14:textId="77777777" w:rsidR="0022617D" w:rsidRPr="00881029" w:rsidRDefault="0022617D" w:rsidP="0027025A">
      <w:pPr>
        <w:pStyle w:val="Text"/>
        <w:spacing w:before="0"/>
        <w:jc w:val="left"/>
        <w:rPr>
          <w:sz w:val="22"/>
          <w:szCs w:val="22"/>
          <w:lang w:val="hr-HR"/>
        </w:rPr>
      </w:pPr>
    </w:p>
    <w:p w14:paraId="75C05DCD" w14:textId="4CCBB3A4" w:rsidR="00A914A4" w:rsidRPr="00881029" w:rsidRDefault="00A914A4" w:rsidP="0027025A">
      <w:pPr>
        <w:pStyle w:val="Text"/>
        <w:keepNext/>
        <w:spacing w:before="0"/>
        <w:jc w:val="left"/>
        <w:rPr>
          <w:sz w:val="22"/>
          <w:szCs w:val="22"/>
          <w:u w:val="single"/>
          <w:lang w:val="hr-HR"/>
        </w:rPr>
      </w:pPr>
      <w:r w:rsidRPr="00881029">
        <w:rPr>
          <w:sz w:val="22"/>
          <w:szCs w:val="22"/>
          <w:u w:val="single"/>
          <w:lang w:val="hr-HR"/>
        </w:rPr>
        <w:t>Tab</w:t>
      </w:r>
      <w:r w:rsidR="00195DA2" w:rsidRPr="00881029">
        <w:rPr>
          <w:sz w:val="22"/>
          <w:szCs w:val="22"/>
          <w:u w:val="single"/>
          <w:lang w:val="hr-HR"/>
        </w:rPr>
        <w:t xml:space="preserve">lični </w:t>
      </w:r>
      <w:r w:rsidR="00CA64ED" w:rsidRPr="00881029">
        <w:rPr>
          <w:sz w:val="22"/>
          <w:szCs w:val="22"/>
          <w:u w:val="single"/>
          <w:lang w:val="hr-HR"/>
        </w:rPr>
        <w:t xml:space="preserve">popis </w:t>
      </w:r>
      <w:r w:rsidR="00195DA2" w:rsidRPr="00881029">
        <w:rPr>
          <w:sz w:val="22"/>
          <w:szCs w:val="22"/>
          <w:u w:val="single"/>
          <w:lang w:val="hr-HR"/>
        </w:rPr>
        <w:t>nuspojava</w:t>
      </w:r>
    </w:p>
    <w:p w14:paraId="75C05DCE" w14:textId="77777777" w:rsidR="00C01BA6" w:rsidRPr="00881029" w:rsidRDefault="00C01BA6" w:rsidP="0027025A">
      <w:pPr>
        <w:pStyle w:val="Text"/>
        <w:keepNext/>
        <w:spacing w:before="0"/>
        <w:jc w:val="left"/>
        <w:rPr>
          <w:sz w:val="22"/>
          <w:szCs w:val="22"/>
          <w:lang w:val="hr-HR"/>
        </w:rPr>
      </w:pPr>
    </w:p>
    <w:p w14:paraId="5EA7CD13" w14:textId="7B5AD000" w:rsidR="00D81F22" w:rsidRPr="00881029" w:rsidRDefault="005E09C9" w:rsidP="0027025A">
      <w:pPr>
        <w:pStyle w:val="Text"/>
        <w:spacing w:before="0"/>
        <w:jc w:val="left"/>
        <w:rPr>
          <w:sz w:val="22"/>
          <w:szCs w:val="22"/>
          <w:lang w:val="hr-HR"/>
        </w:rPr>
      </w:pPr>
      <w:r w:rsidRPr="00881029">
        <w:rPr>
          <w:sz w:val="22"/>
          <w:szCs w:val="22"/>
          <w:lang w:val="hr-HR"/>
        </w:rPr>
        <w:t xml:space="preserve">Sigurnost </w:t>
      </w:r>
      <w:r w:rsidR="00F22A89" w:rsidRPr="00881029">
        <w:rPr>
          <w:sz w:val="22"/>
          <w:szCs w:val="22"/>
          <w:lang w:val="hr-HR"/>
        </w:rPr>
        <w:t xml:space="preserve">lijeka </w:t>
      </w:r>
      <w:r w:rsidR="00B018BA" w:rsidRPr="00881029">
        <w:rPr>
          <w:sz w:val="22"/>
          <w:szCs w:val="22"/>
          <w:lang w:val="hr-HR"/>
        </w:rPr>
        <w:t xml:space="preserve">Jakavi </w:t>
      </w:r>
      <w:r w:rsidRPr="00881029">
        <w:rPr>
          <w:sz w:val="22"/>
          <w:szCs w:val="22"/>
          <w:lang w:val="hr-HR"/>
        </w:rPr>
        <w:t>u bolesnika s MF</w:t>
      </w:r>
      <w:r w:rsidR="00DA7D1E" w:rsidRPr="00881029">
        <w:rPr>
          <w:sz w:val="22"/>
          <w:szCs w:val="22"/>
          <w:lang w:val="hr-HR"/>
        </w:rPr>
        <w:t>-</w:t>
      </w:r>
      <w:r w:rsidRPr="00881029">
        <w:rPr>
          <w:sz w:val="22"/>
          <w:szCs w:val="22"/>
          <w:lang w:val="hr-HR"/>
        </w:rPr>
        <w:t xml:space="preserve">om bila je ocjenjivana korištenjem podataka </w:t>
      </w:r>
      <w:r w:rsidR="00173AAC" w:rsidRPr="00881029">
        <w:rPr>
          <w:sz w:val="22"/>
          <w:szCs w:val="22"/>
          <w:lang w:val="hr-HR"/>
        </w:rPr>
        <w:t xml:space="preserve">dugoročnog praćenja </w:t>
      </w:r>
      <w:r w:rsidRPr="00881029">
        <w:rPr>
          <w:sz w:val="22"/>
          <w:szCs w:val="22"/>
          <w:lang w:val="hr-HR"/>
        </w:rPr>
        <w:t>iz dva ispitivanja faze 3 (COMFORT</w:t>
      </w:r>
      <w:r w:rsidR="00DA7D1E" w:rsidRPr="00881029">
        <w:rPr>
          <w:sz w:val="22"/>
          <w:szCs w:val="22"/>
          <w:lang w:val="hr-HR"/>
        </w:rPr>
        <w:t>-</w:t>
      </w:r>
      <w:r w:rsidRPr="00881029">
        <w:rPr>
          <w:sz w:val="22"/>
          <w:szCs w:val="22"/>
          <w:lang w:val="hr-HR"/>
        </w:rPr>
        <w:t>I i COMFORT</w:t>
      </w:r>
      <w:r w:rsidR="00DA7D1E" w:rsidRPr="00881029">
        <w:rPr>
          <w:sz w:val="22"/>
          <w:szCs w:val="22"/>
          <w:lang w:val="hr-HR"/>
        </w:rPr>
        <w:t>-</w:t>
      </w:r>
      <w:r w:rsidRPr="00881029">
        <w:rPr>
          <w:sz w:val="22"/>
          <w:szCs w:val="22"/>
          <w:lang w:val="hr-HR"/>
        </w:rPr>
        <w:t>II) uključujući podatke od bolesnika inicijalno randomiziranih na ruksolitinib (n</w:t>
      </w:r>
      <w:r w:rsidR="004A4CE4" w:rsidRPr="00881029">
        <w:rPr>
          <w:szCs w:val="22"/>
          <w:lang w:val="hr-HR"/>
        </w:rPr>
        <w:t> </w:t>
      </w:r>
      <w:r w:rsidRPr="00881029">
        <w:rPr>
          <w:sz w:val="22"/>
          <w:szCs w:val="22"/>
          <w:lang w:val="hr-HR"/>
        </w:rPr>
        <w:t>=</w:t>
      </w:r>
      <w:r w:rsidR="004A4CE4" w:rsidRPr="00881029">
        <w:rPr>
          <w:szCs w:val="22"/>
          <w:lang w:val="hr-HR"/>
        </w:rPr>
        <w:t> </w:t>
      </w:r>
      <w:r w:rsidRPr="00881029">
        <w:rPr>
          <w:sz w:val="22"/>
          <w:szCs w:val="22"/>
          <w:lang w:val="hr-HR"/>
        </w:rPr>
        <w:t>301) i bolesnika koji su primali ruksolitinib nakon prelaska iz kontrolnih skupina liječenja (n</w:t>
      </w:r>
      <w:r w:rsidR="004A4CE4" w:rsidRPr="00881029">
        <w:rPr>
          <w:szCs w:val="22"/>
          <w:lang w:val="hr-HR"/>
        </w:rPr>
        <w:t> </w:t>
      </w:r>
      <w:r w:rsidRPr="00881029">
        <w:rPr>
          <w:sz w:val="22"/>
          <w:szCs w:val="22"/>
          <w:lang w:val="hr-HR"/>
        </w:rPr>
        <w:t>=</w:t>
      </w:r>
      <w:r w:rsidR="004A4CE4" w:rsidRPr="00881029">
        <w:rPr>
          <w:szCs w:val="22"/>
          <w:lang w:val="hr-HR"/>
        </w:rPr>
        <w:t> </w:t>
      </w:r>
      <w:r w:rsidRPr="00881029">
        <w:rPr>
          <w:sz w:val="22"/>
          <w:szCs w:val="22"/>
          <w:lang w:val="hr-HR"/>
        </w:rPr>
        <w:t>156)</w:t>
      </w:r>
      <w:r w:rsidR="00173AAC" w:rsidRPr="00881029">
        <w:rPr>
          <w:sz w:val="22"/>
          <w:szCs w:val="22"/>
          <w:lang w:val="hr-HR"/>
        </w:rPr>
        <w:t>. Medijan izloženosti na kojem su temeljene kategorije učestalosti nuspojava</w:t>
      </w:r>
      <w:r w:rsidR="00D81F22" w:rsidRPr="00881029">
        <w:rPr>
          <w:sz w:val="22"/>
          <w:szCs w:val="22"/>
          <w:lang w:val="hr-HR"/>
        </w:rPr>
        <w:t xml:space="preserve"> na lijek</w:t>
      </w:r>
      <w:r w:rsidR="00173AAC" w:rsidRPr="00881029">
        <w:rPr>
          <w:sz w:val="22"/>
          <w:szCs w:val="22"/>
          <w:lang w:val="hr-HR"/>
        </w:rPr>
        <w:t xml:space="preserve"> za bolesnike s MF</w:t>
      </w:r>
      <w:r w:rsidR="00DA7D1E" w:rsidRPr="00881029">
        <w:rPr>
          <w:sz w:val="22"/>
          <w:szCs w:val="22"/>
          <w:lang w:val="hr-HR"/>
        </w:rPr>
        <w:t>-</w:t>
      </w:r>
      <w:r w:rsidR="00173AAC" w:rsidRPr="00881029">
        <w:rPr>
          <w:sz w:val="22"/>
          <w:szCs w:val="22"/>
          <w:lang w:val="hr-HR"/>
        </w:rPr>
        <w:t>om bio je 30,5 mjeseci (raspon od 0,3 do 68,1 mjeseci</w:t>
      </w:r>
      <w:r w:rsidR="00D81F22" w:rsidRPr="00881029">
        <w:rPr>
          <w:sz w:val="22"/>
          <w:szCs w:val="22"/>
          <w:lang w:val="hr-HR"/>
        </w:rPr>
        <w:t>).</w:t>
      </w:r>
    </w:p>
    <w:p w14:paraId="759F5C7B" w14:textId="77777777" w:rsidR="00D81F22" w:rsidRPr="00881029" w:rsidRDefault="00D81F22" w:rsidP="0027025A">
      <w:pPr>
        <w:pStyle w:val="Text"/>
        <w:spacing w:before="0"/>
        <w:jc w:val="left"/>
        <w:rPr>
          <w:sz w:val="22"/>
          <w:szCs w:val="22"/>
          <w:lang w:val="hr-HR"/>
        </w:rPr>
      </w:pPr>
    </w:p>
    <w:p w14:paraId="41D6CFC9" w14:textId="6376B5D1" w:rsidR="00D81F22" w:rsidRPr="00881029" w:rsidRDefault="00D81F22" w:rsidP="0027025A">
      <w:pPr>
        <w:pStyle w:val="Text"/>
        <w:spacing w:before="0"/>
        <w:jc w:val="left"/>
        <w:rPr>
          <w:sz w:val="22"/>
          <w:szCs w:val="22"/>
          <w:lang w:val="hr-HR"/>
        </w:rPr>
      </w:pPr>
      <w:r w:rsidRPr="00881029">
        <w:rPr>
          <w:sz w:val="22"/>
          <w:szCs w:val="22"/>
          <w:lang w:val="hr-HR"/>
        </w:rPr>
        <w:t xml:space="preserve">Sigurnost </w:t>
      </w:r>
      <w:r w:rsidR="00F22A89" w:rsidRPr="00881029">
        <w:rPr>
          <w:sz w:val="22"/>
          <w:szCs w:val="22"/>
          <w:lang w:val="hr-HR"/>
        </w:rPr>
        <w:t xml:space="preserve">lijeka </w:t>
      </w:r>
      <w:r w:rsidR="00705880" w:rsidRPr="00881029">
        <w:rPr>
          <w:sz w:val="22"/>
          <w:szCs w:val="22"/>
          <w:lang w:val="hr-HR"/>
        </w:rPr>
        <w:t xml:space="preserve">Jakavi </w:t>
      </w:r>
      <w:r w:rsidRPr="00881029">
        <w:rPr>
          <w:sz w:val="22"/>
          <w:szCs w:val="22"/>
          <w:lang w:val="hr-HR"/>
        </w:rPr>
        <w:t>u bolesnika s PV</w:t>
      </w:r>
      <w:r w:rsidR="00DA7D1E" w:rsidRPr="00881029">
        <w:rPr>
          <w:sz w:val="22"/>
          <w:szCs w:val="22"/>
          <w:lang w:val="hr-HR"/>
        </w:rPr>
        <w:t>-</w:t>
      </w:r>
      <w:r w:rsidRPr="00881029">
        <w:rPr>
          <w:sz w:val="22"/>
          <w:szCs w:val="22"/>
          <w:lang w:val="hr-HR"/>
        </w:rPr>
        <w:t>om bila je ocjenjivana korištenjem podataka dugoročnog praćenja iz dva ispitivanja faze 3 (RESPONSE, RESPONSE 2) uključujući podatke od bolesnika inicijalno randomiziranih na ruksolitinib (n</w:t>
      </w:r>
      <w:r w:rsidR="00D707E4" w:rsidRPr="00881029">
        <w:rPr>
          <w:sz w:val="22"/>
          <w:szCs w:val="22"/>
          <w:lang w:val="hr-HR"/>
        </w:rPr>
        <w:t> </w:t>
      </w:r>
      <w:r w:rsidRPr="00881029">
        <w:rPr>
          <w:sz w:val="22"/>
          <w:szCs w:val="22"/>
          <w:lang w:val="hr-HR"/>
        </w:rPr>
        <w:t>=</w:t>
      </w:r>
      <w:r w:rsidR="00D707E4" w:rsidRPr="00881029">
        <w:rPr>
          <w:sz w:val="22"/>
          <w:szCs w:val="22"/>
          <w:lang w:val="hr-HR"/>
        </w:rPr>
        <w:t> </w:t>
      </w:r>
      <w:r w:rsidRPr="00881029">
        <w:rPr>
          <w:sz w:val="22"/>
          <w:szCs w:val="22"/>
          <w:lang w:val="hr-HR"/>
        </w:rPr>
        <w:t>184) i bolesnika koji su primali ruksolitinib nakon prelaska iz kontrolnih skupina liječenja (n</w:t>
      </w:r>
      <w:r w:rsidR="00D707E4" w:rsidRPr="00881029">
        <w:rPr>
          <w:sz w:val="22"/>
          <w:szCs w:val="22"/>
          <w:lang w:val="hr-HR"/>
        </w:rPr>
        <w:t> </w:t>
      </w:r>
      <w:r w:rsidRPr="00881029">
        <w:rPr>
          <w:sz w:val="22"/>
          <w:szCs w:val="22"/>
          <w:lang w:val="hr-HR"/>
        </w:rPr>
        <w:t>=</w:t>
      </w:r>
      <w:r w:rsidR="00D707E4" w:rsidRPr="00881029">
        <w:rPr>
          <w:sz w:val="22"/>
          <w:szCs w:val="22"/>
          <w:lang w:val="hr-HR"/>
        </w:rPr>
        <w:t> </w:t>
      </w:r>
      <w:r w:rsidRPr="00881029">
        <w:rPr>
          <w:sz w:val="22"/>
          <w:szCs w:val="22"/>
          <w:lang w:val="hr-HR"/>
        </w:rPr>
        <w:t>156). Medijan izloženosti na kojem su temeljene kategorije učestalosti nuspojava na lijek za bolesnike s PV</w:t>
      </w:r>
      <w:r w:rsidR="00DA7D1E" w:rsidRPr="00881029">
        <w:rPr>
          <w:sz w:val="22"/>
          <w:szCs w:val="22"/>
          <w:lang w:val="hr-HR"/>
        </w:rPr>
        <w:t>-</w:t>
      </w:r>
      <w:r w:rsidRPr="00881029">
        <w:rPr>
          <w:sz w:val="22"/>
          <w:szCs w:val="22"/>
          <w:lang w:val="hr-HR"/>
        </w:rPr>
        <w:t>om bio je 41,7 mjeseci (raspon od 0,03 do 59,7 mjeseci).</w:t>
      </w:r>
    </w:p>
    <w:p w14:paraId="168451D4" w14:textId="7E77B008" w:rsidR="008F4CDB" w:rsidRPr="00881029" w:rsidRDefault="008F4CDB" w:rsidP="0027025A">
      <w:pPr>
        <w:pStyle w:val="Text"/>
        <w:spacing w:before="0"/>
        <w:jc w:val="left"/>
        <w:rPr>
          <w:sz w:val="22"/>
          <w:szCs w:val="22"/>
          <w:lang w:val="hr-HR"/>
        </w:rPr>
      </w:pPr>
    </w:p>
    <w:p w14:paraId="2EF0DECC" w14:textId="05D42F57" w:rsidR="008F4CDB" w:rsidRPr="00DF2F22" w:rsidRDefault="008F4CDB" w:rsidP="0027025A">
      <w:pPr>
        <w:tabs>
          <w:tab w:val="clear" w:pos="567"/>
        </w:tabs>
        <w:spacing w:line="240" w:lineRule="auto"/>
        <w:rPr>
          <w:rFonts w:eastAsia="MS Mincho"/>
          <w:szCs w:val="22"/>
          <w:lang w:val="hr-HR"/>
        </w:rPr>
      </w:pPr>
      <w:r w:rsidRPr="00881029">
        <w:rPr>
          <w:rFonts w:eastAsia="MS Mincho"/>
          <w:szCs w:val="22"/>
          <w:lang w:val="hr-HR"/>
        </w:rPr>
        <w:t xml:space="preserve">Sigurnost </w:t>
      </w:r>
      <w:r w:rsidR="00F22A89" w:rsidRPr="00881029">
        <w:rPr>
          <w:rFonts w:eastAsia="MS Mincho"/>
          <w:szCs w:val="22"/>
          <w:lang w:val="hr-HR"/>
        </w:rPr>
        <w:t xml:space="preserve">lijeka </w:t>
      </w:r>
      <w:r w:rsidRPr="00881029">
        <w:rPr>
          <w:rFonts w:eastAsia="MS Mincho"/>
          <w:szCs w:val="22"/>
          <w:lang w:val="hr-HR"/>
        </w:rPr>
        <w:t>Jakavi u bolesnika s akutnim GvHD</w:t>
      </w:r>
      <w:r w:rsidR="00DA7D1E" w:rsidRPr="00881029">
        <w:rPr>
          <w:rFonts w:eastAsia="MS Mincho"/>
          <w:szCs w:val="22"/>
          <w:lang w:val="hr-HR"/>
        </w:rPr>
        <w:t>-</w:t>
      </w:r>
      <w:r w:rsidRPr="00881029">
        <w:rPr>
          <w:rFonts w:eastAsia="MS Mincho"/>
          <w:szCs w:val="22"/>
          <w:lang w:val="hr-HR"/>
        </w:rPr>
        <w:t>om bila je ocjenjivana u ispitivanju faze 3 REACH2</w:t>
      </w:r>
      <w:r w:rsidR="00FA5500" w:rsidRPr="00881029">
        <w:rPr>
          <w:rFonts w:eastAsia="MS Mincho"/>
          <w:szCs w:val="22"/>
          <w:lang w:val="hr-HR"/>
        </w:rPr>
        <w:t xml:space="preserve"> i u ispitivanju faze 2 REACH4. REACH2 </w:t>
      </w:r>
      <w:r w:rsidR="006E1E62" w:rsidRPr="00881029">
        <w:rPr>
          <w:rFonts w:eastAsia="MS Mincho"/>
          <w:szCs w:val="22"/>
          <w:lang w:val="hr-HR"/>
        </w:rPr>
        <w:t xml:space="preserve">je </w:t>
      </w:r>
      <w:r w:rsidRPr="00881029">
        <w:rPr>
          <w:rFonts w:eastAsia="MS Mincho"/>
          <w:szCs w:val="22"/>
          <w:lang w:val="hr-HR"/>
        </w:rPr>
        <w:t>uključ</w:t>
      </w:r>
      <w:r w:rsidR="00FA5500" w:rsidRPr="00881029">
        <w:rPr>
          <w:rFonts w:eastAsia="MS Mincho"/>
          <w:szCs w:val="22"/>
          <w:lang w:val="hr-HR"/>
        </w:rPr>
        <w:t>ivao</w:t>
      </w:r>
      <w:r w:rsidRPr="00881029">
        <w:rPr>
          <w:rFonts w:eastAsia="MS Mincho"/>
          <w:szCs w:val="22"/>
          <w:lang w:val="hr-HR"/>
        </w:rPr>
        <w:t xml:space="preserve"> podatke od </w:t>
      </w:r>
      <w:r w:rsidR="00FA5500" w:rsidRPr="00881029">
        <w:rPr>
          <w:rFonts w:eastAsia="MS Mincho"/>
          <w:szCs w:val="22"/>
          <w:lang w:val="hr-HR"/>
        </w:rPr>
        <w:t>201 </w:t>
      </w:r>
      <w:r w:rsidRPr="00DF2F22">
        <w:rPr>
          <w:rFonts w:eastAsia="MS Mincho"/>
          <w:szCs w:val="22"/>
          <w:lang w:val="hr-HR"/>
        </w:rPr>
        <w:t xml:space="preserve">bolesnika </w:t>
      </w:r>
      <w:r w:rsidR="00FA5500" w:rsidRPr="00DF2F22">
        <w:rPr>
          <w:rFonts w:eastAsia="MS Mincho"/>
          <w:szCs w:val="22"/>
          <w:lang w:val="hr-HR"/>
        </w:rPr>
        <w:t>u dobi</w:t>
      </w:r>
      <w:r w:rsidR="00574671" w:rsidRPr="00DF2F22">
        <w:rPr>
          <w:rFonts w:eastAsia="MS Mincho"/>
          <w:szCs w:val="22"/>
          <w:lang w:val="hr-HR"/>
        </w:rPr>
        <w:t xml:space="preserve"> od</w:t>
      </w:r>
      <w:r w:rsidR="00FA5500" w:rsidRPr="00DF2F22">
        <w:rPr>
          <w:rFonts w:eastAsia="MS Mincho"/>
          <w:szCs w:val="22"/>
          <w:lang w:val="hr-HR"/>
        </w:rPr>
        <w:t xml:space="preserve"> ≥</w:t>
      </w:r>
      <w:r w:rsidR="00D707E4" w:rsidRPr="00DF2F22">
        <w:rPr>
          <w:szCs w:val="22"/>
          <w:lang w:val="hr-HR"/>
        </w:rPr>
        <w:t> </w:t>
      </w:r>
      <w:r w:rsidR="00FA5500" w:rsidRPr="00DF2F22">
        <w:rPr>
          <w:rFonts w:eastAsia="MS Mincho"/>
          <w:szCs w:val="22"/>
          <w:lang w:val="hr-HR"/>
        </w:rPr>
        <w:t xml:space="preserve">12 godina </w:t>
      </w:r>
      <w:r w:rsidR="00350489" w:rsidRPr="00DF2F22">
        <w:rPr>
          <w:rFonts w:eastAsia="MS Mincho"/>
          <w:szCs w:val="22"/>
          <w:lang w:val="hr-HR"/>
        </w:rPr>
        <w:t>inicijalno</w:t>
      </w:r>
      <w:r w:rsidRPr="00DF2F22">
        <w:rPr>
          <w:rFonts w:eastAsia="MS Mincho"/>
          <w:szCs w:val="22"/>
          <w:lang w:val="hr-HR"/>
        </w:rPr>
        <w:t xml:space="preserve"> randomiziranih na Jakavi (n</w:t>
      </w:r>
      <w:r w:rsidR="00D707E4" w:rsidRPr="00DF2F22">
        <w:rPr>
          <w:szCs w:val="22"/>
          <w:lang w:val="hr-HR"/>
        </w:rPr>
        <w:t> </w:t>
      </w:r>
      <w:r w:rsidRPr="00DF2F22">
        <w:rPr>
          <w:rFonts w:eastAsia="MS Mincho"/>
          <w:szCs w:val="22"/>
          <w:lang w:val="hr-HR"/>
        </w:rPr>
        <w:t>=</w:t>
      </w:r>
      <w:r w:rsidR="00D707E4" w:rsidRPr="00DF2F22">
        <w:rPr>
          <w:szCs w:val="22"/>
          <w:lang w:val="hr-HR"/>
        </w:rPr>
        <w:t> </w:t>
      </w:r>
      <w:r w:rsidRPr="00DF2F22">
        <w:rPr>
          <w:rFonts w:eastAsia="MS Mincho"/>
          <w:szCs w:val="22"/>
          <w:lang w:val="hr-HR"/>
        </w:rPr>
        <w:t xml:space="preserve">152) i bolesnika koji su primali Jakavi nakon </w:t>
      </w:r>
      <w:r w:rsidR="00841284" w:rsidRPr="00DF2F22">
        <w:rPr>
          <w:rFonts w:eastAsia="MS Mincho"/>
          <w:szCs w:val="22"/>
          <w:lang w:val="hr-HR"/>
        </w:rPr>
        <w:t xml:space="preserve">prelaska </w:t>
      </w:r>
      <w:r w:rsidR="009C6CF1" w:rsidRPr="00DF2F22">
        <w:rPr>
          <w:rFonts w:eastAsia="MS Mincho"/>
          <w:szCs w:val="22"/>
          <w:lang w:val="hr-HR"/>
        </w:rPr>
        <w:t>iz skupine koja je primala</w:t>
      </w:r>
      <w:r w:rsidRPr="00DF2F22">
        <w:rPr>
          <w:rFonts w:eastAsia="MS Mincho"/>
          <w:szCs w:val="22"/>
          <w:lang w:val="hr-HR"/>
        </w:rPr>
        <w:t xml:space="preserve"> </w:t>
      </w:r>
      <w:r w:rsidR="00240426" w:rsidRPr="00DF2F22">
        <w:rPr>
          <w:rFonts w:eastAsia="MS Mincho"/>
          <w:szCs w:val="22"/>
          <w:lang w:val="hr-HR"/>
        </w:rPr>
        <w:t>najbolj</w:t>
      </w:r>
      <w:r w:rsidR="009C6CF1" w:rsidRPr="00DF2F22">
        <w:rPr>
          <w:rFonts w:eastAsia="MS Mincho"/>
          <w:szCs w:val="22"/>
          <w:lang w:val="hr-HR"/>
        </w:rPr>
        <w:t>u</w:t>
      </w:r>
      <w:r w:rsidR="00240426" w:rsidRPr="00DF2F22">
        <w:rPr>
          <w:rFonts w:eastAsia="MS Mincho"/>
          <w:szCs w:val="22"/>
          <w:lang w:val="hr-HR"/>
        </w:rPr>
        <w:t xml:space="preserve"> dostupn</w:t>
      </w:r>
      <w:r w:rsidR="009C6CF1" w:rsidRPr="00DF2F22">
        <w:rPr>
          <w:rFonts w:eastAsia="MS Mincho"/>
          <w:szCs w:val="22"/>
          <w:lang w:val="hr-HR"/>
        </w:rPr>
        <w:t>u</w:t>
      </w:r>
      <w:r w:rsidR="00240426" w:rsidRPr="00DF2F22">
        <w:rPr>
          <w:rFonts w:eastAsia="MS Mincho"/>
          <w:szCs w:val="22"/>
          <w:lang w:val="hr-HR"/>
        </w:rPr>
        <w:t xml:space="preserve"> terapij</w:t>
      </w:r>
      <w:r w:rsidR="009C6CF1" w:rsidRPr="00DF2F22">
        <w:rPr>
          <w:rFonts w:eastAsia="MS Mincho"/>
          <w:szCs w:val="22"/>
          <w:lang w:val="hr-HR"/>
        </w:rPr>
        <w:t>u</w:t>
      </w:r>
      <w:r w:rsidR="00240426" w:rsidRPr="00DF2F22">
        <w:rPr>
          <w:rFonts w:eastAsia="MS Mincho"/>
          <w:szCs w:val="22"/>
          <w:lang w:val="hr-HR"/>
        </w:rPr>
        <w:t xml:space="preserve"> (</w:t>
      </w:r>
      <w:r w:rsidRPr="00DF2F22">
        <w:rPr>
          <w:rFonts w:eastAsia="MS Mincho"/>
          <w:szCs w:val="22"/>
          <w:lang w:val="hr-HR"/>
        </w:rPr>
        <w:t>NDT</w:t>
      </w:r>
      <w:r w:rsidR="00240426" w:rsidRPr="00DF2F22">
        <w:rPr>
          <w:rFonts w:eastAsia="MS Mincho"/>
          <w:szCs w:val="22"/>
          <w:lang w:val="hr-HR"/>
        </w:rPr>
        <w:t xml:space="preserve">) </w:t>
      </w:r>
      <w:r w:rsidRPr="00DF2F22">
        <w:rPr>
          <w:rFonts w:eastAsia="MS Mincho"/>
          <w:szCs w:val="22"/>
          <w:lang w:val="hr-HR"/>
        </w:rPr>
        <w:t>(n</w:t>
      </w:r>
      <w:r w:rsidR="00D707E4" w:rsidRPr="00DF2F22">
        <w:rPr>
          <w:szCs w:val="22"/>
          <w:lang w:val="hr-HR"/>
        </w:rPr>
        <w:t> </w:t>
      </w:r>
      <w:r w:rsidRPr="00DF2F22">
        <w:rPr>
          <w:rFonts w:eastAsia="MS Mincho"/>
          <w:szCs w:val="22"/>
          <w:lang w:val="hr-HR"/>
        </w:rPr>
        <w:t>=</w:t>
      </w:r>
      <w:r w:rsidR="00D707E4" w:rsidRPr="00DF2F22">
        <w:rPr>
          <w:szCs w:val="22"/>
          <w:lang w:val="hr-HR"/>
        </w:rPr>
        <w:t> </w:t>
      </w:r>
      <w:r w:rsidRPr="00DF2F22">
        <w:rPr>
          <w:rFonts w:eastAsia="MS Mincho"/>
          <w:szCs w:val="22"/>
          <w:lang w:val="hr-HR"/>
        </w:rPr>
        <w:t>49). Medijan izloženosti na kojem su temeljene kategorije učestalosti nuspojava na lijek bio je 8,9 tjedana (raspon 0,3 do 66,1 tjedan).</w:t>
      </w:r>
      <w:r w:rsidR="00FA5500" w:rsidRPr="00DF2F22">
        <w:rPr>
          <w:rFonts w:eastAsia="MS Mincho"/>
          <w:szCs w:val="22"/>
          <w:lang w:val="hr-HR"/>
        </w:rPr>
        <w:t xml:space="preserve"> U objedinjenoj skupini pedijatrijskih bolesnika </w:t>
      </w:r>
      <w:r w:rsidR="007C3364" w:rsidRPr="00DF2F22">
        <w:rPr>
          <w:rFonts w:eastAsia="MS Mincho"/>
          <w:szCs w:val="22"/>
          <w:lang w:val="hr-HR"/>
        </w:rPr>
        <w:t>u dobi</w:t>
      </w:r>
      <w:r w:rsidR="00574671" w:rsidRPr="00DF2F22">
        <w:rPr>
          <w:rFonts w:eastAsia="MS Mincho"/>
          <w:szCs w:val="22"/>
          <w:lang w:val="hr-HR"/>
        </w:rPr>
        <w:t xml:space="preserve"> od</w:t>
      </w:r>
      <w:r w:rsidR="007C3364" w:rsidRPr="00DF2F22">
        <w:rPr>
          <w:rFonts w:eastAsia="MS Mincho"/>
          <w:szCs w:val="22"/>
          <w:lang w:val="hr-HR"/>
        </w:rPr>
        <w:t xml:space="preserve"> ≥</w:t>
      </w:r>
      <w:r w:rsidR="007C3364" w:rsidRPr="00DF2F22">
        <w:rPr>
          <w:szCs w:val="22"/>
          <w:lang w:val="hr-HR"/>
        </w:rPr>
        <w:t> </w:t>
      </w:r>
      <w:r w:rsidR="007C3364" w:rsidRPr="00DF2F22">
        <w:rPr>
          <w:rFonts w:eastAsia="MS Mincho"/>
          <w:szCs w:val="22"/>
          <w:lang w:val="hr-HR"/>
        </w:rPr>
        <w:t xml:space="preserve">2 godine </w:t>
      </w:r>
      <w:r w:rsidR="00FA5500" w:rsidRPr="00DF2F22">
        <w:rPr>
          <w:rFonts w:eastAsia="MS Mincho"/>
          <w:szCs w:val="22"/>
          <w:lang w:val="hr-HR"/>
        </w:rPr>
        <w:t>(6 bolesnika u ispitivanju REACH2 i 45 bolesnika u ispitivanju REACH4), medijan izloženosti bio je 16,7 tjedana (raspon 1,1 do 48,9 tjedana).</w:t>
      </w:r>
    </w:p>
    <w:p w14:paraId="699FFFE3" w14:textId="77777777" w:rsidR="008F4CDB" w:rsidRPr="00DF2F22" w:rsidRDefault="008F4CDB" w:rsidP="0027025A">
      <w:pPr>
        <w:tabs>
          <w:tab w:val="clear" w:pos="567"/>
        </w:tabs>
        <w:spacing w:line="240" w:lineRule="auto"/>
        <w:rPr>
          <w:rFonts w:eastAsia="MS Mincho"/>
          <w:szCs w:val="22"/>
          <w:lang w:val="hr-HR"/>
        </w:rPr>
      </w:pPr>
    </w:p>
    <w:p w14:paraId="50A91CAA" w14:textId="2D37D7F0" w:rsidR="008F4CDB" w:rsidRPr="00881029" w:rsidRDefault="008F4CDB" w:rsidP="0027025A">
      <w:pPr>
        <w:pStyle w:val="Text"/>
        <w:spacing w:before="0"/>
        <w:jc w:val="left"/>
        <w:rPr>
          <w:sz w:val="22"/>
          <w:szCs w:val="22"/>
          <w:lang w:val="hr-HR"/>
        </w:rPr>
      </w:pPr>
      <w:r w:rsidRPr="00DF2F22">
        <w:rPr>
          <w:sz w:val="22"/>
          <w:szCs w:val="22"/>
          <w:lang w:val="hr-HR"/>
        </w:rPr>
        <w:t xml:space="preserve">Sigurnost </w:t>
      </w:r>
      <w:r w:rsidR="00F22A89" w:rsidRPr="00DF2F22">
        <w:rPr>
          <w:sz w:val="22"/>
          <w:szCs w:val="22"/>
          <w:lang w:val="hr-HR"/>
        </w:rPr>
        <w:t xml:space="preserve">lijeka </w:t>
      </w:r>
      <w:r w:rsidRPr="00DF2F22">
        <w:rPr>
          <w:sz w:val="22"/>
          <w:szCs w:val="22"/>
          <w:lang w:val="hr-HR"/>
        </w:rPr>
        <w:t>Jakavi u bolesnika s kroničnim GvHD</w:t>
      </w:r>
      <w:r w:rsidR="00DA7D1E" w:rsidRPr="00DF2F22">
        <w:rPr>
          <w:sz w:val="22"/>
          <w:szCs w:val="22"/>
          <w:lang w:val="hr-HR"/>
        </w:rPr>
        <w:t>-</w:t>
      </w:r>
      <w:r w:rsidRPr="00DF2F22">
        <w:rPr>
          <w:sz w:val="22"/>
          <w:szCs w:val="22"/>
          <w:lang w:val="hr-HR"/>
        </w:rPr>
        <w:t>om bila je ocjenjivana u ispitivanju faze 3 REACH3</w:t>
      </w:r>
      <w:r w:rsidR="00FA5500" w:rsidRPr="00DF2F22">
        <w:rPr>
          <w:sz w:val="22"/>
          <w:szCs w:val="22"/>
          <w:lang w:val="hr-HR"/>
        </w:rPr>
        <w:t xml:space="preserve"> i u ispitivanju faze 2 REACH5. REACH3 </w:t>
      </w:r>
      <w:r w:rsidR="006E1E62" w:rsidRPr="00DF2F22">
        <w:rPr>
          <w:sz w:val="22"/>
          <w:szCs w:val="22"/>
          <w:lang w:val="hr-HR"/>
        </w:rPr>
        <w:t xml:space="preserve">je </w:t>
      </w:r>
      <w:r w:rsidRPr="00DF2F22">
        <w:rPr>
          <w:sz w:val="22"/>
          <w:szCs w:val="22"/>
          <w:lang w:val="hr-HR"/>
        </w:rPr>
        <w:t>uključ</w:t>
      </w:r>
      <w:r w:rsidR="00FA5500" w:rsidRPr="00DF2F22">
        <w:rPr>
          <w:sz w:val="22"/>
          <w:szCs w:val="22"/>
          <w:lang w:val="hr-HR"/>
        </w:rPr>
        <w:t xml:space="preserve">ivao </w:t>
      </w:r>
      <w:r w:rsidRPr="00DF2F22">
        <w:rPr>
          <w:sz w:val="22"/>
          <w:szCs w:val="22"/>
          <w:lang w:val="hr-HR"/>
        </w:rPr>
        <w:t>podatke od</w:t>
      </w:r>
      <w:r w:rsidR="00FA5500" w:rsidRPr="00DF2F22">
        <w:rPr>
          <w:sz w:val="22"/>
          <w:szCs w:val="22"/>
          <w:lang w:val="hr-HR"/>
        </w:rPr>
        <w:t xml:space="preserve"> 226 </w:t>
      </w:r>
      <w:r w:rsidRPr="00DF2F22">
        <w:rPr>
          <w:sz w:val="22"/>
          <w:szCs w:val="22"/>
          <w:lang w:val="hr-HR"/>
        </w:rPr>
        <w:t>bolesnika</w:t>
      </w:r>
      <w:r w:rsidR="00FA5500" w:rsidRPr="00DF2F22">
        <w:rPr>
          <w:sz w:val="22"/>
          <w:szCs w:val="22"/>
          <w:lang w:val="hr-HR"/>
        </w:rPr>
        <w:t xml:space="preserve"> u dobi</w:t>
      </w:r>
      <w:r w:rsidR="00574671" w:rsidRPr="00DF2F22">
        <w:rPr>
          <w:sz w:val="22"/>
          <w:szCs w:val="22"/>
          <w:lang w:val="hr-HR"/>
        </w:rPr>
        <w:t xml:space="preserve"> od</w:t>
      </w:r>
      <w:r w:rsidR="00FA5500" w:rsidRPr="00DF2F22">
        <w:rPr>
          <w:sz w:val="22"/>
          <w:szCs w:val="22"/>
          <w:lang w:val="hr-HR"/>
        </w:rPr>
        <w:t xml:space="preserve"> ≥</w:t>
      </w:r>
      <w:r w:rsidR="00D707E4" w:rsidRPr="00DF2F22">
        <w:rPr>
          <w:sz w:val="22"/>
          <w:szCs w:val="22"/>
          <w:lang w:val="hr-HR"/>
        </w:rPr>
        <w:t> </w:t>
      </w:r>
      <w:r w:rsidR="00FA5500" w:rsidRPr="00DF2F22">
        <w:rPr>
          <w:sz w:val="22"/>
          <w:szCs w:val="22"/>
          <w:lang w:val="hr-HR"/>
        </w:rPr>
        <w:t>12 godina</w:t>
      </w:r>
      <w:r w:rsidRPr="00DF2F22">
        <w:rPr>
          <w:sz w:val="22"/>
          <w:szCs w:val="22"/>
          <w:lang w:val="hr-HR"/>
        </w:rPr>
        <w:t xml:space="preserve"> </w:t>
      </w:r>
      <w:r w:rsidR="00121088" w:rsidRPr="00DF2F22">
        <w:rPr>
          <w:sz w:val="22"/>
          <w:szCs w:val="22"/>
          <w:lang w:val="hr-HR"/>
        </w:rPr>
        <w:t>inicijalno</w:t>
      </w:r>
      <w:r w:rsidRPr="00DF2F22">
        <w:rPr>
          <w:sz w:val="22"/>
          <w:szCs w:val="22"/>
          <w:lang w:val="hr-HR"/>
        </w:rPr>
        <w:t xml:space="preserve"> randomiziranih na Jakavi (n</w:t>
      </w:r>
      <w:r w:rsidR="00D707E4" w:rsidRPr="00DF2F22">
        <w:rPr>
          <w:sz w:val="22"/>
          <w:szCs w:val="22"/>
          <w:lang w:val="hr-HR"/>
        </w:rPr>
        <w:t> </w:t>
      </w:r>
      <w:r w:rsidRPr="00DF2F22">
        <w:rPr>
          <w:sz w:val="22"/>
          <w:szCs w:val="22"/>
          <w:lang w:val="hr-HR"/>
        </w:rPr>
        <w:t>=</w:t>
      </w:r>
      <w:r w:rsidR="00D707E4" w:rsidRPr="00DF2F22">
        <w:rPr>
          <w:sz w:val="22"/>
          <w:szCs w:val="22"/>
          <w:lang w:val="hr-HR"/>
        </w:rPr>
        <w:t> </w:t>
      </w:r>
      <w:r w:rsidRPr="00DF2F22">
        <w:rPr>
          <w:sz w:val="22"/>
          <w:szCs w:val="22"/>
          <w:lang w:val="hr-HR"/>
        </w:rPr>
        <w:t xml:space="preserve">165) i bolesnika koji su primali Jakavi nakon </w:t>
      </w:r>
      <w:r w:rsidR="00841284" w:rsidRPr="00DF2F22">
        <w:rPr>
          <w:sz w:val="22"/>
          <w:szCs w:val="22"/>
          <w:lang w:val="hr-HR"/>
        </w:rPr>
        <w:t xml:space="preserve">prelaska </w:t>
      </w:r>
      <w:r w:rsidR="00121088" w:rsidRPr="00DF2F22">
        <w:rPr>
          <w:sz w:val="22"/>
          <w:szCs w:val="22"/>
          <w:lang w:val="hr-HR"/>
        </w:rPr>
        <w:t>iz skupine koja je primala</w:t>
      </w:r>
      <w:r w:rsidRPr="00DF2F22">
        <w:rPr>
          <w:sz w:val="22"/>
          <w:szCs w:val="22"/>
          <w:lang w:val="hr-HR"/>
        </w:rPr>
        <w:t xml:space="preserve"> NDT (n</w:t>
      </w:r>
      <w:r w:rsidR="00D707E4" w:rsidRPr="00DF2F22">
        <w:rPr>
          <w:sz w:val="22"/>
          <w:szCs w:val="22"/>
          <w:lang w:val="hr-HR"/>
        </w:rPr>
        <w:t> </w:t>
      </w:r>
      <w:r w:rsidRPr="00DF2F22">
        <w:rPr>
          <w:sz w:val="22"/>
          <w:szCs w:val="22"/>
          <w:lang w:val="hr-HR"/>
        </w:rPr>
        <w:t>=</w:t>
      </w:r>
      <w:r w:rsidR="00D707E4" w:rsidRPr="00DF2F22">
        <w:rPr>
          <w:sz w:val="22"/>
          <w:szCs w:val="22"/>
          <w:lang w:val="hr-HR"/>
        </w:rPr>
        <w:t> </w:t>
      </w:r>
      <w:r w:rsidRPr="00DF2F22">
        <w:rPr>
          <w:sz w:val="22"/>
          <w:szCs w:val="22"/>
          <w:lang w:val="hr-HR"/>
        </w:rPr>
        <w:t>61). Medijan izloženosti na kojem su temeljene kategorije učestalosti nuspojava na lijek bio je 41,4 tjedna (raspon 0,7 do 127,3 tjedna).</w:t>
      </w:r>
      <w:r w:rsidR="00FA5500" w:rsidRPr="00DF2F22">
        <w:rPr>
          <w:sz w:val="22"/>
          <w:szCs w:val="22"/>
          <w:lang w:val="hr-HR"/>
        </w:rPr>
        <w:t xml:space="preserve"> U objedinjenoj skupini pedijatrijskih bolesnika </w:t>
      </w:r>
      <w:r w:rsidR="007C3364" w:rsidRPr="00DF2F22">
        <w:rPr>
          <w:sz w:val="22"/>
          <w:szCs w:val="22"/>
          <w:lang w:val="hr-HR"/>
        </w:rPr>
        <w:t>u dobi</w:t>
      </w:r>
      <w:r w:rsidR="00574671" w:rsidRPr="00DF2F22">
        <w:rPr>
          <w:sz w:val="22"/>
          <w:szCs w:val="22"/>
          <w:lang w:val="hr-HR"/>
        </w:rPr>
        <w:t xml:space="preserve"> od</w:t>
      </w:r>
      <w:r w:rsidR="007C3364" w:rsidRPr="00DF2F22">
        <w:rPr>
          <w:sz w:val="22"/>
          <w:szCs w:val="22"/>
          <w:lang w:val="hr-HR"/>
        </w:rPr>
        <w:t xml:space="preserve"> ≥ 2 godine </w:t>
      </w:r>
      <w:r w:rsidR="00FA5500" w:rsidRPr="00DF2F22">
        <w:rPr>
          <w:sz w:val="22"/>
          <w:szCs w:val="22"/>
          <w:lang w:val="hr-HR"/>
        </w:rPr>
        <w:t>(10 bolesnika u ispitivanju REACH3 i 45 bolesnika u ispitivanju REACH5)</w:t>
      </w:r>
      <w:r w:rsidR="00351B41" w:rsidRPr="00DF2F22">
        <w:rPr>
          <w:sz w:val="22"/>
          <w:szCs w:val="22"/>
          <w:lang w:val="hr-HR"/>
        </w:rPr>
        <w:t>,</w:t>
      </w:r>
      <w:r w:rsidR="00FA5500" w:rsidRPr="00DF2F22">
        <w:rPr>
          <w:sz w:val="22"/>
          <w:szCs w:val="22"/>
          <w:lang w:val="hr-HR"/>
        </w:rPr>
        <w:t xml:space="preserve"> medijan izloženosti bio je 57,1 tjedan (raspon 2,1 do</w:t>
      </w:r>
      <w:r w:rsidR="00FA5500" w:rsidRPr="00881029">
        <w:rPr>
          <w:sz w:val="22"/>
          <w:szCs w:val="22"/>
          <w:lang w:val="hr-HR"/>
        </w:rPr>
        <w:t xml:space="preserve"> 155,4 tjedna).</w:t>
      </w:r>
    </w:p>
    <w:p w14:paraId="76B98944" w14:textId="77777777" w:rsidR="00D81F22" w:rsidRPr="00881029" w:rsidRDefault="00D81F22" w:rsidP="0027025A">
      <w:pPr>
        <w:pStyle w:val="Text"/>
        <w:spacing w:before="0"/>
        <w:jc w:val="left"/>
        <w:rPr>
          <w:sz w:val="22"/>
          <w:szCs w:val="22"/>
          <w:lang w:val="hr-HR"/>
        </w:rPr>
      </w:pPr>
    </w:p>
    <w:p w14:paraId="75C05DCF" w14:textId="5263E116" w:rsidR="0037074B" w:rsidRPr="00881029" w:rsidRDefault="00195DA2" w:rsidP="0027025A">
      <w:pPr>
        <w:pStyle w:val="Text"/>
        <w:spacing w:before="0"/>
        <w:jc w:val="left"/>
        <w:rPr>
          <w:sz w:val="22"/>
          <w:szCs w:val="22"/>
          <w:lang w:val="hr-HR"/>
        </w:rPr>
      </w:pPr>
      <w:r w:rsidRPr="00881029">
        <w:rPr>
          <w:sz w:val="22"/>
          <w:szCs w:val="22"/>
          <w:lang w:val="hr-HR"/>
        </w:rPr>
        <w:t xml:space="preserve">U programu kliničkih ispitivanja težina nuspojava </w:t>
      </w:r>
      <w:r w:rsidR="005E2B39" w:rsidRPr="00881029">
        <w:rPr>
          <w:sz w:val="22"/>
          <w:szCs w:val="22"/>
          <w:lang w:val="hr-HR"/>
        </w:rPr>
        <w:t xml:space="preserve">na lijek </w:t>
      </w:r>
      <w:r w:rsidRPr="00881029">
        <w:rPr>
          <w:sz w:val="22"/>
          <w:szCs w:val="22"/>
          <w:lang w:val="hr-HR"/>
        </w:rPr>
        <w:t xml:space="preserve">bila je ocijenjena na temelju </w:t>
      </w:r>
      <w:r w:rsidR="0037074B" w:rsidRPr="00881029">
        <w:rPr>
          <w:sz w:val="22"/>
          <w:szCs w:val="22"/>
          <w:lang w:val="hr-HR"/>
        </w:rPr>
        <w:t>CTCAE</w:t>
      </w:r>
      <w:r w:rsidR="00DA7D1E" w:rsidRPr="00881029">
        <w:rPr>
          <w:sz w:val="22"/>
          <w:szCs w:val="22"/>
          <w:lang w:val="hr-HR"/>
        </w:rPr>
        <w:t>-</w:t>
      </w:r>
      <w:r w:rsidRPr="00881029">
        <w:rPr>
          <w:sz w:val="22"/>
          <w:szCs w:val="22"/>
          <w:lang w:val="hr-HR"/>
        </w:rPr>
        <w:t>a</w:t>
      </w:r>
      <w:r w:rsidR="0037074B" w:rsidRPr="00881029">
        <w:rPr>
          <w:sz w:val="22"/>
          <w:szCs w:val="22"/>
          <w:lang w:val="hr-HR"/>
        </w:rPr>
        <w:t xml:space="preserve">, </w:t>
      </w:r>
      <w:r w:rsidR="003E20F9" w:rsidRPr="00881029">
        <w:rPr>
          <w:sz w:val="22"/>
          <w:szCs w:val="22"/>
          <w:lang w:val="hr-HR"/>
        </w:rPr>
        <w:t xml:space="preserve">koji definira </w:t>
      </w:r>
      <w:r w:rsidRPr="00881029">
        <w:rPr>
          <w:sz w:val="22"/>
          <w:szCs w:val="22"/>
          <w:lang w:val="hr-HR"/>
        </w:rPr>
        <w:t>stupanj</w:t>
      </w:r>
      <w:r w:rsidR="00916AF3" w:rsidRPr="00881029">
        <w:rPr>
          <w:sz w:val="22"/>
          <w:szCs w:val="22"/>
          <w:lang w:val="hr-HR"/>
        </w:rPr>
        <w:t> </w:t>
      </w:r>
      <w:r w:rsidR="003E20F9" w:rsidRPr="00881029">
        <w:rPr>
          <w:sz w:val="22"/>
          <w:szCs w:val="22"/>
          <w:lang w:val="hr-HR"/>
        </w:rPr>
        <w:t>1</w:t>
      </w:r>
      <w:r w:rsidR="00D707E4" w:rsidRPr="00881029">
        <w:rPr>
          <w:sz w:val="22"/>
          <w:szCs w:val="22"/>
          <w:lang w:val="hr-HR"/>
        </w:rPr>
        <w:t> </w:t>
      </w:r>
      <w:r w:rsidR="0037074B" w:rsidRPr="00881029">
        <w:rPr>
          <w:sz w:val="22"/>
          <w:szCs w:val="22"/>
          <w:lang w:val="hr-HR"/>
        </w:rPr>
        <w:t>=</w:t>
      </w:r>
      <w:r w:rsidR="00D707E4" w:rsidRPr="00881029">
        <w:rPr>
          <w:sz w:val="22"/>
          <w:szCs w:val="22"/>
          <w:lang w:val="hr-HR"/>
        </w:rPr>
        <w:t> </w:t>
      </w:r>
      <w:r w:rsidRPr="00881029">
        <w:rPr>
          <w:sz w:val="22"/>
          <w:szCs w:val="22"/>
          <w:lang w:val="hr-HR"/>
        </w:rPr>
        <w:t>blag</w:t>
      </w:r>
      <w:r w:rsidR="002C0628" w:rsidRPr="00881029">
        <w:rPr>
          <w:sz w:val="22"/>
          <w:szCs w:val="22"/>
          <w:lang w:val="hr-HR"/>
        </w:rPr>
        <w:t>a</w:t>
      </w:r>
      <w:r w:rsidR="0037074B" w:rsidRPr="00881029">
        <w:rPr>
          <w:sz w:val="22"/>
          <w:szCs w:val="22"/>
          <w:lang w:val="hr-HR"/>
        </w:rPr>
        <w:t xml:space="preserve">, </w:t>
      </w:r>
      <w:r w:rsidRPr="00881029">
        <w:rPr>
          <w:sz w:val="22"/>
          <w:szCs w:val="22"/>
          <w:lang w:val="hr-HR"/>
        </w:rPr>
        <w:t>stupanj</w:t>
      </w:r>
      <w:r w:rsidR="00916AF3" w:rsidRPr="00881029">
        <w:rPr>
          <w:sz w:val="22"/>
          <w:szCs w:val="22"/>
          <w:lang w:val="hr-HR"/>
        </w:rPr>
        <w:t> </w:t>
      </w:r>
      <w:r w:rsidR="003E20F9" w:rsidRPr="00881029">
        <w:rPr>
          <w:sz w:val="22"/>
          <w:szCs w:val="22"/>
          <w:lang w:val="hr-HR"/>
        </w:rPr>
        <w:t>2</w:t>
      </w:r>
      <w:r w:rsidR="00D707E4" w:rsidRPr="00881029">
        <w:rPr>
          <w:sz w:val="22"/>
          <w:szCs w:val="22"/>
          <w:lang w:val="hr-HR"/>
        </w:rPr>
        <w:t> </w:t>
      </w:r>
      <w:r w:rsidR="0037074B" w:rsidRPr="00881029">
        <w:rPr>
          <w:sz w:val="22"/>
          <w:szCs w:val="22"/>
          <w:lang w:val="hr-HR"/>
        </w:rPr>
        <w:t>=</w:t>
      </w:r>
      <w:r w:rsidR="00D707E4" w:rsidRPr="00881029">
        <w:rPr>
          <w:sz w:val="22"/>
          <w:szCs w:val="22"/>
          <w:lang w:val="hr-HR"/>
        </w:rPr>
        <w:t> </w:t>
      </w:r>
      <w:r w:rsidRPr="00881029">
        <w:rPr>
          <w:sz w:val="22"/>
          <w:szCs w:val="22"/>
          <w:lang w:val="hr-HR"/>
        </w:rPr>
        <w:t>umjeren</w:t>
      </w:r>
      <w:r w:rsidR="002C0628" w:rsidRPr="00881029">
        <w:rPr>
          <w:sz w:val="22"/>
          <w:szCs w:val="22"/>
          <w:lang w:val="hr-HR"/>
        </w:rPr>
        <w:t>a</w:t>
      </w:r>
      <w:r w:rsidR="0037074B" w:rsidRPr="00881029">
        <w:rPr>
          <w:sz w:val="22"/>
          <w:szCs w:val="22"/>
          <w:lang w:val="hr-HR"/>
        </w:rPr>
        <w:t xml:space="preserve">, </w:t>
      </w:r>
      <w:r w:rsidRPr="00881029">
        <w:rPr>
          <w:sz w:val="22"/>
          <w:szCs w:val="22"/>
          <w:lang w:val="hr-HR"/>
        </w:rPr>
        <w:t>stupanj</w:t>
      </w:r>
      <w:r w:rsidR="00916AF3" w:rsidRPr="00881029">
        <w:rPr>
          <w:sz w:val="22"/>
          <w:szCs w:val="22"/>
          <w:lang w:val="hr-HR"/>
        </w:rPr>
        <w:t> </w:t>
      </w:r>
      <w:r w:rsidR="003E20F9" w:rsidRPr="00881029">
        <w:rPr>
          <w:sz w:val="22"/>
          <w:szCs w:val="22"/>
          <w:lang w:val="hr-HR"/>
        </w:rPr>
        <w:t>3</w:t>
      </w:r>
      <w:r w:rsidR="00D707E4" w:rsidRPr="00881029">
        <w:rPr>
          <w:sz w:val="22"/>
          <w:szCs w:val="22"/>
          <w:lang w:val="hr-HR"/>
        </w:rPr>
        <w:t> </w:t>
      </w:r>
      <w:r w:rsidRPr="00881029">
        <w:rPr>
          <w:sz w:val="22"/>
          <w:szCs w:val="22"/>
          <w:lang w:val="hr-HR"/>
        </w:rPr>
        <w:t>=</w:t>
      </w:r>
      <w:r w:rsidR="00D707E4" w:rsidRPr="00881029">
        <w:rPr>
          <w:sz w:val="22"/>
          <w:szCs w:val="22"/>
          <w:lang w:val="hr-HR"/>
        </w:rPr>
        <w:t> </w:t>
      </w:r>
      <w:r w:rsidRPr="00881029">
        <w:rPr>
          <w:sz w:val="22"/>
          <w:szCs w:val="22"/>
          <w:lang w:val="hr-HR"/>
        </w:rPr>
        <w:t>tešk</w:t>
      </w:r>
      <w:r w:rsidR="002C0628" w:rsidRPr="00881029">
        <w:rPr>
          <w:sz w:val="22"/>
          <w:szCs w:val="22"/>
          <w:lang w:val="hr-HR"/>
        </w:rPr>
        <w:t>a</w:t>
      </w:r>
      <w:r w:rsidR="008F4CDB" w:rsidRPr="00881029">
        <w:rPr>
          <w:sz w:val="22"/>
          <w:szCs w:val="22"/>
          <w:lang w:val="hr-HR"/>
        </w:rPr>
        <w:t>,</w:t>
      </w:r>
      <w:r w:rsidR="0037074B" w:rsidRPr="00881029">
        <w:rPr>
          <w:sz w:val="22"/>
          <w:szCs w:val="22"/>
          <w:lang w:val="hr-HR"/>
        </w:rPr>
        <w:t xml:space="preserve"> </w:t>
      </w:r>
      <w:r w:rsidRPr="00881029">
        <w:rPr>
          <w:sz w:val="22"/>
          <w:szCs w:val="22"/>
          <w:lang w:val="hr-HR"/>
        </w:rPr>
        <w:t>stupanj</w:t>
      </w:r>
      <w:r w:rsidR="00916AF3" w:rsidRPr="00881029">
        <w:rPr>
          <w:sz w:val="22"/>
          <w:szCs w:val="22"/>
          <w:lang w:val="hr-HR"/>
        </w:rPr>
        <w:t> </w:t>
      </w:r>
      <w:r w:rsidR="003E20F9" w:rsidRPr="00881029">
        <w:rPr>
          <w:sz w:val="22"/>
          <w:szCs w:val="22"/>
          <w:lang w:val="hr-HR"/>
        </w:rPr>
        <w:t>4</w:t>
      </w:r>
      <w:r w:rsidR="00D707E4" w:rsidRPr="00881029">
        <w:rPr>
          <w:sz w:val="22"/>
          <w:szCs w:val="22"/>
          <w:lang w:val="hr-HR"/>
        </w:rPr>
        <w:t> </w:t>
      </w:r>
      <w:r w:rsidR="0037074B" w:rsidRPr="00881029">
        <w:rPr>
          <w:sz w:val="22"/>
          <w:szCs w:val="22"/>
          <w:lang w:val="hr-HR"/>
        </w:rPr>
        <w:t>=</w:t>
      </w:r>
      <w:r w:rsidR="00D707E4" w:rsidRPr="00881029">
        <w:rPr>
          <w:sz w:val="22"/>
          <w:szCs w:val="22"/>
          <w:lang w:val="hr-HR"/>
        </w:rPr>
        <w:t> </w:t>
      </w:r>
      <w:r w:rsidRPr="00881029">
        <w:rPr>
          <w:sz w:val="22"/>
          <w:szCs w:val="22"/>
          <w:lang w:val="hr-HR"/>
        </w:rPr>
        <w:t>opasn</w:t>
      </w:r>
      <w:r w:rsidR="002C0628" w:rsidRPr="00881029">
        <w:rPr>
          <w:sz w:val="22"/>
          <w:szCs w:val="22"/>
          <w:lang w:val="hr-HR"/>
        </w:rPr>
        <w:t>a</w:t>
      </w:r>
      <w:r w:rsidRPr="00881029">
        <w:rPr>
          <w:sz w:val="22"/>
          <w:szCs w:val="22"/>
          <w:lang w:val="hr-HR"/>
        </w:rPr>
        <w:t xml:space="preserve"> po život</w:t>
      </w:r>
      <w:r w:rsidR="008F4CDB" w:rsidRPr="00881029">
        <w:rPr>
          <w:sz w:val="22"/>
          <w:szCs w:val="22"/>
          <w:lang w:val="hr-HR"/>
        </w:rPr>
        <w:t xml:space="preserve"> ili onesposobljavajuć</w:t>
      </w:r>
      <w:r w:rsidR="002C0628" w:rsidRPr="00881029">
        <w:rPr>
          <w:sz w:val="22"/>
          <w:szCs w:val="22"/>
          <w:lang w:val="hr-HR"/>
        </w:rPr>
        <w:t>a</w:t>
      </w:r>
      <w:r w:rsidR="008F4CDB" w:rsidRPr="00881029">
        <w:rPr>
          <w:sz w:val="22"/>
          <w:szCs w:val="22"/>
          <w:lang w:val="hr-HR"/>
        </w:rPr>
        <w:t>, stupanj 5</w:t>
      </w:r>
      <w:r w:rsidR="00D707E4" w:rsidRPr="00881029">
        <w:rPr>
          <w:sz w:val="22"/>
          <w:szCs w:val="22"/>
          <w:lang w:val="hr-HR"/>
        </w:rPr>
        <w:t> </w:t>
      </w:r>
      <w:r w:rsidR="008F4CDB" w:rsidRPr="00881029">
        <w:rPr>
          <w:sz w:val="22"/>
          <w:szCs w:val="22"/>
          <w:lang w:val="hr-HR"/>
        </w:rPr>
        <w:t>=</w:t>
      </w:r>
      <w:r w:rsidR="00D707E4" w:rsidRPr="00881029">
        <w:rPr>
          <w:sz w:val="22"/>
          <w:szCs w:val="22"/>
          <w:lang w:val="hr-HR"/>
        </w:rPr>
        <w:t> </w:t>
      </w:r>
      <w:r w:rsidR="008F4CDB" w:rsidRPr="00881029">
        <w:rPr>
          <w:sz w:val="22"/>
          <w:szCs w:val="22"/>
          <w:lang w:val="hr-HR"/>
        </w:rPr>
        <w:t>smrt</w:t>
      </w:r>
      <w:r w:rsidR="0037074B" w:rsidRPr="00881029">
        <w:rPr>
          <w:sz w:val="22"/>
          <w:szCs w:val="22"/>
          <w:lang w:val="hr-HR"/>
        </w:rPr>
        <w:t>.</w:t>
      </w:r>
    </w:p>
    <w:p w14:paraId="75C05DD0" w14:textId="77777777" w:rsidR="001B141F" w:rsidRPr="00881029" w:rsidRDefault="001B141F" w:rsidP="0027025A">
      <w:pPr>
        <w:pStyle w:val="Text"/>
        <w:spacing w:before="0"/>
        <w:jc w:val="left"/>
        <w:rPr>
          <w:sz w:val="22"/>
          <w:szCs w:val="22"/>
          <w:lang w:val="hr-HR"/>
        </w:rPr>
      </w:pPr>
    </w:p>
    <w:p w14:paraId="75C05DD1" w14:textId="692B0E52" w:rsidR="00A914A4" w:rsidRPr="00881029" w:rsidRDefault="00195DA2" w:rsidP="0027025A">
      <w:pPr>
        <w:pStyle w:val="Text"/>
        <w:spacing w:before="0"/>
        <w:jc w:val="left"/>
        <w:rPr>
          <w:sz w:val="22"/>
          <w:szCs w:val="22"/>
          <w:lang w:val="hr-HR"/>
        </w:rPr>
      </w:pPr>
      <w:r w:rsidRPr="00881029">
        <w:rPr>
          <w:sz w:val="22"/>
          <w:szCs w:val="22"/>
          <w:lang w:val="hr-HR"/>
        </w:rPr>
        <w:lastRenderedPageBreak/>
        <w:t xml:space="preserve">Nuspojave </w:t>
      </w:r>
      <w:r w:rsidR="005E2B39" w:rsidRPr="00881029">
        <w:rPr>
          <w:sz w:val="22"/>
          <w:szCs w:val="22"/>
          <w:lang w:val="hr-HR"/>
        </w:rPr>
        <w:t xml:space="preserve">na lijek </w:t>
      </w:r>
      <w:r w:rsidRPr="00881029">
        <w:rPr>
          <w:sz w:val="22"/>
          <w:szCs w:val="22"/>
          <w:lang w:val="hr-HR"/>
        </w:rPr>
        <w:t xml:space="preserve">iz kliničkih ispitivanja </w:t>
      </w:r>
      <w:r w:rsidR="008F4CDB" w:rsidRPr="00881029">
        <w:rPr>
          <w:sz w:val="22"/>
          <w:szCs w:val="22"/>
          <w:lang w:val="hr-HR"/>
        </w:rPr>
        <w:t>MF</w:t>
      </w:r>
      <w:r w:rsidR="00DA7D1E" w:rsidRPr="00881029">
        <w:rPr>
          <w:sz w:val="22"/>
          <w:szCs w:val="22"/>
          <w:lang w:val="hr-HR"/>
        </w:rPr>
        <w:t>-</w:t>
      </w:r>
      <w:r w:rsidR="008F4CDB" w:rsidRPr="00881029">
        <w:rPr>
          <w:sz w:val="22"/>
          <w:szCs w:val="22"/>
          <w:lang w:val="hr-HR"/>
        </w:rPr>
        <w:t>a i PV</w:t>
      </w:r>
      <w:r w:rsidR="00DA7D1E" w:rsidRPr="00881029">
        <w:rPr>
          <w:sz w:val="22"/>
          <w:szCs w:val="22"/>
          <w:lang w:val="hr-HR"/>
        </w:rPr>
        <w:t>-</w:t>
      </w:r>
      <w:r w:rsidR="008F4CDB" w:rsidRPr="00881029">
        <w:rPr>
          <w:sz w:val="22"/>
          <w:szCs w:val="22"/>
          <w:lang w:val="hr-HR"/>
        </w:rPr>
        <w:t xml:space="preserve">a </w:t>
      </w:r>
      <w:r w:rsidR="00A914A4" w:rsidRPr="00881029">
        <w:rPr>
          <w:sz w:val="22"/>
          <w:szCs w:val="22"/>
          <w:lang w:val="hr-HR"/>
        </w:rPr>
        <w:t>(Tabl</w:t>
      </w:r>
      <w:r w:rsidRPr="00881029">
        <w:rPr>
          <w:sz w:val="22"/>
          <w:szCs w:val="22"/>
          <w:lang w:val="hr-HR"/>
        </w:rPr>
        <w:t>ica</w:t>
      </w:r>
      <w:r w:rsidR="00A914A4" w:rsidRPr="00881029">
        <w:rPr>
          <w:sz w:val="22"/>
          <w:szCs w:val="22"/>
          <w:lang w:val="hr-HR"/>
        </w:rPr>
        <w:t> </w:t>
      </w:r>
      <w:r w:rsidR="00EE6101" w:rsidRPr="00881029">
        <w:rPr>
          <w:sz w:val="22"/>
          <w:szCs w:val="22"/>
          <w:lang w:val="hr-HR"/>
        </w:rPr>
        <w:t>6</w:t>
      </w:r>
      <w:r w:rsidR="00A914A4" w:rsidRPr="00881029">
        <w:rPr>
          <w:sz w:val="22"/>
          <w:szCs w:val="22"/>
          <w:lang w:val="hr-HR"/>
        </w:rPr>
        <w:t>)</w:t>
      </w:r>
      <w:r w:rsidRPr="00881029">
        <w:rPr>
          <w:sz w:val="22"/>
          <w:szCs w:val="22"/>
          <w:lang w:val="hr-HR"/>
        </w:rPr>
        <w:t xml:space="preserve"> </w:t>
      </w:r>
      <w:r w:rsidR="008F4CDB" w:rsidRPr="00881029">
        <w:rPr>
          <w:sz w:val="22"/>
          <w:szCs w:val="22"/>
          <w:lang w:val="hr-HR"/>
        </w:rPr>
        <w:t>te akutnog i kroničnog GvHD</w:t>
      </w:r>
      <w:r w:rsidR="00DA7D1E" w:rsidRPr="00881029">
        <w:rPr>
          <w:sz w:val="22"/>
          <w:szCs w:val="22"/>
          <w:lang w:val="hr-HR"/>
        </w:rPr>
        <w:t>-</w:t>
      </w:r>
      <w:r w:rsidR="008F4CDB" w:rsidRPr="00881029">
        <w:rPr>
          <w:sz w:val="22"/>
          <w:szCs w:val="22"/>
          <w:lang w:val="hr-HR"/>
        </w:rPr>
        <w:t>a (Tablica </w:t>
      </w:r>
      <w:r w:rsidR="00EE6101" w:rsidRPr="00881029">
        <w:rPr>
          <w:sz w:val="22"/>
          <w:szCs w:val="22"/>
          <w:lang w:val="hr-HR"/>
        </w:rPr>
        <w:t>7</w:t>
      </w:r>
      <w:r w:rsidR="008F4CDB" w:rsidRPr="00881029">
        <w:rPr>
          <w:sz w:val="22"/>
          <w:szCs w:val="22"/>
          <w:lang w:val="hr-HR"/>
        </w:rPr>
        <w:t xml:space="preserve">) </w:t>
      </w:r>
      <w:r w:rsidRPr="00881029">
        <w:rPr>
          <w:sz w:val="22"/>
          <w:szCs w:val="22"/>
          <w:lang w:val="hr-HR"/>
        </w:rPr>
        <w:t xml:space="preserve">navedene su prema </w:t>
      </w:r>
      <w:r w:rsidR="007C610A" w:rsidRPr="00881029">
        <w:rPr>
          <w:sz w:val="22"/>
          <w:szCs w:val="22"/>
          <w:lang w:val="hr-HR"/>
        </w:rPr>
        <w:t xml:space="preserve">klasifikaciji </w:t>
      </w:r>
      <w:r w:rsidRPr="00881029">
        <w:rPr>
          <w:sz w:val="22"/>
          <w:szCs w:val="22"/>
          <w:lang w:val="hr-HR"/>
        </w:rPr>
        <w:t>organsk</w:t>
      </w:r>
      <w:r w:rsidR="007C610A" w:rsidRPr="00881029">
        <w:rPr>
          <w:sz w:val="22"/>
          <w:szCs w:val="22"/>
          <w:lang w:val="hr-HR"/>
        </w:rPr>
        <w:t>ih</w:t>
      </w:r>
      <w:r w:rsidRPr="00881029">
        <w:rPr>
          <w:sz w:val="22"/>
          <w:szCs w:val="22"/>
          <w:lang w:val="hr-HR"/>
        </w:rPr>
        <w:t xml:space="preserve"> sustav</w:t>
      </w:r>
      <w:r w:rsidR="007C610A" w:rsidRPr="00881029">
        <w:rPr>
          <w:sz w:val="22"/>
          <w:szCs w:val="22"/>
          <w:lang w:val="hr-HR"/>
        </w:rPr>
        <w:t>a</w:t>
      </w:r>
      <w:r w:rsidRPr="00881029">
        <w:rPr>
          <w:sz w:val="22"/>
          <w:szCs w:val="22"/>
          <w:lang w:val="hr-HR"/>
        </w:rPr>
        <w:t xml:space="preserve"> po M</w:t>
      </w:r>
      <w:r w:rsidR="00A914A4" w:rsidRPr="00881029">
        <w:rPr>
          <w:sz w:val="22"/>
          <w:szCs w:val="22"/>
          <w:lang w:val="hr-HR"/>
        </w:rPr>
        <w:t>edDRA</w:t>
      </w:r>
      <w:r w:rsidR="00DA7D1E" w:rsidRPr="00881029">
        <w:rPr>
          <w:sz w:val="22"/>
          <w:szCs w:val="22"/>
          <w:lang w:val="hr-HR"/>
        </w:rPr>
        <w:t>-</w:t>
      </w:r>
      <w:r w:rsidRPr="00881029">
        <w:rPr>
          <w:sz w:val="22"/>
          <w:szCs w:val="22"/>
          <w:lang w:val="hr-HR"/>
        </w:rPr>
        <w:t>i</w:t>
      </w:r>
      <w:r w:rsidR="00A914A4" w:rsidRPr="00881029">
        <w:rPr>
          <w:sz w:val="22"/>
          <w:szCs w:val="22"/>
          <w:lang w:val="hr-HR"/>
        </w:rPr>
        <w:t xml:space="preserve">. </w:t>
      </w:r>
      <w:r w:rsidR="001529FA" w:rsidRPr="00881029">
        <w:rPr>
          <w:sz w:val="22"/>
          <w:szCs w:val="22"/>
          <w:lang w:val="hr-HR"/>
        </w:rPr>
        <w:t>U</w:t>
      </w:r>
      <w:r w:rsidRPr="00881029">
        <w:rPr>
          <w:sz w:val="22"/>
          <w:szCs w:val="22"/>
          <w:lang w:val="hr-HR"/>
        </w:rPr>
        <w:t>nutar svak</w:t>
      </w:r>
      <w:r w:rsidR="007C610A" w:rsidRPr="00881029">
        <w:rPr>
          <w:sz w:val="22"/>
          <w:szCs w:val="22"/>
          <w:lang w:val="hr-HR"/>
        </w:rPr>
        <w:t>e klasifikacije</w:t>
      </w:r>
      <w:r w:rsidRPr="00881029">
        <w:rPr>
          <w:sz w:val="22"/>
          <w:szCs w:val="22"/>
          <w:lang w:val="hr-HR"/>
        </w:rPr>
        <w:t xml:space="preserve"> organskog sustav</w:t>
      </w:r>
      <w:r w:rsidR="001529FA" w:rsidRPr="00881029">
        <w:rPr>
          <w:sz w:val="22"/>
          <w:szCs w:val="22"/>
          <w:lang w:val="hr-HR"/>
        </w:rPr>
        <w:t>a</w:t>
      </w:r>
      <w:r w:rsidRPr="00881029">
        <w:rPr>
          <w:sz w:val="22"/>
          <w:szCs w:val="22"/>
          <w:lang w:val="hr-HR"/>
        </w:rPr>
        <w:t xml:space="preserve">, nuspojave </w:t>
      </w:r>
      <w:r w:rsidR="005E2B39" w:rsidRPr="00881029">
        <w:rPr>
          <w:sz w:val="22"/>
          <w:szCs w:val="22"/>
          <w:lang w:val="hr-HR"/>
        </w:rPr>
        <w:t xml:space="preserve">na lijek </w:t>
      </w:r>
      <w:r w:rsidRPr="00881029">
        <w:rPr>
          <w:sz w:val="22"/>
          <w:szCs w:val="22"/>
          <w:lang w:val="hr-HR"/>
        </w:rPr>
        <w:t xml:space="preserve">su poredane po učestalosti, pri čemu su najučestalije nuspojave navedene prve. Osim toga, odgovarajuća kategorija učestalosti za svaku nuspojavu </w:t>
      </w:r>
      <w:r w:rsidR="005E2B39" w:rsidRPr="00881029">
        <w:rPr>
          <w:sz w:val="22"/>
          <w:szCs w:val="22"/>
          <w:lang w:val="hr-HR"/>
        </w:rPr>
        <w:t xml:space="preserve">na lijek </w:t>
      </w:r>
      <w:r w:rsidR="001529FA" w:rsidRPr="00881029">
        <w:rPr>
          <w:sz w:val="22"/>
          <w:szCs w:val="22"/>
          <w:lang w:val="hr-HR"/>
        </w:rPr>
        <w:t>određena je na sljedeći način</w:t>
      </w:r>
      <w:r w:rsidR="00A914A4" w:rsidRPr="00881029">
        <w:rPr>
          <w:sz w:val="22"/>
          <w:szCs w:val="22"/>
          <w:lang w:val="hr-HR"/>
        </w:rPr>
        <w:t>: v</w:t>
      </w:r>
      <w:r w:rsidR="00CD41D9" w:rsidRPr="00881029">
        <w:rPr>
          <w:sz w:val="22"/>
          <w:szCs w:val="22"/>
          <w:lang w:val="hr-HR"/>
        </w:rPr>
        <w:t>rlo često</w:t>
      </w:r>
      <w:r w:rsidR="00A914A4" w:rsidRPr="00881029">
        <w:rPr>
          <w:sz w:val="22"/>
          <w:szCs w:val="22"/>
          <w:lang w:val="hr-HR"/>
        </w:rPr>
        <w:t xml:space="preserve"> (≥</w:t>
      </w:r>
      <w:r w:rsidR="00D707E4" w:rsidRPr="00881029">
        <w:rPr>
          <w:sz w:val="22"/>
          <w:szCs w:val="22"/>
          <w:lang w:val="hr-HR"/>
        </w:rPr>
        <w:t> </w:t>
      </w:r>
      <w:r w:rsidR="00A914A4" w:rsidRPr="00881029">
        <w:rPr>
          <w:sz w:val="22"/>
          <w:szCs w:val="22"/>
          <w:lang w:val="hr-HR"/>
        </w:rPr>
        <w:t xml:space="preserve">1/10); </w:t>
      </w:r>
      <w:r w:rsidR="00CD41D9" w:rsidRPr="00881029">
        <w:rPr>
          <w:sz w:val="22"/>
          <w:szCs w:val="22"/>
          <w:lang w:val="hr-HR"/>
        </w:rPr>
        <w:t>često</w:t>
      </w:r>
      <w:r w:rsidR="00A914A4" w:rsidRPr="00881029">
        <w:rPr>
          <w:sz w:val="22"/>
          <w:szCs w:val="22"/>
          <w:lang w:val="hr-HR"/>
        </w:rPr>
        <w:t xml:space="preserve"> (≥</w:t>
      </w:r>
      <w:r w:rsidR="00D707E4" w:rsidRPr="00881029">
        <w:rPr>
          <w:sz w:val="22"/>
          <w:szCs w:val="22"/>
          <w:lang w:val="hr-HR"/>
        </w:rPr>
        <w:t> </w:t>
      </w:r>
      <w:r w:rsidR="00A914A4" w:rsidRPr="00881029">
        <w:rPr>
          <w:sz w:val="22"/>
          <w:szCs w:val="22"/>
          <w:lang w:val="hr-HR"/>
        </w:rPr>
        <w:t xml:space="preserve">1/100 </w:t>
      </w:r>
      <w:r w:rsidR="00CD41D9" w:rsidRPr="00881029">
        <w:rPr>
          <w:sz w:val="22"/>
          <w:szCs w:val="22"/>
          <w:lang w:val="hr-HR"/>
        </w:rPr>
        <w:t>i</w:t>
      </w:r>
      <w:r w:rsidR="00A914A4" w:rsidRPr="00881029">
        <w:rPr>
          <w:sz w:val="22"/>
          <w:szCs w:val="22"/>
          <w:lang w:val="hr-HR"/>
        </w:rPr>
        <w:t xml:space="preserve"> &lt;</w:t>
      </w:r>
      <w:r w:rsidR="00D707E4" w:rsidRPr="00881029">
        <w:rPr>
          <w:sz w:val="22"/>
          <w:szCs w:val="22"/>
          <w:lang w:val="hr-HR"/>
        </w:rPr>
        <w:t> </w:t>
      </w:r>
      <w:r w:rsidR="00A914A4" w:rsidRPr="00881029">
        <w:rPr>
          <w:sz w:val="22"/>
          <w:szCs w:val="22"/>
          <w:lang w:val="hr-HR"/>
        </w:rPr>
        <w:t xml:space="preserve">1/10); </w:t>
      </w:r>
      <w:r w:rsidR="00CD41D9" w:rsidRPr="00881029">
        <w:rPr>
          <w:sz w:val="22"/>
          <w:szCs w:val="22"/>
          <w:lang w:val="hr-HR"/>
        </w:rPr>
        <w:t>manje često</w:t>
      </w:r>
      <w:r w:rsidR="00A914A4" w:rsidRPr="00881029">
        <w:rPr>
          <w:sz w:val="22"/>
          <w:szCs w:val="22"/>
          <w:lang w:val="hr-HR"/>
        </w:rPr>
        <w:t xml:space="preserve"> (≥</w:t>
      </w:r>
      <w:r w:rsidR="00D707E4" w:rsidRPr="00881029">
        <w:rPr>
          <w:sz w:val="22"/>
          <w:szCs w:val="22"/>
          <w:lang w:val="hr-HR"/>
        </w:rPr>
        <w:t> </w:t>
      </w:r>
      <w:r w:rsidR="00A914A4" w:rsidRPr="00881029">
        <w:rPr>
          <w:sz w:val="22"/>
          <w:szCs w:val="22"/>
          <w:lang w:val="hr-HR"/>
        </w:rPr>
        <w:t xml:space="preserve">1/1000 </w:t>
      </w:r>
      <w:r w:rsidR="00CD41D9" w:rsidRPr="00881029">
        <w:rPr>
          <w:sz w:val="22"/>
          <w:szCs w:val="22"/>
          <w:lang w:val="hr-HR"/>
        </w:rPr>
        <w:t>i</w:t>
      </w:r>
      <w:r w:rsidR="00A914A4" w:rsidRPr="00881029">
        <w:rPr>
          <w:sz w:val="22"/>
          <w:szCs w:val="22"/>
          <w:lang w:val="hr-HR"/>
        </w:rPr>
        <w:t xml:space="preserve"> &lt;</w:t>
      </w:r>
      <w:r w:rsidR="00D707E4" w:rsidRPr="00881029">
        <w:rPr>
          <w:sz w:val="22"/>
          <w:szCs w:val="22"/>
          <w:lang w:val="hr-HR"/>
        </w:rPr>
        <w:t> </w:t>
      </w:r>
      <w:r w:rsidR="00A914A4" w:rsidRPr="00881029">
        <w:rPr>
          <w:sz w:val="22"/>
          <w:szCs w:val="22"/>
          <w:lang w:val="hr-HR"/>
        </w:rPr>
        <w:t>1/100); r</w:t>
      </w:r>
      <w:r w:rsidR="00CD41D9" w:rsidRPr="00881029">
        <w:rPr>
          <w:sz w:val="22"/>
          <w:szCs w:val="22"/>
          <w:lang w:val="hr-HR"/>
        </w:rPr>
        <w:t>ijetko</w:t>
      </w:r>
      <w:r w:rsidR="00A914A4" w:rsidRPr="00881029">
        <w:rPr>
          <w:sz w:val="22"/>
          <w:szCs w:val="22"/>
          <w:lang w:val="hr-HR"/>
        </w:rPr>
        <w:t xml:space="preserve"> (≥</w:t>
      </w:r>
      <w:r w:rsidR="00D707E4" w:rsidRPr="00881029">
        <w:rPr>
          <w:sz w:val="22"/>
          <w:szCs w:val="22"/>
          <w:lang w:val="hr-HR"/>
        </w:rPr>
        <w:t> </w:t>
      </w:r>
      <w:r w:rsidR="00A914A4" w:rsidRPr="00881029">
        <w:rPr>
          <w:sz w:val="22"/>
          <w:szCs w:val="22"/>
          <w:lang w:val="hr-HR"/>
        </w:rPr>
        <w:t>1/10</w:t>
      </w:r>
      <w:r w:rsidR="00E8111C" w:rsidRPr="00881029">
        <w:rPr>
          <w:sz w:val="22"/>
          <w:szCs w:val="22"/>
          <w:lang w:val="hr-HR"/>
        </w:rPr>
        <w:t> </w:t>
      </w:r>
      <w:r w:rsidR="00A914A4" w:rsidRPr="00881029">
        <w:rPr>
          <w:sz w:val="22"/>
          <w:szCs w:val="22"/>
          <w:lang w:val="hr-HR"/>
        </w:rPr>
        <w:t xml:space="preserve">000 </w:t>
      </w:r>
      <w:r w:rsidR="00CD41D9" w:rsidRPr="00881029">
        <w:rPr>
          <w:sz w:val="22"/>
          <w:szCs w:val="22"/>
          <w:lang w:val="hr-HR"/>
        </w:rPr>
        <w:t>i</w:t>
      </w:r>
      <w:r w:rsidR="00A914A4" w:rsidRPr="00881029">
        <w:rPr>
          <w:sz w:val="22"/>
          <w:szCs w:val="22"/>
          <w:lang w:val="hr-HR"/>
        </w:rPr>
        <w:t xml:space="preserve"> &lt;</w:t>
      </w:r>
      <w:r w:rsidR="00D707E4" w:rsidRPr="00881029">
        <w:rPr>
          <w:sz w:val="22"/>
          <w:szCs w:val="22"/>
          <w:lang w:val="hr-HR"/>
        </w:rPr>
        <w:t> </w:t>
      </w:r>
      <w:r w:rsidR="00A914A4" w:rsidRPr="00881029">
        <w:rPr>
          <w:sz w:val="22"/>
          <w:szCs w:val="22"/>
          <w:lang w:val="hr-HR"/>
        </w:rPr>
        <w:t>1/1000); v</w:t>
      </w:r>
      <w:r w:rsidR="00CD41D9" w:rsidRPr="00881029">
        <w:rPr>
          <w:sz w:val="22"/>
          <w:szCs w:val="22"/>
          <w:lang w:val="hr-HR"/>
        </w:rPr>
        <w:t>rlo rijetko</w:t>
      </w:r>
      <w:r w:rsidR="00A914A4" w:rsidRPr="00881029">
        <w:rPr>
          <w:sz w:val="22"/>
          <w:szCs w:val="22"/>
          <w:lang w:val="hr-HR"/>
        </w:rPr>
        <w:t xml:space="preserve"> (&lt;</w:t>
      </w:r>
      <w:r w:rsidR="00D707E4" w:rsidRPr="00881029">
        <w:rPr>
          <w:sz w:val="22"/>
          <w:szCs w:val="22"/>
          <w:lang w:val="hr-HR"/>
        </w:rPr>
        <w:t> </w:t>
      </w:r>
      <w:r w:rsidR="00A914A4" w:rsidRPr="00881029">
        <w:rPr>
          <w:sz w:val="22"/>
          <w:szCs w:val="22"/>
          <w:lang w:val="hr-HR"/>
        </w:rPr>
        <w:t>1/10</w:t>
      </w:r>
      <w:r w:rsidR="00E8111C" w:rsidRPr="00881029">
        <w:rPr>
          <w:sz w:val="22"/>
          <w:szCs w:val="22"/>
          <w:lang w:val="hr-HR"/>
        </w:rPr>
        <w:t> </w:t>
      </w:r>
      <w:r w:rsidR="00A914A4" w:rsidRPr="00881029">
        <w:rPr>
          <w:sz w:val="22"/>
          <w:szCs w:val="22"/>
          <w:lang w:val="hr-HR"/>
        </w:rPr>
        <w:t>000)</w:t>
      </w:r>
      <w:r w:rsidR="00A919C3" w:rsidRPr="00881029">
        <w:rPr>
          <w:sz w:val="22"/>
          <w:szCs w:val="22"/>
          <w:lang w:val="hr-HR"/>
        </w:rPr>
        <w:t>; nepoznato (ne može se procijeniti iz dostupnih podataka)</w:t>
      </w:r>
      <w:r w:rsidR="00A914A4" w:rsidRPr="00881029">
        <w:rPr>
          <w:sz w:val="22"/>
          <w:szCs w:val="22"/>
          <w:lang w:val="hr-HR"/>
        </w:rPr>
        <w:t>.</w:t>
      </w:r>
    </w:p>
    <w:p w14:paraId="75C05DD2" w14:textId="77777777" w:rsidR="00340550" w:rsidRPr="00881029" w:rsidRDefault="00340550" w:rsidP="0027025A">
      <w:pPr>
        <w:pStyle w:val="Text"/>
        <w:spacing w:before="0"/>
        <w:jc w:val="left"/>
        <w:rPr>
          <w:sz w:val="22"/>
          <w:szCs w:val="22"/>
          <w:lang w:val="hr-HR"/>
        </w:rPr>
      </w:pPr>
    </w:p>
    <w:p w14:paraId="75C05DD3" w14:textId="33D15E0B" w:rsidR="00A914A4" w:rsidRPr="00881029" w:rsidRDefault="00A914A4" w:rsidP="0027025A">
      <w:pPr>
        <w:keepNext/>
        <w:keepLines/>
        <w:tabs>
          <w:tab w:val="clear" w:pos="567"/>
        </w:tabs>
        <w:spacing w:line="240" w:lineRule="auto"/>
        <w:ind w:left="1134" w:hanging="1134"/>
        <w:rPr>
          <w:szCs w:val="22"/>
          <w:lang w:val="hr-HR"/>
        </w:rPr>
      </w:pPr>
      <w:r w:rsidRPr="00881029">
        <w:rPr>
          <w:b/>
          <w:szCs w:val="22"/>
          <w:lang w:val="hr-HR"/>
        </w:rPr>
        <w:t>Tabl</w:t>
      </w:r>
      <w:r w:rsidR="0036033A" w:rsidRPr="00881029">
        <w:rPr>
          <w:b/>
          <w:szCs w:val="22"/>
          <w:lang w:val="hr-HR"/>
        </w:rPr>
        <w:t>ica</w:t>
      </w:r>
      <w:r w:rsidRPr="00881029">
        <w:rPr>
          <w:b/>
          <w:szCs w:val="22"/>
          <w:lang w:val="hr-HR"/>
        </w:rPr>
        <w:t> </w:t>
      </w:r>
      <w:r w:rsidR="00EE6101" w:rsidRPr="00881029">
        <w:rPr>
          <w:b/>
          <w:szCs w:val="22"/>
          <w:lang w:val="hr-HR"/>
        </w:rPr>
        <w:t>6</w:t>
      </w:r>
      <w:r w:rsidRPr="00881029">
        <w:rPr>
          <w:b/>
          <w:szCs w:val="22"/>
          <w:lang w:val="hr-HR"/>
        </w:rPr>
        <w:tab/>
      </w:r>
      <w:r w:rsidR="0022617D" w:rsidRPr="00881029">
        <w:rPr>
          <w:b/>
          <w:szCs w:val="22"/>
          <w:lang w:val="hr-HR"/>
        </w:rPr>
        <w:t>Kategorija učestalosti nuspo</w:t>
      </w:r>
      <w:r w:rsidR="00C43A18" w:rsidRPr="00881029">
        <w:rPr>
          <w:b/>
          <w:szCs w:val="22"/>
          <w:lang w:val="hr-HR"/>
        </w:rPr>
        <w:t xml:space="preserve">java </w:t>
      </w:r>
      <w:r w:rsidR="00A81983" w:rsidRPr="00881029">
        <w:rPr>
          <w:b/>
          <w:szCs w:val="22"/>
          <w:lang w:val="hr-HR"/>
        </w:rPr>
        <w:t xml:space="preserve">na lijek </w:t>
      </w:r>
      <w:r w:rsidR="000019BD" w:rsidRPr="00881029">
        <w:rPr>
          <w:b/>
          <w:szCs w:val="22"/>
          <w:lang w:val="hr-HR"/>
        </w:rPr>
        <w:t>prijavljenih</w:t>
      </w:r>
      <w:r w:rsidR="00C43A18" w:rsidRPr="00881029">
        <w:rPr>
          <w:b/>
          <w:szCs w:val="22"/>
          <w:lang w:val="hr-HR"/>
        </w:rPr>
        <w:t xml:space="preserve"> u ispitivanji</w:t>
      </w:r>
      <w:r w:rsidR="0022617D" w:rsidRPr="00881029">
        <w:rPr>
          <w:b/>
          <w:szCs w:val="22"/>
          <w:lang w:val="hr-HR"/>
        </w:rPr>
        <w:t>m</w:t>
      </w:r>
      <w:r w:rsidR="00C43A18" w:rsidRPr="00881029">
        <w:rPr>
          <w:b/>
          <w:szCs w:val="22"/>
          <w:lang w:val="hr-HR"/>
        </w:rPr>
        <w:t>a</w:t>
      </w:r>
      <w:r w:rsidR="0022617D" w:rsidRPr="00881029">
        <w:rPr>
          <w:b/>
          <w:szCs w:val="22"/>
          <w:lang w:val="hr-HR"/>
        </w:rPr>
        <w:t xml:space="preserve"> faze 3</w:t>
      </w:r>
      <w:r w:rsidR="008F4CDB" w:rsidRPr="00881029">
        <w:rPr>
          <w:b/>
          <w:szCs w:val="22"/>
          <w:lang w:val="hr-HR"/>
        </w:rPr>
        <w:t xml:space="preserve"> za MF i PV</w:t>
      </w:r>
    </w:p>
    <w:p w14:paraId="75C05DD4" w14:textId="77777777" w:rsidR="0022617D" w:rsidRPr="00881029" w:rsidRDefault="0022617D" w:rsidP="0027025A">
      <w:pPr>
        <w:keepNext/>
        <w:tabs>
          <w:tab w:val="clear" w:pos="567"/>
        </w:tabs>
        <w:spacing w:line="240" w:lineRule="auto"/>
        <w:ind w:left="567" w:hanging="567"/>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36"/>
        <w:gridCol w:w="3200"/>
      </w:tblGrid>
      <w:tr w:rsidR="0022617D" w:rsidRPr="00881029" w14:paraId="75C05DD8" w14:textId="77777777" w:rsidTr="000D596A">
        <w:tc>
          <w:tcPr>
            <w:tcW w:w="2925" w:type="dxa"/>
            <w:tcBorders>
              <w:top w:val="single" w:sz="4" w:space="0" w:color="auto"/>
              <w:left w:val="single" w:sz="4" w:space="0" w:color="auto"/>
              <w:bottom w:val="single" w:sz="4" w:space="0" w:color="auto"/>
              <w:right w:val="single" w:sz="4" w:space="0" w:color="auto"/>
            </w:tcBorders>
            <w:shd w:val="clear" w:color="auto" w:fill="auto"/>
          </w:tcPr>
          <w:p w14:paraId="75C05DD5" w14:textId="77777777" w:rsidR="0022617D" w:rsidRPr="00881029" w:rsidRDefault="0022617D" w:rsidP="0027025A">
            <w:pPr>
              <w:pStyle w:val="Text"/>
              <w:keepNext/>
              <w:spacing w:before="0"/>
              <w:rPr>
                <w:sz w:val="22"/>
                <w:szCs w:val="22"/>
                <w:lang w:val="hr-HR"/>
              </w:rPr>
            </w:pPr>
            <w:r w:rsidRPr="00881029">
              <w:rPr>
                <w:b/>
                <w:sz w:val="22"/>
                <w:szCs w:val="22"/>
                <w:lang w:val="hr-HR"/>
              </w:rPr>
              <w:t>Nuspojava</w:t>
            </w:r>
            <w:r w:rsidR="00A81983" w:rsidRPr="00881029">
              <w:rPr>
                <w:b/>
                <w:sz w:val="22"/>
                <w:szCs w:val="22"/>
                <w:lang w:val="hr-HR"/>
              </w:rPr>
              <w:t xml:space="preserve"> na lijek</w:t>
            </w:r>
          </w:p>
        </w:tc>
        <w:tc>
          <w:tcPr>
            <w:tcW w:w="2936" w:type="dxa"/>
            <w:tcBorders>
              <w:top w:val="single" w:sz="4" w:space="0" w:color="auto"/>
              <w:left w:val="single" w:sz="4" w:space="0" w:color="auto"/>
              <w:bottom w:val="single" w:sz="4" w:space="0" w:color="auto"/>
              <w:right w:val="single" w:sz="4" w:space="0" w:color="auto"/>
            </w:tcBorders>
            <w:hideMark/>
          </w:tcPr>
          <w:p w14:paraId="75C05DD6" w14:textId="0211A850" w:rsidR="0022617D" w:rsidRPr="00881029" w:rsidRDefault="0022617D" w:rsidP="0027025A">
            <w:pPr>
              <w:pStyle w:val="Text"/>
              <w:keepNext/>
              <w:spacing w:before="0"/>
              <w:jc w:val="center"/>
              <w:rPr>
                <w:b/>
                <w:sz w:val="22"/>
                <w:szCs w:val="22"/>
                <w:lang w:val="hr-HR"/>
              </w:rPr>
            </w:pPr>
            <w:r w:rsidRPr="00881029">
              <w:rPr>
                <w:b/>
                <w:sz w:val="22"/>
                <w:szCs w:val="22"/>
                <w:lang w:val="hr-HR"/>
              </w:rPr>
              <w:t>Kategorija učestalosti za bolesnike s MF</w:t>
            </w:r>
            <w:r w:rsidR="00DA7D1E" w:rsidRPr="00881029">
              <w:rPr>
                <w:b/>
                <w:sz w:val="22"/>
                <w:szCs w:val="22"/>
                <w:lang w:val="hr-HR"/>
              </w:rPr>
              <w:t>-</w:t>
            </w:r>
            <w:r w:rsidRPr="00881029">
              <w:rPr>
                <w:b/>
                <w:sz w:val="22"/>
                <w:szCs w:val="22"/>
                <w:lang w:val="hr-HR"/>
              </w:rPr>
              <w:t>om</w:t>
            </w:r>
          </w:p>
        </w:tc>
        <w:tc>
          <w:tcPr>
            <w:tcW w:w="3200" w:type="dxa"/>
            <w:tcBorders>
              <w:top w:val="single" w:sz="4" w:space="0" w:color="auto"/>
              <w:left w:val="single" w:sz="4" w:space="0" w:color="auto"/>
              <w:bottom w:val="single" w:sz="4" w:space="0" w:color="auto"/>
              <w:right w:val="single" w:sz="4" w:space="0" w:color="auto"/>
            </w:tcBorders>
            <w:hideMark/>
          </w:tcPr>
          <w:p w14:paraId="75C05DD7" w14:textId="7A72B025" w:rsidR="0022617D" w:rsidRPr="00881029" w:rsidRDefault="0022617D" w:rsidP="0027025A">
            <w:pPr>
              <w:pStyle w:val="Text"/>
              <w:keepNext/>
              <w:spacing w:before="0"/>
              <w:jc w:val="center"/>
              <w:rPr>
                <w:b/>
                <w:sz w:val="22"/>
                <w:szCs w:val="22"/>
                <w:lang w:val="hr-HR"/>
              </w:rPr>
            </w:pPr>
            <w:r w:rsidRPr="00881029">
              <w:rPr>
                <w:b/>
                <w:sz w:val="22"/>
                <w:szCs w:val="22"/>
                <w:lang w:val="hr-HR"/>
              </w:rPr>
              <w:t>Kategorija učestalosti za bolesnike s PV</w:t>
            </w:r>
            <w:r w:rsidR="00DA7D1E" w:rsidRPr="00881029">
              <w:rPr>
                <w:b/>
                <w:sz w:val="22"/>
                <w:szCs w:val="22"/>
                <w:lang w:val="hr-HR"/>
              </w:rPr>
              <w:t>-</w:t>
            </w:r>
            <w:r w:rsidRPr="00881029">
              <w:rPr>
                <w:b/>
                <w:sz w:val="22"/>
                <w:szCs w:val="22"/>
                <w:lang w:val="hr-HR"/>
              </w:rPr>
              <w:t>om</w:t>
            </w:r>
          </w:p>
        </w:tc>
      </w:tr>
      <w:tr w:rsidR="002D0EF4" w:rsidRPr="00881029" w14:paraId="75C05DDC"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5C05DDB" w14:textId="413BE5BC" w:rsidR="002D0EF4" w:rsidRPr="00881029" w:rsidRDefault="002D0EF4" w:rsidP="0027025A">
            <w:pPr>
              <w:pStyle w:val="Text"/>
              <w:keepNext/>
              <w:spacing w:before="0"/>
              <w:jc w:val="left"/>
              <w:rPr>
                <w:b/>
                <w:sz w:val="22"/>
                <w:szCs w:val="22"/>
                <w:lang w:val="hr-HR"/>
              </w:rPr>
            </w:pPr>
            <w:r w:rsidRPr="00881029">
              <w:rPr>
                <w:b/>
                <w:sz w:val="22"/>
                <w:szCs w:val="22"/>
                <w:lang w:val="hr-HR"/>
              </w:rPr>
              <w:t>Infekcije i infestacije</w:t>
            </w:r>
          </w:p>
        </w:tc>
      </w:tr>
      <w:tr w:rsidR="0022617D" w:rsidRPr="00881029" w14:paraId="75C05DE0"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hideMark/>
          </w:tcPr>
          <w:p w14:paraId="75C05DDD" w14:textId="7F8D35BA" w:rsidR="0022617D" w:rsidRPr="00881029" w:rsidRDefault="00D42481" w:rsidP="0027025A">
            <w:pPr>
              <w:pStyle w:val="Text"/>
              <w:keepNext/>
              <w:spacing w:before="0"/>
              <w:jc w:val="left"/>
              <w:rPr>
                <w:sz w:val="22"/>
                <w:szCs w:val="22"/>
                <w:lang w:val="hr-HR"/>
              </w:rPr>
            </w:pPr>
            <w:r w:rsidRPr="00881029">
              <w:rPr>
                <w:sz w:val="22"/>
                <w:szCs w:val="22"/>
                <w:lang w:val="hr-HR"/>
              </w:rPr>
              <w:t>Infekcije mokraćnog sustava</w:t>
            </w:r>
            <w:r w:rsidR="008F4CDB" w:rsidRPr="00881029">
              <w:rPr>
                <w:sz w:val="22"/>
                <w:szCs w:val="22"/>
                <w:vertAlign w:val="superscript"/>
                <w:lang w:val="hr-HR"/>
              </w:rPr>
              <w:t>d</w:t>
            </w:r>
          </w:p>
        </w:tc>
        <w:tc>
          <w:tcPr>
            <w:tcW w:w="2936" w:type="dxa"/>
            <w:tcBorders>
              <w:top w:val="single" w:sz="4" w:space="0" w:color="auto"/>
              <w:left w:val="single" w:sz="4" w:space="0" w:color="auto"/>
              <w:bottom w:val="single" w:sz="4" w:space="0" w:color="auto"/>
              <w:right w:val="single" w:sz="4" w:space="0" w:color="auto"/>
            </w:tcBorders>
            <w:vAlign w:val="center"/>
          </w:tcPr>
          <w:p w14:paraId="75C05DDE" w14:textId="77777777" w:rsidR="0022617D" w:rsidRPr="00881029" w:rsidRDefault="002B4F13" w:rsidP="0027025A">
            <w:pPr>
              <w:pStyle w:val="Text"/>
              <w:keepNext/>
              <w:spacing w:before="0"/>
              <w:jc w:val="center"/>
              <w:rPr>
                <w:sz w:val="22"/>
                <w:szCs w:val="22"/>
                <w:lang w:val="hr-HR"/>
              </w:rPr>
            </w:pPr>
            <w:r w:rsidRPr="00881029">
              <w:rPr>
                <w:sz w:val="22"/>
                <w:szCs w:val="22"/>
                <w:lang w:val="hr-HR"/>
              </w:rPr>
              <w:t>V</w:t>
            </w:r>
            <w:r w:rsidR="0022617D" w:rsidRPr="00881029">
              <w:rPr>
                <w:sz w:val="22"/>
                <w:szCs w:val="22"/>
                <w:lang w:val="hr-HR"/>
              </w:rPr>
              <w:t>r</w:t>
            </w:r>
            <w:r w:rsidRPr="00881029">
              <w:rPr>
                <w:sz w:val="22"/>
                <w:szCs w:val="22"/>
                <w:lang w:val="hr-HR"/>
              </w:rPr>
              <w:t>lo često</w:t>
            </w:r>
          </w:p>
        </w:tc>
        <w:tc>
          <w:tcPr>
            <w:tcW w:w="3200" w:type="dxa"/>
            <w:tcBorders>
              <w:top w:val="single" w:sz="4" w:space="0" w:color="auto"/>
              <w:left w:val="single" w:sz="4" w:space="0" w:color="auto"/>
              <w:bottom w:val="single" w:sz="4" w:space="0" w:color="auto"/>
              <w:right w:val="single" w:sz="4" w:space="0" w:color="auto"/>
            </w:tcBorders>
          </w:tcPr>
          <w:p w14:paraId="75C05DDF" w14:textId="0CC5C9A1" w:rsidR="0022617D" w:rsidRPr="00881029" w:rsidRDefault="00D81F22" w:rsidP="0027025A">
            <w:pPr>
              <w:pStyle w:val="Text"/>
              <w:keepNext/>
              <w:spacing w:before="0"/>
              <w:jc w:val="center"/>
              <w:rPr>
                <w:sz w:val="22"/>
                <w:szCs w:val="22"/>
                <w:lang w:val="hr-HR"/>
              </w:rPr>
            </w:pPr>
            <w:r w:rsidRPr="00881029">
              <w:rPr>
                <w:sz w:val="22"/>
                <w:szCs w:val="22"/>
                <w:lang w:val="hr-HR"/>
              </w:rPr>
              <w:t>Vrlo č</w:t>
            </w:r>
            <w:r w:rsidR="002B4F13" w:rsidRPr="00881029">
              <w:rPr>
                <w:sz w:val="22"/>
                <w:szCs w:val="22"/>
                <w:lang w:val="hr-HR"/>
              </w:rPr>
              <w:t>esto</w:t>
            </w:r>
          </w:p>
        </w:tc>
      </w:tr>
      <w:tr w:rsidR="00EA68AE" w:rsidRPr="00881029" w14:paraId="5F01E386"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44A9C4D3" w14:textId="79E0EBE6" w:rsidR="00EA68AE" w:rsidRPr="00881029" w:rsidRDefault="00EA68AE" w:rsidP="0027025A">
            <w:pPr>
              <w:pStyle w:val="Text"/>
              <w:keepNext/>
              <w:spacing w:before="0"/>
              <w:jc w:val="left"/>
              <w:rPr>
                <w:sz w:val="22"/>
                <w:szCs w:val="22"/>
                <w:lang w:val="hr-HR"/>
              </w:rPr>
            </w:pPr>
            <w:r w:rsidRPr="00881029">
              <w:rPr>
                <w:sz w:val="22"/>
                <w:szCs w:val="22"/>
                <w:lang w:val="hr-HR"/>
              </w:rPr>
              <w:t>Herpes zoster</w:t>
            </w:r>
            <w:r w:rsidR="008F4CDB" w:rsidRPr="00881029">
              <w:rPr>
                <w:sz w:val="22"/>
                <w:szCs w:val="22"/>
                <w:vertAlign w:val="superscript"/>
                <w:lang w:val="hr-HR"/>
              </w:rPr>
              <w:t>d</w:t>
            </w:r>
          </w:p>
        </w:tc>
        <w:tc>
          <w:tcPr>
            <w:tcW w:w="2936" w:type="dxa"/>
            <w:tcBorders>
              <w:top w:val="single" w:sz="4" w:space="0" w:color="auto"/>
              <w:left w:val="single" w:sz="4" w:space="0" w:color="auto"/>
              <w:bottom w:val="single" w:sz="4" w:space="0" w:color="auto"/>
              <w:right w:val="single" w:sz="4" w:space="0" w:color="auto"/>
            </w:tcBorders>
            <w:vAlign w:val="center"/>
          </w:tcPr>
          <w:p w14:paraId="3FF0B389" w14:textId="57EC0707" w:rsidR="00EA68AE" w:rsidRPr="00881029" w:rsidRDefault="00EA68AE" w:rsidP="0027025A">
            <w:pPr>
              <w:pStyle w:val="Text"/>
              <w:keepN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1024634B" w14:textId="01F2EC5F" w:rsidR="00EA68AE" w:rsidRPr="00881029" w:rsidRDefault="00EA68AE" w:rsidP="0027025A">
            <w:pPr>
              <w:pStyle w:val="Text"/>
              <w:keepNext/>
              <w:spacing w:before="0"/>
              <w:jc w:val="center"/>
              <w:rPr>
                <w:sz w:val="22"/>
                <w:szCs w:val="22"/>
                <w:lang w:val="hr-HR"/>
              </w:rPr>
            </w:pPr>
            <w:r w:rsidRPr="00881029">
              <w:rPr>
                <w:sz w:val="22"/>
                <w:szCs w:val="22"/>
                <w:lang w:val="hr-HR"/>
              </w:rPr>
              <w:t>Vrlo često</w:t>
            </w:r>
          </w:p>
        </w:tc>
      </w:tr>
      <w:tr w:rsidR="004C74AD" w:rsidRPr="00881029" w14:paraId="75C05DE4"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DE1" w14:textId="77777777" w:rsidR="004C74AD" w:rsidRPr="00881029" w:rsidRDefault="004C74AD" w:rsidP="0027025A">
            <w:pPr>
              <w:pStyle w:val="Text"/>
              <w:keepNext/>
              <w:spacing w:before="0"/>
              <w:jc w:val="left"/>
              <w:rPr>
                <w:sz w:val="22"/>
                <w:szCs w:val="22"/>
                <w:lang w:val="hr-HR"/>
              </w:rPr>
            </w:pPr>
            <w:r w:rsidRPr="00881029">
              <w:rPr>
                <w:sz w:val="22"/>
                <w:szCs w:val="22"/>
                <w:lang w:val="hr-HR"/>
              </w:rPr>
              <w:t>Pneumonija</w:t>
            </w:r>
          </w:p>
        </w:tc>
        <w:tc>
          <w:tcPr>
            <w:tcW w:w="2936" w:type="dxa"/>
            <w:tcBorders>
              <w:top w:val="single" w:sz="4" w:space="0" w:color="auto"/>
              <w:left w:val="single" w:sz="4" w:space="0" w:color="auto"/>
              <w:bottom w:val="single" w:sz="4" w:space="0" w:color="auto"/>
              <w:right w:val="single" w:sz="4" w:space="0" w:color="auto"/>
            </w:tcBorders>
            <w:vAlign w:val="center"/>
          </w:tcPr>
          <w:p w14:paraId="75C05DE2" w14:textId="1AD4CB68" w:rsidR="004C74AD" w:rsidRPr="00881029" w:rsidRDefault="00EA68AE" w:rsidP="0027025A">
            <w:pPr>
              <w:pStyle w:val="Text"/>
              <w:keepNext/>
              <w:spacing w:before="0"/>
              <w:jc w:val="center"/>
              <w:rPr>
                <w:sz w:val="22"/>
                <w:szCs w:val="22"/>
                <w:lang w:val="hr-HR"/>
              </w:rPr>
            </w:pPr>
            <w:r w:rsidRPr="00881029">
              <w:rPr>
                <w:sz w:val="22"/>
                <w:szCs w:val="22"/>
                <w:lang w:val="hr-HR"/>
              </w:rPr>
              <w:t>Vrlo č</w:t>
            </w:r>
            <w:r w:rsidR="004C74AD" w:rsidRPr="00881029">
              <w:rPr>
                <w:sz w:val="22"/>
                <w:szCs w:val="22"/>
                <w:lang w:val="hr-HR"/>
              </w:rPr>
              <w:t>esto</w:t>
            </w:r>
          </w:p>
        </w:tc>
        <w:tc>
          <w:tcPr>
            <w:tcW w:w="3200" w:type="dxa"/>
            <w:tcBorders>
              <w:top w:val="single" w:sz="4" w:space="0" w:color="auto"/>
              <w:left w:val="single" w:sz="4" w:space="0" w:color="auto"/>
              <w:bottom w:val="single" w:sz="4" w:space="0" w:color="auto"/>
              <w:right w:val="single" w:sz="4" w:space="0" w:color="auto"/>
            </w:tcBorders>
          </w:tcPr>
          <w:p w14:paraId="75C05DE3" w14:textId="708C04CF" w:rsidR="004C74AD" w:rsidRPr="00881029" w:rsidRDefault="00EA68AE" w:rsidP="0027025A">
            <w:pPr>
              <w:pStyle w:val="Text"/>
              <w:keepNext/>
              <w:spacing w:before="0"/>
              <w:jc w:val="center"/>
              <w:rPr>
                <w:sz w:val="22"/>
                <w:szCs w:val="22"/>
                <w:lang w:val="hr-HR"/>
              </w:rPr>
            </w:pPr>
            <w:r w:rsidRPr="00881029">
              <w:rPr>
                <w:sz w:val="22"/>
                <w:szCs w:val="22"/>
                <w:lang w:val="hr-HR"/>
              </w:rPr>
              <w:t>Često</w:t>
            </w:r>
          </w:p>
        </w:tc>
      </w:tr>
      <w:tr w:rsidR="00846EEE" w:rsidRPr="00881029" w14:paraId="75C05DEC"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DE9" w14:textId="77777777" w:rsidR="00846EEE" w:rsidRPr="00881029" w:rsidRDefault="00846EEE" w:rsidP="0027025A">
            <w:pPr>
              <w:pStyle w:val="Text"/>
              <w:keepNext/>
              <w:spacing w:before="0"/>
              <w:jc w:val="left"/>
              <w:rPr>
                <w:sz w:val="22"/>
                <w:szCs w:val="22"/>
                <w:lang w:val="hr-HR"/>
              </w:rPr>
            </w:pPr>
            <w:r w:rsidRPr="00881029">
              <w:rPr>
                <w:sz w:val="22"/>
                <w:szCs w:val="22"/>
                <w:lang w:val="hr-HR"/>
              </w:rPr>
              <w:t>Sepsa</w:t>
            </w:r>
          </w:p>
        </w:tc>
        <w:tc>
          <w:tcPr>
            <w:tcW w:w="2936" w:type="dxa"/>
            <w:tcBorders>
              <w:top w:val="single" w:sz="4" w:space="0" w:color="auto"/>
              <w:left w:val="single" w:sz="4" w:space="0" w:color="auto"/>
              <w:bottom w:val="single" w:sz="4" w:space="0" w:color="auto"/>
              <w:right w:val="single" w:sz="4" w:space="0" w:color="auto"/>
            </w:tcBorders>
            <w:vAlign w:val="center"/>
          </w:tcPr>
          <w:p w14:paraId="75C05DEA" w14:textId="77777777" w:rsidR="00846EEE" w:rsidRPr="00881029" w:rsidRDefault="00846EEE"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DEB" w14:textId="52ADCB78" w:rsidR="00846EEE" w:rsidRPr="00881029" w:rsidRDefault="00EA68AE" w:rsidP="0027025A">
            <w:pPr>
              <w:pStyle w:val="Text"/>
              <w:keepNext/>
              <w:spacing w:before="0"/>
              <w:jc w:val="center"/>
              <w:rPr>
                <w:sz w:val="22"/>
                <w:szCs w:val="22"/>
                <w:lang w:val="hr-HR"/>
              </w:rPr>
            </w:pPr>
            <w:r w:rsidRPr="00881029">
              <w:rPr>
                <w:sz w:val="22"/>
                <w:szCs w:val="22"/>
                <w:lang w:val="hr-HR"/>
              </w:rPr>
              <w:t>Manje često</w:t>
            </w:r>
          </w:p>
        </w:tc>
      </w:tr>
      <w:tr w:rsidR="0022617D" w:rsidRPr="00881029" w14:paraId="75C05DF0"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DED" w14:textId="05F53D92" w:rsidR="0022617D" w:rsidRPr="00881029" w:rsidRDefault="00D42481" w:rsidP="0027025A">
            <w:pPr>
              <w:pStyle w:val="Text"/>
              <w:keepNext/>
              <w:spacing w:before="0"/>
              <w:jc w:val="left"/>
              <w:rPr>
                <w:sz w:val="22"/>
                <w:szCs w:val="22"/>
                <w:vertAlign w:val="superscript"/>
                <w:lang w:val="hr-HR"/>
              </w:rPr>
            </w:pPr>
            <w:r w:rsidRPr="00881029">
              <w:rPr>
                <w:sz w:val="22"/>
                <w:szCs w:val="22"/>
                <w:lang w:val="hr-HR"/>
              </w:rPr>
              <w:t>Tuberkuloza</w:t>
            </w:r>
          </w:p>
        </w:tc>
        <w:tc>
          <w:tcPr>
            <w:tcW w:w="2936" w:type="dxa"/>
            <w:tcBorders>
              <w:top w:val="single" w:sz="4" w:space="0" w:color="auto"/>
              <w:left w:val="single" w:sz="4" w:space="0" w:color="auto"/>
              <w:bottom w:val="single" w:sz="4" w:space="0" w:color="auto"/>
              <w:right w:val="single" w:sz="4" w:space="0" w:color="auto"/>
            </w:tcBorders>
            <w:vAlign w:val="center"/>
          </w:tcPr>
          <w:p w14:paraId="75C05DEE" w14:textId="77777777" w:rsidR="0022617D" w:rsidRPr="00881029" w:rsidRDefault="002B4F13" w:rsidP="0027025A">
            <w:pPr>
              <w:pStyle w:val="Text"/>
              <w:keepNext/>
              <w:spacing w:before="0"/>
              <w:jc w:val="center"/>
              <w:rPr>
                <w:sz w:val="22"/>
                <w:szCs w:val="22"/>
                <w:lang w:val="hr-HR"/>
              </w:rPr>
            </w:pPr>
            <w:r w:rsidRPr="00881029">
              <w:rPr>
                <w:sz w:val="22"/>
                <w:szCs w:val="22"/>
                <w:lang w:val="hr-HR"/>
              </w:rPr>
              <w:t>Manje često</w:t>
            </w:r>
          </w:p>
        </w:tc>
        <w:tc>
          <w:tcPr>
            <w:tcW w:w="3200" w:type="dxa"/>
            <w:tcBorders>
              <w:top w:val="single" w:sz="4" w:space="0" w:color="auto"/>
              <w:left w:val="single" w:sz="4" w:space="0" w:color="auto"/>
              <w:bottom w:val="single" w:sz="4" w:space="0" w:color="auto"/>
              <w:right w:val="single" w:sz="4" w:space="0" w:color="auto"/>
            </w:tcBorders>
          </w:tcPr>
          <w:p w14:paraId="75C05DEF" w14:textId="44C6D63C" w:rsidR="0022617D" w:rsidRPr="00881029" w:rsidRDefault="00EA68AE" w:rsidP="0027025A">
            <w:pPr>
              <w:pStyle w:val="Text"/>
              <w:keepNext/>
              <w:spacing w:before="0"/>
              <w:jc w:val="center"/>
              <w:rPr>
                <w:sz w:val="22"/>
                <w:szCs w:val="22"/>
                <w:lang w:val="hr-HR"/>
              </w:rPr>
            </w:pPr>
            <w:r w:rsidRPr="00881029">
              <w:rPr>
                <w:sz w:val="22"/>
                <w:szCs w:val="22"/>
                <w:lang w:val="hr-HR"/>
              </w:rPr>
              <w:t>Nepoznato</w:t>
            </w:r>
            <w:r w:rsidR="008F4CDB" w:rsidRPr="00881029">
              <w:rPr>
                <w:sz w:val="22"/>
                <w:szCs w:val="22"/>
                <w:vertAlign w:val="superscript"/>
                <w:lang w:val="hr-HR"/>
              </w:rPr>
              <w:t>e</w:t>
            </w:r>
          </w:p>
        </w:tc>
      </w:tr>
      <w:tr w:rsidR="00A919C3" w:rsidRPr="00881029" w14:paraId="59E597B4" w14:textId="77777777" w:rsidTr="006F4AF4">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04EAB612" w14:textId="1CDC664B" w:rsidR="00A919C3" w:rsidRPr="00881029" w:rsidRDefault="00A919C3" w:rsidP="0027025A">
            <w:pPr>
              <w:pStyle w:val="Text"/>
              <w:spacing w:before="0"/>
              <w:jc w:val="left"/>
              <w:rPr>
                <w:sz w:val="22"/>
                <w:szCs w:val="22"/>
                <w:lang w:val="hr-HR"/>
              </w:rPr>
            </w:pPr>
            <w:r w:rsidRPr="00881029">
              <w:rPr>
                <w:sz w:val="22"/>
                <w:szCs w:val="22"/>
                <w:lang w:val="hr-HR"/>
              </w:rPr>
              <w:t>Reaktivacija HBV</w:t>
            </w:r>
            <w:r w:rsidR="00DA7D1E" w:rsidRPr="00881029">
              <w:rPr>
                <w:sz w:val="22"/>
                <w:szCs w:val="22"/>
                <w:lang w:val="hr-HR"/>
              </w:rPr>
              <w:t>-</w:t>
            </w:r>
            <w:r w:rsidRPr="00881029">
              <w:rPr>
                <w:sz w:val="22"/>
                <w:szCs w:val="22"/>
                <w:lang w:val="hr-HR"/>
              </w:rPr>
              <w:t>a</w:t>
            </w:r>
          </w:p>
        </w:tc>
        <w:tc>
          <w:tcPr>
            <w:tcW w:w="2936" w:type="dxa"/>
            <w:tcBorders>
              <w:top w:val="single" w:sz="4" w:space="0" w:color="auto"/>
              <w:left w:val="single" w:sz="4" w:space="0" w:color="auto"/>
              <w:bottom w:val="single" w:sz="4" w:space="0" w:color="auto"/>
              <w:right w:val="single" w:sz="4" w:space="0" w:color="auto"/>
            </w:tcBorders>
            <w:vAlign w:val="center"/>
          </w:tcPr>
          <w:p w14:paraId="3B5789B6" w14:textId="1B15830E" w:rsidR="00A919C3" w:rsidRPr="00881029" w:rsidRDefault="00A919C3" w:rsidP="0027025A">
            <w:pPr>
              <w:pStyle w:val="Text"/>
              <w:spacing w:before="0"/>
              <w:jc w:val="center"/>
              <w:rPr>
                <w:sz w:val="22"/>
                <w:szCs w:val="22"/>
                <w:lang w:val="hr-HR"/>
              </w:rPr>
            </w:pPr>
            <w:r w:rsidRPr="00881029">
              <w:rPr>
                <w:sz w:val="22"/>
                <w:szCs w:val="22"/>
                <w:lang w:val="hr-HR"/>
              </w:rPr>
              <w:t>Nepoznato</w:t>
            </w:r>
            <w:r w:rsidR="008F4CDB" w:rsidRPr="00881029">
              <w:rPr>
                <w:sz w:val="22"/>
                <w:szCs w:val="22"/>
                <w:vertAlign w:val="superscript"/>
                <w:lang w:val="hr-HR"/>
              </w:rPr>
              <w:t>e</w:t>
            </w:r>
          </w:p>
        </w:tc>
        <w:tc>
          <w:tcPr>
            <w:tcW w:w="3200" w:type="dxa"/>
            <w:tcBorders>
              <w:top w:val="single" w:sz="4" w:space="0" w:color="auto"/>
              <w:left w:val="single" w:sz="4" w:space="0" w:color="auto"/>
              <w:bottom w:val="single" w:sz="4" w:space="0" w:color="auto"/>
              <w:right w:val="single" w:sz="4" w:space="0" w:color="auto"/>
            </w:tcBorders>
          </w:tcPr>
          <w:p w14:paraId="284AD54C" w14:textId="77777777" w:rsidR="00A919C3" w:rsidRPr="00881029" w:rsidRDefault="00A919C3" w:rsidP="0027025A">
            <w:pPr>
              <w:pStyle w:val="Text"/>
              <w:spacing w:before="0"/>
              <w:jc w:val="center"/>
              <w:rPr>
                <w:sz w:val="22"/>
                <w:szCs w:val="22"/>
                <w:lang w:val="hr-HR"/>
              </w:rPr>
            </w:pPr>
            <w:r w:rsidRPr="00881029">
              <w:rPr>
                <w:sz w:val="22"/>
                <w:szCs w:val="22"/>
                <w:lang w:val="hr-HR"/>
              </w:rPr>
              <w:t>Manje često</w:t>
            </w:r>
          </w:p>
        </w:tc>
      </w:tr>
      <w:tr w:rsidR="002D0EF4" w:rsidRPr="00881029" w14:paraId="75C05DF4"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5C05DF3" w14:textId="74714771" w:rsidR="002D0EF4" w:rsidRPr="00881029" w:rsidRDefault="002D0EF4" w:rsidP="0027025A">
            <w:pPr>
              <w:pStyle w:val="Text"/>
              <w:keepNext/>
              <w:spacing w:before="0"/>
              <w:jc w:val="left"/>
              <w:rPr>
                <w:b/>
                <w:sz w:val="22"/>
                <w:szCs w:val="22"/>
                <w:lang w:val="hr-HR"/>
              </w:rPr>
            </w:pPr>
            <w:r w:rsidRPr="00881029">
              <w:rPr>
                <w:b/>
                <w:sz w:val="22"/>
                <w:szCs w:val="22"/>
                <w:lang w:val="hr-HR"/>
              </w:rPr>
              <w:t>Poremećaji krvi i limfnog sustava</w:t>
            </w:r>
            <w:r w:rsidRPr="00881029">
              <w:rPr>
                <w:b/>
                <w:sz w:val="22"/>
                <w:szCs w:val="22"/>
                <w:vertAlign w:val="superscript"/>
                <w:lang w:val="hr-HR"/>
              </w:rPr>
              <w:t>a,d</w:t>
            </w:r>
          </w:p>
        </w:tc>
      </w:tr>
      <w:tr w:rsidR="0022617D" w:rsidRPr="00881029" w14:paraId="75C05DF8" w14:textId="77777777" w:rsidTr="000D596A">
        <w:trPr>
          <w:cantSplit/>
        </w:trPr>
        <w:tc>
          <w:tcPr>
            <w:tcW w:w="2925" w:type="dxa"/>
            <w:tcBorders>
              <w:top w:val="single" w:sz="4" w:space="0" w:color="auto"/>
              <w:left w:val="single" w:sz="4" w:space="0" w:color="auto"/>
              <w:bottom w:val="single" w:sz="4" w:space="0" w:color="auto"/>
              <w:right w:val="single" w:sz="4" w:space="0" w:color="auto"/>
            </w:tcBorders>
            <w:hideMark/>
          </w:tcPr>
          <w:p w14:paraId="75C05DF5" w14:textId="01EBCD80" w:rsidR="0022617D" w:rsidRPr="00881029" w:rsidRDefault="002B4F13" w:rsidP="0027025A">
            <w:pPr>
              <w:pStyle w:val="Text"/>
              <w:keepNext/>
              <w:spacing w:before="0"/>
              <w:jc w:val="left"/>
              <w:rPr>
                <w:sz w:val="22"/>
                <w:szCs w:val="22"/>
                <w:lang w:val="hr-HR"/>
              </w:rPr>
            </w:pPr>
            <w:r w:rsidRPr="00881029">
              <w:rPr>
                <w:sz w:val="22"/>
                <w:szCs w:val="22"/>
                <w:lang w:val="hr-HR"/>
              </w:rPr>
              <w:t>An</w:t>
            </w:r>
            <w:r w:rsidR="0022617D" w:rsidRPr="00881029">
              <w:rPr>
                <w:sz w:val="22"/>
                <w:szCs w:val="22"/>
                <w:lang w:val="hr-HR"/>
              </w:rPr>
              <w:t>emi</w:t>
            </w:r>
            <w:r w:rsidRPr="00881029">
              <w:rPr>
                <w:sz w:val="22"/>
                <w:szCs w:val="22"/>
                <w:lang w:val="hr-HR"/>
              </w:rPr>
              <w:t>j</w:t>
            </w:r>
            <w:r w:rsidR="0022617D" w:rsidRPr="00881029">
              <w:rPr>
                <w:sz w:val="22"/>
                <w:szCs w:val="22"/>
                <w:lang w:val="hr-HR"/>
              </w:rPr>
              <w:t>a</w:t>
            </w:r>
            <w:r w:rsidR="008F4CDB" w:rsidRPr="00881029">
              <w:rPr>
                <w:sz w:val="22"/>
                <w:szCs w:val="22"/>
                <w:vertAlign w:val="superscript"/>
                <w:lang w:val="hr-HR"/>
              </w:rPr>
              <w:t>a</w:t>
            </w:r>
          </w:p>
        </w:tc>
        <w:tc>
          <w:tcPr>
            <w:tcW w:w="2936" w:type="dxa"/>
            <w:tcBorders>
              <w:top w:val="single" w:sz="4" w:space="0" w:color="auto"/>
              <w:left w:val="single" w:sz="4" w:space="0" w:color="auto"/>
              <w:bottom w:val="single" w:sz="4" w:space="0" w:color="auto"/>
              <w:right w:val="single" w:sz="4" w:space="0" w:color="auto"/>
            </w:tcBorders>
          </w:tcPr>
          <w:p w14:paraId="75C05DF6" w14:textId="38396CE0" w:rsidR="0022617D" w:rsidRPr="00881029" w:rsidRDefault="0022617D" w:rsidP="0027025A">
            <w:pPr>
              <w:pStyle w:val="Text"/>
              <w:keepNext/>
              <w:spacing w:before="0"/>
              <w:jc w:val="center"/>
              <w:rPr>
                <w:sz w:val="22"/>
                <w:szCs w:val="22"/>
                <w:lang w:val="hr-HR"/>
              </w:rPr>
            </w:pPr>
          </w:p>
        </w:tc>
        <w:tc>
          <w:tcPr>
            <w:tcW w:w="3200" w:type="dxa"/>
            <w:tcBorders>
              <w:top w:val="single" w:sz="4" w:space="0" w:color="auto"/>
              <w:left w:val="single" w:sz="4" w:space="0" w:color="auto"/>
              <w:bottom w:val="single" w:sz="4" w:space="0" w:color="auto"/>
              <w:right w:val="single" w:sz="4" w:space="0" w:color="auto"/>
            </w:tcBorders>
          </w:tcPr>
          <w:p w14:paraId="75C05DF7" w14:textId="0E129DA0" w:rsidR="0022617D" w:rsidRPr="00881029" w:rsidRDefault="0022617D" w:rsidP="0027025A">
            <w:pPr>
              <w:pStyle w:val="Text"/>
              <w:keepNext/>
              <w:spacing w:before="0"/>
              <w:jc w:val="center"/>
              <w:rPr>
                <w:sz w:val="22"/>
                <w:szCs w:val="22"/>
                <w:lang w:val="hr-HR"/>
              </w:rPr>
            </w:pPr>
          </w:p>
        </w:tc>
      </w:tr>
      <w:tr w:rsidR="0022617D" w:rsidRPr="00881029" w14:paraId="75C05DFD" w14:textId="77777777" w:rsidTr="000D596A">
        <w:trPr>
          <w:cantSplit/>
        </w:trPr>
        <w:tc>
          <w:tcPr>
            <w:tcW w:w="2925" w:type="dxa"/>
            <w:tcBorders>
              <w:top w:val="single" w:sz="4" w:space="0" w:color="auto"/>
              <w:left w:val="single" w:sz="4" w:space="0" w:color="auto"/>
              <w:bottom w:val="single" w:sz="4" w:space="0" w:color="auto"/>
              <w:right w:val="single" w:sz="4" w:space="0" w:color="auto"/>
            </w:tcBorders>
          </w:tcPr>
          <w:p w14:paraId="75C05DF9" w14:textId="4E376A43" w:rsidR="0022617D" w:rsidRPr="00881029" w:rsidRDefault="0022617D" w:rsidP="0027025A">
            <w:pPr>
              <w:pStyle w:val="Table"/>
              <w:keepNext/>
              <w:keepLines w:val="0"/>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Pr="00881029">
              <w:rPr>
                <w:rFonts w:ascii="Times New Roman" w:hAnsi="Times New Roman"/>
                <w:sz w:val="22"/>
                <w:szCs w:val="22"/>
                <w:lang w:val="hr-HR"/>
              </w:rPr>
              <w:t xml:space="preserve"> </w:t>
            </w:r>
            <w:r w:rsidR="002B4F13" w:rsidRPr="00881029">
              <w:rPr>
                <w:rFonts w:ascii="Times New Roman" w:hAnsi="Times New Roman"/>
                <w:sz w:val="22"/>
                <w:szCs w:val="22"/>
                <w:lang w:val="hr-HR"/>
              </w:rPr>
              <w:t>stupanj</w:t>
            </w:r>
            <w:r w:rsidRPr="00881029">
              <w:rPr>
                <w:rFonts w:ascii="Times New Roman" w:hAnsi="Times New Roman"/>
                <w:sz w:val="22"/>
                <w:szCs w:val="22"/>
                <w:lang w:val="hr-HR"/>
              </w:rPr>
              <w:t> 4</w:t>
            </w:r>
          </w:p>
          <w:p w14:paraId="75C05DFA" w14:textId="7F6791AF" w:rsidR="0022617D" w:rsidRPr="00881029" w:rsidRDefault="0022617D" w:rsidP="0027025A">
            <w:pPr>
              <w:pStyle w:val="Text"/>
              <w:keepNext/>
              <w:spacing w:before="0"/>
              <w:ind w:left="284"/>
              <w:jc w:val="left"/>
              <w:rPr>
                <w:sz w:val="22"/>
                <w:szCs w:val="22"/>
                <w:lang w:val="hr-HR"/>
              </w:rPr>
            </w:pPr>
            <w:r w:rsidRPr="00881029">
              <w:rPr>
                <w:sz w:val="22"/>
                <w:szCs w:val="22"/>
                <w:lang w:val="hr-HR"/>
              </w:rPr>
              <w:t>(&lt;</w:t>
            </w:r>
            <w:r w:rsidR="00D707E4" w:rsidRPr="00881029">
              <w:rPr>
                <w:sz w:val="22"/>
                <w:szCs w:val="22"/>
                <w:lang w:val="hr-HR"/>
              </w:rPr>
              <w:t> </w:t>
            </w:r>
            <w:r w:rsidRPr="00881029">
              <w:rPr>
                <w:sz w:val="22"/>
                <w:szCs w:val="22"/>
                <w:lang w:val="hr-HR"/>
              </w:rPr>
              <w:t>6</w:t>
            </w:r>
            <w:r w:rsidR="002B4F13" w:rsidRPr="00881029">
              <w:rPr>
                <w:sz w:val="22"/>
                <w:szCs w:val="22"/>
                <w:lang w:val="hr-HR"/>
              </w:rPr>
              <w:t>,</w:t>
            </w:r>
            <w:r w:rsidRPr="00881029">
              <w:rPr>
                <w:sz w:val="22"/>
                <w:szCs w:val="22"/>
                <w:lang w:val="hr-HR"/>
              </w:rPr>
              <w:t>5</w:t>
            </w:r>
            <w:r w:rsidR="00656AE8" w:rsidRPr="00881029">
              <w:rPr>
                <w:sz w:val="22"/>
                <w:szCs w:val="22"/>
                <w:lang w:val="hr-HR"/>
              </w:rPr>
              <w:t xml:space="preserve"> </w:t>
            </w:r>
            <w:r w:rsidRPr="00881029">
              <w:rPr>
                <w:sz w:val="22"/>
                <w:szCs w:val="22"/>
                <w:lang w:val="hr-HR"/>
              </w:rPr>
              <w:t>g/dl)</w:t>
            </w:r>
          </w:p>
        </w:tc>
        <w:tc>
          <w:tcPr>
            <w:tcW w:w="2936" w:type="dxa"/>
            <w:tcBorders>
              <w:top w:val="single" w:sz="4" w:space="0" w:color="auto"/>
              <w:left w:val="single" w:sz="4" w:space="0" w:color="auto"/>
              <w:bottom w:val="single" w:sz="4" w:space="0" w:color="auto"/>
              <w:right w:val="single" w:sz="4" w:space="0" w:color="auto"/>
            </w:tcBorders>
          </w:tcPr>
          <w:p w14:paraId="75C05DFB"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DFC" w14:textId="77777777" w:rsidR="0022617D" w:rsidRPr="00881029" w:rsidRDefault="002B4F13" w:rsidP="0027025A">
            <w:pPr>
              <w:pStyle w:val="Text"/>
              <w:keepNext/>
              <w:spacing w:before="0"/>
              <w:jc w:val="center"/>
              <w:rPr>
                <w:sz w:val="22"/>
                <w:szCs w:val="22"/>
                <w:lang w:val="hr-HR"/>
              </w:rPr>
            </w:pPr>
            <w:r w:rsidRPr="00881029">
              <w:rPr>
                <w:sz w:val="22"/>
                <w:szCs w:val="22"/>
                <w:lang w:val="hr-HR"/>
              </w:rPr>
              <w:t>Manje često</w:t>
            </w:r>
          </w:p>
        </w:tc>
      </w:tr>
      <w:tr w:rsidR="0022617D" w:rsidRPr="00881029" w14:paraId="75C05E02" w14:textId="77777777" w:rsidTr="000D596A">
        <w:trPr>
          <w:cantSplit/>
        </w:trPr>
        <w:tc>
          <w:tcPr>
            <w:tcW w:w="2925" w:type="dxa"/>
            <w:tcBorders>
              <w:top w:val="single" w:sz="4" w:space="0" w:color="auto"/>
              <w:left w:val="single" w:sz="4" w:space="0" w:color="auto"/>
              <w:bottom w:val="single" w:sz="4" w:space="0" w:color="auto"/>
              <w:right w:val="single" w:sz="4" w:space="0" w:color="auto"/>
            </w:tcBorders>
          </w:tcPr>
          <w:p w14:paraId="75C05DFE" w14:textId="3EF4601D" w:rsidR="0022617D" w:rsidRPr="00881029" w:rsidRDefault="0022617D" w:rsidP="0027025A">
            <w:pPr>
              <w:pStyle w:val="Table"/>
              <w:keepNext/>
              <w:keepLines w:val="0"/>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Pr="00881029">
              <w:rPr>
                <w:rFonts w:ascii="Times New Roman" w:hAnsi="Times New Roman"/>
                <w:sz w:val="22"/>
                <w:szCs w:val="22"/>
                <w:lang w:val="hr-HR"/>
              </w:rPr>
              <w:t xml:space="preserve"> </w:t>
            </w:r>
            <w:r w:rsidR="002B4F13" w:rsidRPr="00881029">
              <w:rPr>
                <w:rFonts w:ascii="Times New Roman" w:hAnsi="Times New Roman"/>
                <w:sz w:val="22"/>
                <w:szCs w:val="22"/>
                <w:lang w:val="hr-HR"/>
              </w:rPr>
              <w:t>stupanj</w:t>
            </w:r>
            <w:r w:rsidRPr="00881029">
              <w:rPr>
                <w:rFonts w:ascii="Times New Roman" w:hAnsi="Times New Roman"/>
                <w:sz w:val="22"/>
                <w:szCs w:val="22"/>
                <w:lang w:val="hr-HR"/>
              </w:rPr>
              <w:t> 3</w:t>
            </w:r>
          </w:p>
          <w:p w14:paraId="75C05DFF" w14:textId="5B0CE2D5" w:rsidR="0022617D" w:rsidRPr="00881029" w:rsidRDefault="0022617D" w:rsidP="0027025A">
            <w:pPr>
              <w:pStyle w:val="Text"/>
              <w:keepNext/>
              <w:spacing w:before="0"/>
              <w:ind w:left="284"/>
              <w:jc w:val="left"/>
              <w:rPr>
                <w:sz w:val="22"/>
                <w:szCs w:val="22"/>
                <w:lang w:val="hr-HR"/>
              </w:rPr>
            </w:pPr>
            <w:r w:rsidRPr="00881029">
              <w:rPr>
                <w:sz w:val="22"/>
                <w:szCs w:val="22"/>
                <w:lang w:val="hr-HR"/>
              </w:rPr>
              <w:t>(&lt;</w:t>
            </w:r>
            <w:r w:rsidR="00D707E4" w:rsidRPr="00881029">
              <w:rPr>
                <w:sz w:val="22"/>
                <w:szCs w:val="22"/>
                <w:lang w:val="hr-HR"/>
              </w:rPr>
              <w:t> </w:t>
            </w:r>
            <w:r w:rsidRPr="00881029">
              <w:rPr>
                <w:sz w:val="22"/>
                <w:szCs w:val="22"/>
                <w:lang w:val="hr-HR"/>
              </w:rPr>
              <w:t>8</w:t>
            </w:r>
            <w:r w:rsidR="002B4F13" w:rsidRPr="00881029">
              <w:rPr>
                <w:sz w:val="22"/>
                <w:szCs w:val="22"/>
                <w:lang w:val="hr-HR"/>
              </w:rPr>
              <w:t>,</w:t>
            </w:r>
            <w:r w:rsidRPr="00881029">
              <w:rPr>
                <w:sz w:val="22"/>
                <w:szCs w:val="22"/>
                <w:lang w:val="hr-HR"/>
              </w:rPr>
              <w:t>0 – 6</w:t>
            </w:r>
            <w:r w:rsidR="002B4F13" w:rsidRPr="00881029">
              <w:rPr>
                <w:sz w:val="22"/>
                <w:szCs w:val="22"/>
                <w:lang w:val="hr-HR"/>
              </w:rPr>
              <w:t>,</w:t>
            </w:r>
            <w:r w:rsidRPr="00881029">
              <w:rPr>
                <w:sz w:val="22"/>
                <w:szCs w:val="22"/>
                <w:lang w:val="hr-HR"/>
              </w:rPr>
              <w:t>5</w:t>
            </w:r>
            <w:r w:rsidR="00656AE8" w:rsidRPr="00881029">
              <w:rPr>
                <w:sz w:val="22"/>
                <w:szCs w:val="22"/>
                <w:lang w:val="hr-HR"/>
              </w:rPr>
              <w:t xml:space="preserve"> </w:t>
            </w:r>
            <w:r w:rsidRPr="00881029">
              <w:rPr>
                <w:sz w:val="22"/>
                <w:szCs w:val="22"/>
                <w:lang w:val="hr-HR"/>
              </w:rPr>
              <w:t>g/dl)</w:t>
            </w:r>
          </w:p>
        </w:tc>
        <w:tc>
          <w:tcPr>
            <w:tcW w:w="2936" w:type="dxa"/>
            <w:tcBorders>
              <w:top w:val="single" w:sz="4" w:space="0" w:color="auto"/>
              <w:left w:val="single" w:sz="4" w:space="0" w:color="auto"/>
              <w:bottom w:val="single" w:sz="4" w:space="0" w:color="auto"/>
              <w:right w:val="single" w:sz="4" w:space="0" w:color="auto"/>
            </w:tcBorders>
          </w:tcPr>
          <w:p w14:paraId="75C05E00"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01" w14:textId="7B35CB34" w:rsidR="0022617D" w:rsidRPr="00881029" w:rsidRDefault="00EA68AE" w:rsidP="0027025A">
            <w:pPr>
              <w:pStyle w:val="Text"/>
              <w:keepNext/>
              <w:spacing w:before="0"/>
              <w:jc w:val="center"/>
              <w:rPr>
                <w:sz w:val="22"/>
                <w:szCs w:val="22"/>
                <w:lang w:val="hr-HR"/>
              </w:rPr>
            </w:pPr>
            <w:r w:rsidRPr="00881029">
              <w:rPr>
                <w:sz w:val="22"/>
                <w:szCs w:val="22"/>
                <w:lang w:val="hr-HR"/>
              </w:rPr>
              <w:t>Č</w:t>
            </w:r>
            <w:r w:rsidR="002B4F13" w:rsidRPr="00881029">
              <w:rPr>
                <w:sz w:val="22"/>
                <w:szCs w:val="22"/>
                <w:lang w:val="hr-HR"/>
              </w:rPr>
              <w:t>esto</w:t>
            </w:r>
          </w:p>
        </w:tc>
      </w:tr>
      <w:tr w:rsidR="0022617D" w:rsidRPr="00881029" w14:paraId="75C05E06" w14:textId="77777777" w:rsidTr="000D596A">
        <w:trPr>
          <w:cantSplit/>
        </w:trPr>
        <w:tc>
          <w:tcPr>
            <w:tcW w:w="2925" w:type="dxa"/>
            <w:tcBorders>
              <w:top w:val="single" w:sz="4" w:space="0" w:color="auto"/>
              <w:left w:val="single" w:sz="4" w:space="0" w:color="auto"/>
              <w:bottom w:val="single" w:sz="4" w:space="0" w:color="auto"/>
              <w:right w:val="single" w:sz="4" w:space="0" w:color="auto"/>
            </w:tcBorders>
          </w:tcPr>
          <w:p w14:paraId="75C05E03" w14:textId="401805DD" w:rsidR="0022617D" w:rsidRPr="00881029" w:rsidRDefault="002B4F13" w:rsidP="0027025A">
            <w:pPr>
              <w:pStyle w:val="Text"/>
              <w:keepNext/>
              <w:spacing w:before="0"/>
              <w:ind w:left="284"/>
              <w:jc w:val="left"/>
              <w:rPr>
                <w:sz w:val="22"/>
                <w:szCs w:val="22"/>
                <w:lang w:val="hr-HR"/>
              </w:rPr>
            </w:pPr>
            <w:r w:rsidRPr="00881029">
              <w:rPr>
                <w:sz w:val="22"/>
                <w:szCs w:val="22"/>
                <w:lang w:val="hr-HR"/>
              </w:rPr>
              <w:t>Bilo koji</w:t>
            </w:r>
            <w:r w:rsidR="0022617D" w:rsidRPr="00881029">
              <w:rPr>
                <w:sz w:val="22"/>
                <w:szCs w:val="22"/>
                <w:lang w:val="hr-HR"/>
              </w:rPr>
              <w:t xml:space="preserve"> CTCAE</w:t>
            </w:r>
            <w:r w:rsidR="008F4CDB" w:rsidRPr="00881029">
              <w:rPr>
                <w:sz w:val="22"/>
                <w:szCs w:val="22"/>
                <w:vertAlign w:val="superscript"/>
                <w:lang w:val="hr-HR"/>
              </w:rPr>
              <w:t>c</w:t>
            </w:r>
            <w:r w:rsidR="0022617D" w:rsidRPr="00881029">
              <w:rPr>
                <w:sz w:val="22"/>
                <w:szCs w:val="22"/>
                <w:lang w:val="hr-HR"/>
              </w:rPr>
              <w:t xml:space="preserve"> </w:t>
            </w:r>
            <w:r w:rsidRPr="00881029">
              <w:rPr>
                <w:sz w:val="22"/>
                <w:szCs w:val="22"/>
                <w:lang w:val="hr-HR"/>
              </w:rPr>
              <w:t>stupanj</w:t>
            </w:r>
          </w:p>
        </w:tc>
        <w:tc>
          <w:tcPr>
            <w:tcW w:w="2936" w:type="dxa"/>
            <w:tcBorders>
              <w:top w:val="single" w:sz="4" w:space="0" w:color="auto"/>
              <w:left w:val="single" w:sz="4" w:space="0" w:color="auto"/>
              <w:bottom w:val="single" w:sz="4" w:space="0" w:color="auto"/>
              <w:right w:val="single" w:sz="4" w:space="0" w:color="auto"/>
            </w:tcBorders>
          </w:tcPr>
          <w:p w14:paraId="75C05E04"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05"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r>
      <w:tr w:rsidR="0022617D" w:rsidRPr="00881029" w14:paraId="75C05E0A" w14:textId="77777777" w:rsidTr="000D596A">
        <w:trPr>
          <w:cantSplit/>
        </w:trPr>
        <w:tc>
          <w:tcPr>
            <w:tcW w:w="2925" w:type="dxa"/>
            <w:tcBorders>
              <w:top w:val="single" w:sz="4" w:space="0" w:color="auto"/>
              <w:left w:val="single" w:sz="4" w:space="0" w:color="auto"/>
              <w:bottom w:val="single" w:sz="4" w:space="0" w:color="auto"/>
              <w:right w:val="single" w:sz="4" w:space="0" w:color="auto"/>
            </w:tcBorders>
            <w:hideMark/>
          </w:tcPr>
          <w:p w14:paraId="75C05E07" w14:textId="74A5B424" w:rsidR="0022617D" w:rsidRPr="00881029" w:rsidRDefault="002B4F13" w:rsidP="0027025A">
            <w:pPr>
              <w:pStyle w:val="Text"/>
              <w:keepNext/>
              <w:spacing w:before="0"/>
              <w:jc w:val="left"/>
              <w:rPr>
                <w:sz w:val="22"/>
                <w:szCs w:val="22"/>
                <w:lang w:val="hr-HR"/>
              </w:rPr>
            </w:pPr>
            <w:r w:rsidRPr="00881029">
              <w:rPr>
                <w:sz w:val="22"/>
                <w:szCs w:val="22"/>
                <w:lang w:val="hr-HR"/>
              </w:rPr>
              <w:t>T</w:t>
            </w:r>
            <w:r w:rsidR="0022617D" w:rsidRPr="00881029">
              <w:rPr>
                <w:sz w:val="22"/>
                <w:szCs w:val="22"/>
                <w:lang w:val="hr-HR"/>
              </w:rPr>
              <w:t>romboc</w:t>
            </w:r>
            <w:r w:rsidRPr="00881029">
              <w:rPr>
                <w:sz w:val="22"/>
                <w:szCs w:val="22"/>
                <w:lang w:val="hr-HR"/>
              </w:rPr>
              <w:t>i</w:t>
            </w:r>
            <w:r w:rsidR="0022617D" w:rsidRPr="00881029">
              <w:rPr>
                <w:sz w:val="22"/>
                <w:szCs w:val="22"/>
                <w:lang w:val="hr-HR"/>
              </w:rPr>
              <w:t>topeni</w:t>
            </w:r>
            <w:r w:rsidRPr="00881029">
              <w:rPr>
                <w:sz w:val="22"/>
                <w:szCs w:val="22"/>
                <w:lang w:val="hr-HR"/>
              </w:rPr>
              <w:t>j</w:t>
            </w:r>
            <w:r w:rsidR="0022617D" w:rsidRPr="00881029">
              <w:rPr>
                <w:sz w:val="22"/>
                <w:szCs w:val="22"/>
                <w:lang w:val="hr-HR"/>
              </w:rPr>
              <w:t>a</w:t>
            </w:r>
            <w:r w:rsidR="008F4CDB" w:rsidRPr="00881029">
              <w:rPr>
                <w:sz w:val="22"/>
                <w:szCs w:val="22"/>
                <w:vertAlign w:val="superscript"/>
                <w:lang w:val="hr-HR"/>
              </w:rPr>
              <w:t>a</w:t>
            </w:r>
          </w:p>
        </w:tc>
        <w:tc>
          <w:tcPr>
            <w:tcW w:w="2936" w:type="dxa"/>
            <w:tcBorders>
              <w:top w:val="single" w:sz="4" w:space="0" w:color="auto"/>
              <w:left w:val="single" w:sz="4" w:space="0" w:color="auto"/>
              <w:bottom w:val="single" w:sz="4" w:space="0" w:color="auto"/>
              <w:right w:val="single" w:sz="4" w:space="0" w:color="auto"/>
            </w:tcBorders>
          </w:tcPr>
          <w:p w14:paraId="75C05E08" w14:textId="77777777" w:rsidR="0022617D" w:rsidRPr="00881029" w:rsidRDefault="0022617D" w:rsidP="0027025A">
            <w:pPr>
              <w:pStyle w:val="Text"/>
              <w:keepNext/>
              <w:spacing w:before="0"/>
              <w:jc w:val="center"/>
              <w:rPr>
                <w:sz w:val="22"/>
                <w:szCs w:val="22"/>
                <w:lang w:val="hr-HR"/>
              </w:rPr>
            </w:pPr>
          </w:p>
        </w:tc>
        <w:tc>
          <w:tcPr>
            <w:tcW w:w="3200" w:type="dxa"/>
            <w:tcBorders>
              <w:top w:val="single" w:sz="4" w:space="0" w:color="auto"/>
              <w:left w:val="single" w:sz="4" w:space="0" w:color="auto"/>
              <w:bottom w:val="single" w:sz="4" w:space="0" w:color="auto"/>
              <w:right w:val="single" w:sz="4" w:space="0" w:color="auto"/>
            </w:tcBorders>
          </w:tcPr>
          <w:p w14:paraId="75C05E09" w14:textId="77777777" w:rsidR="0022617D" w:rsidRPr="00881029" w:rsidRDefault="0022617D" w:rsidP="0027025A">
            <w:pPr>
              <w:pStyle w:val="Text"/>
              <w:keepNext/>
              <w:spacing w:before="0"/>
              <w:jc w:val="center"/>
              <w:rPr>
                <w:sz w:val="22"/>
                <w:szCs w:val="22"/>
                <w:lang w:val="hr-HR"/>
              </w:rPr>
            </w:pPr>
          </w:p>
        </w:tc>
      </w:tr>
      <w:tr w:rsidR="0022617D" w:rsidRPr="00881029" w14:paraId="75C05E0F"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0B" w14:textId="13FCC683" w:rsidR="0022617D" w:rsidRPr="00881029" w:rsidRDefault="0022617D" w:rsidP="0027025A">
            <w:pPr>
              <w:pStyle w:val="Table"/>
              <w:keepNext/>
              <w:keepLines w:val="0"/>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002B4F13" w:rsidRPr="00881029">
              <w:rPr>
                <w:rFonts w:ascii="Times New Roman" w:hAnsi="Times New Roman"/>
                <w:sz w:val="22"/>
                <w:szCs w:val="22"/>
                <w:lang w:val="hr-HR"/>
              </w:rPr>
              <w:t xml:space="preserve"> stupanj</w:t>
            </w:r>
            <w:r w:rsidRPr="00881029">
              <w:rPr>
                <w:rFonts w:ascii="Times New Roman" w:hAnsi="Times New Roman"/>
                <w:sz w:val="22"/>
                <w:szCs w:val="22"/>
                <w:lang w:val="hr-HR"/>
              </w:rPr>
              <w:t> 4</w:t>
            </w:r>
          </w:p>
          <w:p w14:paraId="75C05E0C" w14:textId="0AB0D689" w:rsidR="0022617D" w:rsidRPr="00881029" w:rsidRDefault="0022617D" w:rsidP="0027025A">
            <w:pPr>
              <w:pStyle w:val="Text"/>
              <w:keepNext/>
              <w:spacing w:before="0"/>
              <w:ind w:left="284"/>
              <w:jc w:val="left"/>
              <w:rPr>
                <w:sz w:val="22"/>
                <w:szCs w:val="22"/>
                <w:lang w:val="hr-HR"/>
              </w:rPr>
            </w:pPr>
            <w:r w:rsidRPr="00881029">
              <w:rPr>
                <w:sz w:val="22"/>
                <w:szCs w:val="22"/>
                <w:lang w:val="hr-HR"/>
              </w:rPr>
              <w:t>(&lt;</w:t>
            </w:r>
            <w:r w:rsidR="00D707E4" w:rsidRPr="00881029">
              <w:rPr>
                <w:sz w:val="22"/>
                <w:szCs w:val="22"/>
                <w:lang w:val="hr-HR"/>
              </w:rPr>
              <w:t> </w:t>
            </w:r>
            <w:r w:rsidR="00914F5B" w:rsidRPr="00881029">
              <w:rPr>
                <w:sz w:val="22"/>
                <w:szCs w:val="22"/>
                <w:lang w:val="hr-HR"/>
              </w:rPr>
              <w:t>25</w:t>
            </w:r>
            <w:r w:rsidR="00290D05" w:rsidRPr="00881029">
              <w:rPr>
                <w:rFonts w:cs="Arial"/>
                <w:bCs/>
                <w:sz w:val="22"/>
                <w:szCs w:val="22"/>
                <w:lang w:val="hr-HR"/>
              </w:rPr>
              <w:t> 000/mm</w:t>
            </w:r>
            <w:r w:rsidR="00290D05" w:rsidRPr="00881029">
              <w:rPr>
                <w:rFonts w:cs="Arial"/>
                <w:bCs/>
                <w:sz w:val="22"/>
                <w:szCs w:val="22"/>
                <w:vertAlign w:val="superscript"/>
                <w:lang w:val="hr-HR"/>
              </w:rPr>
              <w:t>3</w:t>
            </w:r>
            <w:r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0D" w14:textId="44E434C5" w:rsidR="0022617D" w:rsidRPr="00881029" w:rsidRDefault="002B4F13"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E0E" w14:textId="77777777" w:rsidR="0022617D" w:rsidRPr="00881029" w:rsidRDefault="002B4F13" w:rsidP="0027025A">
            <w:pPr>
              <w:pStyle w:val="Text"/>
              <w:keepNext/>
              <w:spacing w:before="0"/>
              <w:jc w:val="center"/>
              <w:rPr>
                <w:sz w:val="22"/>
                <w:szCs w:val="22"/>
                <w:lang w:val="hr-HR"/>
              </w:rPr>
            </w:pPr>
            <w:r w:rsidRPr="00881029">
              <w:rPr>
                <w:sz w:val="22"/>
                <w:szCs w:val="22"/>
                <w:lang w:val="hr-HR"/>
              </w:rPr>
              <w:t>Manje često</w:t>
            </w:r>
          </w:p>
        </w:tc>
      </w:tr>
      <w:tr w:rsidR="0022617D" w:rsidRPr="00881029" w14:paraId="75C05E14"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10" w14:textId="635845C3" w:rsidR="0022617D" w:rsidRPr="00881029" w:rsidRDefault="0022617D" w:rsidP="0027025A">
            <w:pPr>
              <w:pStyle w:val="Table"/>
              <w:keepNext/>
              <w:keepLines w:val="0"/>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Pr="00881029">
              <w:rPr>
                <w:rFonts w:ascii="Times New Roman" w:hAnsi="Times New Roman"/>
                <w:sz w:val="22"/>
                <w:szCs w:val="22"/>
                <w:lang w:val="hr-HR"/>
              </w:rPr>
              <w:t xml:space="preserve"> </w:t>
            </w:r>
            <w:r w:rsidR="002B4F13" w:rsidRPr="00881029">
              <w:rPr>
                <w:rFonts w:ascii="Times New Roman" w:hAnsi="Times New Roman"/>
                <w:sz w:val="22"/>
                <w:szCs w:val="22"/>
                <w:lang w:val="hr-HR"/>
              </w:rPr>
              <w:t>stupanj</w:t>
            </w:r>
            <w:r w:rsidRPr="00881029">
              <w:rPr>
                <w:rFonts w:ascii="Times New Roman" w:hAnsi="Times New Roman"/>
                <w:sz w:val="22"/>
                <w:szCs w:val="22"/>
                <w:lang w:val="hr-HR"/>
              </w:rPr>
              <w:t> 3</w:t>
            </w:r>
          </w:p>
          <w:p w14:paraId="75C05E11" w14:textId="21822801" w:rsidR="0022617D" w:rsidRPr="00881029" w:rsidRDefault="0022617D" w:rsidP="0027025A">
            <w:pPr>
              <w:pStyle w:val="Text"/>
              <w:keepNext/>
              <w:spacing w:before="0"/>
              <w:ind w:left="284"/>
              <w:jc w:val="left"/>
              <w:rPr>
                <w:sz w:val="22"/>
                <w:szCs w:val="22"/>
                <w:lang w:val="hr-HR"/>
              </w:rPr>
            </w:pPr>
            <w:r w:rsidRPr="00881029">
              <w:rPr>
                <w:sz w:val="22"/>
                <w:szCs w:val="22"/>
                <w:lang w:val="hr-HR"/>
              </w:rPr>
              <w:t>(</w:t>
            </w:r>
            <w:r w:rsidR="00914F5B" w:rsidRPr="00881029">
              <w:rPr>
                <w:sz w:val="22"/>
                <w:szCs w:val="22"/>
                <w:lang w:val="hr-HR"/>
              </w:rPr>
              <w:t>50</w:t>
            </w:r>
            <w:r w:rsidR="00290D05" w:rsidRPr="00881029">
              <w:rPr>
                <w:sz w:val="22"/>
                <w:szCs w:val="22"/>
                <w:lang w:val="hr-HR"/>
              </w:rPr>
              <w:t> 000</w:t>
            </w:r>
            <w:r w:rsidRPr="00881029">
              <w:rPr>
                <w:sz w:val="22"/>
                <w:szCs w:val="22"/>
                <w:lang w:val="hr-HR"/>
              </w:rPr>
              <w:t xml:space="preserve"> – </w:t>
            </w:r>
            <w:r w:rsidR="00914F5B" w:rsidRPr="00881029">
              <w:rPr>
                <w:sz w:val="22"/>
                <w:szCs w:val="22"/>
                <w:lang w:val="hr-HR"/>
              </w:rPr>
              <w:t>25</w:t>
            </w:r>
            <w:r w:rsidR="00290D05" w:rsidRPr="00881029">
              <w:rPr>
                <w:rFonts w:cs="Arial"/>
                <w:bCs/>
                <w:sz w:val="22"/>
                <w:szCs w:val="22"/>
                <w:lang w:val="hr-HR"/>
              </w:rPr>
              <w:t> 000/mm</w:t>
            </w:r>
            <w:r w:rsidR="00290D05" w:rsidRPr="00881029">
              <w:rPr>
                <w:rFonts w:cs="Arial"/>
                <w:bCs/>
                <w:sz w:val="22"/>
                <w:szCs w:val="22"/>
                <w:vertAlign w:val="superscript"/>
                <w:lang w:val="hr-HR"/>
              </w:rPr>
              <w:t>3</w:t>
            </w:r>
            <w:r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12" w14:textId="59C1800D" w:rsidR="0022617D" w:rsidRPr="00881029" w:rsidRDefault="00EA68AE" w:rsidP="0027025A">
            <w:pPr>
              <w:pStyle w:val="Text"/>
              <w:keepNext/>
              <w:spacing w:before="0"/>
              <w:jc w:val="center"/>
              <w:rPr>
                <w:sz w:val="22"/>
                <w:szCs w:val="22"/>
                <w:lang w:val="hr-HR"/>
              </w:rPr>
            </w:pPr>
            <w:r w:rsidRPr="00881029">
              <w:rPr>
                <w:sz w:val="22"/>
                <w:szCs w:val="22"/>
                <w:lang w:val="hr-HR"/>
              </w:rPr>
              <w:t>Vrlo č</w:t>
            </w:r>
            <w:r w:rsidR="002B4F13" w:rsidRPr="00881029">
              <w:rPr>
                <w:sz w:val="22"/>
                <w:szCs w:val="22"/>
                <w:lang w:val="hr-HR"/>
              </w:rPr>
              <w:t>esto</w:t>
            </w:r>
          </w:p>
        </w:tc>
        <w:tc>
          <w:tcPr>
            <w:tcW w:w="3200" w:type="dxa"/>
            <w:tcBorders>
              <w:top w:val="single" w:sz="4" w:space="0" w:color="auto"/>
              <w:left w:val="single" w:sz="4" w:space="0" w:color="auto"/>
              <w:bottom w:val="single" w:sz="4" w:space="0" w:color="auto"/>
              <w:right w:val="single" w:sz="4" w:space="0" w:color="auto"/>
            </w:tcBorders>
          </w:tcPr>
          <w:p w14:paraId="75C05E13" w14:textId="3584CA49" w:rsidR="0022617D" w:rsidRPr="00881029" w:rsidRDefault="002B4F13" w:rsidP="0027025A">
            <w:pPr>
              <w:pStyle w:val="Text"/>
              <w:keepNext/>
              <w:spacing w:before="0"/>
              <w:jc w:val="center"/>
              <w:rPr>
                <w:sz w:val="22"/>
                <w:szCs w:val="22"/>
                <w:lang w:val="hr-HR"/>
              </w:rPr>
            </w:pPr>
            <w:r w:rsidRPr="00881029">
              <w:rPr>
                <w:sz w:val="22"/>
                <w:szCs w:val="22"/>
                <w:lang w:val="hr-HR"/>
              </w:rPr>
              <w:t>Često</w:t>
            </w:r>
          </w:p>
        </w:tc>
      </w:tr>
      <w:tr w:rsidR="0022617D" w:rsidRPr="00881029" w14:paraId="75C05E18"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15" w14:textId="4C793031" w:rsidR="0022617D" w:rsidRPr="00881029" w:rsidRDefault="002B4F13" w:rsidP="0027025A">
            <w:pPr>
              <w:pStyle w:val="Text"/>
              <w:keepNext/>
              <w:spacing w:before="0"/>
              <w:ind w:left="284"/>
              <w:jc w:val="left"/>
              <w:rPr>
                <w:sz w:val="22"/>
                <w:szCs w:val="22"/>
                <w:lang w:val="hr-HR"/>
              </w:rPr>
            </w:pPr>
            <w:r w:rsidRPr="00881029">
              <w:rPr>
                <w:sz w:val="22"/>
                <w:szCs w:val="22"/>
                <w:lang w:val="hr-HR"/>
              </w:rPr>
              <w:t>Bilo koji</w:t>
            </w:r>
            <w:r w:rsidR="0022617D" w:rsidRPr="00881029">
              <w:rPr>
                <w:sz w:val="22"/>
                <w:szCs w:val="22"/>
                <w:lang w:val="hr-HR"/>
              </w:rPr>
              <w:t xml:space="preserve"> CTCAE</w:t>
            </w:r>
            <w:r w:rsidR="008F4CDB" w:rsidRPr="00881029">
              <w:rPr>
                <w:sz w:val="22"/>
                <w:szCs w:val="22"/>
                <w:vertAlign w:val="superscript"/>
                <w:lang w:val="hr-HR"/>
              </w:rPr>
              <w:t>c</w:t>
            </w:r>
            <w:r w:rsidR="0022617D" w:rsidRPr="00881029">
              <w:rPr>
                <w:sz w:val="22"/>
                <w:szCs w:val="22"/>
                <w:lang w:val="hr-HR"/>
              </w:rPr>
              <w:t xml:space="preserve"> </w:t>
            </w:r>
            <w:r w:rsidRPr="00881029">
              <w:rPr>
                <w:sz w:val="22"/>
                <w:szCs w:val="22"/>
                <w:lang w:val="hr-HR"/>
              </w:rPr>
              <w:t>stupanj</w:t>
            </w:r>
          </w:p>
        </w:tc>
        <w:tc>
          <w:tcPr>
            <w:tcW w:w="2936" w:type="dxa"/>
            <w:tcBorders>
              <w:top w:val="single" w:sz="4" w:space="0" w:color="auto"/>
              <w:left w:val="single" w:sz="4" w:space="0" w:color="auto"/>
              <w:bottom w:val="single" w:sz="4" w:space="0" w:color="auto"/>
              <w:right w:val="single" w:sz="4" w:space="0" w:color="auto"/>
            </w:tcBorders>
          </w:tcPr>
          <w:p w14:paraId="75C05E16"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17" w14:textId="77777777" w:rsidR="0022617D" w:rsidRPr="00881029" w:rsidRDefault="002B4F13" w:rsidP="0027025A">
            <w:pPr>
              <w:pStyle w:val="Text"/>
              <w:keepNext/>
              <w:spacing w:before="0"/>
              <w:jc w:val="center"/>
              <w:rPr>
                <w:sz w:val="22"/>
                <w:szCs w:val="22"/>
                <w:lang w:val="hr-HR"/>
              </w:rPr>
            </w:pPr>
            <w:r w:rsidRPr="00881029">
              <w:rPr>
                <w:sz w:val="22"/>
                <w:szCs w:val="22"/>
                <w:lang w:val="hr-HR"/>
              </w:rPr>
              <w:t>Vrlo često</w:t>
            </w:r>
          </w:p>
        </w:tc>
      </w:tr>
      <w:tr w:rsidR="0022617D" w:rsidRPr="00881029" w14:paraId="75C05E1C" w14:textId="77777777" w:rsidTr="000D596A">
        <w:trPr>
          <w:cantSplit/>
        </w:trPr>
        <w:tc>
          <w:tcPr>
            <w:tcW w:w="2925" w:type="dxa"/>
            <w:tcBorders>
              <w:top w:val="single" w:sz="4" w:space="0" w:color="auto"/>
              <w:left w:val="single" w:sz="4" w:space="0" w:color="auto"/>
              <w:bottom w:val="single" w:sz="4" w:space="0" w:color="auto"/>
              <w:right w:val="single" w:sz="4" w:space="0" w:color="auto"/>
            </w:tcBorders>
            <w:hideMark/>
          </w:tcPr>
          <w:p w14:paraId="75C05E19" w14:textId="603AA649" w:rsidR="0022617D" w:rsidRPr="00881029" w:rsidRDefault="0022617D" w:rsidP="0027025A">
            <w:pPr>
              <w:pStyle w:val="Text"/>
              <w:keepNext/>
              <w:spacing w:before="0"/>
              <w:jc w:val="left"/>
              <w:rPr>
                <w:sz w:val="22"/>
                <w:szCs w:val="22"/>
                <w:lang w:val="hr-HR"/>
              </w:rPr>
            </w:pPr>
            <w:r w:rsidRPr="00881029">
              <w:rPr>
                <w:sz w:val="22"/>
                <w:szCs w:val="22"/>
                <w:lang w:val="hr-HR"/>
              </w:rPr>
              <w:t>Neutropeni</w:t>
            </w:r>
            <w:r w:rsidR="002B4F13" w:rsidRPr="00881029">
              <w:rPr>
                <w:sz w:val="22"/>
                <w:szCs w:val="22"/>
                <w:lang w:val="hr-HR"/>
              </w:rPr>
              <w:t>j</w:t>
            </w:r>
            <w:r w:rsidRPr="00881029">
              <w:rPr>
                <w:sz w:val="22"/>
                <w:szCs w:val="22"/>
                <w:lang w:val="hr-HR"/>
              </w:rPr>
              <w:t>a</w:t>
            </w:r>
            <w:r w:rsidR="008F4CDB" w:rsidRPr="00881029">
              <w:rPr>
                <w:sz w:val="22"/>
                <w:szCs w:val="22"/>
                <w:vertAlign w:val="superscript"/>
                <w:lang w:val="hr-HR"/>
              </w:rPr>
              <w:t>a</w:t>
            </w:r>
          </w:p>
        </w:tc>
        <w:tc>
          <w:tcPr>
            <w:tcW w:w="2936" w:type="dxa"/>
            <w:tcBorders>
              <w:top w:val="single" w:sz="4" w:space="0" w:color="auto"/>
              <w:left w:val="single" w:sz="4" w:space="0" w:color="auto"/>
              <w:bottom w:val="single" w:sz="4" w:space="0" w:color="auto"/>
              <w:right w:val="single" w:sz="4" w:space="0" w:color="auto"/>
            </w:tcBorders>
          </w:tcPr>
          <w:p w14:paraId="75C05E1A" w14:textId="77777777" w:rsidR="0022617D" w:rsidRPr="00881029" w:rsidRDefault="0022617D" w:rsidP="0027025A">
            <w:pPr>
              <w:pStyle w:val="Text"/>
              <w:keepNext/>
              <w:spacing w:before="0"/>
              <w:jc w:val="center"/>
              <w:rPr>
                <w:sz w:val="22"/>
                <w:szCs w:val="22"/>
                <w:lang w:val="hr-HR"/>
              </w:rPr>
            </w:pPr>
          </w:p>
        </w:tc>
        <w:tc>
          <w:tcPr>
            <w:tcW w:w="3200" w:type="dxa"/>
            <w:tcBorders>
              <w:top w:val="single" w:sz="4" w:space="0" w:color="auto"/>
              <w:left w:val="single" w:sz="4" w:space="0" w:color="auto"/>
              <w:bottom w:val="single" w:sz="4" w:space="0" w:color="auto"/>
              <w:right w:val="single" w:sz="4" w:space="0" w:color="auto"/>
            </w:tcBorders>
          </w:tcPr>
          <w:p w14:paraId="75C05E1B" w14:textId="77777777" w:rsidR="0022617D" w:rsidRPr="00881029" w:rsidRDefault="0022617D" w:rsidP="0027025A">
            <w:pPr>
              <w:pStyle w:val="Text"/>
              <w:keepNext/>
              <w:spacing w:before="0"/>
              <w:jc w:val="center"/>
              <w:rPr>
                <w:sz w:val="22"/>
                <w:szCs w:val="22"/>
                <w:lang w:val="hr-HR"/>
              </w:rPr>
            </w:pPr>
          </w:p>
        </w:tc>
      </w:tr>
      <w:tr w:rsidR="0022617D" w:rsidRPr="00881029" w14:paraId="75C05E21"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1D" w14:textId="450A1A3B" w:rsidR="0022617D" w:rsidRPr="00881029" w:rsidRDefault="0022617D" w:rsidP="0027025A">
            <w:pPr>
              <w:pStyle w:val="Table"/>
              <w:keepNext/>
              <w:keepLines w:val="0"/>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002B4F13" w:rsidRPr="00881029">
              <w:rPr>
                <w:rFonts w:ascii="Times New Roman" w:hAnsi="Times New Roman"/>
                <w:sz w:val="22"/>
                <w:szCs w:val="22"/>
                <w:lang w:val="hr-HR"/>
              </w:rPr>
              <w:t xml:space="preserve"> stupanj</w:t>
            </w:r>
            <w:r w:rsidRPr="00881029">
              <w:rPr>
                <w:rFonts w:ascii="Times New Roman" w:hAnsi="Times New Roman"/>
                <w:sz w:val="22"/>
                <w:szCs w:val="22"/>
                <w:lang w:val="hr-HR"/>
              </w:rPr>
              <w:t> 4</w:t>
            </w:r>
          </w:p>
          <w:p w14:paraId="75C05E1E" w14:textId="6AD70134" w:rsidR="0022617D" w:rsidRPr="00881029" w:rsidRDefault="0022617D" w:rsidP="0027025A">
            <w:pPr>
              <w:pStyle w:val="Text"/>
              <w:keepNext/>
              <w:spacing w:before="0"/>
              <w:ind w:left="284"/>
              <w:jc w:val="left"/>
              <w:rPr>
                <w:sz w:val="22"/>
                <w:szCs w:val="22"/>
                <w:lang w:val="hr-HR"/>
              </w:rPr>
            </w:pPr>
            <w:r w:rsidRPr="00881029">
              <w:rPr>
                <w:sz w:val="22"/>
                <w:szCs w:val="22"/>
                <w:lang w:val="hr-HR"/>
              </w:rPr>
              <w:t>(&lt;</w:t>
            </w:r>
            <w:r w:rsidR="00D707E4" w:rsidRPr="00881029">
              <w:rPr>
                <w:sz w:val="22"/>
                <w:szCs w:val="22"/>
                <w:lang w:val="hr-HR"/>
              </w:rPr>
              <w:t> </w:t>
            </w:r>
            <w:r w:rsidR="00290D05" w:rsidRPr="00881029">
              <w:rPr>
                <w:rFonts w:cs="Arial"/>
                <w:bCs/>
                <w:sz w:val="22"/>
                <w:szCs w:val="22"/>
                <w:lang w:val="hr-HR"/>
              </w:rPr>
              <w:t>500/mm</w:t>
            </w:r>
            <w:r w:rsidR="00290D05" w:rsidRPr="00881029">
              <w:rPr>
                <w:rFonts w:cs="Arial"/>
                <w:bCs/>
                <w:sz w:val="22"/>
                <w:szCs w:val="22"/>
                <w:vertAlign w:val="superscript"/>
                <w:lang w:val="hr-HR"/>
              </w:rPr>
              <w:t>3</w:t>
            </w:r>
            <w:r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1F" w14:textId="77777777" w:rsidR="0022617D" w:rsidRPr="00881029" w:rsidRDefault="002B4F13"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E20" w14:textId="6F5A5DCB" w:rsidR="0022617D" w:rsidRPr="00881029" w:rsidRDefault="00EA68AE" w:rsidP="0027025A">
            <w:pPr>
              <w:pStyle w:val="Text"/>
              <w:keepNext/>
              <w:spacing w:before="0"/>
              <w:jc w:val="center"/>
              <w:rPr>
                <w:sz w:val="22"/>
                <w:szCs w:val="22"/>
                <w:lang w:val="hr-HR"/>
              </w:rPr>
            </w:pPr>
            <w:r w:rsidRPr="00881029">
              <w:rPr>
                <w:sz w:val="22"/>
                <w:szCs w:val="22"/>
                <w:lang w:val="hr-HR"/>
              </w:rPr>
              <w:t>Manje često</w:t>
            </w:r>
          </w:p>
        </w:tc>
      </w:tr>
      <w:tr w:rsidR="0022617D" w:rsidRPr="00881029" w14:paraId="75C05E26"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22" w14:textId="2F9D2FDD" w:rsidR="0022617D" w:rsidRPr="00881029" w:rsidRDefault="0022617D" w:rsidP="0027025A">
            <w:pPr>
              <w:pStyle w:val="Table"/>
              <w:keepNext/>
              <w:keepLines w:val="0"/>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Pr="00881029">
              <w:rPr>
                <w:rFonts w:ascii="Times New Roman" w:hAnsi="Times New Roman"/>
                <w:sz w:val="22"/>
                <w:szCs w:val="22"/>
                <w:lang w:val="hr-HR"/>
              </w:rPr>
              <w:t xml:space="preserve"> </w:t>
            </w:r>
            <w:r w:rsidR="002B4F13" w:rsidRPr="00881029">
              <w:rPr>
                <w:rFonts w:ascii="Times New Roman" w:hAnsi="Times New Roman"/>
                <w:sz w:val="22"/>
                <w:szCs w:val="22"/>
                <w:lang w:val="hr-HR"/>
              </w:rPr>
              <w:t>stupanj</w:t>
            </w:r>
            <w:r w:rsidRPr="00881029">
              <w:rPr>
                <w:rFonts w:ascii="Times New Roman" w:hAnsi="Times New Roman"/>
                <w:sz w:val="22"/>
                <w:szCs w:val="22"/>
                <w:lang w:val="hr-HR"/>
              </w:rPr>
              <w:t> 3</w:t>
            </w:r>
          </w:p>
          <w:p w14:paraId="75C05E23" w14:textId="7A819D4B" w:rsidR="0022617D" w:rsidRPr="00881029" w:rsidRDefault="0022617D" w:rsidP="0027025A">
            <w:pPr>
              <w:pStyle w:val="Text"/>
              <w:keepNext/>
              <w:spacing w:before="0"/>
              <w:ind w:left="284"/>
              <w:jc w:val="left"/>
              <w:rPr>
                <w:sz w:val="22"/>
                <w:szCs w:val="22"/>
                <w:lang w:val="hr-HR"/>
              </w:rPr>
            </w:pPr>
            <w:r w:rsidRPr="00881029">
              <w:rPr>
                <w:sz w:val="22"/>
                <w:szCs w:val="22"/>
                <w:lang w:val="hr-HR"/>
              </w:rPr>
              <w:t>(&lt;</w:t>
            </w:r>
            <w:r w:rsidR="00D707E4" w:rsidRPr="00881029">
              <w:rPr>
                <w:sz w:val="22"/>
                <w:szCs w:val="22"/>
                <w:lang w:val="hr-HR"/>
              </w:rPr>
              <w:t> </w:t>
            </w:r>
            <w:r w:rsidR="00290D05" w:rsidRPr="00881029">
              <w:rPr>
                <w:sz w:val="22"/>
                <w:szCs w:val="22"/>
                <w:lang w:val="hr-HR"/>
              </w:rPr>
              <w:t>1000</w:t>
            </w:r>
            <w:r w:rsidRPr="00881029">
              <w:rPr>
                <w:sz w:val="22"/>
                <w:szCs w:val="22"/>
                <w:lang w:val="hr-HR"/>
              </w:rPr>
              <w:t xml:space="preserve"> – </w:t>
            </w:r>
            <w:r w:rsidR="00290D05" w:rsidRPr="00881029">
              <w:rPr>
                <w:sz w:val="22"/>
                <w:szCs w:val="22"/>
                <w:lang w:val="hr-HR"/>
              </w:rPr>
              <w:t>500/mm</w:t>
            </w:r>
            <w:r w:rsidR="00290D05" w:rsidRPr="00881029">
              <w:rPr>
                <w:sz w:val="22"/>
                <w:szCs w:val="22"/>
                <w:vertAlign w:val="superscript"/>
                <w:lang w:val="hr-HR"/>
              </w:rPr>
              <w:t>3</w:t>
            </w:r>
            <w:r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24" w14:textId="77777777" w:rsidR="0022617D" w:rsidRPr="00881029" w:rsidRDefault="002B4F13"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E25" w14:textId="78CD243C" w:rsidR="0022617D" w:rsidRPr="00881029" w:rsidRDefault="00EA68AE" w:rsidP="0027025A">
            <w:pPr>
              <w:pStyle w:val="Text"/>
              <w:keepNext/>
              <w:spacing w:before="0"/>
              <w:jc w:val="center"/>
              <w:rPr>
                <w:sz w:val="22"/>
                <w:szCs w:val="22"/>
                <w:lang w:val="hr-HR"/>
              </w:rPr>
            </w:pPr>
            <w:r w:rsidRPr="00881029">
              <w:rPr>
                <w:sz w:val="22"/>
                <w:szCs w:val="22"/>
                <w:lang w:val="hr-HR"/>
              </w:rPr>
              <w:t>Manje često</w:t>
            </w:r>
          </w:p>
        </w:tc>
      </w:tr>
      <w:tr w:rsidR="0022617D" w:rsidRPr="00881029" w14:paraId="75C05E2A"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27" w14:textId="3C41F060" w:rsidR="0022617D" w:rsidRPr="00881029" w:rsidRDefault="002B4F13" w:rsidP="0027025A">
            <w:pPr>
              <w:pStyle w:val="Text"/>
              <w:keepNext/>
              <w:spacing w:before="0"/>
              <w:ind w:left="284"/>
              <w:jc w:val="left"/>
              <w:rPr>
                <w:sz w:val="22"/>
                <w:szCs w:val="22"/>
                <w:lang w:val="hr-HR"/>
              </w:rPr>
            </w:pPr>
            <w:r w:rsidRPr="00881029">
              <w:rPr>
                <w:sz w:val="22"/>
                <w:szCs w:val="22"/>
                <w:lang w:val="hr-HR"/>
              </w:rPr>
              <w:t>Bilo koji</w:t>
            </w:r>
            <w:r w:rsidR="0022617D" w:rsidRPr="00881029">
              <w:rPr>
                <w:sz w:val="22"/>
                <w:szCs w:val="22"/>
                <w:lang w:val="hr-HR"/>
              </w:rPr>
              <w:t xml:space="preserve"> CTCAE</w:t>
            </w:r>
            <w:r w:rsidR="008F4CDB" w:rsidRPr="00881029">
              <w:rPr>
                <w:sz w:val="22"/>
                <w:szCs w:val="22"/>
                <w:vertAlign w:val="superscript"/>
                <w:lang w:val="hr-HR"/>
              </w:rPr>
              <w:t>c</w:t>
            </w:r>
            <w:r w:rsidR="0022617D" w:rsidRPr="00881029">
              <w:rPr>
                <w:sz w:val="22"/>
                <w:szCs w:val="22"/>
                <w:lang w:val="hr-HR"/>
              </w:rPr>
              <w:t xml:space="preserve"> </w:t>
            </w:r>
            <w:r w:rsidRPr="00881029">
              <w:rPr>
                <w:sz w:val="22"/>
                <w:szCs w:val="22"/>
                <w:lang w:val="hr-HR"/>
              </w:rPr>
              <w:t>stupanj</w:t>
            </w:r>
          </w:p>
        </w:tc>
        <w:tc>
          <w:tcPr>
            <w:tcW w:w="2936" w:type="dxa"/>
            <w:tcBorders>
              <w:top w:val="single" w:sz="4" w:space="0" w:color="auto"/>
              <w:left w:val="single" w:sz="4" w:space="0" w:color="auto"/>
              <w:bottom w:val="single" w:sz="4" w:space="0" w:color="auto"/>
              <w:right w:val="single" w:sz="4" w:space="0" w:color="auto"/>
            </w:tcBorders>
          </w:tcPr>
          <w:p w14:paraId="75C05E28"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29" w14:textId="5772A9B8" w:rsidR="0022617D" w:rsidRPr="00881029" w:rsidRDefault="00A919C3" w:rsidP="0027025A">
            <w:pPr>
              <w:pStyle w:val="Text"/>
              <w:keepNext/>
              <w:spacing w:before="0"/>
              <w:jc w:val="center"/>
              <w:rPr>
                <w:sz w:val="22"/>
                <w:szCs w:val="22"/>
                <w:lang w:val="hr-HR"/>
              </w:rPr>
            </w:pPr>
            <w:r w:rsidRPr="00881029">
              <w:rPr>
                <w:sz w:val="22"/>
                <w:szCs w:val="22"/>
                <w:lang w:val="hr-HR"/>
              </w:rPr>
              <w:t>Č</w:t>
            </w:r>
            <w:r w:rsidR="00EA68AE" w:rsidRPr="00881029">
              <w:rPr>
                <w:sz w:val="22"/>
                <w:szCs w:val="22"/>
                <w:lang w:val="hr-HR"/>
              </w:rPr>
              <w:t>esto</w:t>
            </w:r>
          </w:p>
        </w:tc>
      </w:tr>
      <w:tr w:rsidR="00A919C3" w:rsidRPr="00881029" w14:paraId="11B716A4" w14:textId="77777777" w:rsidTr="006F4AF4">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4B048CC5" w14:textId="48AF6A77" w:rsidR="00A919C3" w:rsidRPr="00881029" w:rsidRDefault="00A919C3" w:rsidP="0027025A">
            <w:pPr>
              <w:pStyle w:val="Text"/>
              <w:keepNext/>
              <w:spacing w:before="0"/>
              <w:jc w:val="left"/>
              <w:rPr>
                <w:sz w:val="22"/>
                <w:szCs w:val="22"/>
                <w:lang w:val="hr-HR"/>
              </w:rPr>
            </w:pPr>
            <w:r w:rsidRPr="00881029">
              <w:rPr>
                <w:sz w:val="22"/>
                <w:szCs w:val="22"/>
                <w:lang w:val="hr-HR"/>
              </w:rPr>
              <w:t>Pancitopenija</w:t>
            </w:r>
            <w:r w:rsidR="008F4CDB" w:rsidRPr="00881029">
              <w:rPr>
                <w:sz w:val="22"/>
                <w:szCs w:val="22"/>
                <w:vertAlign w:val="superscript"/>
                <w:lang w:val="hr-HR"/>
              </w:rPr>
              <w:t>a,b</w:t>
            </w:r>
          </w:p>
        </w:tc>
        <w:tc>
          <w:tcPr>
            <w:tcW w:w="2936" w:type="dxa"/>
            <w:tcBorders>
              <w:top w:val="single" w:sz="4" w:space="0" w:color="auto"/>
              <w:left w:val="single" w:sz="4" w:space="0" w:color="auto"/>
              <w:bottom w:val="single" w:sz="4" w:space="0" w:color="auto"/>
              <w:right w:val="single" w:sz="4" w:space="0" w:color="auto"/>
            </w:tcBorders>
          </w:tcPr>
          <w:p w14:paraId="0899368A" w14:textId="77777777" w:rsidR="00A919C3" w:rsidRPr="00881029" w:rsidRDefault="00A919C3"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8CDFEDB" w14:textId="77777777" w:rsidR="00A919C3" w:rsidRPr="00881029" w:rsidRDefault="00A919C3" w:rsidP="0027025A">
            <w:pPr>
              <w:pStyle w:val="Text"/>
              <w:keepNext/>
              <w:spacing w:before="0"/>
              <w:jc w:val="center"/>
              <w:rPr>
                <w:sz w:val="22"/>
                <w:szCs w:val="22"/>
                <w:lang w:val="hr-HR"/>
              </w:rPr>
            </w:pPr>
            <w:r w:rsidRPr="00881029">
              <w:rPr>
                <w:sz w:val="22"/>
                <w:szCs w:val="22"/>
                <w:lang w:val="hr-HR"/>
              </w:rPr>
              <w:t>Često</w:t>
            </w:r>
          </w:p>
        </w:tc>
      </w:tr>
      <w:tr w:rsidR="0022617D" w:rsidRPr="00881029" w14:paraId="75C05E2E" w14:textId="77777777" w:rsidTr="000D596A">
        <w:trPr>
          <w:cantSplit/>
        </w:trPr>
        <w:tc>
          <w:tcPr>
            <w:tcW w:w="2925" w:type="dxa"/>
            <w:tcBorders>
              <w:top w:val="single" w:sz="4" w:space="0" w:color="auto"/>
              <w:left w:val="single" w:sz="4" w:space="0" w:color="auto"/>
              <w:bottom w:val="single" w:sz="4" w:space="0" w:color="auto"/>
              <w:right w:val="single" w:sz="4" w:space="0" w:color="auto"/>
            </w:tcBorders>
          </w:tcPr>
          <w:p w14:paraId="75C05E2B" w14:textId="57F4FDF2" w:rsidR="0022617D" w:rsidRPr="00881029" w:rsidRDefault="002B4F13" w:rsidP="0027025A">
            <w:pPr>
              <w:pStyle w:val="Text"/>
              <w:keepNext/>
              <w:spacing w:before="0"/>
              <w:jc w:val="left"/>
              <w:rPr>
                <w:sz w:val="22"/>
                <w:szCs w:val="22"/>
                <w:lang w:val="hr-HR"/>
              </w:rPr>
            </w:pPr>
            <w:r w:rsidRPr="00881029">
              <w:rPr>
                <w:sz w:val="22"/>
                <w:szCs w:val="22"/>
                <w:lang w:val="hr-HR"/>
              </w:rPr>
              <w:t>Krvarenje</w:t>
            </w:r>
            <w:r w:rsidR="0022617D" w:rsidRPr="00881029">
              <w:rPr>
                <w:sz w:val="22"/>
                <w:szCs w:val="22"/>
                <w:lang w:val="hr-HR"/>
              </w:rPr>
              <w:t xml:space="preserve"> (</w:t>
            </w:r>
            <w:r w:rsidRPr="00881029">
              <w:rPr>
                <w:sz w:val="22"/>
                <w:szCs w:val="22"/>
                <w:lang w:val="hr-HR"/>
              </w:rPr>
              <w:t>bilo koje krvarenje uključujući intrakranijalno</w:t>
            </w:r>
            <w:r w:rsidR="00A26BA9" w:rsidRPr="00881029">
              <w:rPr>
                <w:sz w:val="22"/>
                <w:szCs w:val="22"/>
                <w:lang w:val="hr-HR"/>
              </w:rPr>
              <w:t xml:space="preserve"> i</w:t>
            </w:r>
            <w:r w:rsidRPr="00881029">
              <w:rPr>
                <w:sz w:val="22"/>
                <w:szCs w:val="22"/>
                <w:lang w:val="hr-HR"/>
              </w:rPr>
              <w:t xml:space="preserve"> gastrointestinalno</w:t>
            </w:r>
            <w:r w:rsidR="00A26BA9" w:rsidRPr="00881029">
              <w:rPr>
                <w:sz w:val="22"/>
                <w:szCs w:val="22"/>
                <w:lang w:val="hr-HR"/>
              </w:rPr>
              <w:t xml:space="preserve"> krvarenje</w:t>
            </w:r>
            <w:r w:rsidRPr="00881029">
              <w:rPr>
                <w:sz w:val="22"/>
                <w:szCs w:val="22"/>
                <w:lang w:val="hr-HR"/>
              </w:rPr>
              <w:t>,</w:t>
            </w:r>
            <w:r w:rsidR="00A26BA9" w:rsidRPr="00881029">
              <w:rPr>
                <w:sz w:val="22"/>
                <w:szCs w:val="22"/>
                <w:lang w:val="hr-HR"/>
              </w:rPr>
              <w:t xml:space="preserve"> stvaranje</w:t>
            </w:r>
            <w:r w:rsidRPr="00881029">
              <w:rPr>
                <w:sz w:val="22"/>
                <w:szCs w:val="22"/>
                <w:lang w:val="hr-HR"/>
              </w:rPr>
              <w:t xml:space="preserve"> modric</w:t>
            </w:r>
            <w:r w:rsidR="00A26BA9" w:rsidRPr="00881029">
              <w:rPr>
                <w:sz w:val="22"/>
                <w:szCs w:val="22"/>
                <w:lang w:val="hr-HR"/>
              </w:rPr>
              <w:t>a</w:t>
            </w:r>
            <w:r w:rsidRPr="00881029">
              <w:rPr>
                <w:sz w:val="22"/>
                <w:szCs w:val="22"/>
                <w:lang w:val="hr-HR"/>
              </w:rPr>
              <w:t xml:space="preserve"> i druga krvarenja</w:t>
            </w:r>
            <w:r w:rsidR="0022617D"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2C"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2D" w14:textId="77777777" w:rsidR="0022617D" w:rsidRPr="00881029" w:rsidRDefault="00762935" w:rsidP="0027025A">
            <w:pPr>
              <w:pStyle w:val="Text"/>
              <w:keepNext/>
              <w:spacing w:before="0"/>
              <w:jc w:val="center"/>
              <w:rPr>
                <w:sz w:val="22"/>
                <w:szCs w:val="22"/>
                <w:lang w:val="hr-HR"/>
              </w:rPr>
            </w:pPr>
            <w:r w:rsidRPr="00881029">
              <w:rPr>
                <w:sz w:val="22"/>
                <w:szCs w:val="22"/>
                <w:lang w:val="hr-HR"/>
              </w:rPr>
              <w:t>Vrlo često</w:t>
            </w:r>
          </w:p>
        </w:tc>
      </w:tr>
      <w:tr w:rsidR="00BB7DBF" w:rsidRPr="00881029" w14:paraId="7C190CF9" w14:textId="77777777" w:rsidTr="00EA68AE">
        <w:trPr>
          <w:cantSplit/>
        </w:trPr>
        <w:tc>
          <w:tcPr>
            <w:tcW w:w="2925" w:type="dxa"/>
            <w:tcBorders>
              <w:top w:val="single" w:sz="4" w:space="0" w:color="auto"/>
              <w:left w:val="single" w:sz="4" w:space="0" w:color="auto"/>
              <w:bottom w:val="single" w:sz="4" w:space="0" w:color="auto"/>
              <w:right w:val="single" w:sz="4" w:space="0" w:color="auto"/>
            </w:tcBorders>
          </w:tcPr>
          <w:p w14:paraId="4796FCEF" w14:textId="76B53451" w:rsidR="00BB7DBF" w:rsidRPr="00881029" w:rsidRDefault="00A26BA9" w:rsidP="0027025A">
            <w:pPr>
              <w:pStyle w:val="Text"/>
              <w:keepNext/>
              <w:spacing w:before="0"/>
              <w:ind w:left="284"/>
              <w:jc w:val="left"/>
              <w:rPr>
                <w:sz w:val="22"/>
                <w:szCs w:val="22"/>
                <w:lang w:val="hr-HR"/>
              </w:rPr>
            </w:pPr>
            <w:r w:rsidRPr="00881029">
              <w:rPr>
                <w:sz w:val="22"/>
                <w:szCs w:val="22"/>
                <w:lang w:val="hr-HR"/>
              </w:rPr>
              <w:t>Stvaranje m</w:t>
            </w:r>
            <w:r w:rsidR="00BB7DBF" w:rsidRPr="00881029">
              <w:rPr>
                <w:sz w:val="22"/>
                <w:szCs w:val="22"/>
                <w:lang w:val="hr-HR"/>
              </w:rPr>
              <w:t>odric</w:t>
            </w:r>
            <w:r w:rsidRPr="00881029">
              <w:rPr>
                <w:sz w:val="22"/>
                <w:szCs w:val="22"/>
                <w:lang w:val="hr-HR"/>
              </w:rPr>
              <w:t>a</w:t>
            </w:r>
          </w:p>
        </w:tc>
        <w:tc>
          <w:tcPr>
            <w:tcW w:w="2936" w:type="dxa"/>
            <w:tcBorders>
              <w:top w:val="single" w:sz="4" w:space="0" w:color="auto"/>
              <w:left w:val="single" w:sz="4" w:space="0" w:color="auto"/>
              <w:bottom w:val="single" w:sz="4" w:space="0" w:color="auto"/>
              <w:right w:val="single" w:sz="4" w:space="0" w:color="auto"/>
            </w:tcBorders>
          </w:tcPr>
          <w:p w14:paraId="067234DE" w14:textId="780595A8" w:rsidR="00BB7DBF" w:rsidRPr="00881029" w:rsidRDefault="00BB7DBF" w:rsidP="0027025A">
            <w:pPr>
              <w:pStyle w:val="Text"/>
              <w:keepN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6662EC88" w14:textId="64D50637" w:rsidR="00BB7DBF" w:rsidRPr="00881029" w:rsidRDefault="00B570DC" w:rsidP="0027025A">
            <w:pPr>
              <w:pStyle w:val="Text"/>
              <w:keepNext/>
              <w:spacing w:before="0"/>
              <w:jc w:val="center"/>
              <w:rPr>
                <w:sz w:val="22"/>
                <w:szCs w:val="22"/>
                <w:lang w:val="hr-HR"/>
              </w:rPr>
            </w:pPr>
            <w:r w:rsidRPr="00881029">
              <w:rPr>
                <w:sz w:val="22"/>
                <w:szCs w:val="22"/>
                <w:lang w:val="hr-HR"/>
              </w:rPr>
              <w:t>Vrlo često</w:t>
            </w:r>
          </w:p>
        </w:tc>
      </w:tr>
      <w:tr w:rsidR="00BB7DBF" w:rsidRPr="00881029" w14:paraId="1E8938AE" w14:textId="77777777" w:rsidTr="00EA68AE">
        <w:trPr>
          <w:cantSplit/>
        </w:trPr>
        <w:tc>
          <w:tcPr>
            <w:tcW w:w="2925" w:type="dxa"/>
            <w:tcBorders>
              <w:top w:val="single" w:sz="4" w:space="0" w:color="auto"/>
              <w:left w:val="single" w:sz="4" w:space="0" w:color="auto"/>
              <w:bottom w:val="single" w:sz="4" w:space="0" w:color="auto"/>
              <w:right w:val="single" w:sz="4" w:space="0" w:color="auto"/>
            </w:tcBorders>
          </w:tcPr>
          <w:p w14:paraId="614E377F" w14:textId="7748B4A0" w:rsidR="00BB7DBF" w:rsidRPr="00881029" w:rsidRDefault="00BB7DBF" w:rsidP="0027025A">
            <w:pPr>
              <w:pStyle w:val="Text"/>
              <w:keepNext/>
              <w:spacing w:before="0"/>
              <w:ind w:left="284"/>
              <w:jc w:val="left"/>
              <w:rPr>
                <w:sz w:val="22"/>
                <w:szCs w:val="22"/>
                <w:lang w:val="hr-HR"/>
              </w:rPr>
            </w:pPr>
            <w:r w:rsidRPr="00881029">
              <w:rPr>
                <w:sz w:val="22"/>
                <w:szCs w:val="22"/>
                <w:lang w:val="hr-HR"/>
              </w:rPr>
              <w:t>Gastrointestinalno krvarenje</w:t>
            </w:r>
          </w:p>
        </w:tc>
        <w:tc>
          <w:tcPr>
            <w:tcW w:w="2936" w:type="dxa"/>
            <w:tcBorders>
              <w:top w:val="single" w:sz="4" w:space="0" w:color="auto"/>
              <w:left w:val="single" w:sz="4" w:space="0" w:color="auto"/>
              <w:bottom w:val="single" w:sz="4" w:space="0" w:color="auto"/>
              <w:right w:val="single" w:sz="4" w:space="0" w:color="auto"/>
            </w:tcBorders>
          </w:tcPr>
          <w:p w14:paraId="10B3F75B" w14:textId="1CEFDD3D" w:rsidR="00BB7DBF" w:rsidRPr="00881029" w:rsidRDefault="00BB7DBF" w:rsidP="0027025A">
            <w:pPr>
              <w:pStyle w:val="Text"/>
              <w:keepN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632506F8" w14:textId="38239178" w:rsidR="00BB7DBF" w:rsidRPr="00881029" w:rsidRDefault="00B570DC" w:rsidP="0027025A">
            <w:pPr>
              <w:pStyle w:val="Text"/>
              <w:keepNext/>
              <w:spacing w:before="0"/>
              <w:jc w:val="center"/>
              <w:rPr>
                <w:sz w:val="22"/>
                <w:szCs w:val="22"/>
                <w:lang w:val="hr-HR"/>
              </w:rPr>
            </w:pPr>
            <w:r w:rsidRPr="00881029">
              <w:rPr>
                <w:sz w:val="22"/>
                <w:szCs w:val="22"/>
                <w:lang w:val="hr-HR"/>
              </w:rPr>
              <w:t>Često</w:t>
            </w:r>
          </w:p>
        </w:tc>
      </w:tr>
      <w:tr w:rsidR="0022617D" w:rsidRPr="00881029" w14:paraId="75C05E32" w14:textId="77777777" w:rsidTr="000D596A">
        <w:trPr>
          <w:cantSplit/>
        </w:trPr>
        <w:tc>
          <w:tcPr>
            <w:tcW w:w="2925" w:type="dxa"/>
            <w:tcBorders>
              <w:top w:val="single" w:sz="4" w:space="0" w:color="auto"/>
              <w:left w:val="single" w:sz="4" w:space="0" w:color="auto"/>
              <w:bottom w:val="single" w:sz="4" w:space="0" w:color="auto"/>
              <w:right w:val="single" w:sz="4" w:space="0" w:color="auto"/>
            </w:tcBorders>
          </w:tcPr>
          <w:p w14:paraId="75C05E2F" w14:textId="77777777" w:rsidR="0022617D" w:rsidRPr="00881029" w:rsidRDefault="0022617D" w:rsidP="0027025A">
            <w:pPr>
              <w:pStyle w:val="Text"/>
              <w:keepNext/>
              <w:spacing w:before="0"/>
              <w:ind w:left="284"/>
              <w:jc w:val="left"/>
              <w:rPr>
                <w:sz w:val="22"/>
                <w:szCs w:val="22"/>
                <w:lang w:val="hr-HR"/>
              </w:rPr>
            </w:pPr>
            <w:r w:rsidRPr="00881029">
              <w:rPr>
                <w:sz w:val="22"/>
                <w:szCs w:val="22"/>
                <w:lang w:val="hr-HR"/>
              </w:rPr>
              <w:t>Intra</w:t>
            </w:r>
            <w:r w:rsidR="002B4F13" w:rsidRPr="00881029">
              <w:rPr>
                <w:sz w:val="22"/>
                <w:szCs w:val="22"/>
                <w:lang w:val="hr-HR"/>
              </w:rPr>
              <w:t>kranijalno krvarenje</w:t>
            </w:r>
          </w:p>
        </w:tc>
        <w:tc>
          <w:tcPr>
            <w:tcW w:w="2936" w:type="dxa"/>
            <w:tcBorders>
              <w:top w:val="single" w:sz="4" w:space="0" w:color="auto"/>
              <w:left w:val="single" w:sz="4" w:space="0" w:color="auto"/>
              <w:bottom w:val="single" w:sz="4" w:space="0" w:color="auto"/>
              <w:right w:val="single" w:sz="4" w:space="0" w:color="auto"/>
            </w:tcBorders>
          </w:tcPr>
          <w:p w14:paraId="75C05E30" w14:textId="77777777" w:rsidR="0022617D" w:rsidRPr="00881029" w:rsidRDefault="002B4F13"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E31" w14:textId="6001491F" w:rsidR="0022617D" w:rsidRPr="00881029" w:rsidRDefault="00D81F22" w:rsidP="0027025A">
            <w:pPr>
              <w:pStyle w:val="Text"/>
              <w:keepNext/>
              <w:spacing w:before="0"/>
              <w:jc w:val="center"/>
              <w:rPr>
                <w:sz w:val="22"/>
                <w:szCs w:val="22"/>
                <w:lang w:val="hr-HR"/>
              </w:rPr>
            </w:pPr>
            <w:r w:rsidRPr="00881029">
              <w:rPr>
                <w:sz w:val="22"/>
                <w:szCs w:val="22"/>
                <w:lang w:val="hr-HR"/>
              </w:rPr>
              <w:t>Manje često</w:t>
            </w:r>
          </w:p>
        </w:tc>
      </w:tr>
      <w:tr w:rsidR="0022617D" w:rsidRPr="00881029" w14:paraId="75C05E3E" w14:textId="77777777" w:rsidTr="000D596A">
        <w:trPr>
          <w:cantSplit/>
        </w:trPr>
        <w:tc>
          <w:tcPr>
            <w:tcW w:w="2925" w:type="dxa"/>
            <w:tcBorders>
              <w:top w:val="single" w:sz="4" w:space="0" w:color="auto"/>
              <w:left w:val="single" w:sz="4" w:space="0" w:color="auto"/>
              <w:bottom w:val="single" w:sz="4" w:space="0" w:color="auto"/>
              <w:right w:val="single" w:sz="4" w:space="0" w:color="auto"/>
            </w:tcBorders>
          </w:tcPr>
          <w:p w14:paraId="75C05E3B" w14:textId="77777777" w:rsidR="0022617D" w:rsidRPr="00881029" w:rsidRDefault="002B4F13" w:rsidP="0027025A">
            <w:pPr>
              <w:pStyle w:val="Text"/>
              <w:spacing w:before="0"/>
              <w:ind w:left="284"/>
              <w:jc w:val="left"/>
              <w:rPr>
                <w:sz w:val="22"/>
                <w:szCs w:val="22"/>
                <w:lang w:val="hr-HR"/>
              </w:rPr>
            </w:pPr>
            <w:r w:rsidRPr="00881029">
              <w:rPr>
                <w:sz w:val="22"/>
                <w:szCs w:val="22"/>
                <w:lang w:val="hr-HR"/>
              </w:rPr>
              <w:t>Druga krvarenja (uključujući epistaksu</w:t>
            </w:r>
            <w:r w:rsidR="0022617D" w:rsidRPr="00881029">
              <w:rPr>
                <w:sz w:val="22"/>
                <w:szCs w:val="22"/>
                <w:lang w:val="hr-HR"/>
              </w:rPr>
              <w:t>, postprocedural</w:t>
            </w:r>
            <w:r w:rsidR="003B3B91" w:rsidRPr="00881029">
              <w:rPr>
                <w:sz w:val="22"/>
                <w:szCs w:val="22"/>
                <w:lang w:val="hr-HR"/>
              </w:rPr>
              <w:t>no krvarenje i hematuriju</w:t>
            </w:r>
            <w:r w:rsidR="0022617D"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3C" w14:textId="5CD0E358" w:rsidR="0022617D" w:rsidRPr="00881029" w:rsidRDefault="00D81F22" w:rsidP="0027025A">
            <w:pPr>
              <w:pStyle w:val="Text"/>
              <w:spacing w:before="0"/>
              <w:jc w:val="center"/>
              <w:rPr>
                <w:sz w:val="22"/>
                <w:szCs w:val="22"/>
                <w:lang w:val="hr-HR"/>
              </w:rPr>
            </w:pPr>
            <w:r w:rsidRPr="00881029">
              <w:rPr>
                <w:sz w:val="22"/>
                <w:szCs w:val="22"/>
                <w:lang w:val="hr-HR"/>
              </w:rPr>
              <w:t>Vrlo č</w:t>
            </w:r>
            <w:r w:rsidR="002B4F13" w:rsidRPr="00881029">
              <w:rPr>
                <w:sz w:val="22"/>
                <w:szCs w:val="22"/>
                <w:lang w:val="hr-HR"/>
              </w:rPr>
              <w:t>esto</w:t>
            </w:r>
          </w:p>
        </w:tc>
        <w:tc>
          <w:tcPr>
            <w:tcW w:w="3200" w:type="dxa"/>
            <w:tcBorders>
              <w:top w:val="single" w:sz="4" w:space="0" w:color="auto"/>
              <w:left w:val="single" w:sz="4" w:space="0" w:color="auto"/>
              <w:bottom w:val="single" w:sz="4" w:space="0" w:color="auto"/>
              <w:right w:val="single" w:sz="4" w:space="0" w:color="auto"/>
            </w:tcBorders>
          </w:tcPr>
          <w:p w14:paraId="75C05E3D" w14:textId="77777777" w:rsidR="0022617D" w:rsidRPr="00881029" w:rsidRDefault="00762935" w:rsidP="0027025A">
            <w:pPr>
              <w:pStyle w:val="Text"/>
              <w:spacing w:before="0"/>
              <w:jc w:val="center"/>
              <w:rPr>
                <w:sz w:val="22"/>
                <w:szCs w:val="22"/>
                <w:lang w:val="hr-HR"/>
              </w:rPr>
            </w:pPr>
            <w:r w:rsidRPr="00881029">
              <w:rPr>
                <w:sz w:val="22"/>
                <w:szCs w:val="22"/>
                <w:lang w:val="hr-HR"/>
              </w:rPr>
              <w:t>Vrlo često</w:t>
            </w:r>
          </w:p>
        </w:tc>
      </w:tr>
      <w:tr w:rsidR="002D0EF4" w:rsidRPr="00881029" w14:paraId="75C05E42"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5C05E41" w14:textId="53BEC2C0" w:rsidR="002D0EF4" w:rsidRPr="00881029" w:rsidRDefault="002D0EF4" w:rsidP="0027025A">
            <w:pPr>
              <w:pStyle w:val="Text"/>
              <w:keepNext/>
              <w:spacing w:before="0"/>
              <w:jc w:val="left"/>
              <w:rPr>
                <w:b/>
                <w:sz w:val="22"/>
                <w:szCs w:val="22"/>
                <w:lang w:val="hr-HR"/>
              </w:rPr>
            </w:pPr>
            <w:r w:rsidRPr="00881029">
              <w:rPr>
                <w:b/>
                <w:sz w:val="22"/>
                <w:szCs w:val="22"/>
                <w:lang w:val="hr-HR"/>
              </w:rPr>
              <w:lastRenderedPageBreak/>
              <w:t>Poremećaji metabolizma i prehrane</w:t>
            </w:r>
          </w:p>
        </w:tc>
      </w:tr>
      <w:tr w:rsidR="0022617D" w:rsidRPr="00881029" w14:paraId="75C05E4B" w14:textId="77777777" w:rsidTr="000D596A">
        <w:trPr>
          <w:cantSplit/>
        </w:trPr>
        <w:tc>
          <w:tcPr>
            <w:tcW w:w="2925" w:type="dxa"/>
            <w:tcBorders>
              <w:top w:val="single" w:sz="4" w:space="0" w:color="auto"/>
              <w:left w:val="single" w:sz="4" w:space="0" w:color="auto"/>
              <w:bottom w:val="single" w:sz="4" w:space="0" w:color="auto"/>
              <w:right w:val="single" w:sz="4" w:space="0" w:color="auto"/>
            </w:tcBorders>
            <w:hideMark/>
          </w:tcPr>
          <w:p w14:paraId="75C05E47" w14:textId="0C943E09" w:rsidR="0022617D" w:rsidRPr="00881029" w:rsidRDefault="0022617D" w:rsidP="0027025A">
            <w:pPr>
              <w:pStyle w:val="Text"/>
              <w:keepNext/>
              <w:spacing w:before="0"/>
              <w:jc w:val="left"/>
              <w:rPr>
                <w:sz w:val="22"/>
                <w:szCs w:val="22"/>
                <w:vertAlign w:val="superscript"/>
                <w:lang w:val="hr-HR"/>
              </w:rPr>
            </w:pPr>
            <w:r w:rsidRPr="00881029">
              <w:rPr>
                <w:sz w:val="22"/>
                <w:szCs w:val="22"/>
                <w:lang w:val="hr-HR"/>
              </w:rPr>
              <w:t>H</w:t>
            </w:r>
            <w:r w:rsidR="002B4F13" w:rsidRPr="00881029">
              <w:rPr>
                <w:sz w:val="22"/>
                <w:szCs w:val="22"/>
                <w:lang w:val="hr-HR"/>
              </w:rPr>
              <w:t>i</w:t>
            </w:r>
            <w:r w:rsidRPr="00881029">
              <w:rPr>
                <w:sz w:val="22"/>
                <w:szCs w:val="22"/>
                <w:lang w:val="hr-HR"/>
              </w:rPr>
              <w:t>per</w:t>
            </w:r>
            <w:r w:rsidR="002B4F13" w:rsidRPr="00881029">
              <w:rPr>
                <w:sz w:val="22"/>
                <w:szCs w:val="22"/>
                <w:lang w:val="hr-HR"/>
              </w:rPr>
              <w:t>k</w:t>
            </w:r>
            <w:r w:rsidRPr="00881029">
              <w:rPr>
                <w:sz w:val="22"/>
                <w:szCs w:val="22"/>
                <w:lang w:val="hr-HR"/>
              </w:rPr>
              <w:t>olesterolemi</w:t>
            </w:r>
            <w:r w:rsidR="002B4F13" w:rsidRPr="00881029">
              <w:rPr>
                <w:sz w:val="22"/>
                <w:szCs w:val="22"/>
                <w:lang w:val="hr-HR"/>
              </w:rPr>
              <w:t>j</w:t>
            </w:r>
            <w:r w:rsidRPr="00881029">
              <w:rPr>
                <w:sz w:val="22"/>
                <w:szCs w:val="22"/>
                <w:lang w:val="hr-HR"/>
              </w:rPr>
              <w:t>a</w:t>
            </w:r>
            <w:r w:rsidR="008F4CDB" w:rsidRPr="00881029">
              <w:rPr>
                <w:sz w:val="22"/>
                <w:szCs w:val="22"/>
                <w:vertAlign w:val="superscript"/>
                <w:lang w:val="hr-HR"/>
              </w:rPr>
              <w:t>a</w:t>
            </w:r>
          </w:p>
          <w:p w14:paraId="75C05E48" w14:textId="2E1C9AD7" w:rsidR="0022617D" w:rsidRPr="00881029" w:rsidRDefault="00F81265" w:rsidP="0027025A">
            <w:pPr>
              <w:pStyle w:val="Text"/>
              <w:keepNext/>
              <w:spacing w:before="0"/>
              <w:ind w:left="284"/>
              <w:jc w:val="left"/>
              <w:rPr>
                <w:sz w:val="22"/>
                <w:szCs w:val="22"/>
                <w:lang w:val="hr-HR"/>
              </w:rPr>
            </w:pPr>
            <w:r w:rsidRPr="00881029">
              <w:rPr>
                <w:sz w:val="22"/>
                <w:szCs w:val="22"/>
                <w:lang w:val="hr-HR"/>
              </w:rPr>
              <w:t xml:space="preserve">bilo koji </w:t>
            </w:r>
            <w:r w:rsidR="0022617D" w:rsidRPr="00881029">
              <w:rPr>
                <w:sz w:val="22"/>
                <w:szCs w:val="22"/>
                <w:lang w:val="hr-HR"/>
              </w:rPr>
              <w:t>CTCAE</w:t>
            </w:r>
            <w:r w:rsidR="008F4CDB" w:rsidRPr="00881029">
              <w:rPr>
                <w:sz w:val="22"/>
                <w:szCs w:val="22"/>
                <w:vertAlign w:val="superscript"/>
                <w:lang w:val="hr-HR"/>
              </w:rPr>
              <w:t>c</w:t>
            </w:r>
            <w:r w:rsidR="002B4F13" w:rsidRPr="00881029">
              <w:rPr>
                <w:sz w:val="22"/>
                <w:szCs w:val="22"/>
                <w:lang w:val="hr-HR"/>
              </w:rPr>
              <w:t xml:space="preserve"> stupanj</w:t>
            </w:r>
          </w:p>
        </w:tc>
        <w:tc>
          <w:tcPr>
            <w:tcW w:w="2936" w:type="dxa"/>
            <w:tcBorders>
              <w:top w:val="single" w:sz="4" w:space="0" w:color="auto"/>
              <w:left w:val="single" w:sz="4" w:space="0" w:color="auto"/>
              <w:bottom w:val="single" w:sz="4" w:space="0" w:color="auto"/>
              <w:right w:val="single" w:sz="4" w:space="0" w:color="auto"/>
            </w:tcBorders>
          </w:tcPr>
          <w:p w14:paraId="75C05E49"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4A"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r>
      <w:tr w:rsidR="0022617D" w:rsidRPr="00881029" w14:paraId="75C05E50" w14:textId="77777777" w:rsidTr="000D596A">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4C" w14:textId="1A6CED18" w:rsidR="0022617D" w:rsidRPr="00881029" w:rsidRDefault="0022617D" w:rsidP="0027025A">
            <w:pPr>
              <w:pStyle w:val="Table"/>
              <w:rPr>
                <w:rFonts w:ascii="Times New Roman" w:hAnsi="Times New Roman"/>
                <w:sz w:val="22"/>
                <w:szCs w:val="22"/>
                <w:vertAlign w:val="superscript"/>
                <w:lang w:val="hr-HR"/>
              </w:rPr>
            </w:pPr>
            <w:r w:rsidRPr="00881029">
              <w:rPr>
                <w:rFonts w:ascii="Times New Roman" w:hAnsi="Times New Roman"/>
                <w:sz w:val="22"/>
                <w:szCs w:val="22"/>
                <w:lang w:val="hr-HR"/>
              </w:rPr>
              <w:t>H</w:t>
            </w:r>
            <w:r w:rsidR="002B4F13" w:rsidRPr="00881029">
              <w:rPr>
                <w:rFonts w:ascii="Times New Roman" w:hAnsi="Times New Roman"/>
                <w:sz w:val="22"/>
                <w:szCs w:val="22"/>
                <w:lang w:val="hr-HR"/>
              </w:rPr>
              <w:t>i</w:t>
            </w:r>
            <w:r w:rsidRPr="00881029">
              <w:rPr>
                <w:rFonts w:ascii="Times New Roman" w:hAnsi="Times New Roman"/>
                <w:sz w:val="22"/>
                <w:szCs w:val="22"/>
                <w:lang w:val="hr-HR"/>
              </w:rPr>
              <w:t>pertrigl</w:t>
            </w:r>
            <w:r w:rsidR="002B4F13" w:rsidRPr="00881029">
              <w:rPr>
                <w:rFonts w:ascii="Times New Roman" w:hAnsi="Times New Roman"/>
                <w:sz w:val="22"/>
                <w:szCs w:val="22"/>
                <w:lang w:val="hr-HR"/>
              </w:rPr>
              <w:t>i</w:t>
            </w:r>
            <w:r w:rsidRPr="00881029">
              <w:rPr>
                <w:rFonts w:ascii="Times New Roman" w:hAnsi="Times New Roman"/>
                <w:sz w:val="22"/>
                <w:szCs w:val="22"/>
                <w:lang w:val="hr-HR"/>
              </w:rPr>
              <w:t>ceridemi</w:t>
            </w:r>
            <w:r w:rsidR="002B4F13" w:rsidRPr="00881029">
              <w:rPr>
                <w:rFonts w:ascii="Times New Roman" w:hAnsi="Times New Roman"/>
                <w:sz w:val="22"/>
                <w:szCs w:val="22"/>
                <w:lang w:val="hr-HR"/>
              </w:rPr>
              <w:t>j</w:t>
            </w:r>
            <w:r w:rsidRPr="00881029">
              <w:rPr>
                <w:rFonts w:ascii="Times New Roman" w:hAnsi="Times New Roman"/>
                <w:sz w:val="22"/>
                <w:szCs w:val="22"/>
                <w:lang w:val="hr-HR"/>
              </w:rPr>
              <w:t>a</w:t>
            </w:r>
            <w:r w:rsidR="008F4CDB" w:rsidRPr="00881029">
              <w:rPr>
                <w:rFonts w:ascii="Times New Roman" w:hAnsi="Times New Roman"/>
                <w:sz w:val="22"/>
                <w:szCs w:val="22"/>
                <w:vertAlign w:val="superscript"/>
                <w:lang w:val="hr-HR"/>
              </w:rPr>
              <w:t>a</w:t>
            </w:r>
          </w:p>
          <w:p w14:paraId="75C05E4D" w14:textId="5FD07407" w:rsidR="0022617D" w:rsidRPr="00881029" w:rsidRDefault="00F81265" w:rsidP="0027025A">
            <w:pPr>
              <w:pStyle w:val="Text"/>
              <w:keepLines/>
              <w:spacing w:before="0"/>
              <w:ind w:left="284"/>
              <w:jc w:val="left"/>
              <w:rPr>
                <w:sz w:val="22"/>
                <w:szCs w:val="22"/>
                <w:lang w:val="hr-HR"/>
              </w:rPr>
            </w:pPr>
            <w:r w:rsidRPr="00881029">
              <w:rPr>
                <w:sz w:val="22"/>
                <w:szCs w:val="22"/>
                <w:lang w:val="hr-HR"/>
              </w:rPr>
              <w:t xml:space="preserve">bilo koji </w:t>
            </w:r>
            <w:r w:rsidR="0022617D" w:rsidRPr="00881029">
              <w:rPr>
                <w:sz w:val="22"/>
                <w:szCs w:val="22"/>
                <w:lang w:val="hr-HR"/>
              </w:rPr>
              <w:t>CTCAE</w:t>
            </w:r>
            <w:r w:rsidR="008F4CDB" w:rsidRPr="00881029">
              <w:rPr>
                <w:sz w:val="22"/>
                <w:szCs w:val="22"/>
                <w:vertAlign w:val="superscript"/>
                <w:lang w:val="hr-HR"/>
              </w:rPr>
              <w:t>c</w:t>
            </w:r>
            <w:r w:rsidR="0022617D" w:rsidRPr="00881029">
              <w:rPr>
                <w:sz w:val="22"/>
                <w:szCs w:val="22"/>
                <w:lang w:val="hr-HR"/>
              </w:rPr>
              <w:t xml:space="preserve"> </w:t>
            </w:r>
            <w:r w:rsidR="002B4F13" w:rsidRPr="00881029">
              <w:rPr>
                <w:sz w:val="22"/>
                <w:szCs w:val="22"/>
                <w:lang w:val="hr-HR"/>
              </w:rPr>
              <w:t>stupanj</w:t>
            </w:r>
          </w:p>
        </w:tc>
        <w:tc>
          <w:tcPr>
            <w:tcW w:w="2936" w:type="dxa"/>
            <w:tcBorders>
              <w:top w:val="single" w:sz="4" w:space="0" w:color="auto"/>
              <w:left w:val="single" w:sz="4" w:space="0" w:color="auto"/>
              <w:bottom w:val="single" w:sz="4" w:space="0" w:color="auto"/>
              <w:right w:val="single" w:sz="4" w:space="0" w:color="auto"/>
            </w:tcBorders>
          </w:tcPr>
          <w:p w14:paraId="75C05E4E" w14:textId="53FB88DF" w:rsidR="0022617D" w:rsidRPr="00881029" w:rsidRDefault="00D81F22" w:rsidP="0027025A">
            <w:pPr>
              <w:pStyle w:val="Text"/>
              <w:keepLines/>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75C05E4F" w14:textId="77777777" w:rsidR="0022617D" w:rsidRPr="00881029" w:rsidRDefault="0022617D" w:rsidP="0027025A">
            <w:pPr>
              <w:pStyle w:val="Text"/>
              <w:keepLines/>
              <w:spacing w:before="0"/>
              <w:jc w:val="center"/>
              <w:rPr>
                <w:sz w:val="22"/>
                <w:szCs w:val="22"/>
                <w:lang w:val="hr-HR"/>
              </w:rPr>
            </w:pPr>
            <w:r w:rsidRPr="00881029">
              <w:rPr>
                <w:sz w:val="22"/>
                <w:szCs w:val="22"/>
                <w:lang w:val="hr-HR"/>
              </w:rPr>
              <w:t>V</w:t>
            </w:r>
            <w:r w:rsidR="002B4F13" w:rsidRPr="00881029">
              <w:rPr>
                <w:sz w:val="22"/>
                <w:szCs w:val="22"/>
                <w:lang w:val="hr-HR"/>
              </w:rPr>
              <w:t>rlo često</w:t>
            </w:r>
          </w:p>
        </w:tc>
      </w:tr>
      <w:tr w:rsidR="00F81265" w:rsidRPr="00881029" w14:paraId="3720EC86" w14:textId="77777777" w:rsidTr="00EA68AE">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10E95D62" w14:textId="5B00273A" w:rsidR="00F81265" w:rsidRPr="00881029" w:rsidRDefault="00F81265" w:rsidP="0027025A">
            <w:pPr>
              <w:pStyle w:val="Table"/>
              <w:keepLines w:val="0"/>
              <w:rPr>
                <w:rFonts w:ascii="Times New Roman" w:hAnsi="Times New Roman"/>
                <w:sz w:val="22"/>
                <w:szCs w:val="22"/>
                <w:lang w:val="hr-HR"/>
              </w:rPr>
            </w:pPr>
            <w:r w:rsidRPr="00881029">
              <w:rPr>
                <w:rFonts w:ascii="Times New Roman" w:hAnsi="Times New Roman"/>
                <w:sz w:val="22"/>
                <w:szCs w:val="22"/>
                <w:lang w:val="hr-HR"/>
              </w:rPr>
              <w:t>Porast tjelesne težine</w:t>
            </w:r>
          </w:p>
        </w:tc>
        <w:tc>
          <w:tcPr>
            <w:tcW w:w="2936" w:type="dxa"/>
            <w:tcBorders>
              <w:top w:val="single" w:sz="4" w:space="0" w:color="auto"/>
              <w:left w:val="single" w:sz="4" w:space="0" w:color="auto"/>
              <w:bottom w:val="single" w:sz="4" w:space="0" w:color="auto"/>
              <w:right w:val="single" w:sz="4" w:space="0" w:color="auto"/>
            </w:tcBorders>
          </w:tcPr>
          <w:p w14:paraId="63B03C8F" w14:textId="471F405E" w:rsidR="00F81265" w:rsidRPr="00881029" w:rsidRDefault="00F81265" w:rsidP="0027025A">
            <w:pPr>
              <w:pStyle w:val="T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7B10307C" w14:textId="4244E8A9" w:rsidR="00F81265" w:rsidRPr="00881029" w:rsidRDefault="00F81265" w:rsidP="0027025A">
            <w:pPr>
              <w:pStyle w:val="Text"/>
              <w:spacing w:before="0"/>
              <w:jc w:val="center"/>
              <w:rPr>
                <w:sz w:val="22"/>
                <w:szCs w:val="22"/>
                <w:lang w:val="hr-HR"/>
              </w:rPr>
            </w:pPr>
            <w:r w:rsidRPr="00881029">
              <w:rPr>
                <w:sz w:val="22"/>
                <w:szCs w:val="22"/>
                <w:lang w:val="hr-HR"/>
              </w:rPr>
              <w:t>Vrlo često</w:t>
            </w:r>
          </w:p>
        </w:tc>
      </w:tr>
      <w:tr w:rsidR="002D0EF4" w:rsidRPr="00881029" w14:paraId="75C05E54"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5C05E53" w14:textId="42F995C1" w:rsidR="002D0EF4" w:rsidRPr="00881029" w:rsidRDefault="002D0EF4" w:rsidP="0027025A">
            <w:pPr>
              <w:pStyle w:val="Text"/>
              <w:keepNext/>
              <w:spacing w:before="0"/>
              <w:jc w:val="left"/>
              <w:rPr>
                <w:b/>
                <w:sz w:val="22"/>
                <w:szCs w:val="22"/>
                <w:lang w:val="hr-HR"/>
              </w:rPr>
            </w:pPr>
            <w:r w:rsidRPr="00881029">
              <w:rPr>
                <w:b/>
                <w:sz w:val="22"/>
                <w:szCs w:val="22"/>
                <w:lang w:val="hr-HR"/>
              </w:rPr>
              <w:t>Poremećaji živčanog sustava</w:t>
            </w:r>
          </w:p>
        </w:tc>
      </w:tr>
      <w:tr w:rsidR="0022617D" w:rsidRPr="00881029" w14:paraId="75C05E58" w14:textId="77777777" w:rsidTr="003E321B">
        <w:trPr>
          <w:cantSplit/>
        </w:trPr>
        <w:tc>
          <w:tcPr>
            <w:tcW w:w="2925" w:type="dxa"/>
            <w:tcBorders>
              <w:top w:val="single" w:sz="4" w:space="0" w:color="auto"/>
              <w:left w:val="single" w:sz="4" w:space="0" w:color="auto"/>
              <w:bottom w:val="single" w:sz="4" w:space="0" w:color="auto"/>
              <w:right w:val="single" w:sz="4" w:space="0" w:color="auto"/>
            </w:tcBorders>
            <w:hideMark/>
          </w:tcPr>
          <w:p w14:paraId="75C05E55" w14:textId="2FEDD17C" w:rsidR="0022617D" w:rsidRPr="00881029" w:rsidRDefault="002B4F13" w:rsidP="0027025A">
            <w:pPr>
              <w:pStyle w:val="Text"/>
              <w:keepNext/>
              <w:spacing w:before="0"/>
              <w:jc w:val="left"/>
              <w:rPr>
                <w:sz w:val="22"/>
                <w:szCs w:val="22"/>
                <w:lang w:val="hr-HR"/>
              </w:rPr>
            </w:pPr>
            <w:r w:rsidRPr="00881029">
              <w:rPr>
                <w:sz w:val="22"/>
                <w:szCs w:val="22"/>
                <w:lang w:val="hr-HR"/>
              </w:rPr>
              <w:t>Omaglica</w:t>
            </w:r>
          </w:p>
        </w:tc>
        <w:tc>
          <w:tcPr>
            <w:tcW w:w="2936" w:type="dxa"/>
            <w:tcBorders>
              <w:top w:val="single" w:sz="4" w:space="0" w:color="auto"/>
              <w:left w:val="single" w:sz="4" w:space="0" w:color="auto"/>
              <w:bottom w:val="single" w:sz="4" w:space="0" w:color="auto"/>
              <w:right w:val="single" w:sz="4" w:space="0" w:color="auto"/>
            </w:tcBorders>
          </w:tcPr>
          <w:p w14:paraId="75C05E56"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57"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r>
      <w:tr w:rsidR="0022617D" w:rsidRPr="00881029" w14:paraId="75C05E5C" w14:textId="77777777" w:rsidTr="003E321B">
        <w:trPr>
          <w:cantSplit/>
        </w:trPr>
        <w:tc>
          <w:tcPr>
            <w:tcW w:w="2925" w:type="dxa"/>
            <w:tcBorders>
              <w:top w:val="single" w:sz="4" w:space="0" w:color="auto"/>
              <w:left w:val="single" w:sz="4" w:space="0" w:color="auto"/>
              <w:bottom w:val="single" w:sz="4" w:space="0" w:color="auto"/>
              <w:right w:val="single" w:sz="4" w:space="0" w:color="auto"/>
            </w:tcBorders>
            <w:hideMark/>
          </w:tcPr>
          <w:p w14:paraId="75C05E59" w14:textId="518A4DB9" w:rsidR="0022617D" w:rsidRPr="00881029" w:rsidRDefault="002B4F13" w:rsidP="0027025A">
            <w:pPr>
              <w:pStyle w:val="Text"/>
              <w:spacing w:before="0"/>
              <w:jc w:val="left"/>
              <w:rPr>
                <w:sz w:val="22"/>
                <w:szCs w:val="22"/>
                <w:lang w:val="hr-HR"/>
              </w:rPr>
            </w:pPr>
            <w:r w:rsidRPr="00881029">
              <w:rPr>
                <w:sz w:val="22"/>
                <w:szCs w:val="22"/>
                <w:lang w:val="hr-HR"/>
              </w:rPr>
              <w:t>Glavobolja</w:t>
            </w:r>
          </w:p>
        </w:tc>
        <w:tc>
          <w:tcPr>
            <w:tcW w:w="2936" w:type="dxa"/>
            <w:tcBorders>
              <w:top w:val="single" w:sz="4" w:space="0" w:color="auto"/>
              <w:left w:val="single" w:sz="4" w:space="0" w:color="auto"/>
              <w:bottom w:val="single" w:sz="4" w:space="0" w:color="auto"/>
              <w:right w:val="single" w:sz="4" w:space="0" w:color="auto"/>
            </w:tcBorders>
          </w:tcPr>
          <w:p w14:paraId="75C05E5A" w14:textId="77777777" w:rsidR="0022617D" w:rsidRPr="00881029" w:rsidRDefault="0022617D" w:rsidP="0027025A">
            <w:pPr>
              <w:pStyle w:val="T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5B" w14:textId="73BEB9BC" w:rsidR="0022617D" w:rsidRPr="00881029" w:rsidRDefault="00F81265" w:rsidP="0027025A">
            <w:pPr>
              <w:pStyle w:val="Text"/>
              <w:spacing w:before="0"/>
              <w:jc w:val="center"/>
              <w:rPr>
                <w:sz w:val="22"/>
                <w:szCs w:val="22"/>
                <w:lang w:val="hr-HR"/>
              </w:rPr>
            </w:pPr>
            <w:r w:rsidRPr="00881029">
              <w:rPr>
                <w:sz w:val="22"/>
                <w:szCs w:val="22"/>
                <w:lang w:val="hr-HR"/>
              </w:rPr>
              <w:t>Vrlo često</w:t>
            </w:r>
          </w:p>
        </w:tc>
      </w:tr>
      <w:tr w:rsidR="002D0EF4" w:rsidRPr="00881029" w14:paraId="75C05E60"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5C05E5F" w14:textId="43F5D841" w:rsidR="002D0EF4" w:rsidRPr="00881029" w:rsidRDefault="002D0EF4" w:rsidP="0027025A">
            <w:pPr>
              <w:pStyle w:val="Text"/>
              <w:keepNext/>
              <w:spacing w:before="0"/>
              <w:jc w:val="left"/>
              <w:rPr>
                <w:b/>
                <w:sz w:val="22"/>
                <w:szCs w:val="22"/>
                <w:lang w:val="hr-HR"/>
              </w:rPr>
            </w:pPr>
            <w:r w:rsidRPr="00881029">
              <w:rPr>
                <w:b/>
                <w:sz w:val="22"/>
                <w:szCs w:val="22"/>
                <w:lang w:val="hr-HR"/>
              </w:rPr>
              <w:t>Poremećaji probavnog sustava</w:t>
            </w:r>
          </w:p>
        </w:tc>
      </w:tr>
      <w:tr w:rsidR="00F81265" w:rsidRPr="00881029" w14:paraId="0D6B717C" w14:textId="77777777" w:rsidTr="00EA68AE">
        <w:trPr>
          <w:cantSplit/>
        </w:trPr>
        <w:tc>
          <w:tcPr>
            <w:tcW w:w="2925" w:type="dxa"/>
            <w:tcBorders>
              <w:top w:val="single" w:sz="4" w:space="0" w:color="auto"/>
              <w:left w:val="single" w:sz="4" w:space="0" w:color="auto"/>
              <w:bottom w:val="single" w:sz="4" w:space="0" w:color="auto"/>
              <w:right w:val="single" w:sz="4" w:space="0" w:color="auto"/>
            </w:tcBorders>
          </w:tcPr>
          <w:p w14:paraId="777CFD7D" w14:textId="41D49D94" w:rsidR="00F81265" w:rsidRPr="00881029" w:rsidRDefault="00F81265" w:rsidP="0027025A">
            <w:pPr>
              <w:pStyle w:val="Text"/>
              <w:keepNext/>
              <w:spacing w:before="0"/>
              <w:jc w:val="left"/>
              <w:rPr>
                <w:sz w:val="22"/>
                <w:szCs w:val="22"/>
                <w:lang w:val="hr-HR"/>
              </w:rPr>
            </w:pPr>
            <w:r w:rsidRPr="00881029">
              <w:rPr>
                <w:sz w:val="22"/>
                <w:szCs w:val="22"/>
                <w:lang w:val="hr-HR"/>
              </w:rPr>
              <w:t>Povišena lipaza, bilo koji CTCAE</w:t>
            </w:r>
            <w:r w:rsidR="008F4CDB" w:rsidRPr="00881029">
              <w:rPr>
                <w:sz w:val="22"/>
                <w:szCs w:val="22"/>
                <w:vertAlign w:val="superscript"/>
                <w:lang w:val="hr-HR"/>
              </w:rPr>
              <w:t>c</w:t>
            </w:r>
            <w:r w:rsidRPr="00881029">
              <w:rPr>
                <w:sz w:val="22"/>
                <w:szCs w:val="22"/>
                <w:lang w:val="hr-HR"/>
              </w:rPr>
              <w:t xml:space="preserve"> stupanj</w:t>
            </w:r>
          </w:p>
        </w:tc>
        <w:tc>
          <w:tcPr>
            <w:tcW w:w="2936" w:type="dxa"/>
            <w:tcBorders>
              <w:top w:val="single" w:sz="4" w:space="0" w:color="auto"/>
              <w:left w:val="single" w:sz="4" w:space="0" w:color="auto"/>
              <w:bottom w:val="single" w:sz="4" w:space="0" w:color="auto"/>
              <w:right w:val="single" w:sz="4" w:space="0" w:color="auto"/>
            </w:tcBorders>
          </w:tcPr>
          <w:p w14:paraId="11158A2A" w14:textId="202DD8B9" w:rsidR="00F81265" w:rsidRPr="00881029" w:rsidRDefault="009100BD" w:rsidP="0027025A">
            <w:pPr>
              <w:pStyle w:val="Text"/>
              <w:keepN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02623A83" w14:textId="34AAB8FA" w:rsidR="00F81265" w:rsidRPr="00881029" w:rsidRDefault="009100BD" w:rsidP="0027025A">
            <w:pPr>
              <w:pStyle w:val="Text"/>
              <w:keepNext/>
              <w:spacing w:before="0"/>
              <w:jc w:val="center"/>
              <w:rPr>
                <w:sz w:val="22"/>
                <w:szCs w:val="22"/>
                <w:lang w:val="hr-HR"/>
              </w:rPr>
            </w:pPr>
            <w:r w:rsidRPr="00881029">
              <w:rPr>
                <w:sz w:val="22"/>
                <w:szCs w:val="22"/>
                <w:lang w:val="hr-HR"/>
              </w:rPr>
              <w:t>Vrlo često</w:t>
            </w:r>
          </w:p>
        </w:tc>
      </w:tr>
      <w:tr w:rsidR="009100BD" w:rsidRPr="00881029" w14:paraId="6950C4F3" w14:textId="77777777" w:rsidTr="00EA68AE">
        <w:trPr>
          <w:cantSplit/>
        </w:trPr>
        <w:tc>
          <w:tcPr>
            <w:tcW w:w="2925" w:type="dxa"/>
            <w:tcBorders>
              <w:top w:val="single" w:sz="4" w:space="0" w:color="auto"/>
              <w:left w:val="single" w:sz="4" w:space="0" w:color="auto"/>
              <w:bottom w:val="single" w:sz="4" w:space="0" w:color="auto"/>
              <w:right w:val="single" w:sz="4" w:space="0" w:color="auto"/>
            </w:tcBorders>
          </w:tcPr>
          <w:p w14:paraId="797030CC" w14:textId="14AE1BC6" w:rsidR="009100BD" w:rsidRPr="00881029" w:rsidRDefault="009100BD" w:rsidP="0027025A">
            <w:pPr>
              <w:pStyle w:val="Text"/>
              <w:keepNext/>
              <w:spacing w:before="0"/>
              <w:jc w:val="left"/>
              <w:rPr>
                <w:sz w:val="22"/>
                <w:szCs w:val="22"/>
                <w:lang w:val="hr-HR"/>
              </w:rPr>
            </w:pPr>
            <w:r w:rsidRPr="00881029">
              <w:rPr>
                <w:sz w:val="22"/>
                <w:szCs w:val="22"/>
                <w:lang w:val="hr-HR"/>
              </w:rPr>
              <w:t>Konstipacija</w:t>
            </w:r>
          </w:p>
        </w:tc>
        <w:tc>
          <w:tcPr>
            <w:tcW w:w="2936" w:type="dxa"/>
            <w:tcBorders>
              <w:top w:val="single" w:sz="4" w:space="0" w:color="auto"/>
              <w:left w:val="single" w:sz="4" w:space="0" w:color="auto"/>
              <w:bottom w:val="single" w:sz="4" w:space="0" w:color="auto"/>
              <w:right w:val="single" w:sz="4" w:space="0" w:color="auto"/>
            </w:tcBorders>
          </w:tcPr>
          <w:p w14:paraId="600D042F" w14:textId="537F7A93" w:rsidR="009100BD" w:rsidRPr="00881029" w:rsidRDefault="009100BD" w:rsidP="0027025A">
            <w:pPr>
              <w:pStyle w:val="Text"/>
              <w:keepN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6E666580" w14:textId="45DD8440" w:rsidR="009100BD" w:rsidRPr="00881029" w:rsidRDefault="009100BD" w:rsidP="0027025A">
            <w:pPr>
              <w:pStyle w:val="Text"/>
              <w:keepNext/>
              <w:spacing w:before="0"/>
              <w:jc w:val="center"/>
              <w:rPr>
                <w:sz w:val="22"/>
                <w:szCs w:val="22"/>
                <w:lang w:val="hr-HR"/>
              </w:rPr>
            </w:pPr>
            <w:r w:rsidRPr="00881029">
              <w:rPr>
                <w:sz w:val="22"/>
                <w:szCs w:val="22"/>
                <w:lang w:val="hr-HR"/>
              </w:rPr>
              <w:t>Vrlo često</w:t>
            </w:r>
          </w:p>
        </w:tc>
      </w:tr>
      <w:tr w:rsidR="0022617D" w:rsidRPr="00881029" w14:paraId="75C05E64" w14:textId="77777777" w:rsidTr="003E321B">
        <w:trPr>
          <w:cantSplit/>
        </w:trPr>
        <w:tc>
          <w:tcPr>
            <w:tcW w:w="2925" w:type="dxa"/>
            <w:tcBorders>
              <w:top w:val="single" w:sz="4" w:space="0" w:color="auto"/>
              <w:left w:val="single" w:sz="4" w:space="0" w:color="auto"/>
              <w:bottom w:val="single" w:sz="4" w:space="0" w:color="auto"/>
              <w:right w:val="single" w:sz="4" w:space="0" w:color="auto"/>
            </w:tcBorders>
            <w:hideMark/>
          </w:tcPr>
          <w:p w14:paraId="75C05E61" w14:textId="766C28B5" w:rsidR="0022617D" w:rsidRPr="00881029" w:rsidRDefault="0022617D" w:rsidP="0027025A">
            <w:pPr>
              <w:pStyle w:val="Text"/>
              <w:spacing w:before="0"/>
              <w:jc w:val="left"/>
              <w:rPr>
                <w:sz w:val="22"/>
                <w:szCs w:val="22"/>
                <w:lang w:val="hr-HR"/>
              </w:rPr>
            </w:pPr>
            <w:r w:rsidRPr="00881029">
              <w:rPr>
                <w:sz w:val="22"/>
                <w:szCs w:val="22"/>
                <w:lang w:val="hr-HR"/>
              </w:rPr>
              <w:t>Flatulenc</w:t>
            </w:r>
            <w:r w:rsidR="002B4F13" w:rsidRPr="00881029">
              <w:rPr>
                <w:sz w:val="22"/>
                <w:szCs w:val="22"/>
                <w:lang w:val="hr-HR"/>
              </w:rPr>
              <w:t>ija</w:t>
            </w:r>
          </w:p>
        </w:tc>
        <w:tc>
          <w:tcPr>
            <w:tcW w:w="2936" w:type="dxa"/>
            <w:tcBorders>
              <w:top w:val="single" w:sz="4" w:space="0" w:color="auto"/>
              <w:left w:val="single" w:sz="4" w:space="0" w:color="auto"/>
              <w:bottom w:val="single" w:sz="4" w:space="0" w:color="auto"/>
              <w:right w:val="single" w:sz="4" w:space="0" w:color="auto"/>
            </w:tcBorders>
          </w:tcPr>
          <w:p w14:paraId="75C05E62" w14:textId="77777777" w:rsidR="0022617D" w:rsidRPr="00881029" w:rsidRDefault="002B4F13" w:rsidP="0027025A">
            <w:pPr>
              <w:pStyle w:val="T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E63" w14:textId="76E8629F" w:rsidR="0022617D" w:rsidRPr="00881029" w:rsidRDefault="009100BD" w:rsidP="0027025A">
            <w:pPr>
              <w:pStyle w:val="Text"/>
              <w:spacing w:before="0"/>
              <w:jc w:val="center"/>
              <w:rPr>
                <w:sz w:val="22"/>
                <w:szCs w:val="22"/>
                <w:lang w:val="hr-HR"/>
              </w:rPr>
            </w:pPr>
            <w:r w:rsidRPr="00881029">
              <w:rPr>
                <w:sz w:val="22"/>
                <w:szCs w:val="22"/>
                <w:lang w:val="hr-HR"/>
              </w:rPr>
              <w:t>Često</w:t>
            </w:r>
          </w:p>
        </w:tc>
      </w:tr>
      <w:tr w:rsidR="002D0EF4" w:rsidRPr="00881029" w14:paraId="75C05E6C"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5C05E6B" w14:textId="1C2CD24E" w:rsidR="002D0EF4" w:rsidRPr="00881029" w:rsidRDefault="002D0EF4" w:rsidP="0027025A">
            <w:pPr>
              <w:pStyle w:val="Text"/>
              <w:keepNext/>
              <w:spacing w:before="0"/>
              <w:jc w:val="left"/>
              <w:rPr>
                <w:b/>
                <w:sz w:val="22"/>
                <w:szCs w:val="22"/>
                <w:lang w:val="hr-HR"/>
              </w:rPr>
            </w:pPr>
            <w:r w:rsidRPr="00881029">
              <w:rPr>
                <w:b/>
                <w:sz w:val="22"/>
                <w:szCs w:val="22"/>
                <w:lang w:val="hr-HR"/>
              </w:rPr>
              <w:t>Poremećaji jetre i žuči</w:t>
            </w:r>
          </w:p>
        </w:tc>
      </w:tr>
      <w:tr w:rsidR="0022617D" w:rsidRPr="00881029" w14:paraId="75C05E70" w14:textId="77777777" w:rsidTr="003E321B">
        <w:trPr>
          <w:cantSplit/>
        </w:trPr>
        <w:tc>
          <w:tcPr>
            <w:tcW w:w="2925" w:type="dxa"/>
            <w:tcBorders>
              <w:top w:val="single" w:sz="4" w:space="0" w:color="auto"/>
              <w:left w:val="single" w:sz="4" w:space="0" w:color="auto"/>
              <w:bottom w:val="single" w:sz="4" w:space="0" w:color="auto"/>
              <w:right w:val="single" w:sz="4" w:space="0" w:color="auto"/>
            </w:tcBorders>
            <w:hideMark/>
          </w:tcPr>
          <w:p w14:paraId="75C05E6D" w14:textId="2E62A749" w:rsidR="0022617D" w:rsidRPr="00881029" w:rsidRDefault="002B4F13" w:rsidP="0027025A">
            <w:pPr>
              <w:pStyle w:val="Text"/>
              <w:keepNext/>
              <w:spacing w:before="0"/>
              <w:jc w:val="left"/>
              <w:rPr>
                <w:sz w:val="22"/>
                <w:szCs w:val="22"/>
                <w:lang w:val="hr-HR"/>
              </w:rPr>
            </w:pPr>
            <w:r w:rsidRPr="00881029">
              <w:rPr>
                <w:sz w:val="22"/>
                <w:szCs w:val="22"/>
                <w:lang w:val="hr-HR"/>
              </w:rPr>
              <w:t xml:space="preserve">Povišena </w:t>
            </w:r>
            <w:r w:rsidR="0022617D" w:rsidRPr="00881029">
              <w:rPr>
                <w:sz w:val="22"/>
                <w:szCs w:val="22"/>
                <w:lang w:val="hr-HR"/>
              </w:rPr>
              <w:t>alanin aminotransfera</w:t>
            </w:r>
            <w:r w:rsidRPr="00881029">
              <w:rPr>
                <w:sz w:val="22"/>
                <w:szCs w:val="22"/>
                <w:lang w:val="hr-HR"/>
              </w:rPr>
              <w:t>za</w:t>
            </w:r>
            <w:r w:rsidR="008F4CDB" w:rsidRPr="00881029">
              <w:rPr>
                <w:sz w:val="22"/>
                <w:szCs w:val="22"/>
                <w:vertAlign w:val="superscript"/>
                <w:lang w:val="hr-HR"/>
              </w:rPr>
              <w:t>a</w:t>
            </w:r>
          </w:p>
        </w:tc>
        <w:tc>
          <w:tcPr>
            <w:tcW w:w="2936" w:type="dxa"/>
            <w:tcBorders>
              <w:top w:val="single" w:sz="4" w:space="0" w:color="auto"/>
              <w:left w:val="single" w:sz="4" w:space="0" w:color="auto"/>
              <w:bottom w:val="single" w:sz="4" w:space="0" w:color="auto"/>
              <w:right w:val="single" w:sz="4" w:space="0" w:color="auto"/>
            </w:tcBorders>
          </w:tcPr>
          <w:p w14:paraId="75C05E6E" w14:textId="77777777" w:rsidR="0022617D" w:rsidRPr="00881029" w:rsidRDefault="0022617D" w:rsidP="0027025A">
            <w:pPr>
              <w:pStyle w:val="Text"/>
              <w:keepNext/>
              <w:spacing w:before="0"/>
              <w:jc w:val="center"/>
              <w:rPr>
                <w:sz w:val="22"/>
                <w:szCs w:val="22"/>
                <w:lang w:val="hr-HR"/>
              </w:rPr>
            </w:pPr>
          </w:p>
        </w:tc>
        <w:tc>
          <w:tcPr>
            <w:tcW w:w="3200" w:type="dxa"/>
            <w:tcBorders>
              <w:top w:val="single" w:sz="4" w:space="0" w:color="auto"/>
              <w:left w:val="single" w:sz="4" w:space="0" w:color="auto"/>
              <w:bottom w:val="single" w:sz="4" w:space="0" w:color="auto"/>
              <w:right w:val="single" w:sz="4" w:space="0" w:color="auto"/>
            </w:tcBorders>
          </w:tcPr>
          <w:p w14:paraId="75C05E6F" w14:textId="77777777" w:rsidR="0022617D" w:rsidRPr="00881029" w:rsidRDefault="0022617D" w:rsidP="0027025A">
            <w:pPr>
              <w:pStyle w:val="Text"/>
              <w:keepNext/>
              <w:spacing w:before="0"/>
              <w:jc w:val="center"/>
              <w:rPr>
                <w:sz w:val="22"/>
                <w:szCs w:val="22"/>
                <w:lang w:val="hr-HR"/>
              </w:rPr>
            </w:pPr>
          </w:p>
        </w:tc>
      </w:tr>
      <w:tr w:rsidR="0022617D" w:rsidRPr="00881029" w14:paraId="75C05E75" w14:textId="77777777" w:rsidTr="003E321B">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71" w14:textId="19B854FE" w:rsidR="0022617D" w:rsidRPr="00881029" w:rsidRDefault="0022617D" w:rsidP="0027025A">
            <w:pPr>
              <w:pStyle w:val="Table"/>
              <w:keepNext/>
              <w:ind w:left="284"/>
              <w:rPr>
                <w:rFonts w:ascii="Times New Roman" w:hAnsi="Times New Roman"/>
                <w:sz w:val="22"/>
                <w:szCs w:val="22"/>
                <w:lang w:val="hr-HR"/>
              </w:rPr>
            </w:pPr>
            <w:r w:rsidRPr="00881029">
              <w:rPr>
                <w:rFonts w:ascii="Times New Roman" w:hAnsi="Times New Roman"/>
                <w:sz w:val="22"/>
                <w:szCs w:val="22"/>
                <w:lang w:val="hr-HR"/>
              </w:rPr>
              <w:t>CTCAE</w:t>
            </w:r>
            <w:r w:rsidR="008F4CDB" w:rsidRPr="00881029">
              <w:rPr>
                <w:rFonts w:ascii="Times New Roman" w:hAnsi="Times New Roman"/>
                <w:sz w:val="22"/>
                <w:szCs w:val="22"/>
                <w:vertAlign w:val="superscript"/>
                <w:lang w:val="hr-HR"/>
              </w:rPr>
              <w:t>c</w:t>
            </w:r>
            <w:r w:rsidRPr="00881029">
              <w:rPr>
                <w:rFonts w:ascii="Times New Roman" w:hAnsi="Times New Roman"/>
                <w:sz w:val="22"/>
                <w:szCs w:val="22"/>
                <w:lang w:val="hr-HR"/>
              </w:rPr>
              <w:t xml:space="preserve"> </w:t>
            </w:r>
            <w:r w:rsidR="002B4F13" w:rsidRPr="00881029">
              <w:rPr>
                <w:rFonts w:ascii="Times New Roman" w:hAnsi="Times New Roman"/>
                <w:sz w:val="22"/>
                <w:szCs w:val="22"/>
                <w:lang w:val="hr-HR"/>
              </w:rPr>
              <w:t>stupanj</w:t>
            </w:r>
            <w:r w:rsidRPr="00881029">
              <w:rPr>
                <w:rFonts w:ascii="Times New Roman" w:hAnsi="Times New Roman"/>
                <w:sz w:val="22"/>
                <w:szCs w:val="22"/>
                <w:lang w:val="hr-HR"/>
              </w:rPr>
              <w:t> 3</w:t>
            </w:r>
          </w:p>
          <w:p w14:paraId="75C05E72" w14:textId="0CD3A0D1" w:rsidR="0022617D" w:rsidRPr="00881029" w:rsidRDefault="0022617D" w:rsidP="0027025A">
            <w:pPr>
              <w:pStyle w:val="Text"/>
              <w:keepNext/>
              <w:spacing w:before="0"/>
              <w:ind w:left="284"/>
              <w:jc w:val="left"/>
              <w:rPr>
                <w:sz w:val="22"/>
                <w:szCs w:val="22"/>
                <w:lang w:val="hr-HR"/>
              </w:rPr>
            </w:pPr>
            <w:r w:rsidRPr="00881029">
              <w:rPr>
                <w:sz w:val="22"/>
                <w:szCs w:val="22"/>
                <w:lang w:val="hr-HR"/>
              </w:rPr>
              <w:t>(&gt; 5</w:t>
            </w:r>
            <w:r w:rsidR="00C018BF" w:rsidRPr="00881029">
              <w:rPr>
                <w:sz w:val="22"/>
                <w:szCs w:val="22"/>
                <w:lang w:val="hr-HR"/>
              </w:rPr>
              <w:t> </w:t>
            </w:r>
            <w:r w:rsidRPr="00881029">
              <w:rPr>
                <w:sz w:val="22"/>
                <w:szCs w:val="22"/>
                <w:lang w:val="hr-HR"/>
              </w:rPr>
              <w:t xml:space="preserve">x – 20 x </w:t>
            </w:r>
            <w:r w:rsidR="002B4F13" w:rsidRPr="00881029">
              <w:rPr>
                <w:sz w:val="22"/>
                <w:szCs w:val="22"/>
                <w:lang w:val="hr-HR"/>
              </w:rPr>
              <w:t>GGN</w:t>
            </w:r>
            <w:r w:rsidRPr="00881029">
              <w:rPr>
                <w:sz w:val="22"/>
                <w:szCs w:val="22"/>
                <w:lang w:val="hr-HR"/>
              </w:rPr>
              <w:t>)</w:t>
            </w:r>
          </w:p>
        </w:tc>
        <w:tc>
          <w:tcPr>
            <w:tcW w:w="2936" w:type="dxa"/>
            <w:tcBorders>
              <w:top w:val="single" w:sz="4" w:space="0" w:color="auto"/>
              <w:left w:val="single" w:sz="4" w:space="0" w:color="auto"/>
              <w:bottom w:val="single" w:sz="4" w:space="0" w:color="auto"/>
              <w:right w:val="single" w:sz="4" w:space="0" w:color="auto"/>
            </w:tcBorders>
          </w:tcPr>
          <w:p w14:paraId="75C05E73" w14:textId="77777777" w:rsidR="0022617D" w:rsidRPr="00881029" w:rsidRDefault="002B4F13" w:rsidP="0027025A">
            <w:pPr>
              <w:pStyle w:val="Text"/>
              <w:keepNext/>
              <w:spacing w:before="0"/>
              <w:jc w:val="center"/>
              <w:rPr>
                <w:sz w:val="22"/>
                <w:szCs w:val="22"/>
                <w:lang w:val="hr-HR"/>
              </w:rPr>
            </w:pPr>
            <w:r w:rsidRPr="00881029">
              <w:rPr>
                <w:sz w:val="22"/>
                <w:szCs w:val="22"/>
                <w:lang w:val="hr-HR"/>
              </w:rPr>
              <w:t>Često</w:t>
            </w:r>
          </w:p>
        </w:tc>
        <w:tc>
          <w:tcPr>
            <w:tcW w:w="3200" w:type="dxa"/>
            <w:tcBorders>
              <w:top w:val="single" w:sz="4" w:space="0" w:color="auto"/>
              <w:left w:val="single" w:sz="4" w:space="0" w:color="auto"/>
              <w:bottom w:val="single" w:sz="4" w:space="0" w:color="auto"/>
              <w:right w:val="single" w:sz="4" w:space="0" w:color="auto"/>
            </w:tcBorders>
          </w:tcPr>
          <w:p w14:paraId="75C05E74" w14:textId="35098A0C" w:rsidR="0022617D" w:rsidRPr="00881029" w:rsidRDefault="009100BD" w:rsidP="0027025A">
            <w:pPr>
              <w:pStyle w:val="Text"/>
              <w:keepNext/>
              <w:spacing w:before="0"/>
              <w:jc w:val="center"/>
              <w:rPr>
                <w:sz w:val="22"/>
                <w:szCs w:val="22"/>
                <w:lang w:val="hr-HR"/>
              </w:rPr>
            </w:pPr>
            <w:r w:rsidRPr="00881029">
              <w:rPr>
                <w:sz w:val="22"/>
                <w:szCs w:val="22"/>
                <w:lang w:val="hr-HR"/>
              </w:rPr>
              <w:t>Č</w:t>
            </w:r>
            <w:r w:rsidR="002B4F13" w:rsidRPr="00881029">
              <w:rPr>
                <w:sz w:val="22"/>
                <w:szCs w:val="22"/>
                <w:lang w:val="hr-HR"/>
              </w:rPr>
              <w:t>esto</w:t>
            </w:r>
          </w:p>
        </w:tc>
      </w:tr>
      <w:tr w:rsidR="0022617D" w:rsidRPr="00881029" w14:paraId="75C05E79" w14:textId="77777777" w:rsidTr="003E321B">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76" w14:textId="4FA153F6" w:rsidR="0022617D" w:rsidRPr="00881029" w:rsidRDefault="002B4F13" w:rsidP="0027025A">
            <w:pPr>
              <w:pStyle w:val="Text"/>
              <w:keepNext/>
              <w:spacing w:before="0"/>
              <w:ind w:left="284"/>
              <w:jc w:val="left"/>
              <w:rPr>
                <w:sz w:val="22"/>
                <w:szCs w:val="22"/>
                <w:lang w:val="hr-HR"/>
              </w:rPr>
            </w:pPr>
            <w:r w:rsidRPr="00881029">
              <w:rPr>
                <w:sz w:val="22"/>
                <w:szCs w:val="22"/>
                <w:lang w:val="hr-HR"/>
              </w:rPr>
              <w:t xml:space="preserve">Bilo koji </w:t>
            </w:r>
            <w:r w:rsidR="0022617D" w:rsidRPr="00881029">
              <w:rPr>
                <w:sz w:val="22"/>
                <w:szCs w:val="22"/>
                <w:lang w:val="hr-HR"/>
              </w:rPr>
              <w:t>CTCAE</w:t>
            </w:r>
            <w:r w:rsidR="008F4CDB" w:rsidRPr="00881029">
              <w:rPr>
                <w:sz w:val="22"/>
                <w:szCs w:val="22"/>
                <w:vertAlign w:val="superscript"/>
                <w:lang w:val="hr-HR"/>
              </w:rPr>
              <w:t>c</w:t>
            </w:r>
            <w:r w:rsidR="0022617D" w:rsidRPr="00881029">
              <w:rPr>
                <w:sz w:val="22"/>
                <w:szCs w:val="22"/>
                <w:lang w:val="hr-HR"/>
              </w:rPr>
              <w:t xml:space="preserve"> </w:t>
            </w:r>
            <w:r w:rsidRPr="00881029">
              <w:rPr>
                <w:sz w:val="22"/>
                <w:szCs w:val="22"/>
                <w:lang w:val="hr-HR"/>
              </w:rPr>
              <w:t>stupanj</w:t>
            </w:r>
          </w:p>
        </w:tc>
        <w:tc>
          <w:tcPr>
            <w:tcW w:w="2936" w:type="dxa"/>
            <w:tcBorders>
              <w:top w:val="single" w:sz="4" w:space="0" w:color="auto"/>
              <w:left w:val="single" w:sz="4" w:space="0" w:color="auto"/>
              <w:bottom w:val="single" w:sz="4" w:space="0" w:color="auto"/>
              <w:right w:val="single" w:sz="4" w:space="0" w:color="auto"/>
            </w:tcBorders>
          </w:tcPr>
          <w:p w14:paraId="75C05E77"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78"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r>
      <w:tr w:rsidR="0022617D" w:rsidRPr="00881029" w14:paraId="75C05E7D" w14:textId="77777777" w:rsidTr="003E321B">
        <w:trPr>
          <w:cantSplit/>
        </w:trPr>
        <w:tc>
          <w:tcPr>
            <w:tcW w:w="2925" w:type="dxa"/>
            <w:tcBorders>
              <w:top w:val="single" w:sz="4" w:space="0" w:color="auto"/>
              <w:left w:val="single" w:sz="4" w:space="0" w:color="auto"/>
              <w:bottom w:val="single" w:sz="4" w:space="0" w:color="auto"/>
              <w:right w:val="single" w:sz="4" w:space="0" w:color="auto"/>
            </w:tcBorders>
            <w:hideMark/>
          </w:tcPr>
          <w:p w14:paraId="75C05E7A" w14:textId="7B1EED57" w:rsidR="0022617D" w:rsidRPr="00881029" w:rsidRDefault="002B4F13" w:rsidP="0027025A">
            <w:pPr>
              <w:pStyle w:val="Text"/>
              <w:keepNext/>
              <w:spacing w:before="0"/>
              <w:jc w:val="left"/>
              <w:rPr>
                <w:sz w:val="22"/>
                <w:szCs w:val="22"/>
                <w:lang w:val="hr-HR"/>
              </w:rPr>
            </w:pPr>
            <w:r w:rsidRPr="00881029">
              <w:rPr>
                <w:sz w:val="22"/>
                <w:szCs w:val="22"/>
                <w:lang w:val="hr-HR"/>
              </w:rPr>
              <w:t>Povišena</w:t>
            </w:r>
            <w:r w:rsidR="0022617D" w:rsidRPr="00881029">
              <w:rPr>
                <w:sz w:val="22"/>
                <w:szCs w:val="22"/>
                <w:lang w:val="hr-HR"/>
              </w:rPr>
              <w:t xml:space="preserve"> aspartat aminotransfera</w:t>
            </w:r>
            <w:r w:rsidRPr="00881029">
              <w:rPr>
                <w:sz w:val="22"/>
                <w:szCs w:val="22"/>
                <w:lang w:val="hr-HR"/>
              </w:rPr>
              <w:t>za</w:t>
            </w:r>
            <w:r w:rsidR="008F4CDB" w:rsidRPr="00881029">
              <w:rPr>
                <w:sz w:val="22"/>
                <w:szCs w:val="22"/>
                <w:vertAlign w:val="superscript"/>
                <w:lang w:val="hr-HR"/>
              </w:rPr>
              <w:t>a</w:t>
            </w:r>
          </w:p>
        </w:tc>
        <w:tc>
          <w:tcPr>
            <w:tcW w:w="2936" w:type="dxa"/>
            <w:tcBorders>
              <w:top w:val="single" w:sz="4" w:space="0" w:color="auto"/>
              <w:left w:val="single" w:sz="4" w:space="0" w:color="auto"/>
              <w:bottom w:val="single" w:sz="4" w:space="0" w:color="auto"/>
              <w:right w:val="single" w:sz="4" w:space="0" w:color="auto"/>
            </w:tcBorders>
          </w:tcPr>
          <w:p w14:paraId="75C05E7B" w14:textId="77777777" w:rsidR="0022617D" w:rsidRPr="00881029" w:rsidRDefault="0022617D" w:rsidP="0027025A">
            <w:pPr>
              <w:pStyle w:val="Text"/>
              <w:keepNext/>
              <w:spacing w:before="0"/>
              <w:jc w:val="center"/>
              <w:rPr>
                <w:sz w:val="22"/>
                <w:szCs w:val="22"/>
                <w:lang w:val="hr-HR"/>
              </w:rPr>
            </w:pPr>
          </w:p>
        </w:tc>
        <w:tc>
          <w:tcPr>
            <w:tcW w:w="3200" w:type="dxa"/>
            <w:tcBorders>
              <w:top w:val="single" w:sz="4" w:space="0" w:color="auto"/>
              <w:left w:val="single" w:sz="4" w:space="0" w:color="auto"/>
              <w:bottom w:val="single" w:sz="4" w:space="0" w:color="auto"/>
              <w:right w:val="single" w:sz="4" w:space="0" w:color="auto"/>
            </w:tcBorders>
          </w:tcPr>
          <w:p w14:paraId="75C05E7C" w14:textId="77777777" w:rsidR="0022617D" w:rsidRPr="00881029" w:rsidRDefault="0022617D" w:rsidP="0027025A">
            <w:pPr>
              <w:pStyle w:val="Text"/>
              <w:keepNext/>
              <w:spacing w:before="0"/>
              <w:jc w:val="center"/>
              <w:rPr>
                <w:sz w:val="22"/>
                <w:szCs w:val="22"/>
                <w:lang w:val="hr-HR"/>
              </w:rPr>
            </w:pPr>
          </w:p>
        </w:tc>
      </w:tr>
      <w:tr w:rsidR="0022617D" w:rsidRPr="00881029" w14:paraId="75C05E81" w14:textId="77777777" w:rsidTr="003E321B">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7E" w14:textId="6C840ECD" w:rsidR="0022617D" w:rsidRPr="00881029" w:rsidRDefault="002B4F13" w:rsidP="0027025A">
            <w:pPr>
              <w:pStyle w:val="Text"/>
              <w:spacing w:before="0"/>
              <w:ind w:left="284"/>
              <w:jc w:val="left"/>
              <w:rPr>
                <w:sz w:val="22"/>
                <w:szCs w:val="22"/>
                <w:lang w:val="hr-HR"/>
              </w:rPr>
            </w:pPr>
            <w:r w:rsidRPr="00881029">
              <w:rPr>
                <w:sz w:val="22"/>
                <w:szCs w:val="22"/>
                <w:lang w:val="hr-HR"/>
              </w:rPr>
              <w:t xml:space="preserve">Bilo koji </w:t>
            </w:r>
            <w:r w:rsidR="0022617D" w:rsidRPr="00881029">
              <w:rPr>
                <w:sz w:val="22"/>
                <w:szCs w:val="22"/>
                <w:lang w:val="hr-HR"/>
              </w:rPr>
              <w:t>CTCAE</w:t>
            </w:r>
            <w:r w:rsidR="008F4CDB" w:rsidRPr="00881029">
              <w:rPr>
                <w:sz w:val="22"/>
                <w:szCs w:val="22"/>
                <w:vertAlign w:val="superscript"/>
                <w:lang w:val="hr-HR"/>
              </w:rPr>
              <w:t>c</w:t>
            </w:r>
            <w:r w:rsidR="0022617D" w:rsidRPr="00881029">
              <w:rPr>
                <w:sz w:val="22"/>
                <w:szCs w:val="22"/>
                <w:lang w:val="hr-HR"/>
              </w:rPr>
              <w:t xml:space="preserve"> </w:t>
            </w:r>
            <w:r w:rsidRPr="00881029">
              <w:rPr>
                <w:sz w:val="22"/>
                <w:szCs w:val="22"/>
                <w:lang w:val="hr-HR"/>
              </w:rPr>
              <w:t>stupanj</w:t>
            </w:r>
          </w:p>
        </w:tc>
        <w:tc>
          <w:tcPr>
            <w:tcW w:w="2936" w:type="dxa"/>
            <w:tcBorders>
              <w:top w:val="single" w:sz="4" w:space="0" w:color="auto"/>
              <w:left w:val="single" w:sz="4" w:space="0" w:color="auto"/>
              <w:bottom w:val="single" w:sz="4" w:space="0" w:color="auto"/>
              <w:right w:val="single" w:sz="4" w:space="0" w:color="auto"/>
            </w:tcBorders>
          </w:tcPr>
          <w:p w14:paraId="75C05E7F" w14:textId="77777777" w:rsidR="0022617D" w:rsidRPr="00881029" w:rsidRDefault="0022617D" w:rsidP="0027025A">
            <w:pPr>
              <w:pStyle w:val="T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c>
          <w:tcPr>
            <w:tcW w:w="3200" w:type="dxa"/>
            <w:tcBorders>
              <w:top w:val="single" w:sz="4" w:space="0" w:color="auto"/>
              <w:left w:val="single" w:sz="4" w:space="0" w:color="auto"/>
              <w:bottom w:val="single" w:sz="4" w:space="0" w:color="auto"/>
              <w:right w:val="single" w:sz="4" w:space="0" w:color="auto"/>
            </w:tcBorders>
          </w:tcPr>
          <w:p w14:paraId="75C05E80" w14:textId="77777777" w:rsidR="0022617D" w:rsidRPr="00881029" w:rsidRDefault="0022617D" w:rsidP="0027025A">
            <w:pPr>
              <w:pStyle w:val="Text"/>
              <w:spacing w:before="0"/>
              <w:jc w:val="center"/>
              <w:rPr>
                <w:sz w:val="22"/>
                <w:szCs w:val="22"/>
                <w:lang w:val="hr-HR"/>
              </w:rPr>
            </w:pPr>
            <w:r w:rsidRPr="00881029">
              <w:rPr>
                <w:sz w:val="22"/>
                <w:szCs w:val="22"/>
                <w:lang w:val="hr-HR"/>
              </w:rPr>
              <w:t>V</w:t>
            </w:r>
            <w:r w:rsidR="002B4F13" w:rsidRPr="00881029">
              <w:rPr>
                <w:sz w:val="22"/>
                <w:szCs w:val="22"/>
                <w:lang w:val="hr-HR"/>
              </w:rPr>
              <w:t>rlo često</w:t>
            </w:r>
          </w:p>
        </w:tc>
      </w:tr>
      <w:tr w:rsidR="002D0EF4" w:rsidRPr="00881029" w14:paraId="75C05E85" w14:textId="77777777" w:rsidTr="00D5237D">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75C05E84" w14:textId="2DF65631" w:rsidR="002D0EF4" w:rsidRPr="00881029" w:rsidRDefault="002D0EF4" w:rsidP="0027025A">
            <w:pPr>
              <w:pStyle w:val="Text"/>
              <w:keepNext/>
              <w:spacing w:before="0"/>
              <w:jc w:val="left"/>
              <w:rPr>
                <w:sz w:val="22"/>
                <w:szCs w:val="22"/>
                <w:lang w:val="hr-HR"/>
              </w:rPr>
            </w:pPr>
            <w:r w:rsidRPr="00881029">
              <w:rPr>
                <w:b/>
                <w:sz w:val="22"/>
                <w:szCs w:val="22"/>
                <w:lang w:val="hr-HR"/>
              </w:rPr>
              <w:t>Krvožilni poremećaji</w:t>
            </w:r>
          </w:p>
        </w:tc>
      </w:tr>
      <w:tr w:rsidR="0022617D" w:rsidRPr="00881029" w14:paraId="75C05E89" w14:textId="77777777" w:rsidTr="00CA61C1">
        <w:trPr>
          <w:cantSplit/>
        </w:trPr>
        <w:tc>
          <w:tcPr>
            <w:tcW w:w="2925" w:type="dxa"/>
            <w:tcBorders>
              <w:top w:val="single" w:sz="4" w:space="0" w:color="auto"/>
              <w:left w:val="single" w:sz="4" w:space="0" w:color="auto"/>
              <w:bottom w:val="single" w:sz="4" w:space="0" w:color="auto"/>
              <w:right w:val="single" w:sz="4" w:space="0" w:color="auto"/>
            </w:tcBorders>
            <w:vAlign w:val="center"/>
          </w:tcPr>
          <w:p w14:paraId="75C05E86" w14:textId="2138B367" w:rsidR="0022617D" w:rsidRPr="00881029" w:rsidRDefault="002B4F13" w:rsidP="0027025A">
            <w:pPr>
              <w:pStyle w:val="Text"/>
              <w:keepNext/>
              <w:spacing w:before="0"/>
              <w:jc w:val="left"/>
              <w:rPr>
                <w:b/>
                <w:sz w:val="22"/>
                <w:szCs w:val="22"/>
                <w:lang w:val="hr-HR"/>
              </w:rPr>
            </w:pPr>
            <w:r w:rsidRPr="00881029">
              <w:rPr>
                <w:bCs/>
                <w:sz w:val="22"/>
                <w:szCs w:val="22"/>
                <w:lang w:val="hr-HR"/>
              </w:rPr>
              <w:t>Hi</w:t>
            </w:r>
            <w:r w:rsidR="0022617D" w:rsidRPr="00881029">
              <w:rPr>
                <w:bCs/>
                <w:sz w:val="22"/>
                <w:szCs w:val="22"/>
                <w:lang w:val="hr-HR"/>
              </w:rPr>
              <w:t>perten</w:t>
            </w:r>
            <w:r w:rsidRPr="00881029">
              <w:rPr>
                <w:bCs/>
                <w:sz w:val="22"/>
                <w:szCs w:val="22"/>
                <w:lang w:val="hr-HR"/>
              </w:rPr>
              <w:t>zija</w:t>
            </w:r>
          </w:p>
        </w:tc>
        <w:tc>
          <w:tcPr>
            <w:tcW w:w="2936" w:type="dxa"/>
            <w:tcBorders>
              <w:top w:val="single" w:sz="4" w:space="0" w:color="auto"/>
              <w:left w:val="single" w:sz="4" w:space="0" w:color="auto"/>
              <w:bottom w:val="single" w:sz="4" w:space="0" w:color="auto"/>
              <w:right w:val="single" w:sz="4" w:space="0" w:color="auto"/>
            </w:tcBorders>
            <w:vAlign w:val="center"/>
          </w:tcPr>
          <w:p w14:paraId="75C05E87" w14:textId="4A01AD39" w:rsidR="0022617D" w:rsidRPr="00881029" w:rsidRDefault="009100BD" w:rsidP="0027025A">
            <w:pPr>
              <w:pStyle w:val="Text"/>
              <w:keepNext/>
              <w:spacing w:before="0"/>
              <w:jc w:val="center"/>
              <w:rPr>
                <w:sz w:val="22"/>
                <w:szCs w:val="22"/>
                <w:lang w:val="hr-HR"/>
              </w:rPr>
            </w:pPr>
            <w:r w:rsidRPr="00881029">
              <w:rPr>
                <w:sz w:val="22"/>
                <w:szCs w:val="22"/>
                <w:lang w:val="hr-HR"/>
              </w:rPr>
              <w:t>Vrlo često</w:t>
            </w:r>
          </w:p>
        </w:tc>
        <w:tc>
          <w:tcPr>
            <w:tcW w:w="3200" w:type="dxa"/>
            <w:tcBorders>
              <w:top w:val="single" w:sz="4" w:space="0" w:color="auto"/>
              <w:left w:val="single" w:sz="4" w:space="0" w:color="auto"/>
              <w:bottom w:val="single" w:sz="4" w:space="0" w:color="auto"/>
              <w:right w:val="single" w:sz="4" w:space="0" w:color="auto"/>
            </w:tcBorders>
          </w:tcPr>
          <w:p w14:paraId="75C05E88" w14:textId="77777777" w:rsidR="0022617D" w:rsidRPr="00881029" w:rsidRDefault="0022617D" w:rsidP="0027025A">
            <w:pPr>
              <w:pStyle w:val="Text"/>
              <w:keepNext/>
              <w:spacing w:before="0"/>
              <w:jc w:val="center"/>
              <w:rPr>
                <w:sz w:val="22"/>
                <w:szCs w:val="22"/>
                <w:lang w:val="hr-HR"/>
              </w:rPr>
            </w:pPr>
            <w:r w:rsidRPr="00881029">
              <w:rPr>
                <w:sz w:val="22"/>
                <w:szCs w:val="22"/>
                <w:lang w:val="hr-HR"/>
              </w:rPr>
              <w:t>V</w:t>
            </w:r>
            <w:r w:rsidR="002B4F13" w:rsidRPr="00881029">
              <w:rPr>
                <w:sz w:val="22"/>
                <w:szCs w:val="22"/>
                <w:lang w:val="hr-HR"/>
              </w:rPr>
              <w:t xml:space="preserve">rlo </w:t>
            </w:r>
            <w:r w:rsidR="00242EC9" w:rsidRPr="00881029">
              <w:rPr>
                <w:sz w:val="22"/>
                <w:szCs w:val="22"/>
                <w:lang w:val="hr-HR"/>
              </w:rPr>
              <w:t>često</w:t>
            </w:r>
          </w:p>
        </w:tc>
      </w:tr>
      <w:tr w:rsidR="0022617D" w:rsidRPr="00881029" w14:paraId="75C05E91" w14:textId="77777777" w:rsidTr="00CA61C1">
        <w:trPr>
          <w:cantSplit/>
        </w:trPr>
        <w:tc>
          <w:tcPr>
            <w:tcW w:w="9061" w:type="dxa"/>
            <w:gridSpan w:val="3"/>
            <w:tcBorders>
              <w:top w:val="single" w:sz="4" w:space="0" w:color="auto"/>
              <w:left w:val="single" w:sz="4" w:space="0" w:color="auto"/>
              <w:bottom w:val="nil"/>
              <w:right w:val="single" w:sz="4" w:space="0" w:color="auto"/>
            </w:tcBorders>
            <w:hideMark/>
          </w:tcPr>
          <w:p w14:paraId="75C05E90" w14:textId="230A0489" w:rsidR="0022617D" w:rsidRPr="00881029" w:rsidRDefault="008F4CDB" w:rsidP="0027025A">
            <w:pPr>
              <w:pStyle w:val="Table"/>
              <w:keepNext/>
              <w:keepLines w:val="0"/>
              <w:tabs>
                <w:tab w:val="clear" w:pos="284"/>
                <w:tab w:val="left" w:pos="720"/>
              </w:tabs>
              <w:spacing w:before="0" w:after="0"/>
              <w:ind w:left="601" w:hanging="567"/>
              <w:rPr>
                <w:lang w:val="hr-HR"/>
              </w:rPr>
            </w:pPr>
            <w:r w:rsidRPr="00881029">
              <w:rPr>
                <w:rFonts w:ascii="Times New Roman" w:hAnsi="Times New Roman"/>
                <w:sz w:val="22"/>
                <w:szCs w:val="22"/>
                <w:vertAlign w:val="superscript"/>
                <w:lang w:val="hr-HR"/>
              </w:rPr>
              <w:t>a</w:t>
            </w:r>
            <w:r w:rsidR="0022617D" w:rsidRPr="00881029">
              <w:rPr>
                <w:rFonts w:ascii="Times New Roman" w:hAnsi="Times New Roman"/>
                <w:sz w:val="22"/>
                <w:szCs w:val="22"/>
                <w:vertAlign w:val="superscript"/>
                <w:lang w:val="hr-HR"/>
              </w:rPr>
              <w:tab/>
            </w:r>
            <w:r w:rsidR="00242EC9" w:rsidRPr="00881029">
              <w:rPr>
                <w:rFonts w:ascii="Times New Roman" w:hAnsi="Times New Roman"/>
                <w:sz w:val="22"/>
                <w:szCs w:val="22"/>
                <w:lang w:val="hr-HR"/>
              </w:rPr>
              <w:t xml:space="preserve">Učestalost se temelji na </w:t>
            </w:r>
            <w:r w:rsidRPr="00881029">
              <w:rPr>
                <w:rFonts w:ascii="Times New Roman" w:hAnsi="Times New Roman"/>
                <w:sz w:val="22"/>
                <w:szCs w:val="22"/>
                <w:lang w:val="hr-HR"/>
              </w:rPr>
              <w:t xml:space="preserve">novim ili pogoršanim </w:t>
            </w:r>
            <w:r w:rsidR="00CE1D22" w:rsidRPr="00881029">
              <w:rPr>
                <w:rFonts w:ascii="Times New Roman" w:hAnsi="Times New Roman"/>
                <w:sz w:val="22"/>
                <w:szCs w:val="22"/>
                <w:lang w:val="hr-HR"/>
              </w:rPr>
              <w:t xml:space="preserve">odstupanjima u rezultatima </w:t>
            </w:r>
            <w:r w:rsidR="00242EC9" w:rsidRPr="00881029">
              <w:rPr>
                <w:rFonts w:ascii="Times New Roman" w:hAnsi="Times New Roman"/>
                <w:sz w:val="22"/>
                <w:szCs w:val="22"/>
                <w:lang w:val="hr-HR"/>
              </w:rPr>
              <w:t>laboratorijski</w:t>
            </w:r>
            <w:r w:rsidR="00CE1D22" w:rsidRPr="00881029">
              <w:rPr>
                <w:rFonts w:ascii="Times New Roman" w:hAnsi="Times New Roman"/>
                <w:sz w:val="22"/>
                <w:szCs w:val="22"/>
                <w:lang w:val="hr-HR"/>
              </w:rPr>
              <w:t xml:space="preserve">h </w:t>
            </w:r>
            <w:r w:rsidR="00384752" w:rsidRPr="00881029">
              <w:rPr>
                <w:rFonts w:ascii="Times New Roman" w:hAnsi="Times New Roman"/>
                <w:sz w:val="22"/>
                <w:szCs w:val="22"/>
                <w:lang w:val="hr-HR"/>
              </w:rPr>
              <w:t>pretraga</w:t>
            </w:r>
            <w:r w:rsidRPr="00881029">
              <w:rPr>
                <w:rFonts w:ascii="Times New Roman" w:hAnsi="Times New Roman"/>
                <w:sz w:val="22"/>
                <w:szCs w:val="22"/>
                <w:lang w:val="hr-HR"/>
              </w:rPr>
              <w:t xml:space="preserve"> u usporedbi s početnim</w:t>
            </w:r>
            <w:r w:rsidR="00242EC9" w:rsidRPr="00881029">
              <w:rPr>
                <w:rFonts w:ascii="Times New Roman" w:hAnsi="Times New Roman"/>
                <w:sz w:val="22"/>
                <w:szCs w:val="22"/>
                <w:lang w:val="hr-HR"/>
              </w:rPr>
              <w:t xml:space="preserve"> vrijednostima</w:t>
            </w:r>
            <w:r w:rsidR="0022617D" w:rsidRPr="00881029">
              <w:rPr>
                <w:rFonts w:ascii="Times New Roman" w:hAnsi="Times New Roman"/>
                <w:sz w:val="22"/>
                <w:szCs w:val="22"/>
                <w:lang w:val="hr-HR"/>
              </w:rPr>
              <w:t>.</w:t>
            </w:r>
          </w:p>
        </w:tc>
      </w:tr>
      <w:tr w:rsidR="00A919C3" w:rsidRPr="00881029" w14:paraId="5489AE85" w14:textId="77777777" w:rsidTr="006F4AF4">
        <w:trPr>
          <w:cantSplit/>
        </w:trPr>
        <w:tc>
          <w:tcPr>
            <w:tcW w:w="9061" w:type="dxa"/>
            <w:gridSpan w:val="3"/>
            <w:tcBorders>
              <w:top w:val="nil"/>
              <w:left w:val="single" w:sz="4" w:space="0" w:color="auto"/>
              <w:bottom w:val="nil"/>
              <w:right w:val="single" w:sz="4" w:space="0" w:color="auto"/>
            </w:tcBorders>
          </w:tcPr>
          <w:p w14:paraId="397B9180" w14:textId="745521E1" w:rsidR="00A919C3" w:rsidRPr="00881029" w:rsidDel="00151439" w:rsidRDefault="008F4CDB" w:rsidP="0027025A">
            <w:pPr>
              <w:pStyle w:val="Text"/>
              <w:keepNext/>
              <w:tabs>
                <w:tab w:val="left" w:pos="766"/>
              </w:tabs>
              <w:spacing w:before="0"/>
              <w:ind w:left="567" w:hanging="567"/>
              <w:jc w:val="left"/>
              <w:rPr>
                <w:sz w:val="22"/>
                <w:szCs w:val="22"/>
                <w:lang w:val="hr-HR"/>
              </w:rPr>
            </w:pPr>
            <w:r w:rsidRPr="00881029">
              <w:rPr>
                <w:sz w:val="22"/>
                <w:szCs w:val="22"/>
                <w:vertAlign w:val="superscript"/>
                <w:lang w:val="hr-HR"/>
              </w:rPr>
              <w:t>b</w:t>
            </w:r>
            <w:r w:rsidR="00A919C3" w:rsidRPr="00881029">
              <w:rPr>
                <w:sz w:val="22"/>
                <w:szCs w:val="22"/>
                <w:vertAlign w:val="superscript"/>
                <w:lang w:val="hr-HR"/>
              </w:rPr>
              <w:tab/>
            </w:r>
            <w:r w:rsidR="00A919C3" w:rsidRPr="00881029">
              <w:rPr>
                <w:sz w:val="22"/>
                <w:szCs w:val="22"/>
                <w:lang w:val="hr-HR"/>
              </w:rPr>
              <w:t>Pancitopenija se definira kao razina hemoglobina &lt;</w:t>
            </w:r>
            <w:r w:rsidR="00D707E4" w:rsidRPr="00881029">
              <w:rPr>
                <w:sz w:val="22"/>
                <w:szCs w:val="22"/>
                <w:lang w:val="hr-HR"/>
              </w:rPr>
              <w:t> </w:t>
            </w:r>
            <w:r w:rsidR="00A919C3" w:rsidRPr="00881029">
              <w:rPr>
                <w:sz w:val="22"/>
                <w:szCs w:val="22"/>
                <w:lang w:val="hr-HR"/>
              </w:rPr>
              <w:t>100 g/l, broj trombocita &lt;</w:t>
            </w:r>
            <w:r w:rsidR="00D707E4" w:rsidRPr="00881029">
              <w:rPr>
                <w:sz w:val="22"/>
                <w:szCs w:val="22"/>
                <w:lang w:val="hr-HR"/>
              </w:rPr>
              <w:t> </w:t>
            </w:r>
            <w:r w:rsidR="00A919C3" w:rsidRPr="00881029">
              <w:rPr>
                <w:sz w:val="22"/>
                <w:szCs w:val="22"/>
                <w:lang w:val="hr-HR"/>
              </w:rPr>
              <w:t>100x10</w:t>
            </w:r>
            <w:r w:rsidR="00A919C3" w:rsidRPr="00881029">
              <w:rPr>
                <w:sz w:val="22"/>
                <w:szCs w:val="22"/>
                <w:vertAlign w:val="superscript"/>
                <w:lang w:val="hr-HR"/>
              </w:rPr>
              <w:t>9</w:t>
            </w:r>
            <w:r w:rsidR="00A919C3" w:rsidRPr="00881029">
              <w:rPr>
                <w:sz w:val="22"/>
                <w:szCs w:val="22"/>
                <w:lang w:val="hr-HR"/>
              </w:rPr>
              <w:t>/l i broj neutrofila &lt;</w:t>
            </w:r>
            <w:r w:rsidR="00D707E4" w:rsidRPr="00881029">
              <w:rPr>
                <w:sz w:val="22"/>
                <w:szCs w:val="22"/>
                <w:lang w:val="hr-HR"/>
              </w:rPr>
              <w:t> </w:t>
            </w:r>
            <w:r w:rsidR="00A919C3" w:rsidRPr="00881029">
              <w:rPr>
                <w:sz w:val="22"/>
                <w:szCs w:val="22"/>
                <w:lang w:val="hr-HR"/>
              </w:rPr>
              <w:t>1,5</w:t>
            </w:r>
            <w:r w:rsidR="00D707E4" w:rsidRPr="00881029">
              <w:rPr>
                <w:sz w:val="22"/>
                <w:szCs w:val="22"/>
                <w:lang w:val="hr-HR"/>
              </w:rPr>
              <w:t> </w:t>
            </w:r>
            <w:r w:rsidR="00A919C3" w:rsidRPr="00881029">
              <w:rPr>
                <w:sz w:val="22"/>
                <w:szCs w:val="22"/>
                <w:lang w:val="hr-HR"/>
              </w:rPr>
              <w:t>x</w:t>
            </w:r>
            <w:r w:rsidR="00D707E4" w:rsidRPr="00881029">
              <w:rPr>
                <w:sz w:val="22"/>
                <w:szCs w:val="22"/>
                <w:lang w:val="hr-HR"/>
              </w:rPr>
              <w:t> </w:t>
            </w:r>
            <w:r w:rsidR="00A919C3" w:rsidRPr="00881029">
              <w:rPr>
                <w:sz w:val="22"/>
                <w:szCs w:val="22"/>
                <w:lang w:val="hr-HR"/>
              </w:rPr>
              <w:t>10</w:t>
            </w:r>
            <w:r w:rsidR="00A919C3" w:rsidRPr="00881029">
              <w:rPr>
                <w:sz w:val="22"/>
                <w:szCs w:val="22"/>
                <w:vertAlign w:val="superscript"/>
                <w:lang w:val="hr-HR"/>
              </w:rPr>
              <w:t>9</w:t>
            </w:r>
            <w:r w:rsidR="00A919C3" w:rsidRPr="00881029">
              <w:rPr>
                <w:sz w:val="22"/>
                <w:szCs w:val="22"/>
                <w:lang w:val="hr-HR"/>
              </w:rPr>
              <w:t>/l (ili nizak broj bijelih krvnih stanica stupnja 2, ako nedostaje broj neutrofila), istodobno u istoj laboratorijskoj procjeni</w:t>
            </w:r>
          </w:p>
        </w:tc>
      </w:tr>
      <w:tr w:rsidR="0022617D" w:rsidRPr="00881029" w14:paraId="75C05E93" w14:textId="77777777" w:rsidTr="003E321B">
        <w:trPr>
          <w:cantSplit/>
        </w:trPr>
        <w:tc>
          <w:tcPr>
            <w:tcW w:w="9061" w:type="dxa"/>
            <w:gridSpan w:val="3"/>
            <w:tcBorders>
              <w:top w:val="nil"/>
              <w:left w:val="single" w:sz="4" w:space="0" w:color="auto"/>
              <w:bottom w:val="nil"/>
              <w:right w:val="single" w:sz="4" w:space="0" w:color="auto"/>
            </w:tcBorders>
            <w:hideMark/>
          </w:tcPr>
          <w:p w14:paraId="75C05E92" w14:textId="3AC91C96" w:rsidR="0022617D" w:rsidRPr="00881029" w:rsidRDefault="008F4CDB" w:rsidP="0027025A">
            <w:pPr>
              <w:pStyle w:val="Text"/>
              <w:keepNext/>
              <w:spacing w:before="0"/>
              <w:ind w:left="567" w:hanging="567"/>
              <w:jc w:val="left"/>
              <w:rPr>
                <w:sz w:val="22"/>
                <w:szCs w:val="22"/>
                <w:lang w:val="hr-HR"/>
              </w:rPr>
            </w:pPr>
            <w:r w:rsidRPr="00881029">
              <w:rPr>
                <w:sz w:val="22"/>
                <w:szCs w:val="22"/>
                <w:vertAlign w:val="superscript"/>
                <w:lang w:val="hr-HR"/>
              </w:rPr>
              <w:t>c</w:t>
            </w:r>
            <w:r w:rsidR="0022617D" w:rsidRPr="00881029">
              <w:rPr>
                <w:sz w:val="22"/>
                <w:szCs w:val="22"/>
                <w:vertAlign w:val="superscript"/>
                <w:lang w:val="hr-HR"/>
              </w:rPr>
              <w:tab/>
            </w:r>
            <w:r w:rsidR="008D1BB1" w:rsidRPr="00881029">
              <w:rPr>
                <w:sz w:val="22"/>
                <w:szCs w:val="22"/>
                <w:lang w:val="hr-HR"/>
              </w:rPr>
              <w:t>Opći terminološki</w:t>
            </w:r>
            <w:r w:rsidR="001362EC" w:rsidRPr="00881029">
              <w:rPr>
                <w:sz w:val="22"/>
                <w:szCs w:val="22"/>
                <w:lang w:val="hr-HR"/>
              </w:rPr>
              <w:t xml:space="preserve"> kriterij</w:t>
            </w:r>
            <w:r w:rsidR="008D1BB1" w:rsidRPr="00881029">
              <w:rPr>
                <w:sz w:val="22"/>
                <w:szCs w:val="22"/>
                <w:lang w:val="hr-HR"/>
              </w:rPr>
              <w:t>i</w:t>
            </w:r>
            <w:r w:rsidR="001362EC" w:rsidRPr="00881029">
              <w:rPr>
                <w:sz w:val="22"/>
                <w:szCs w:val="22"/>
                <w:lang w:val="hr-HR"/>
              </w:rPr>
              <w:t xml:space="preserve"> za štetne događaje </w:t>
            </w:r>
            <w:r w:rsidR="0022617D" w:rsidRPr="00881029">
              <w:rPr>
                <w:sz w:val="22"/>
                <w:szCs w:val="22"/>
                <w:lang w:val="hr-HR"/>
              </w:rPr>
              <w:t>(</w:t>
            </w:r>
            <w:r w:rsidR="00D13F0D" w:rsidRPr="00881029">
              <w:rPr>
                <w:sz w:val="22"/>
                <w:szCs w:val="22"/>
                <w:lang w:val="hr-HR"/>
              </w:rPr>
              <w:t xml:space="preserve">engl. </w:t>
            </w:r>
            <w:r w:rsidR="00D13F0D" w:rsidRPr="00881029">
              <w:rPr>
                <w:i/>
                <w:sz w:val="22"/>
                <w:szCs w:val="22"/>
                <w:lang w:val="hr-HR"/>
              </w:rPr>
              <w:t>Common Terminology Criteria for Adverse Events,</w:t>
            </w:r>
            <w:r w:rsidR="00D13F0D" w:rsidRPr="00881029">
              <w:rPr>
                <w:sz w:val="22"/>
                <w:szCs w:val="22"/>
                <w:lang w:val="hr-HR"/>
              </w:rPr>
              <w:t xml:space="preserve"> </w:t>
            </w:r>
            <w:r w:rsidR="0022617D" w:rsidRPr="00881029">
              <w:rPr>
                <w:sz w:val="22"/>
                <w:szCs w:val="22"/>
                <w:lang w:val="hr-HR"/>
              </w:rPr>
              <w:t>CTCAE) ver</w:t>
            </w:r>
            <w:r w:rsidR="00242EC9" w:rsidRPr="00881029">
              <w:rPr>
                <w:sz w:val="22"/>
                <w:szCs w:val="22"/>
                <w:lang w:val="hr-HR"/>
              </w:rPr>
              <w:t>zija</w:t>
            </w:r>
            <w:r w:rsidR="0022617D" w:rsidRPr="00881029">
              <w:rPr>
                <w:sz w:val="22"/>
                <w:szCs w:val="22"/>
                <w:lang w:val="hr-HR"/>
              </w:rPr>
              <w:t xml:space="preserve"> 3.0; </w:t>
            </w:r>
            <w:r w:rsidR="00242EC9" w:rsidRPr="00881029">
              <w:rPr>
                <w:sz w:val="22"/>
                <w:szCs w:val="22"/>
                <w:lang w:val="hr-HR"/>
              </w:rPr>
              <w:t>stupanj</w:t>
            </w:r>
            <w:r w:rsidR="0022617D" w:rsidRPr="00881029">
              <w:rPr>
                <w:sz w:val="22"/>
                <w:szCs w:val="22"/>
                <w:lang w:val="hr-HR"/>
              </w:rPr>
              <w:t xml:space="preserve"> 1 = </w:t>
            </w:r>
            <w:r w:rsidR="00242EC9" w:rsidRPr="00881029">
              <w:rPr>
                <w:sz w:val="22"/>
                <w:szCs w:val="22"/>
                <w:lang w:val="hr-HR"/>
              </w:rPr>
              <w:t>blag</w:t>
            </w:r>
            <w:r w:rsidR="003B3B91" w:rsidRPr="00881029">
              <w:rPr>
                <w:sz w:val="22"/>
                <w:szCs w:val="22"/>
                <w:lang w:val="hr-HR"/>
              </w:rPr>
              <w:t>a</w:t>
            </w:r>
            <w:r w:rsidR="0022617D" w:rsidRPr="00881029">
              <w:rPr>
                <w:sz w:val="22"/>
                <w:szCs w:val="22"/>
                <w:lang w:val="hr-HR"/>
              </w:rPr>
              <w:t xml:space="preserve">, </w:t>
            </w:r>
            <w:r w:rsidR="00242EC9" w:rsidRPr="00881029">
              <w:rPr>
                <w:sz w:val="22"/>
                <w:szCs w:val="22"/>
                <w:lang w:val="hr-HR"/>
              </w:rPr>
              <w:t>stupanj</w:t>
            </w:r>
            <w:r w:rsidR="0022617D" w:rsidRPr="00881029">
              <w:rPr>
                <w:sz w:val="22"/>
                <w:szCs w:val="22"/>
                <w:lang w:val="hr-HR"/>
              </w:rPr>
              <w:t xml:space="preserve"> 2 = </w:t>
            </w:r>
            <w:r w:rsidR="00242EC9" w:rsidRPr="00881029">
              <w:rPr>
                <w:sz w:val="22"/>
                <w:szCs w:val="22"/>
                <w:lang w:val="hr-HR"/>
              </w:rPr>
              <w:t>umjeren</w:t>
            </w:r>
            <w:r w:rsidR="003B3B91" w:rsidRPr="00881029">
              <w:rPr>
                <w:sz w:val="22"/>
                <w:szCs w:val="22"/>
                <w:lang w:val="hr-HR"/>
              </w:rPr>
              <w:t>a</w:t>
            </w:r>
            <w:r w:rsidR="0022617D" w:rsidRPr="00881029">
              <w:rPr>
                <w:sz w:val="22"/>
                <w:szCs w:val="22"/>
                <w:lang w:val="hr-HR"/>
              </w:rPr>
              <w:t xml:space="preserve">, </w:t>
            </w:r>
            <w:r w:rsidR="00242EC9" w:rsidRPr="00881029">
              <w:rPr>
                <w:sz w:val="22"/>
                <w:szCs w:val="22"/>
                <w:lang w:val="hr-HR"/>
              </w:rPr>
              <w:t>stupanj</w:t>
            </w:r>
            <w:r w:rsidR="0022617D" w:rsidRPr="00881029">
              <w:rPr>
                <w:sz w:val="22"/>
                <w:szCs w:val="22"/>
                <w:lang w:val="hr-HR"/>
              </w:rPr>
              <w:t xml:space="preserve"> 3 = </w:t>
            </w:r>
            <w:r w:rsidR="00242EC9" w:rsidRPr="00881029">
              <w:rPr>
                <w:sz w:val="22"/>
                <w:szCs w:val="22"/>
                <w:lang w:val="hr-HR"/>
              </w:rPr>
              <w:t>te</w:t>
            </w:r>
            <w:r w:rsidR="003B3B91" w:rsidRPr="00881029">
              <w:rPr>
                <w:sz w:val="22"/>
                <w:szCs w:val="22"/>
                <w:lang w:val="hr-HR"/>
              </w:rPr>
              <w:t>ška</w:t>
            </w:r>
            <w:r w:rsidR="0022617D" w:rsidRPr="00881029">
              <w:rPr>
                <w:sz w:val="22"/>
                <w:szCs w:val="22"/>
                <w:lang w:val="hr-HR"/>
              </w:rPr>
              <w:t xml:space="preserve">, </w:t>
            </w:r>
            <w:r w:rsidR="00242EC9" w:rsidRPr="00881029">
              <w:rPr>
                <w:sz w:val="22"/>
                <w:szCs w:val="22"/>
                <w:lang w:val="hr-HR"/>
              </w:rPr>
              <w:t>stupanj</w:t>
            </w:r>
            <w:r w:rsidR="0022617D" w:rsidRPr="00881029">
              <w:rPr>
                <w:sz w:val="22"/>
                <w:szCs w:val="22"/>
                <w:lang w:val="hr-HR"/>
              </w:rPr>
              <w:t xml:space="preserve"> 4 = </w:t>
            </w:r>
            <w:r w:rsidR="00242EC9" w:rsidRPr="00881029">
              <w:rPr>
                <w:sz w:val="22"/>
                <w:szCs w:val="22"/>
                <w:lang w:val="hr-HR"/>
              </w:rPr>
              <w:t>opasn</w:t>
            </w:r>
            <w:r w:rsidR="003B3B91" w:rsidRPr="00881029">
              <w:rPr>
                <w:sz w:val="22"/>
                <w:szCs w:val="22"/>
                <w:lang w:val="hr-HR"/>
              </w:rPr>
              <w:t>a</w:t>
            </w:r>
            <w:r w:rsidR="00242EC9" w:rsidRPr="00881029">
              <w:rPr>
                <w:sz w:val="22"/>
                <w:szCs w:val="22"/>
                <w:lang w:val="hr-HR"/>
              </w:rPr>
              <w:t xml:space="preserve"> po život</w:t>
            </w:r>
          </w:p>
        </w:tc>
      </w:tr>
      <w:tr w:rsidR="0022617D" w:rsidRPr="00881029" w14:paraId="75C05E95" w14:textId="77777777" w:rsidTr="003E321B">
        <w:trPr>
          <w:cantSplit/>
        </w:trPr>
        <w:tc>
          <w:tcPr>
            <w:tcW w:w="9061" w:type="dxa"/>
            <w:gridSpan w:val="3"/>
            <w:tcBorders>
              <w:top w:val="nil"/>
              <w:left w:val="single" w:sz="4" w:space="0" w:color="auto"/>
              <w:bottom w:val="nil"/>
              <w:right w:val="single" w:sz="4" w:space="0" w:color="auto"/>
            </w:tcBorders>
            <w:hideMark/>
          </w:tcPr>
          <w:p w14:paraId="75C05E94" w14:textId="505A758A" w:rsidR="0022617D" w:rsidRPr="00881029" w:rsidRDefault="008F4CDB" w:rsidP="0027025A">
            <w:pPr>
              <w:pStyle w:val="Text"/>
              <w:keepNext/>
              <w:spacing w:before="0"/>
              <w:jc w:val="left"/>
              <w:rPr>
                <w:sz w:val="22"/>
                <w:szCs w:val="22"/>
                <w:lang w:val="hr-HR"/>
              </w:rPr>
            </w:pPr>
            <w:r w:rsidRPr="00881029">
              <w:rPr>
                <w:sz w:val="22"/>
                <w:szCs w:val="22"/>
                <w:vertAlign w:val="superscript"/>
                <w:lang w:val="hr-HR"/>
              </w:rPr>
              <w:t>d</w:t>
            </w:r>
            <w:r w:rsidR="0022617D" w:rsidRPr="00881029">
              <w:rPr>
                <w:sz w:val="22"/>
                <w:szCs w:val="22"/>
                <w:vertAlign w:val="superscript"/>
                <w:lang w:val="hr-HR"/>
              </w:rPr>
              <w:tab/>
            </w:r>
            <w:r w:rsidR="00242EC9" w:rsidRPr="00881029">
              <w:rPr>
                <w:sz w:val="22"/>
                <w:szCs w:val="22"/>
                <w:lang w:val="hr-HR"/>
              </w:rPr>
              <w:t xml:space="preserve">Ove su nuspojave </w:t>
            </w:r>
            <w:r w:rsidR="00A81983" w:rsidRPr="00881029">
              <w:rPr>
                <w:sz w:val="22"/>
                <w:szCs w:val="22"/>
                <w:lang w:val="hr-HR"/>
              </w:rPr>
              <w:t>na lijek opisane</w:t>
            </w:r>
            <w:r w:rsidR="00242EC9" w:rsidRPr="00881029">
              <w:rPr>
                <w:sz w:val="22"/>
                <w:szCs w:val="22"/>
                <w:lang w:val="hr-HR"/>
              </w:rPr>
              <w:t xml:space="preserve"> u tekstu</w:t>
            </w:r>
            <w:r w:rsidR="0022617D" w:rsidRPr="00881029">
              <w:rPr>
                <w:sz w:val="22"/>
                <w:szCs w:val="22"/>
                <w:lang w:val="hr-HR"/>
              </w:rPr>
              <w:t>.</w:t>
            </w:r>
          </w:p>
        </w:tc>
      </w:tr>
      <w:tr w:rsidR="00E773AC" w:rsidRPr="00881029" w14:paraId="5C324694" w14:textId="77777777" w:rsidTr="00EA68AE">
        <w:trPr>
          <w:cantSplit/>
        </w:trPr>
        <w:tc>
          <w:tcPr>
            <w:tcW w:w="9061" w:type="dxa"/>
            <w:gridSpan w:val="3"/>
            <w:tcBorders>
              <w:top w:val="nil"/>
              <w:left w:val="single" w:sz="4" w:space="0" w:color="auto"/>
              <w:bottom w:val="single" w:sz="4" w:space="0" w:color="auto"/>
              <w:right w:val="single" w:sz="4" w:space="0" w:color="auto"/>
            </w:tcBorders>
          </w:tcPr>
          <w:p w14:paraId="0BD3ECDB" w14:textId="395C212D" w:rsidR="00E773AC" w:rsidRPr="00881029" w:rsidRDefault="008F4CDB" w:rsidP="0027025A">
            <w:pPr>
              <w:pStyle w:val="Text"/>
              <w:spacing w:before="0"/>
              <w:ind w:left="567" w:hanging="567"/>
              <w:jc w:val="left"/>
              <w:rPr>
                <w:sz w:val="22"/>
                <w:szCs w:val="22"/>
                <w:vertAlign w:val="superscript"/>
                <w:lang w:val="hr-HR"/>
              </w:rPr>
            </w:pPr>
            <w:r w:rsidRPr="00881029">
              <w:rPr>
                <w:sz w:val="22"/>
                <w:szCs w:val="22"/>
                <w:vertAlign w:val="superscript"/>
                <w:lang w:val="hr-HR"/>
              </w:rPr>
              <w:t>e</w:t>
            </w:r>
            <w:r w:rsidR="00E773AC" w:rsidRPr="00881029">
              <w:rPr>
                <w:sz w:val="22"/>
                <w:szCs w:val="22"/>
                <w:vertAlign w:val="superscript"/>
                <w:lang w:val="hr-HR"/>
              </w:rPr>
              <w:tab/>
            </w:r>
            <w:r w:rsidR="00E773AC" w:rsidRPr="00881029">
              <w:rPr>
                <w:sz w:val="22"/>
                <w:szCs w:val="22"/>
                <w:lang w:val="hr-HR"/>
              </w:rPr>
              <w:t xml:space="preserve">Nuspojava na lijek </w:t>
            </w:r>
            <w:r w:rsidR="008F3F4B" w:rsidRPr="00881029">
              <w:rPr>
                <w:sz w:val="22"/>
                <w:szCs w:val="22"/>
                <w:lang w:val="hr-HR"/>
              </w:rPr>
              <w:t>prijavljena</w:t>
            </w:r>
            <w:r w:rsidR="00E773AC" w:rsidRPr="00881029">
              <w:rPr>
                <w:sz w:val="22"/>
                <w:szCs w:val="22"/>
                <w:lang w:val="hr-HR"/>
              </w:rPr>
              <w:t xml:space="preserve"> nakon stavljanja lijeka u promet</w:t>
            </w:r>
          </w:p>
        </w:tc>
      </w:tr>
    </w:tbl>
    <w:p w14:paraId="75C05E98" w14:textId="77777777" w:rsidR="00340550" w:rsidRPr="00881029" w:rsidRDefault="00340550" w:rsidP="0027025A">
      <w:pPr>
        <w:tabs>
          <w:tab w:val="clear" w:pos="567"/>
          <w:tab w:val="left" w:pos="720"/>
        </w:tabs>
        <w:spacing w:line="240" w:lineRule="auto"/>
        <w:ind w:left="567" w:hanging="567"/>
        <w:rPr>
          <w:szCs w:val="22"/>
          <w:lang w:val="hr-HR"/>
        </w:rPr>
      </w:pPr>
    </w:p>
    <w:p w14:paraId="75C05E99" w14:textId="3BF55DC5" w:rsidR="00A914A4" w:rsidRPr="00881029" w:rsidRDefault="009C7C12" w:rsidP="0027025A">
      <w:pPr>
        <w:tabs>
          <w:tab w:val="clear" w:pos="567"/>
        </w:tabs>
        <w:spacing w:line="240" w:lineRule="auto"/>
        <w:rPr>
          <w:szCs w:val="22"/>
          <w:lang w:val="hr-HR"/>
        </w:rPr>
      </w:pPr>
      <w:r w:rsidRPr="00881029">
        <w:rPr>
          <w:szCs w:val="22"/>
          <w:lang w:val="hr-HR"/>
        </w:rPr>
        <w:t xml:space="preserve">Po prekidu liječenja bolesnici </w:t>
      </w:r>
      <w:r w:rsidR="0069727F" w:rsidRPr="00881029">
        <w:rPr>
          <w:szCs w:val="22"/>
          <w:lang w:val="hr-HR"/>
        </w:rPr>
        <w:t>s MF</w:t>
      </w:r>
      <w:r w:rsidR="00DA7D1E" w:rsidRPr="00881029">
        <w:rPr>
          <w:szCs w:val="22"/>
          <w:lang w:val="hr-HR"/>
        </w:rPr>
        <w:t>-</w:t>
      </w:r>
      <w:r w:rsidR="0069727F" w:rsidRPr="00881029">
        <w:rPr>
          <w:szCs w:val="22"/>
          <w:lang w:val="hr-HR"/>
        </w:rPr>
        <w:t xml:space="preserve">om </w:t>
      </w:r>
      <w:r w:rsidRPr="00881029">
        <w:rPr>
          <w:szCs w:val="22"/>
          <w:lang w:val="hr-HR"/>
        </w:rPr>
        <w:t xml:space="preserve">mogu osjetiti povratak simptoma </w:t>
      </w:r>
      <w:r w:rsidR="0069727F" w:rsidRPr="00881029">
        <w:rPr>
          <w:szCs w:val="22"/>
          <w:lang w:val="hr-HR"/>
        </w:rPr>
        <w:t>MF</w:t>
      </w:r>
      <w:r w:rsidR="00DA7D1E" w:rsidRPr="00881029">
        <w:rPr>
          <w:szCs w:val="22"/>
          <w:lang w:val="hr-HR"/>
        </w:rPr>
        <w:t>-</w:t>
      </w:r>
      <w:r w:rsidR="0069727F" w:rsidRPr="00881029">
        <w:rPr>
          <w:szCs w:val="22"/>
          <w:lang w:val="hr-HR"/>
        </w:rPr>
        <w:t xml:space="preserve">a </w:t>
      </w:r>
      <w:r w:rsidRPr="00881029">
        <w:rPr>
          <w:szCs w:val="22"/>
          <w:lang w:val="hr-HR"/>
        </w:rPr>
        <w:t xml:space="preserve">kao što su umor, bol u kostima, vrućica, </w:t>
      </w:r>
      <w:r w:rsidR="007341AE" w:rsidRPr="00881029">
        <w:rPr>
          <w:szCs w:val="22"/>
          <w:lang w:val="hr-HR"/>
        </w:rPr>
        <w:t>pruritus</w:t>
      </w:r>
      <w:r w:rsidRPr="00881029">
        <w:rPr>
          <w:szCs w:val="22"/>
          <w:lang w:val="hr-HR"/>
        </w:rPr>
        <w:t xml:space="preserve">, noćno znojenje, simptomatska splenomegalija i gubitak </w:t>
      </w:r>
      <w:r w:rsidR="007341AE" w:rsidRPr="00881029">
        <w:rPr>
          <w:szCs w:val="22"/>
          <w:lang w:val="hr-HR"/>
        </w:rPr>
        <w:t xml:space="preserve">tjelesne </w:t>
      </w:r>
      <w:r w:rsidRPr="00881029">
        <w:rPr>
          <w:szCs w:val="22"/>
          <w:lang w:val="hr-HR"/>
        </w:rPr>
        <w:t xml:space="preserve">težine. U kliničkim ispitivanjima </w:t>
      </w:r>
      <w:r w:rsidR="0069727F" w:rsidRPr="00881029">
        <w:rPr>
          <w:szCs w:val="22"/>
          <w:lang w:val="hr-HR"/>
        </w:rPr>
        <w:t>MF</w:t>
      </w:r>
      <w:r w:rsidR="00DA7D1E" w:rsidRPr="00881029">
        <w:rPr>
          <w:szCs w:val="22"/>
          <w:lang w:val="hr-HR"/>
        </w:rPr>
        <w:t>-</w:t>
      </w:r>
      <w:r w:rsidR="0069727F" w:rsidRPr="00881029">
        <w:rPr>
          <w:szCs w:val="22"/>
          <w:lang w:val="hr-HR"/>
        </w:rPr>
        <w:t xml:space="preserve">a </w:t>
      </w:r>
      <w:r w:rsidRPr="00881029">
        <w:rPr>
          <w:szCs w:val="22"/>
          <w:lang w:val="hr-HR"/>
        </w:rPr>
        <w:t xml:space="preserve">ukupni </w:t>
      </w:r>
      <w:r w:rsidR="001666A4" w:rsidRPr="00881029">
        <w:rPr>
          <w:szCs w:val="22"/>
          <w:lang w:val="hr-HR"/>
        </w:rPr>
        <w:t>zbroj</w:t>
      </w:r>
      <w:r w:rsidRPr="00881029">
        <w:rPr>
          <w:szCs w:val="22"/>
          <w:lang w:val="hr-HR"/>
        </w:rPr>
        <w:t xml:space="preserve"> simptoma za simptome </w:t>
      </w:r>
      <w:r w:rsidR="0069727F" w:rsidRPr="00881029">
        <w:rPr>
          <w:szCs w:val="22"/>
          <w:lang w:val="hr-HR"/>
        </w:rPr>
        <w:t>MF</w:t>
      </w:r>
      <w:r w:rsidR="00DA7D1E" w:rsidRPr="00881029">
        <w:rPr>
          <w:szCs w:val="22"/>
          <w:lang w:val="hr-HR"/>
        </w:rPr>
        <w:t>-</w:t>
      </w:r>
      <w:r w:rsidR="0069727F" w:rsidRPr="00881029">
        <w:rPr>
          <w:szCs w:val="22"/>
          <w:lang w:val="hr-HR"/>
        </w:rPr>
        <w:t xml:space="preserve">a </w:t>
      </w:r>
      <w:r w:rsidRPr="00881029">
        <w:rPr>
          <w:szCs w:val="22"/>
          <w:lang w:val="hr-HR"/>
        </w:rPr>
        <w:t>postupno se vratio na početnu vrijednost u roku od 7</w:t>
      </w:r>
      <w:r w:rsidR="007341AE" w:rsidRPr="00881029">
        <w:rPr>
          <w:szCs w:val="22"/>
          <w:lang w:val="hr-HR"/>
        </w:rPr>
        <w:t> </w:t>
      </w:r>
      <w:r w:rsidRPr="00881029">
        <w:rPr>
          <w:szCs w:val="22"/>
          <w:lang w:val="hr-HR"/>
        </w:rPr>
        <w:t xml:space="preserve">dana </w:t>
      </w:r>
      <w:r w:rsidR="003E20F9" w:rsidRPr="00881029">
        <w:rPr>
          <w:szCs w:val="22"/>
          <w:lang w:val="hr-HR"/>
        </w:rPr>
        <w:t>od</w:t>
      </w:r>
      <w:r w:rsidRPr="00881029">
        <w:rPr>
          <w:szCs w:val="22"/>
          <w:lang w:val="hr-HR"/>
        </w:rPr>
        <w:t xml:space="preserve"> prekida </w:t>
      </w:r>
      <w:r w:rsidR="003E20F9" w:rsidRPr="00881029">
        <w:rPr>
          <w:szCs w:val="22"/>
          <w:lang w:val="hr-HR"/>
        </w:rPr>
        <w:t xml:space="preserve">uzimanja </w:t>
      </w:r>
      <w:r w:rsidRPr="00881029">
        <w:rPr>
          <w:szCs w:val="22"/>
          <w:lang w:val="hr-HR"/>
        </w:rPr>
        <w:t>doze</w:t>
      </w:r>
      <w:r w:rsidR="000D6750" w:rsidRPr="00881029">
        <w:rPr>
          <w:szCs w:val="22"/>
          <w:lang w:val="hr-HR"/>
        </w:rPr>
        <w:t xml:space="preserve"> (</w:t>
      </w:r>
      <w:r w:rsidRPr="00881029">
        <w:rPr>
          <w:szCs w:val="22"/>
          <w:lang w:val="hr-HR"/>
        </w:rPr>
        <w:t>vidjeti dio</w:t>
      </w:r>
      <w:r w:rsidR="00364DB7" w:rsidRPr="00881029">
        <w:rPr>
          <w:szCs w:val="22"/>
          <w:lang w:val="hr-HR"/>
        </w:rPr>
        <w:t> </w:t>
      </w:r>
      <w:r w:rsidR="000D6750" w:rsidRPr="00881029">
        <w:rPr>
          <w:szCs w:val="22"/>
          <w:lang w:val="hr-HR"/>
        </w:rPr>
        <w:t>4.4).</w:t>
      </w:r>
    </w:p>
    <w:p w14:paraId="7E21D7D9" w14:textId="17D028D1" w:rsidR="008F4CDB" w:rsidRPr="00881029" w:rsidRDefault="008F4CDB" w:rsidP="0027025A">
      <w:pPr>
        <w:tabs>
          <w:tab w:val="clear" w:pos="567"/>
        </w:tabs>
        <w:spacing w:line="240" w:lineRule="auto"/>
        <w:rPr>
          <w:szCs w:val="22"/>
          <w:lang w:val="hr-HR"/>
        </w:rPr>
      </w:pPr>
    </w:p>
    <w:p w14:paraId="31C4D3E5" w14:textId="5DBF2869" w:rsidR="008F4CDB" w:rsidRPr="00881029" w:rsidRDefault="008F4CDB" w:rsidP="0027025A">
      <w:pPr>
        <w:keepNext/>
        <w:keepLines/>
        <w:spacing w:line="240" w:lineRule="auto"/>
        <w:ind w:left="1134" w:hanging="1134"/>
        <w:rPr>
          <w:rFonts w:eastAsiaTheme="majorEastAsia"/>
          <w:b/>
          <w:szCs w:val="22"/>
          <w:lang w:val="hr-HR"/>
        </w:rPr>
      </w:pPr>
      <w:bookmarkStart w:id="7" w:name="_Toc59188501"/>
      <w:bookmarkStart w:id="8" w:name="_Toc56781930"/>
      <w:bookmarkStart w:id="9" w:name="_Toc56781761"/>
      <w:r w:rsidRPr="00881029">
        <w:rPr>
          <w:rFonts w:eastAsiaTheme="majorEastAsia"/>
          <w:b/>
          <w:szCs w:val="22"/>
          <w:lang w:val="hr-HR"/>
        </w:rPr>
        <w:lastRenderedPageBreak/>
        <w:t>Tablica </w:t>
      </w:r>
      <w:r w:rsidR="000807B7" w:rsidRPr="00881029">
        <w:rPr>
          <w:rFonts w:eastAsiaTheme="majorEastAsia"/>
          <w:b/>
          <w:szCs w:val="22"/>
          <w:lang w:val="hr-HR"/>
        </w:rPr>
        <w:t>7</w:t>
      </w:r>
      <w:r w:rsidRPr="00881029">
        <w:rPr>
          <w:rFonts w:eastAsiaTheme="majorEastAsia"/>
          <w:b/>
          <w:szCs w:val="22"/>
          <w:lang w:val="hr-HR"/>
        </w:rPr>
        <w:tab/>
      </w:r>
      <w:r w:rsidR="00240426" w:rsidRPr="00881029">
        <w:rPr>
          <w:rFonts w:eastAsiaTheme="majorEastAsia"/>
          <w:b/>
          <w:szCs w:val="22"/>
          <w:lang w:val="hr-HR"/>
        </w:rPr>
        <w:t>Kategorija učestalosti n</w:t>
      </w:r>
      <w:r w:rsidRPr="00881029">
        <w:rPr>
          <w:rFonts w:eastAsiaTheme="majorEastAsia"/>
          <w:b/>
          <w:szCs w:val="22"/>
          <w:lang w:val="hr-HR"/>
        </w:rPr>
        <w:t>uspojav</w:t>
      </w:r>
      <w:r w:rsidR="00240426" w:rsidRPr="00881029">
        <w:rPr>
          <w:rFonts w:eastAsiaTheme="majorEastAsia"/>
          <w:b/>
          <w:szCs w:val="22"/>
          <w:lang w:val="hr-HR"/>
        </w:rPr>
        <w:t>a</w:t>
      </w:r>
      <w:r w:rsidRPr="00881029">
        <w:rPr>
          <w:rFonts w:eastAsiaTheme="majorEastAsia"/>
          <w:b/>
          <w:szCs w:val="22"/>
          <w:lang w:val="hr-HR"/>
        </w:rPr>
        <w:t xml:space="preserve"> na lijek prijavljen</w:t>
      </w:r>
      <w:r w:rsidR="00240426" w:rsidRPr="00881029">
        <w:rPr>
          <w:rFonts w:eastAsiaTheme="majorEastAsia"/>
          <w:b/>
          <w:szCs w:val="22"/>
          <w:lang w:val="hr-HR"/>
        </w:rPr>
        <w:t>ih</w:t>
      </w:r>
      <w:r w:rsidRPr="00881029">
        <w:rPr>
          <w:rFonts w:eastAsiaTheme="majorEastAsia"/>
          <w:b/>
          <w:szCs w:val="22"/>
          <w:lang w:val="hr-HR"/>
        </w:rPr>
        <w:t xml:space="preserve"> u </w:t>
      </w:r>
      <w:r w:rsidR="0022078F" w:rsidRPr="00881029">
        <w:rPr>
          <w:rFonts w:eastAsiaTheme="majorEastAsia"/>
          <w:b/>
          <w:szCs w:val="22"/>
          <w:lang w:val="hr-HR"/>
        </w:rPr>
        <w:t xml:space="preserve">kliničkim </w:t>
      </w:r>
      <w:r w:rsidRPr="00881029">
        <w:rPr>
          <w:rFonts w:eastAsiaTheme="majorEastAsia"/>
          <w:b/>
          <w:szCs w:val="22"/>
          <w:lang w:val="hr-HR"/>
        </w:rPr>
        <w:t>ispitivanjima za GvHD</w:t>
      </w:r>
      <w:bookmarkEnd w:id="7"/>
      <w:bookmarkEnd w:id="8"/>
      <w:bookmarkEnd w:id="9"/>
    </w:p>
    <w:p w14:paraId="6701D879" w14:textId="77777777" w:rsidR="008F4CDB" w:rsidRPr="00881029" w:rsidRDefault="008F4CDB" w:rsidP="0027025A">
      <w:pPr>
        <w:keepNext/>
        <w:rPr>
          <w:rFonts w:eastAsia="SimSun"/>
          <w:lang w:val="hr-HR"/>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1569"/>
        <w:gridCol w:w="1587"/>
        <w:gridCol w:w="1516"/>
        <w:gridCol w:w="1850"/>
      </w:tblGrid>
      <w:tr w:rsidR="006E1E62" w:rsidRPr="00881029" w14:paraId="69546C17" w14:textId="77777777" w:rsidTr="00550CE6">
        <w:trPr>
          <w:cantSplit/>
        </w:trPr>
        <w:tc>
          <w:tcPr>
            <w:tcW w:w="1516" w:type="pct"/>
            <w:vAlign w:val="center"/>
          </w:tcPr>
          <w:p w14:paraId="4CDA8375" w14:textId="77777777" w:rsidR="008A544B" w:rsidRPr="00881029" w:rsidRDefault="008A544B" w:rsidP="0027025A">
            <w:pPr>
              <w:keepNext/>
              <w:tabs>
                <w:tab w:val="clear" w:pos="567"/>
              </w:tabs>
              <w:spacing w:line="240" w:lineRule="auto"/>
              <w:rPr>
                <w:rFonts w:eastAsia="SimSun"/>
                <w:b/>
                <w:szCs w:val="22"/>
                <w:lang w:val="hr-HR"/>
              </w:rPr>
            </w:pPr>
          </w:p>
        </w:tc>
        <w:tc>
          <w:tcPr>
            <w:tcW w:w="838" w:type="pct"/>
            <w:vAlign w:val="center"/>
            <w:hideMark/>
          </w:tcPr>
          <w:p w14:paraId="3D9E30B0" w14:textId="77777777"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Akutni GvHD (REACH2)</w:t>
            </w:r>
          </w:p>
        </w:tc>
        <w:tc>
          <w:tcPr>
            <w:tcW w:w="848" w:type="pct"/>
            <w:vAlign w:val="center"/>
          </w:tcPr>
          <w:p w14:paraId="5D878731" w14:textId="63ACE9CC"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Akutni GvHD (</w:t>
            </w:r>
            <w:r w:rsidR="006E1E62" w:rsidRPr="00881029">
              <w:rPr>
                <w:rFonts w:eastAsia="SimSun"/>
                <w:b/>
                <w:szCs w:val="22"/>
                <w:lang w:val="hr-HR"/>
              </w:rPr>
              <w:t xml:space="preserve">objedinjena </w:t>
            </w:r>
            <w:r w:rsidRPr="00881029">
              <w:rPr>
                <w:rFonts w:eastAsia="SimSun"/>
                <w:b/>
                <w:szCs w:val="22"/>
                <w:lang w:val="hr-HR"/>
              </w:rPr>
              <w:t>pedijatrijska skupina)</w:t>
            </w:r>
          </w:p>
        </w:tc>
        <w:tc>
          <w:tcPr>
            <w:tcW w:w="810" w:type="pct"/>
            <w:vAlign w:val="center"/>
            <w:hideMark/>
          </w:tcPr>
          <w:p w14:paraId="03092638" w14:textId="77777777"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Kronični GvHD (REACH3)</w:t>
            </w:r>
          </w:p>
        </w:tc>
        <w:tc>
          <w:tcPr>
            <w:tcW w:w="988" w:type="pct"/>
            <w:vAlign w:val="center"/>
          </w:tcPr>
          <w:p w14:paraId="2C19801C" w14:textId="1BBC0C4A"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Kronični GvHD (</w:t>
            </w:r>
            <w:r w:rsidR="006E1E62" w:rsidRPr="00881029">
              <w:rPr>
                <w:rFonts w:eastAsia="SimSun"/>
                <w:b/>
                <w:szCs w:val="22"/>
                <w:lang w:val="hr-HR"/>
              </w:rPr>
              <w:t xml:space="preserve">objedinjena </w:t>
            </w:r>
            <w:r w:rsidR="00851806" w:rsidRPr="00881029">
              <w:rPr>
                <w:rFonts w:eastAsia="SimSun"/>
                <w:b/>
                <w:szCs w:val="22"/>
                <w:lang w:val="hr-HR"/>
              </w:rPr>
              <w:t>pedija</w:t>
            </w:r>
            <w:r w:rsidRPr="00881029">
              <w:rPr>
                <w:rFonts w:eastAsia="SimSun"/>
                <w:b/>
                <w:szCs w:val="22"/>
                <w:lang w:val="hr-HR"/>
              </w:rPr>
              <w:t>trijska skupina)</w:t>
            </w:r>
          </w:p>
        </w:tc>
      </w:tr>
      <w:tr w:rsidR="006E1E62" w:rsidRPr="00881029" w14:paraId="64E96F1A" w14:textId="77777777" w:rsidTr="00550CE6">
        <w:trPr>
          <w:cantSplit/>
        </w:trPr>
        <w:tc>
          <w:tcPr>
            <w:tcW w:w="1516" w:type="pct"/>
            <w:vAlign w:val="center"/>
            <w:hideMark/>
          </w:tcPr>
          <w:p w14:paraId="66C397DA" w14:textId="0659E0A2" w:rsidR="008A544B" w:rsidRPr="00881029" w:rsidRDefault="008A544B" w:rsidP="0027025A">
            <w:pPr>
              <w:keepNext/>
              <w:tabs>
                <w:tab w:val="clear" w:pos="567"/>
              </w:tabs>
              <w:spacing w:line="240" w:lineRule="auto"/>
              <w:rPr>
                <w:rFonts w:eastAsia="SimSun"/>
                <w:b/>
                <w:szCs w:val="22"/>
                <w:lang w:val="hr-HR"/>
              </w:rPr>
            </w:pPr>
            <w:r w:rsidRPr="00881029">
              <w:rPr>
                <w:rFonts w:eastAsia="SimSun"/>
                <w:b/>
                <w:szCs w:val="22"/>
                <w:lang w:val="hr-HR"/>
              </w:rPr>
              <w:t>Nuspojava</w:t>
            </w:r>
          </w:p>
        </w:tc>
        <w:tc>
          <w:tcPr>
            <w:tcW w:w="838" w:type="pct"/>
            <w:vAlign w:val="center"/>
            <w:hideMark/>
          </w:tcPr>
          <w:p w14:paraId="0CFBA3E7" w14:textId="77777777"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c>
          <w:tcPr>
            <w:tcW w:w="848" w:type="pct"/>
            <w:vAlign w:val="center"/>
          </w:tcPr>
          <w:p w14:paraId="78A57CCE" w14:textId="4C582661"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c>
          <w:tcPr>
            <w:tcW w:w="810" w:type="pct"/>
            <w:hideMark/>
          </w:tcPr>
          <w:p w14:paraId="177CEB4C" w14:textId="77777777"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c>
          <w:tcPr>
            <w:tcW w:w="988" w:type="pct"/>
            <w:vAlign w:val="center"/>
          </w:tcPr>
          <w:p w14:paraId="7FB1D947" w14:textId="5C6E3964" w:rsidR="008A544B" w:rsidRPr="00881029" w:rsidRDefault="008A544B"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r>
      <w:tr w:rsidR="008A544B" w:rsidRPr="00881029" w14:paraId="546E1664" w14:textId="77777777" w:rsidTr="00550CE6">
        <w:trPr>
          <w:cantSplit/>
        </w:trPr>
        <w:tc>
          <w:tcPr>
            <w:tcW w:w="5000" w:type="pct"/>
            <w:gridSpan w:val="5"/>
            <w:vAlign w:val="center"/>
            <w:hideMark/>
          </w:tcPr>
          <w:p w14:paraId="6A583174" w14:textId="3EE4C039" w:rsidR="008A544B" w:rsidRPr="00881029" w:rsidRDefault="008A544B" w:rsidP="0027025A">
            <w:pPr>
              <w:keepNext/>
              <w:tabs>
                <w:tab w:val="clear" w:pos="567"/>
              </w:tabs>
              <w:spacing w:line="240" w:lineRule="auto"/>
              <w:rPr>
                <w:rFonts w:eastAsia="SimSun"/>
                <w:b/>
                <w:szCs w:val="22"/>
                <w:lang w:val="hr-HR"/>
              </w:rPr>
            </w:pPr>
            <w:r w:rsidRPr="00881029">
              <w:rPr>
                <w:rFonts w:eastAsia="SimSun"/>
                <w:b/>
                <w:szCs w:val="22"/>
                <w:lang w:val="hr-HR"/>
              </w:rPr>
              <w:t>Infekcije i infestacije</w:t>
            </w:r>
          </w:p>
        </w:tc>
      </w:tr>
      <w:tr w:rsidR="006E1E62" w:rsidRPr="00881029" w14:paraId="1B1D37AB" w14:textId="77777777" w:rsidTr="00550CE6">
        <w:trPr>
          <w:cantSplit/>
        </w:trPr>
        <w:tc>
          <w:tcPr>
            <w:tcW w:w="1516" w:type="pct"/>
            <w:hideMark/>
          </w:tcPr>
          <w:p w14:paraId="1E5DDFB5" w14:textId="5B7EE509"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CMV infekcije</w:t>
            </w:r>
          </w:p>
        </w:tc>
        <w:tc>
          <w:tcPr>
            <w:tcW w:w="838" w:type="pct"/>
            <w:hideMark/>
          </w:tcPr>
          <w:p w14:paraId="04FF0A1E"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125BF361" w14:textId="08196092"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05DDC6E2"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6C9494CC" w14:textId="680E2213"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72A2807E" w14:textId="77777777" w:rsidTr="00550CE6">
        <w:trPr>
          <w:cantSplit/>
        </w:trPr>
        <w:tc>
          <w:tcPr>
            <w:tcW w:w="1516" w:type="pct"/>
          </w:tcPr>
          <w:p w14:paraId="4AED61C7" w14:textId="2B7069F5"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CTCAE</w:t>
            </w:r>
            <w:r w:rsidRPr="00881029">
              <w:rPr>
                <w:rFonts w:eastAsia="SimSun"/>
                <w:szCs w:val="22"/>
                <w:vertAlign w:val="superscript"/>
                <w:lang w:val="hr-HR"/>
              </w:rPr>
              <w:t>3</w:t>
            </w:r>
            <w:r w:rsidRPr="00881029">
              <w:rPr>
                <w:rFonts w:eastAsia="SimSun"/>
                <w:szCs w:val="22"/>
                <w:lang w:val="hr-HR"/>
              </w:rPr>
              <w:t xml:space="preserve"> stupanj </w:t>
            </w:r>
            <w:r w:rsidRPr="00881029">
              <w:rPr>
                <w:rFonts w:eastAsia="SimSun"/>
                <w:bCs/>
                <w:szCs w:val="22"/>
                <w:lang w:val="hr-HR"/>
              </w:rPr>
              <w:t>≥</w:t>
            </w:r>
            <w:r w:rsidR="001C63E6" w:rsidRPr="00881029">
              <w:rPr>
                <w:szCs w:val="22"/>
                <w:lang w:val="hr-HR"/>
              </w:rPr>
              <w:t> </w:t>
            </w:r>
            <w:r w:rsidRPr="00881029">
              <w:rPr>
                <w:rFonts w:eastAsia="SimSun"/>
                <w:szCs w:val="22"/>
                <w:lang w:val="hr-HR"/>
              </w:rPr>
              <w:t>3</w:t>
            </w:r>
          </w:p>
        </w:tc>
        <w:tc>
          <w:tcPr>
            <w:tcW w:w="838" w:type="pct"/>
            <w:vAlign w:val="center"/>
          </w:tcPr>
          <w:p w14:paraId="122FFD38"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vAlign w:val="center"/>
          </w:tcPr>
          <w:p w14:paraId="0FCCF426" w14:textId="48C5E04A"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vAlign w:val="center"/>
          </w:tcPr>
          <w:p w14:paraId="43B280F5"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vAlign w:val="center"/>
          </w:tcPr>
          <w:p w14:paraId="44BF1C03" w14:textId="2BD56EB3"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 xml:space="preserve">5 </w:t>
            </w:r>
          </w:p>
        </w:tc>
      </w:tr>
      <w:tr w:rsidR="006E1E62" w:rsidRPr="00881029" w14:paraId="061C2D2A" w14:textId="77777777" w:rsidTr="00550CE6">
        <w:trPr>
          <w:cantSplit/>
        </w:trPr>
        <w:tc>
          <w:tcPr>
            <w:tcW w:w="1516" w:type="pct"/>
            <w:hideMark/>
          </w:tcPr>
          <w:p w14:paraId="5F286712" w14:textId="3D0F0BCC"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Sepsa</w:t>
            </w:r>
          </w:p>
        </w:tc>
        <w:tc>
          <w:tcPr>
            <w:tcW w:w="838" w:type="pct"/>
            <w:vAlign w:val="center"/>
            <w:hideMark/>
          </w:tcPr>
          <w:p w14:paraId="3C33FE1E"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vAlign w:val="center"/>
          </w:tcPr>
          <w:p w14:paraId="2C06FCC6" w14:textId="7439FF26"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vAlign w:val="center"/>
            <w:hideMark/>
          </w:tcPr>
          <w:p w14:paraId="67E642E3" w14:textId="4E404450"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988" w:type="pct"/>
            <w:vAlign w:val="center"/>
          </w:tcPr>
          <w:p w14:paraId="231C0C9A" w14:textId="566F1972"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r>
      <w:tr w:rsidR="006E1E62" w:rsidRPr="00881029" w14:paraId="10BB22EC" w14:textId="77777777" w:rsidTr="00550CE6">
        <w:trPr>
          <w:cantSplit/>
        </w:trPr>
        <w:tc>
          <w:tcPr>
            <w:tcW w:w="1516" w:type="pct"/>
          </w:tcPr>
          <w:p w14:paraId="01FD6719" w14:textId="6183E68E" w:rsidR="008A544B" w:rsidRPr="00881029" w:rsidRDefault="008A544B" w:rsidP="0027025A">
            <w:pPr>
              <w:keepNext/>
              <w:tabs>
                <w:tab w:val="clear" w:pos="567"/>
              </w:tabs>
              <w:spacing w:line="240" w:lineRule="auto"/>
              <w:rPr>
                <w:rFonts w:eastAsia="SimSun"/>
                <w:szCs w:val="22"/>
                <w:vertAlign w:val="superscript"/>
                <w:lang w:val="hr-HR"/>
              </w:rPr>
            </w:pPr>
            <w:r w:rsidRPr="00881029">
              <w:rPr>
                <w:rFonts w:eastAsia="SimSun"/>
                <w:szCs w:val="22"/>
                <w:lang w:val="hr-HR"/>
              </w:rPr>
              <w:tab/>
              <w:t xml:space="preserve">CTCAE stupanj </w:t>
            </w:r>
            <w:r w:rsidRPr="00881029">
              <w:rPr>
                <w:rFonts w:eastAsia="SimSun"/>
                <w:bCs/>
                <w:szCs w:val="22"/>
                <w:lang w:val="hr-HR"/>
              </w:rPr>
              <w:t>≥</w:t>
            </w:r>
            <w:r w:rsidR="001C63E6" w:rsidRPr="00881029">
              <w:rPr>
                <w:szCs w:val="22"/>
                <w:lang w:val="hr-HR"/>
              </w:rPr>
              <w:t> </w:t>
            </w:r>
            <w:r w:rsidRPr="00881029">
              <w:rPr>
                <w:rFonts w:eastAsia="SimSun"/>
                <w:szCs w:val="22"/>
                <w:lang w:val="hr-HR"/>
              </w:rPr>
              <w:t>3</w:t>
            </w:r>
            <w:r w:rsidR="001C1FF1" w:rsidRPr="00881029">
              <w:rPr>
                <w:rFonts w:eastAsia="SimSun"/>
                <w:szCs w:val="22"/>
                <w:vertAlign w:val="superscript"/>
                <w:lang w:val="hr-HR"/>
              </w:rPr>
              <w:t>4</w:t>
            </w:r>
          </w:p>
        </w:tc>
        <w:tc>
          <w:tcPr>
            <w:tcW w:w="838" w:type="pct"/>
            <w:vAlign w:val="center"/>
          </w:tcPr>
          <w:p w14:paraId="1035A5F1"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vAlign w:val="center"/>
          </w:tcPr>
          <w:p w14:paraId="7168DE74" w14:textId="3DDE4CD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vAlign w:val="center"/>
          </w:tcPr>
          <w:p w14:paraId="36B3812F" w14:textId="78E461BF"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988" w:type="pct"/>
            <w:vAlign w:val="center"/>
          </w:tcPr>
          <w:p w14:paraId="5F2B0712" w14:textId="44893829"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r>
      <w:tr w:rsidR="006E1E62" w:rsidRPr="00881029" w14:paraId="40DEDA96" w14:textId="77777777" w:rsidTr="00550CE6">
        <w:trPr>
          <w:cantSplit/>
        </w:trPr>
        <w:tc>
          <w:tcPr>
            <w:tcW w:w="1516" w:type="pct"/>
            <w:hideMark/>
          </w:tcPr>
          <w:p w14:paraId="763761FE" w14:textId="68E49CB9"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Infekcije mokraćnog sustava</w:t>
            </w:r>
          </w:p>
        </w:tc>
        <w:tc>
          <w:tcPr>
            <w:tcW w:w="838" w:type="pct"/>
            <w:hideMark/>
          </w:tcPr>
          <w:p w14:paraId="61414FBA"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45B73832" w14:textId="172B755E"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hideMark/>
          </w:tcPr>
          <w:p w14:paraId="4C13EE55"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20F3B7CC" w14:textId="609137E8" w:rsidR="008A544B" w:rsidRPr="00881029" w:rsidRDefault="006E1E62"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1F6FD034" w14:textId="77777777" w:rsidTr="00550CE6">
        <w:trPr>
          <w:cantSplit/>
        </w:trPr>
        <w:tc>
          <w:tcPr>
            <w:tcW w:w="1516" w:type="pct"/>
          </w:tcPr>
          <w:p w14:paraId="40747F4A" w14:textId="3BE9F7A4"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C63E6" w:rsidRPr="00881029">
              <w:rPr>
                <w:szCs w:val="22"/>
                <w:lang w:val="hr-HR"/>
              </w:rPr>
              <w:t> </w:t>
            </w:r>
            <w:r w:rsidRPr="00881029">
              <w:rPr>
                <w:rFonts w:eastAsia="SimSun"/>
                <w:szCs w:val="22"/>
                <w:lang w:val="hr-HR"/>
              </w:rPr>
              <w:t>3</w:t>
            </w:r>
          </w:p>
        </w:tc>
        <w:tc>
          <w:tcPr>
            <w:tcW w:w="838" w:type="pct"/>
            <w:vAlign w:val="center"/>
          </w:tcPr>
          <w:p w14:paraId="5D7545D5"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vAlign w:val="center"/>
          </w:tcPr>
          <w:p w14:paraId="504408B5" w14:textId="3E9B77A5"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vAlign w:val="center"/>
          </w:tcPr>
          <w:p w14:paraId="081257E3"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vAlign w:val="center"/>
          </w:tcPr>
          <w:p w14:paraId="5D0EE4E3" w14:textId="627561CB" w:rsidR="008A544B" w:rsidRPr="00881029" w:rsidRDefault="006E1E62"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50B1EE9B" w14:textId="77777777" w:rsidTr="00550CE6">
        <w:trPr>
          <w:cantSplit/>
        </w:trPr>
        <w:tc>
          <w:tcPr>
            <w:tcW w:w="1516" w:type="pct"/>
            <w:hideMark/>
          </w:tcPr>
          <w:p w14:paraId="1F931869" w14:textId="42C624C3"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Infekcije BK virusom</w:t>
            </w:r>
          </w:p>
        </w:tc>
        <w:tc>
          <w:tcPr>
            <w:tcW w:w="838" w:type="pct"/>
            <w:hideMark/>
          </w:tcPr>
          <w:p w14:paraId="6BC836BF" w14:textId="43077445"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48" w:type="pct"/>
          </w:tcPr>
          <w:p w14:paraId="691C2C7D" w14:textId="5C449636"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10" w:type="pct"/>
            <w:hideMark/>
          </w:tcPr>
          <w:p w14:paraId="4A8D54B6"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78E3A806" w14:textId="6AD987BD"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603C8137" w14:textId="77777777" w:rsidTr="00550CE6">
        <w:trPr>
          <w:cantSplit/>
        </w:trPr>
        <w:tc>
          <w:tcPr>
            <w:tcW w:w="1516" w:type="pct"/>
          </w:tcPr>
          <w:p w14:paraId="551B9709" w14:textId="15C8B7C6" w:rsidR="008A544B" w:rsidRPr="00881029" w:rsidRDefault="008A544B"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C63E6" w:rsidRPr="00881029">
              <w:rPr>
                <w:szCs w:val="22"/>
                <w:lang w:val="hr-HR"/>
              </w:rPr>
              <w:t> </w:t>
            </w:r>
            <w:r w:rsidRPr="00881029">
              <w:rPr>
                <w:rFonts w:eastAsia="SimSun"/>
                <w:szCs w:val="22"/>
                <w:lang w:val="hr-HR"/>
              </w:rPr>
              <w:t>3</w:t>
            </w:r>
          </w:p>
        </w:tc>
        <w:tc>
          <w:tcPr>
            <w:tcW w:w="838" w:type="pct"/>
          </w:tcPr>
          <w:p w14:paraId="3EEAAE54" w14:textId="76B91F91"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48" w:type="pct"/>
          </w:tcPr>
          <w:p w14:paraId="1E7E0F3C" w14:textId="0D18A23E"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10" w:type="pct"/>
          </w:tcPr>
          <w:p w14:paraId="4F8CA372" w14:textId="77777777"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Manje često</w:t>
            </w:r>
          </w:p>
        </w:tc>
        <w:tc>
          <w:tcPr>
            <w:tcW w:w="988" w:type="pct"/>
          </w:tcPr>
          <w:p w14:paraId="651B37E7" w14:textId="68AD5BED"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5</w:t>
            </w:r>
          </w:p>
        </w:tc>
      </w:tr>
      <w:tr w:rsidR="008A544B" w:rsidRPr="00881029" w14:paraId="11D7B618" w14:textId="77777777" w:rsidTr="00550CE6">
        <w:trPr>
          <w:cantSplit/>
        </w:trPr>
        <w:tc>
          <w:tcPr>
            <w:tcW w:w="5000" w:type="pct"/>
            <w:gridSpan w:val="5"/>
            <w:vAlign w:val="center"/>
            <w:hideMark/>
          </w:tcPr>
          <w:p w14:paraId="0C361531" w14:textId="1EDA86D6" w:rsidR="008A544B" w:rsidRPr="00881029" w:rsidRDefault="008A544B" w:rsidP="0027025A">
            <w:pPr>
              <w:keepNext/>
              <w:tabs>
                <w:tab w:val="clear" w:pos="567"/>
              </w:tabs>
              <w:spacing w:line="240" w:lineRule="auto"/>
              <w:rPr>
                <w:rFonts w:eastAsia="SimSun"/>
                <w:b/>
                <w:szCs w:val="22"/>
                <w:lang w:val="hr-HR"/>
              </w:rPr>
            </w:pPr>
            <w:r w:rsidRPr="00881029">
              <w:rPr>
                <w:rFonts w:eastAsia="SimSun"/>
                <w:b/>
                <w:szCs w:val="22"/>
                <w:lang w:val="hr-HR"/>
              </w:rPr>
              <w:t>Poremećaji krvi i limfnog sustava</w:t>
            </w:r>
          </w:p>
        </w:tc>
      </w:tr>
      <w:tr w:rsidR="006E1E62" w:rsidRPr="00881029" w14:paraId="3066BB14" w14:textId="77777777" w:rsidTr="00550CE6">
        <w:trPr>
          <w:cantSplit/>
        </w:trPr>
        <w:tc>
          <w:tcPr>
            <w:tcW w:w="1516" w:type="pct"/>
            <w:hideMark/>
          </w:tcPr>
          <w:p w14:paraId="1B718087" w14:textId="68B9022B"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Trombocitopenija</w:t>
            </w:r>
            <w:r w:rsidRPr="00881029">
              <w:rPr>
                <w:rFonts w:eastAsia="SimSun"/>
                <w:szCs w:val="22"/>
                <w:vertAlign w:val="superscript"/>
                <w:lang w:val="hr-HR"/>
              </w:rPr>
              <w:t>1</w:t>
            </w:r>
          </w:p>
        </w:tc>
        <w:tc>
          <w:tcPr>
            <w:tcW w:w="838" w:type="pct"/>
            <w:vAlign w:val="center"/>
            <w:hideMark/>
          </w:tcPr>
          <w:p w14:paraId="0D418770"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6C5C6B4B" w14:textId="5CE1FA48"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3BCB2E52"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308D1B8D" w14:textId="210EDEDA"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1BE653D6" w14:textId="77777777" w:rsidTr="00550CE6">
        <w:trPr>
          <w:cantSplit/>
        </w:trPr>
        <w:tc>
          <w:tcPr>
            <w:tcW w:w="1516" w:type="pct"/>
          </w:tcPr>
          <w:p w14:paraId="7023B359" w14:textId="1A11DAC4"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5FA75ADD"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bCs/>
                <w:szCs w:val="22"/>
                <w:lang w:val="hr-HR"/>
              </w:rPr>
              <w:t>Vrlo često</w:t>
            </w:r>
          </w:p>
        </w:tc>
        <w:tc>
          <w:tcPr>
            <w:tcW w:w="848" w:type="pct"/>
          </w:tcPr>
          <w:p w14:paraId="24A4494E" w14:textId="644B84AE"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tcPr>
          <w:p w14:paraId="1E975ACB"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4D9D056F" w14:textId="4619308F"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0895D3A6" w14:textId="77777777" w:rsidTr="00550CE6">
        <w:trPr>
          <w:cantSplit/>
        </w:trPr>
        <w:tc>
          <w:tcPr>
            <w:tcW w:w="1516" w:type="pct"/>
          </w:tcPr>
          <w:p w14:paraId="6E2AEA6B" w14:textId="6A1D2C3A"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6D0DF7FB"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bCs/>
                <w:szCs w:val="22"/>
                <w:lang w:val="hr-HR"/>
              </w:rPr>
              <w:t>Vrlo često</w:t>
            </w:r>
          </w:p>
        </w:tc>
        <w:tc>
          <w:tcPr>
            <w:tcW w:w="848" w:type="pct"/>
          </w:tcPr>
          <w:p w14:paraId="7F6FF51E" w14:textId="402DEFF6"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tcPr>
          <w:p w14:paraId="32DB2D91"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051B6F9F" w14:textId="4C7D6EBA"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4452DCE6" w14:textId="77777777" w:rsidTr="00550CE6">
        <w:trPr>
          <w:cantSplit/>
        </w:trPr>
        <w:tc>
          <w:tcPr>
            <w:tcW w:w="1516" w:type="pct"/>
            <w:hideMark/>
          </w:tcPr>
          <w:p w14:paraId="76E53336" w14:textId="5BE1ABD3"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Anemija</w:t>
            </w:r>
            <w:r w:rsidRPr="00881029">
              <w:rPr>
                <w:rFonts w:eastAsia="SimSun"/>
                <w:szCs w:val="22"/>
                <w:vertAlign w:val="superscript"/>
                <w:lang w:val="hr-HR"/>
              </w:rPr>
              <w:t>1</w:t>
            </w:r>
          </w:p>
        </w:tc>
        <w:tc>
          <w:tcPr>
            <w:tcW w:w="838" w:type="pct"/>
            <w:hideMark/>
          </w:tcPr>
          <w:p w14:paraId="78DB7E4E"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51EA8964" w14:textId="3D5B87A9"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1ADAD07F"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2DA59506" w14:textId="030DADFD"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6F18C18F" w14:textId="77777777" w:rsidTr="00550CE6">
        <w:trPr>
          <w:cantSplit/>
        </w:trPr>
        <w:tc>
          <w:tcPr>
            <w:tcW w:w="1516" w:type="pct"/>
          </w:tcPr>
          <w:p w14:paraId="39F1359A" w14:textId="5FB5D42F"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2A69290B"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75A22ACF" w14:textId="7B702952"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tcPr>
          <w:p w14:paraId="00CC40B9"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69514D8B" w14:textId="3ED88346"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746EF90E" w14:textId="77777777" w:rsidTr="00550CE6">
        <w:trPr>
          <w:cantSplit/>
        </w:trPr>
        <w:tc>
          <w:tcPr>
            <w:tcW w:w="1516" w:type="pct"/>
            <w:hideMark/>
          </w:tcPr>
          <w:p w14:paraId="23C672A7" w14:textId="7009CD22"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Neutropenija</w:t>
            </w:r>
            <w:r w:rsidRPr="00881029">
              <w:rPr>
                <w:rFonts w:eastAsia="SimSun"/>
                <w:szCs w:val="22"/>
                <w:vertAlign w:val="superscript"/>
                <w:lang w:val="hr-HR"/>
              </w:rPr>
              <w:t>1</w:t>
            </w:r>
          </w:p>
        </w:tc>
        <w:tc>
          <w:tcPr>
            <w:tcW w:w="838" w:type="pct"/>
            <w:hideMark/>
          </w:tcPr>
          <w:p w14:paraId="3B3F29E9"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0F293322" w14:textId="18EE2135"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07494C15"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3A9B5740" w14:textId="1330EF66"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7FA4BEBF" w14:textId="77777777" w:rsidTr="00550CE6">
        <w:trPr>
          <w:cantSplit/>
        </w:trPr>
        <w:tc>
          <w:tcPr>
            <w:tcW w:w="1516" w:type="pct"/>
          </w:tcPr>
          <w:p w14:paraId="605580E0" w14:textId="5FE6F7E7"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5D1D7638"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4B3DF5B4" w14:textId="027CAFD2"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tcPr>
          <w:p w14:paraId="0E6659A6"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2307DC8C" w14:textId="575CD3CD"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2AEAA61D" w14:textId="77777777" w:rsidTr="00550CE6">
        <w:trPr>
          <w:cantSplit/>
        </w:trPr>
        <w:tc>
          <w:tcPr>
            <w:tcW w:w="1516" w:type="pct"/>
          </w:tcPr>
          <w:p w14:paraId="6E36A80F" w14:textId="0E344961" w:rsidR="008A544B" w:rsidRPr="00881029" w:rsidRDefault="008A544B"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3CD02AEE"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41DA3F43" w14:textId="0471BC4C"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tcPr>
          <w:p w14:paraId="1B9FAD36" w14:textId="77777777"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6CB9B1E6" w14:textId="1F363EB5" w:rsidR="008A544B" w:rsidRPr="00881029" w:rsidRDefault="008A544B"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38098991" w14:textId="77777777" w:rsidTr="00550CE6">
        <w:trPr>
          <w:cantSplit/>
        </w:trPr>
        <w:tc>
          <w:tcPr>
            <w:tcW w:w="1516" w:type="pct"/>
            <w:hideMark/>
          </w:tcPr>
          <w:p w14:paraId="06F36D32" w14:textId="42628332" w:rsidR="008A544B" w:rsidRPr="00881029" w:rsidRDefault="008A544B" w:rsidP="0027025A">
            <w:pPr>
              <w:tabs>
                <w:tab w:val="clear" w:pos="567"/>
              </w:tabs>
              <w:spacing w:line="240" w:lineRule="auto"/>
              <w:rPr>
                <w:rFonts w:eastAsia="SimSun"/>
                <w:szCs w:val="22"/>
                <w:lang w:val="hr-HR"/>
              </w:rPr>
            </w:pPr>
            <w:r w:rsidRPr="00881029">
              <w:rPr>
                <w:rFonts w:eastAsia="SimSun"/>
                <w:szCs w:val="22"/>
                <w:lang w:val="hr-HR"/>
              </w:rPr>
              <w:t>Pancitopenija</w:t>
            </w:r>
            <w:r w:rsidRPr="00881029">
              <w:rPr>
                <w:rFonts w:eastAsia="SimSun"/>
                <w:szCs w:val="22"/>
                <w:vertAlign w:val="superscript"/>
                <w:lang w:val="hr-HR"/>
              </w:rPr>
              <w:t>1,2</w:t>
            </w:r>
          </w:p>
        </w:tc>
        <w:tc>
          <w:tcPr>
            <w:tcW w:w="838" w:type="pct"/>
            <w:hideMark/>
          </w:tcPr>
          <w:p w14:paraId="3D460CB3" w14:textId="77777777"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43B0D5A8" w14:textId="1A515B26"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4E60248D" w14:textId="61F1C2DB"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988" w:type="pct"/>
          </w:tcPr>
          <w:p w14:paraId="7201543D" w14:textId="54B9557B" w:rsidR="008A544B" w:rsidRPr="00881029" w:rsidRDefault="008A544B"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r>
      <w:tr w:rsidR="008A544B" w:rsidRPr="00881029" w14:paraId="5A0D65D4" w14:textId="77777777" w:rsidTr="00550CE6">
        <w:trPr>
          <w:cantSplit/>
        </w:trPr>
        <w:tc>
          <w:tcPr>
            <w:tcW w:w="5000" w:type="pct"/>
            <w:gridSpan w:val="5"/>
            <w:vAlign w:val="center"/>
            <w:hideMark/>
          </w:tcPr>
          <w:p w14:paraId="60EF5E9C" w14:textId="74EF1C48" w:rsidR="008A544B" w:rsidRPr="00881029" w:rsidRDefault="008A544B" w:rsidP="0027025A">
            <w:pPr>
              <w:keepNext/>
              <w:tabs>
                <w:tab w:val="clear" w:pos="567"/>
              </w:tabs>
              <w:spacing w:line="240" w:lineRule="auto"/>
              <w:rPr>
                <w:rFonts w:eastAsia="SimSun"/>
                <w:b/>
                <w:szCs w:val="22"/>
                <w:lang w:val="hr-HR"/>
              </w:rPr>
            </w:pPr>
            <w:r w:rsidRPr="00881029">
              <w:rPr>
                <w:rFonts w:eastAsia="SimSun"/>
                <w:b/>
                <w:szCs w:val="22"/>
                <w:lang w:val="hr-HR"/>
              </w:rPr>
              <w:t>Poremećaji metabolizma i prehrane</w:t>
            </w:r>
          </w:p>
        </w:tc>
      </w:tr>
      <w:tr w:rsidR="006E1E62" w:rsidRPr="00881029" w14:paraId="779089D8" w14:textId="77777777" w:rsidTr="00550CE6">
        <w:trPr>
          <w:cantSplit/>
        </w:trPr>
        <w:tc>
          <w:tcPr>
            <w:tcW w:w="1516" w:type="pct"/>
            <w:hideMark/>
          </w:tcPr>
          <w:p w14:paraId="4F086A14" w14:textId="4C3470B0" w:rsidR="00C44963" w:rsidRPr="00881029" w:rsidRDefault="00C44963" w:rsidP="0027025A">
            <w:pPr>
              <w:keepNext/>
              <w:tabs>
                <w:tab w:val="clear" w:pos="567"/>
              </w:tabs>
              <w:spacing w:line="240" w:lineRule="auto"/>
              <w:rPr>
                <w:rFonts w:eastAsia="SimSun"/>
                <w:szCs w:val="22"/>
                <w:lang w:val="hr-HR"/>
              </w:rPr>
            </w:pPr>
            <w:r w:rsidRPr="00881029">
              <w:rPr>
                <w:rFonts w:eastAsia="SimSun"/>
                <w:szCs w:val="22"/>
                <w:lang w:val="hr-HR"/>
              </w:rPr>
              <w:t>Hiperkolesterolemija</w:t>
            </w:r>
            <w:r w:rsidRPr="00881029">
              <w:rPr>
                <w:rFonts w:eastAsia="SimSun"/>
                <w:szCs w:val="22"/>
                <w:vertAlign w:val="superscript"/>
                <w:lang w:val="hr-HR"/>
              </w:rPr>
              <w:t>1</w:t>
            </w:r>
          </w:p>
        </w:tc>
        <w:tc>
          <w:tcPr>
            <w:tcW w:w="838" w:type="pct"/>
            <w:hideMark/>
          </w:tcPr>
          <w:p w14:paraId="7ADD039D"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10DA68F8" w14:textId="6F7096CB"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37D227ED"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25F9B48F" w14:textId="146DF205"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747B0437" w14:textId="77777777" w:rsidTr="00550CE6">
        <w:trPr>
          <w:cantSplit/>
        </w:trPr>
        <w:tc>
          <w:tcPr>
            <w:tcW w:w="1516" w:type="pct"/>
          </w:tcPr>
          <w:p w14:paraId="7F0510A3" w14:textId="64A4ECCA" w:rsidR="00C44963" w:rsidRPr="00881029" w:rsidRDefault="00C44963"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58F7690F"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tcPr>
          <w:p w14:paraId="005C3016" w14:textId="58A157BA"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10" w:type="pct"/>
          </w:tcPr>
          <w:p w14:paraId="586121FC"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6BAD5AA3" w14:textId="7AB08BF5"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6ECE2FED" w14:textId="77777777" w:rsidTr="00550CE6">
        <w:trPr>
          <w:cantSplit/>
        </w:trPr>
        <w:tc>
          <w:tcPr>
            <w:tcW w:w="1516" w:type="pct"/>
          </w:tcPr>
          <w:p w14:paraId="2E5DBAE0" w14:textId="208FDF92" w:rsidR="00C44963" w:rsidRPr="00881029" w:rsidRDefault="00C44963"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51B66666"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tcPr>
          <w:p w14:paraId="5CD6F7D1" w14:textId="40AF5AEE"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10" w:type="pct"/>
          </w:tcPr>
          <w:p w14:paraId="5E3C74AB"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988" w:type="pct"/>
          </w:tcPr>
          <w:p w14:paraId="3DEE01F7" w14:textId="61F637EE"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2E4E4771" w14:textId="77777777" w:rsidTr="00550CE6">
        <w:trPr>
          <w:cantSplit/>
        </w:trPr>
        <w:tc>
          <w:tcPr>
            <w:tcW w:w="1516" w:type="pct"/>
            <w:hideMark/>
          </w:tcPr>
          <w:p w14:paraId="77119712" w14:textId="6BF4AD9A" w:rsidR="00C44963" w:rsidRPr="00881029" w:rsidRDefault="00C44963" w:rsidP="0027025A">
            <w:pPr>
              <w:keepNext/>
              <w:tabs>
                <w:tab w:val="clear" w:pos="567"/>
              </w:tabs>
              <w:spacing w:line="240" w:lineRule="auto"/>
              <w:rPr>
                <w:rFonts w:eastAsia="SimSun"/>
                <w:szCs w:val="22"/>
                <w:lang w:val="hr-HR"/>
              </w:rPr>
            </w:pPr>
            <w:r w:rsidRPr="00881029">
              <w:rPr>
                <w:rFonts w:eastAsia="SimSun"/>
                <w:szCs w:val="22"/>
                <w:lang w:val="hr-HR"/>
              </w:rPr>
              <w:t>Porast tjelesne težine</w:t>
            </w:r>
          </w:p>
        </w:tc>
        <w:tc>
          <w:tcPr>
            <w:tcW w:w="838" w:type="pct"/>
            <w:hideMark/>
          </w:tcPr>
          <w:p w14:paraId="2B869F5B" w14:textId="76E34488"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48" w:type="pct"/>
          </w:tcPr>
          <w:p w14:paraId="78DD9708" w14:textId="2B854406"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10" w:type="pct"/>
            <w:hideMark/>
          </w:tcPr>
          <w:p w14:paraId="4AFF3FDE" w14:textId="77777777"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67F7F3BB" w14:textId="3DCC7E1A" w:rsidR="00C44963" w:rsidRPr="00881029" w:rsidRDefault="00C44963"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756A6D3A" w14:textId="77777777" w:rsidTr="00550CE6">
        <w:trPr>
          <w:cantSplit/>
        </w:trPr>
        <w:tc>
          <w:tcPr>
            <w:tcW w:w="1516" w:type="pct"/>
          </w:tcPr>
          <w:p w14:paraId="0C179338" w14:textId="02BB7F37" w:rsidR="00C44963" w:rsidRPr="00881029" w:rsidRDefault="00C44963"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4A4CE4" w:rsidRPr="00881029">
              <w:rPr>
                <w:rFonts w:eastAsia="SimSun"/>
                <w:bCs/>
                <w:szCs w:val="22"/>
                <w:lang w:val="hr-HR"/>
              </w:rPr>
              <w:t> </w:t>
            </w:r>
            <w:r w:rsidRPr="00881029">
              <w:rPr>
                <w:rFonts w:eastAsia="SimSun"/>
                <w:szCs w:val="22"/>
                <w:lang w:val="hr-HR"/>
              </w:rPr>
              <w:t>3</w:t>
            </w:r>
          </w:p>
        </w:tc>
        <w:tc>
          <w:tcPr>
            <w:tcW w:w="838" w:type="pct"/>
          </w:tcPr>
          <w:p w14:paraId="5F4F5770" w14:textId="5BEB0556" w:rsidR="00C44963" w:rsidRPr="00881029" w:rsidRDefault="00C44963" w:rsidP="0027025A">
            <w:pPr>
              <w:tabs>
                <w:tab w:val="clear" w:pos="567"/>
              </w:tabs>
              <w:spacing w:line="240" w:lineRule="auto"/>
              <w:jc w:val="center"/>
              <w:rPr>
                <w:rFonts w:eastAsia="SimSun"/>
                <w:szCs w:val="22"/>
                <w:lang w:val="hr-HR"/>
              </w:rPr>
            </w:pPr>
            <w:r w:rsidRPr="00881029">
              <w:rPr>
                <w:rFonts w:eastAsia="SimSun"/>
                <w:szCs w:val="22"/>
                <w:lang w:val="hr-HR"/>
              </w:rPr>
              <w:t>-</w:t>
            </w:r>
            <w:r w:rsidR="006E1E62" w:rsidRPr="00881029">
              <w:rPr>
                <w:rFonts w:eastAsia="SimSun"/>
                <w:szCs w:val="22"/>
                <w:vertAlign w:val="superscript"/>
                <w:lang w:val="hr-HR"/>
              </w:rPr>
              <w:t>6</w:t>
            </w:r>
          </w:p>
        </w:tc>
        <w:tc>
          <w:tcPr>
            <w:tcW w:w="848" w:type="pct"/>
          </w:tcPr>
          <w:p w14:paraId="7F7784A9" w14:textId="328F6E40" w:rsidR="00C44963" w:rsidRPr="00881029" w:rsidRDefault="00C44963"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10" w:type="pct"/>
          </w:tcPr>
          <w:p w14:paraId="7E872CD8" w14:textId="77777777" w:rsidR="00C44963" w:rsidRPr="00881029" w:rsidRDefault="00C44963" w:rsidP="0027025A">
            <w:pPr>
              <w:tabs>
                <w:tab w:val="clear" w:pos="567"/>
              </w:tabs>
              <w:spacing w:line="240" w:lineRule="auto"/>
              <w:jc w:val="center"/>
              <w:rPr>
                <w:rFonts w:eastAsia="SimSun"/>
                <w:bCs/>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988" w:type="pct"/>
          </w:tcPr>
          <w:p w14:paraId="272945E0" w14:textId="690E80B6" w:rsidR="00C44963" w:rsidRPr="00881029" w:rsidRDefault="00C44963" w:rsidP="0027025A">
            <w:pPr>
              <w:tabs>
                <w:tab w:val="clear" w:pos="567"/>
              </w:tabs>
              <w:spacing w:line="240" w:lineRule="auto"/>
              <w:jc w:val="center"/>
              <w:rPr>
                <w:rFonts w:eastAsia="SimSun"/>
                <w:bCs/>
                <w:szCs w:val="22"/>
                <w:lang w:val="hr-HR"/>
              </w:rPr>
            </w:pPr>
            <w:r w:rsidRPr="00881029">
              <w:rPr>
                <w:rFonts w:eastAsia="SimSun"/>
                <w:szCs w:val="22"/>
                <w:lang w:val="hr-HR"/>
              </w:rPr>
              <w:t>Često</w:t>
            </w:r>
          </w:p>
        </w:tc>
      </w:tr>
      <w:tr w:rsidR="00C44963" w:rsidRPr="00881029" w14:paraId="3D2AF513" w14:textId="77777777" w:rsidTr="00550CE6">
        <w:trPr>
          <w:cantSplit/>
        </w:trPr>
        <w:tc>
          <w:tcPr>
            <w:tcW w:w="5000" w:type="pct"/>
            <w:gridSpan w:val="5"/>
            <w:vAlign w:val="center"/>
            <w:hideMark/>
          </w:tcPr>
          <w:p w14:paraId="0EED3585" w14:textId="4C049275" w:rsidR="00C44963" w:rsidRPr="00881029" w:rsidRDefault="00C44963" w:rsidP="0027025A">
            <w:pPr>
              <w:keepNext/>
              <w:tabs>
                <w:tab w:val="clear" w:pos="567"/>
              </w:tabs>
              <w:spacing w:line="240" w:lineRule="auto"/>
              <w:rPr>
                <w:rFonts w:eastAsia="SimSun"/>
                <w:b/>
                <w:szCs w:val="22"/>
                <w:lang w:val="hr-HR"/>
              </w:rPr>
            </w:pPr>
            <w:r w:rsidRPr="00881029">
              <w:rPr>
                <w:rFonts w:eastAsia="SimSun"/>
                <w:b/>
                <w:szCs w:val="22"/>
                <w:lang w:val="hr-HR"/>
              </w:rPr>
              <w:t>Poremećaji živčanog sustava</w:t>
            </w:r>
          </w:p>
        </w:tc>
      </w:tr>
      <w:tr w:rsidR="006E1E62" w:rsidRPr="00881029" w14:paraId="69C46976" w14:textId="77777777" w:rsidTr="00550CE6">
        <w:trPr>
          <w:cantSplit/>
        </w:trPr>
        <w:tc>
          <w:tcPr>
            <w:tcW w:w="1516" w:type="pct"/>
            <w:hideMark/>
          </w:tcPr>
          <w:p w14:paraId="3408B7DD" w14:textId="29112365" w:rsidR="00D827D7" w:rsidRPr="00881029" w:rsidRDefault="00D827D7" w:rsidP="0027025A">
            <w:pPr>
              <w:keepNext/>
              <w:tabs>
                <w:tab w:val="clear" w:pos="567"/>
              </w:tabs>
              <w:spacing w:line="240" w:lineRule="auto"/>
              <w:rPr>
                <w:rFonts w:eastAsia="SimSun"/>
                <w:szCs w:val="22"/>
                <w:lang w:val="hr-HR"/>
              </w:rPr>
            </w:pPr>
            <w:r w:rsidRPr="00881029">
              <w:rPr>
                <w:rFonts w:eastAsia="SimSun"/>
                <w:szCs w:val="22"/>
                <w:lang w:val="hr-HR"/>
              </w:rPr>
              <w:t>Glavobolja</w:t>
            </w:r>
          </w:p>
        </w:tc>
        <w:tc>
          <w:tcPr>
            <w:tcW w:w="838" w:type="pct"/>
            <w:hideMark/>
          </w:tcPr>
          <w:p w14:paraId="6E69992B" w14:textId="77777777"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tcPr>
          <w:p w14:paraId="4D826A95" w14:textId="61ACCD5B"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hideMark/>
          </w:tcPr>
          <w:p w14:paraId="68ACBD7A" w14:textId="77777777"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1F3FB30B" w14:textId="72473E79"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3B7CB4C3" w14:textId="77777777" w:rsidTr="00550CE6">
        <w:trPr>
          <w:cantSplit/>
        </w:trPr>
        <w:tc>
          <w:tcPr>
            <w:tcW w:w="1516" w:type="pct"/>
          </w:tcPr>
          <w:p w14:paraId="2F0EC41C" w14:textId="6E0C2277" w:rsidR="00D827D7" w:rsidRPr="00881029" w:rsidRDefault="00D827D7"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4A4CE4" w:rsidRPr="00881029">
              <w:rPr>
                <w:rFonts w:eastAsia="SimSun"/>
                <w:bCs/>
                <w:szCs w:val="22"/>
                <w:lang w:val="hr-HR"/>
              </w:rPr>
              <w:t> </w:t>
            </w:r>
            <w:r w:rsidRPr="00881029">
              <w:rPr>
                <w:rFonts w:eastAsia="SimSun"/>
                <w:szCs w:val="22"/>
                <w:lang w:val="hr-HR"/>
              </w:rPr>
              <w:t>3</w:t>
            </w:r>
          </w:p>
        </w:tc>
        <w:tc>
          <w:tcPr>
            <w:tcW w:w="838" w:type="pct"/>
          </w:tcPr>
          <w:p w14:paraId="250CDAA2" w14:textId="77777777"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Manje često</w:t>
            </w:r>
          </w:p>
        </w:tc>
        <w:tc>
          <w:tcPr>
            <w:tcW w:w="848" w:type="pct"/>
          </w:tcPr>
          <w:p w14:paraId="648643C1" w14:textId="044DEC09" w:rsidR="00D827D7" w:rsidRPr="00881029" w:rsidRDefault="00D827D7" w:rsidP="0027025A">
            <w:pPr>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10" w:type="pct"/>
          </w:tcPr>
          <w:p w14:paraId="3B9EABF1" w14:textId="77777777"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0DE23E4C" w14:textId="016C7504"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Često</w:t>
            </w:r>
          </w:p>
        </w:tc>
      </w:tr>
      <w:tr w:rsidR="00C44963" w:rsidRPr="00881029" w14:paraId="4AF9D699" w14:textId="77777777" w:rsidTr="00550CE6">
        <w:trPr>
          <w:cantSplit/>
        </w:trPr>
        <w:tc>
          <w:tcPr>
            <w:tcW w:w="5000" w:type="pct"/>
            <w:gridSpan w:val="5"/>
            <w:vAlign w:val="center"/>
            <w:hideMark/>
          </w:tcPr>
          <w:p w14:paraId="3A2F7DCC" w14:textId="0A2A08E9" w:rsidR="00C44963" w:rsidRPr="00881029" w:rsidRDefault="00C44963" w:rsidP="0027025A">
            <w:pPr>
              <w:keepNext/>
              <w:tabs>
                <w:tab w:val="clear" w:pos="567"/>
              </w:tabs>
              <w:spacing w:line="240" w:lineRule="auto"/>
              <w:rPr>
                <w:rFonts w:eastAsia="SimSun"/>
                <w:b/>
                <w:szCs w:val="22"/>
                <w:lang w:val="hr-HR"/>
              </w:rPr>
            </w:pPr>
            <w:r w:rsidRPr="00881029">
              <w:rPr>
                <w:rFonts w:eastAsia="SimSun"/>
                <w:b/>
                <w:szCs w:val="22"/>
                <w:lang w:val="hr-HR"/>
              </w:rPr>
              <w:t xml:space="preserve">Krvožilni poremećaji </w:t>
            </w:r>
          </w:p>
        </w:tc>
      </w:tr>
      <w:tr w:rsidR="006E1E62" w:rsidRPr="00881029" w14:paraId="4CAE5013" w14:textId="77777777" w:rsidTr="00550CE6">
        <w:trPr>
          <w:cantSplit/>
        </w:trPr>
        <w:tc>
          <w:tcPr>
            <w:tcW w:w="1516" w:type="pct"/>
            <w:hideMark/>
          </w:tcPr>
          <w:p w14:paraId="6DAA7D1A" w14:textId="5913FA36" w:rsidR="00D827D7" w:rsidRPr="00881029" w:rsidRDefault="00D827D7" w:rsidP="0027025A">
            <w:pPr>
              <w:keepNext/>
              <w:tabs>
                <w:tab w:val="clear" w:pos="567"/>
              </w:tabs>
              <w:spacing w:line="240" w:lineRule="auto"/>
              <w:rPr>
                <w:rFonts w:eastAsia="SimSun"/>
                <w:szCs w:val="22"/>
                <w:lang w:val="hr-HR"/>
              </w:rPr>
            </w:pPr>
            <w:r w:rsidRPr="00881029">
              <w:rPr>
                <w:rFonts w:eastAsia="SimSun"/>
                <w:szCs w:val="22"/>
                <w:lang w:val="hr-HR"/>
              </w:rPr>
              <w:t>Hipertenzija</w:t>
            </w:r>
          </w:p>
        </w:tc>
        <w:tc>
          <w:tcPr>
            <w:tcW w:w="838" w:type="pct"/>
            <w:hideMark/>
          </w:tcPr>
          <w:p w14:paraId="6FD702FB" w14:textId="77777777"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408E4043" w14:textId="138A01CB"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hideMark/>
          </w:tcPr>
          <w:p w14:paraId="7CE17D9C" w14:textId="77777777"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2C4420E2" w14:textId="5221987E" w:rsidR="00D827D7" w:rsidRPr="00881029" w:rsidRDefault="00D827D7"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36B3BBB5" w14:textId="77777777" w:rsidTr="00550CE6">
        <w:trPr>
          <w:cantSplit/>
        </w:trPr>
        <w:tc>
          <w:tcPr>
            <w:tcW w:w="1516" w:type="pct"/>
          </w:tcPr>
          <w:p w14:paraId="5642B7CD" w14:textId="629325FE" w:rsidR="00D827D7" w:rsidRPr="00881029" w:rsidRDefault="00D827D7"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4A4CE4" w:rsidRPr="00881029">
              <w:rPr>
                <w:rFonts w:eastAsia="SimSun"/>
                <w:bCs/>
                <w:szCs w:val="22"/>
                <w:lang w:val="hr-HR"/>
              </w:rPr>
              <w:t> </w:t>
            </w:r>
            <w:r w:rsidRPr="00881029">
              <w:rPr>
                <w:rFonts w:eastAsia="SimSun"/>
                <w:szCs w:val="22"/>
                <w:lang w:val="hr-HR"/>
              </w:rPr>
              <w:t>3</w:t>
            </w:r>
          </w:p>
        </w:tc>
        <w:tc>
          <w:tcPr>
            <w:tcW w:w="838" w:type="pct"/>
          </w:tcPr>
          <w:p w14:paraId="2C8D8BB7" w14:textId="77777777"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tcPr>
          <w:p w14:paraId="58921793" w14:textId="7D296EBF"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Vrlo često</w:t>
            </w:r>
          </w:p>
        </w:tc>
        <w:tc>
          <w:tcPr>
            <w:tcW w:w="810" w:type="pct"/>
          </w:tcPr>
          <w:p w14:paraId="5E788FF5" w14:textId="77777777"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779F5603" w14:textId="176735E1" w:rsidR="00D827D7" w:rsidRPr="00881029" w:rsidRDefault="00D827D7" w:rsidP="0027025A">
            <w:pPr>
              <w:tabs>
                <w:tab w:val="clear" w:pos="567"/>
              </w:tabs>
              <w:spacing w:line="240" w:lineRule="auto"/>
              <w:jc w:val="center"/>
              <w:rPr>
                <w:rFonts w:eastAsia="SimSun"/>
                <w:szCs w:val="22"/>
                <w:lang w:val="hr-HR"/>
              </w:rPr>
            </w:pPr>
            <w:r w:rsidRPr="00881029">
              <w:rPr>
                <w:rFonts w:eastAsia="SimSun"/>
                <w:szCs w:val="22"/>
                <w:lang w:val="hr-HR"/>
              </w:rPr>
              <w:t>Često</w:t>
            </w:r>
          </w:p>
        </w:tc>
      </w:tr>
      <w:tr w:rsidR="00C44963" w:rsidRPr="00881029" w14:paraId="11055E4F" w14:textId="77777777" w:rsidTr="00550CE6">
        <w:trPr>
          <w:cantSplit/>
        </w:trPr>
        <w:tc>
          <w:tcPr>
            <w:tcW w:w="5000" w:type="pct"/>
            <w:gridSpan w:val="5"/>
            <w:vAlign w:val="center"/>
            <w:hideMark/>
          </w:tcPr>
          <w:p w14:paraId="2834EA18" w14:textId="33242639" w:rsidR="00C44963" w:rsidRPr="00881029" w:rsidRDefault="00C44963" w:rsidP="0027025A">
            <w:pPr>
              <w:keepNext/>
              <w:tabs>
                <w:tab w:val="clear" w:pos="567"/>
              </w:tabs>
              <w:spacing w:line="240" w:lineRule="auto"/>
              <w:rPr>
                <w:rFonts w:eastAsia="SimSun"/>
                <w:b/>
                <w:szCs w:val="22"/>
                <w:lang w:val="hr-HR"/>
              </w:rPr>
            </w:pPr>
            <w:r w:rsidRPr="00881029">
              <w:rPr>
                <w:rFonts w:eastAsia="SimSun"/>
                <w:b/>
                <w:szCs w:val="22"/>
                <w:lang w:val="hr-HR"/>
              </w:rPr>
              <w:t>Poremećaji probavnog sustava</w:t>
            </w:r>
          </w:p>
        </w:tc>
      </w:tr>
      <w:tr w:rsidR="006E1E62" w:rsidRPr="00881029" w14:paraId="487423DA" w14:textId="77777777" w:rsidTr="00550CE6">
        <w:trPr>
          <w:cantSplit/>
        </w:trPr>
        <w:tc>
          <w:tcPr>
            <w:tcW w:w="1516" w:type="pct"/>
            <w:hideMark/>
          </w:tcPr>
          <w:p w14:paraId="15FFAA09" w14:textId="2EA5A30D"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Povišena lipaza</w:t>
            </w:r>
            <w:r w:rsidRPr="00881029">
              <w:rPr>
                <w:rFonts w:eastAsia="SimSun"/>
                <w:szCs w:val="22"/>
                <w:vertAlign w:val="superscript"/>
                <w:lang w:val="hr-HR"/>
              </w:rPr>
              <w:t>1</w:t>
            </w:r>
          </w:p>
        </w:tc>
        <w:tc>
          <w:tcPr>
            <w:tcW w:w="838" w:type="pct"/>
            <w:hideMark/>
          </w:tcPr>
          <w:p w14:paraId="2B7D82A2" w14:textId="54C44C58"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0C2ACAA1" w14:textId="0B4DA944"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hideMark/>
          </w:tcPr>
          <w:p w14:paraId="67F80D9C"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60AC2E2B" w14:textId="63CA32D8"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4FC2207A" w14:textId="77777777" w:rsidTr="00550CE6">
        <w:trPr>
          <w:cantSplit/>
        </w:trPr>
        <w:tc>
          <w:tcPr>
            <w:tcW w:w="1516" w:type="pct"/>
          </w:tcPr>
          <w:p w14:paraId="2A90422E" w14:textId="7A63C835"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4E9E9880" w14:textId="09B19C98"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7B47AC55" w14:textId="5502DAE2"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0A7DA38F"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07AB3FFA" w14:textId="133357E5"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61721C35" w14:textId="77777777" w:rsidTr="00550CE6">
        <w:trPr>
          <w:cantSplit/>
        </w:trPr>
        <w:tc>
          <w:tcPr>
            <w:tcW w:w="1516" w:type="pct"/>
          </w:tcPr>
          <w:p w14:paraId="6564CD2C" w14:textId="532011B7"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68885FC1" w14:textId="7DD137C6"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671FFD8E" w14:textId="693F7982"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100B4A10"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988" w:type="pct"/>
          </w:tcPr>
          <w:p w14:paraId="514F11FE" w14:textId="2C7453D8"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02A1ED57" w14:textId="77777777" w:rsidTr="00550CE6">
        <w:trPr>
          <w:cantSplit/>
        </w:trPr>
        <w:tc>
          <w:tcPr>
            <w:tcW w:w="1516" w:type="pct"/>
            <w:hideMark/>
          </w:tcPr>
          <w:p w14:paraId="71B0FC69" w14:textId="45BFFDC2"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Povišena amilaza</w:t>
            </w:r>
            <w:r w:rsidRPr="00881029">
              <w:rPr>
                <w:rFonts w:eastAsia="SimSun"/>
                <w:szCs w:val="22"/>
                <w:vertAlign w:val="superscript"/>
                <w:lang w:val="hr-HR"/>
              </w:rPr>
              <w:t>1</w:t>
            </w:r>
          </w:p>
        </w:tc>
        <w:tc>
          <w:tcPr>
            <w:tcW w:w="838" w:type="pct"/>
            <w:hideMark/>
          </w:tcPr>
          <w:p w14:paraId="47AC2082" w14:textId="5E55AED9"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2DD03C36" w14:textId="70155D1A"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hideMark/>
          </w:tcPr>
          <w:p w14:paraId="551EB7C3"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28A2A508" w14:textId="41F7F409"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6E1E62" w:rsidRPr="00881029" w14:paraId="4AE68B1E" w14:textId="77777777" w:rsidTr="00550CE6">
        <w:trPr>
          <w:cantSplit/>
        </w:trPr>
        <w:tc>
          <w:tcPr>
            <w:tcW w:w="1516" w:type="pct"/>
          </w:tcPr>
          <w:p w14:paraId="191AD662" w14:textId="09DA384B"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3008CB24" w14:textId="1821A7DB"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359F34C9" w14:textId="1B54199B"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0DE265B0"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37B8E2EE" w14:textId="3D9B9946"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1795281A" w14:textId="77777777" w:rsidTr="00550CE6">
        <w:trPr>
          <w:cantSplit/>
        </w:trPr>
        <w:tc>
          <w:tcPr>
            <w:tcW w:w="1516" w:type="pct"/>
          </w:tcPr>
          <w:p w14:paraId="0973E2C1" w14:textId="48B826E6"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4E3C6B13" w14:textId="5E313B0C"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3DCECC52" w14:textId="73F72C1E"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75C2762D"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41814732" w14:textId="647F16C4"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r>
      <w:tr w:rsidR="006E1E62" w:rsidRPr="00881029" w14:paraId="1D847E9C" w14:textId="77777777" w:rsidTr="00550CE6">
        <w:trPr>
          <w:cantSplit/>
        </w:trPr>
        <w:tc>
          <w:tcPr>
            <w:tcW w:w="1516" w:type="pct"/>
            <w:hideMark/>
          </w:tcPr>
          <w:p w14:paraId="5030263E" w14:textId="256C14BE"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Mučnina</w:t>
            </w:r>
          </w:p>
        </w:tc>
        <w:tc>
          <w:tcPr>
            <w:tcW w:w="838" w:type="pct"/>
            <w:hideMark/>
          </w:tcPr>
          <w:p w14:paraId="2D7721EC"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6237E639" w14:textId="120BF5B3"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10" w:type="pct"/>
            <w:hideMark/>
          </w:tcPr>
          <w:p w14:paraId="10D2A357" w14:textId="21B327EF"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988" w:type="pct"/>
          </w:tcPr>
          <w:p w14:paraId="15880069" w14:textId="018952C5"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r>
      <w:tr w:rsidR="006E1E62" w:rsidRPr="00881029" w14:paraId="5B678A2D" w14:textId="77777777" w:rsidTr="00550CE6">
        <w:trPr>
          <w:cantSplit/>
        </w:trPr>
        <w:tc>
          <w:tcPr>
            <w:tcW w:w="1516" w:type="pct"/>
          </w:tcPr>
          <w:p w14:paraId="7EF9DE91" w14:textId="42256E4B"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4A4CE4" w:rsidRPr="00881029">
              <w:rPr>
                <w:rFonts w:eastAsia="SimSun"/>
                <w:bCs/>
                <w:szCs w:val="22"/>
                <w:lang w:val="hr-HR"/>
              </w:rPr>
              <w:t> </w:t>
            </w:r>
            <w:r w:rsidRPr="00881029">
              <w:rPr>
                <w:rFonts w:eastAsia="SimSun"/>
                <w:szCs w:val="22"/>
                <w:lang w:val="hr-HR"/>
              </w:rPr>
              <w:t>3</w:t>
            </w:r>
          </w:p>
        </w:tc>
        <w:tc>
          <w:tcPr>
            <w:tcW w:w="838" w:type="pct"/>
          </w:tcPr>
          <w:p w14:paraId="63CA1C2F"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848" w:type="pct"/>
          </w:tcPr>
          <w:p w14:paraId="52DC4DD8" w14:textId="5CD2131E"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10" w:type="pct"/>
          </w:tcPr>
          <w:p w14:paraId="7FD1DCEA" w14:textId="710FB6DD"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988" w:type="pct"/>
          </w:tcPr>
          <w:p w14:paraId="68A34A55" w14:textId="7889A6B1"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r>
      <w:tr w:rsidR="006E1E62" w:rsidRPr="00881029" w14:paraId="1CC3E9E5" w14:textId="77777777" w:rsidTr="00550CE6">
        <w:trPr>
          <w:cantSplit/>
        </w:trPr>
        <w:tc>
          <w:tcPr>
            <w:tcW w:w="1516" w:type="pct"/>
            <w:hideMark/>
          </w:tcPr>
          <w:p w14:paraId="2E2CBE62" w14:textId="40E14B63" w:rsidR="00266871" w:rsidRPr="00881029" w:rsidRDefault="00266871" w:rsidP="0027025A">
            <w:pPr>
              <w:keepNext/>
              <w:tabs>
                <w:tab w:val="clear" w:pos="567"/>
              </w:tabs>
              <w:spacing w:line="240" w:lineRule="auto"/>
              <w:rPr>
                <w:rFonts w:eastAsia="SimSun"/>
                <w:szCs w:val="22"/>
                <w:lang w:val="hr-HR"/>
              </w:rPr>
            </w:pPr>
            <w:r w:rsidRPr="00881029">
              <w:rPr>
                <w:rFonts w:eastAsia="SimSun"/>
                <w:szCs w:val="22"/>
                <w:lang w:val="hr-HR"/>
              </w:rPr>
              <w:t>Konstipacija</w:t>
            </w:r>
          </w:p>
        </w:tc>
        <w:tc>
          <w:tcPr>
            <w:tcW w:w="838" w:type="pct"/>
            <w:hideMark/>
          </w:tcPr>
          <w:p w14:paraId="4F2CE787" w14:textId="02E74196"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05908DDF" w14:textId="5AC3FBC3" w:rsidR="00266871" w:rsidRPr="00881029" w:rsidRDefault="00266871"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hideMark/>
          </w:tcPr>
          <w:p w14:paraId="4CACD07F" w14:textId="77777777"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159F5671" w14:textId="3EF3F0CB" w:rsidR="00266871" w:rsidRPr="00881029" w:rsidRDefault="00266871"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6E1E62" w:rsidRPr="00881029" w14:paraId="247E170A" w14:textId="77777777" w:rsidTr="00550CE6">
        <w:trPr>
          <w:cantSplit/>
        </w:trPr>
        <w:tc>
          <w:tcPr>
            <w:tcW w:w="1516" w:type="pct"/>
          </w:tcPr>
          <w:p w14:paraId="22F0BC8D" w14:textId="3105181A" w:rsidR="00266871" w:rsidRPr="00881029" w:rsidRDefault="00266871"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4A4CE4" w:rsidRPr="00881029">
              <w:rPr>
                <w:rFonts w:eastAsia="SimSun"/>
                <w:bCs/>
                <w:szCs w:val="22"/>
                <w:lang w:val="hr-HR"/>
              </w:rPr>
              <w:t> </w:t>
            </w:r>
            <w:r w:rsidRPr="00881029">
              <w:rPr>
                <w:rFonts w:eastAsia="SimSun"/>
                <w:szCs w:val="22"/>
                <w:lang w:val="hr-HR"/>
              </w:rPr>
              <w:t>3</w:t>
            </w:r>
          </w:p>
        </w:tc>
        <w:tc>
          <w:tcPr>
            <w:tcW w:w="838" w:type="pct"/>
          </w:tcPr>
          <w:p w14:paraId="30AB5113" w14:textId="7CCBD05C" w:rsidR="00266871" w:rsidRPr="00881029" w:rsidRDefault="00266871" w:rsidP="0027025A">
            <w:pPr>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087E3635" w14:textId="38B316CE" w:rsidR="00266871" w:rsidRPr="00881029" w:rsidRDefault="00266871" w:rsidP="0027025A">
            <w:pPr>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3A54F5DF" w14:textId="77777777" w:rsidR="00266871" w:rsidRPr="00881029" w:rsidRDefault="00266871" w:rsidP="0027025A">
            <w:pPr>
              <w:tabs>
                <w:tab w:val="clear" w:pos="567"/>
              </w:tabs>
              <w:spacing w:line="240" w:lineRule="auto"/>
              <w:jc w:val="center"/>
              <w:rPr>
                <w:rFonts w:eastAsia="SimSun"/>
                <w:bCs/>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988" w:type="pct"/>
          </w:tcPr>
          <w:p w14:paraId="6CF23F95" w14:textId="2F696FBE" w:rsidR="00266871" w:rsidRPr="00881029" w:rsidRDefault="00266871" w:rsidP="0027025A">
            <w:pPr>
              <w:tabs>
                <w:tab w:val="clear" w:pos="567"/>
              </w:tabs>
              <w:spacing w:line="240" w:lineRule="auto"/>
              <w:jc w:val="center"/>
              <w:rPr>
                <w:rFonts w:eastAsia="SimSun"/>
                <w:bCs/>
                <w:szCs w:val="22"/>
                <w:lang w:val="hr-HR"/>
              </w:rPr>
            </w:pPr>
            <w:r w:rsidRPr="00881029">
              <w:rPr>
                <w:rFonts w:eastAsia="SimSun"/>
                <w:bCs/>
                <w:szCs w:val="22"/>
                <w:lang w:val="hr-HR"/>
              </w:rPr>
              <w:t>N/P</w:t>
            </w:r>
            <w:r w:rsidRPr="00881029">
              <w:rPr>
                <w:rFonts w:eastAsia="SimSun"/>
                <w:bCs/>
                <w:szCs w:val="22"/>
                <w:vertAlign w:val="superscript"/>
                <w:lang w:val="hr-HR"/>
              </w:rPr>
              <w:t>5</w:t>
            </w:r>
          </w:p>
        </w:tc>
      </w:tr>
      <w:tr w:rsidR="00C44963" w:rsidRPr="00881029" w14:paraId="74A678BC" w14:textId="77777777" w:rsidTr="00550CE6">
        <w:trPr>
          <w:cantSplit/>
        </w:trPr>
        <w:tc>
          <w:tcPr>
            <w:tcW w:w="5000" w:type="pct"/>
            <w:gridSpan w:val="5"/>
            <w:vAlign w:val="center"/>
            <w:hideMark/>
          </w:tcPr>
          <w:p w14:paraId="1446A14B" w14:textId="29AF8E84" w:rsidR="00C44963" w:rsidRPr="00881029" w:rsidRDefault="00C44963" w:rsidP="0027025A">
            <w:pPr>
              <w:keepNext/>
              <w:tabs>
                <w:tab w:val="clear" w:pos="567"/>
              </w:tabs>
              <w:spacing w:line="240" w:lineRule="auto"/>
              <w:rPr>
                <w:rFonts w:eastAsia="SimSun"/>
                <w:b/>
                <w:szCs w:val="22"/>
                <w:lang w:val="hr-HR"/>
              </w:rPr>
            </w:pPr>
            <w:r w:rsidRPr="00881029">
              <w:rPr>
                <w:rFonts w:eastAsia="SimSun"/>
                <w:b/>
                <w:szCs w:val="22"/>
                <w:lang w:val="hr-HR"/>
              </w:rPr>
              <w:lastRenderedPageBreak/>
              <w:t>Poremećaji jetre i žuči</w:t>
            </w:r>
          </w:p>
        </w:tc>
      </w:tr>
      <w:tr w:rsidR="006E1E62" w:rsidRPr="00881029" w14:paraId="7A9B66DD" w14:textId="77777777" w:rsidTr="00550CE6">
        <w:trPr>
          <w:cantSplit/>
        </w:trPr>
        <w:tc>
          <w:tcPr>
            <w:tcW w:w="1516" w:type="pct"/>
            <w:hideMark/>
          </w:tcPr>
          <w:p w14:paraId="3172B0DF" w14:textId="54F201E9"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Povišena alanin aminotransferaza</w:t>
            </w:r>
            <w:r w:rsidRPr="00881029">
              <w:rPr>
                <w:rFonts w:eastAsia="SimSun"/>
                <w:szCs w:val="22"/>
                <w:vertAlign w:val="superscript"/>
                <w:lang w:val="hr-HR"/>
              </w:rPr>
              <w:t>1</w:t>
            </w:r>
          </w:p>
        </w:tc>
        <w:tc>
          <w:tcPr>
            <w:tcW w:w="838" w:type="pct"/>
            <w:hideMark/>
          </w:tcPr>
          <w:p w14:paraId="226E0053"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17F81622" w14:textId="3081487C"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c>
          <w:tcPr>
            <w:tcW w:w="810" w:type="pct"/>
            <w:hideMark/>
          </w:tcPr>
          <w:p w14:paraId="02301E65"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2375D5E5" w14:textId="5FFD83B1"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6E1E62" w:rsidRPr="00881029" w14:paraId="189465FE" w14:textId="77777777" w:rsidTr="00550CE6">
        <w:trPr>
          <w:cantSplit/>
        </w:trPr>
        <w:tc>
          <w:tcPr>
            <w:tcW w:w="1516" w:type="pct"/>
          </w:tcPr>
          <w:p w14:paraId="36C620BA" w14:textId="6D5063DD"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207B351B"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69E23D89" w14:textId="20FE61A4"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c>
          <w:tcPr>
            <w:tcW w:w="810" w:type="pct"/>
          </w:tcPr>
          <w:p w14:paraId="781FA72C"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275F92ED" w14:textId="4539C0C9"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6E1E62" w:rsidRPr="00881029" w14:paraId="30F8DA0B" w14:textId="77777777" w:rsidTr="00550CE6">
        <w:trPr>
          <w:cantSplit/>
        </w:trPr>
        <w:tc>
          <w:tcPr>
            <w:tcW w:w="1516" w:type="pct"/>
          </w:tcPr>
          <w:p w14:paraId="1019773A" w14:textId="63663465"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56E8819C"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tcPr>
          <w:p w14:paraId="3BFF9728" w14:textId="46E6649B"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N/P</w:t>
            </w:r>
            <w:r w:rsidRPr="00881029">
              <w:rPr>
                <w:szCs w:val="22"/>
                <w:vertAlign w:val="superscript"/>
                <w:lang w:val="hr-HR"/>
              </w:rPr>
              <w:t>5</w:t>
            </w:r>
          </w:p>
        </w:tc>
        <w:tc>
          <w:tcPr>
            <w:tcW w:w="810" w:type="pct"/>
          </w:tcPr>
          <w:p w14:paraId="581E6421"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988" w:type="pct"/>
          </w:tcPr>
          <w:p w14:paraId="57569E04" w14:textId="75225D81"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Često</w:t>
            </w:r>
          </w:p>
        </w:tc>
      </w:tr>
      <w:tr w:rsidR="006E1E62" w:rsidRPr="00881029" w14:paraId="54134B9E" w14:textId="77777777" w:rsidTr="00550CE6">
        <w:trPr>
          <w:cantSplit/>
        </w:trPr>
        <w:tc>
          <w:tcPr>
            <w:tcW w:w="1516" w:type="pct"/>
            <w:hideMark/>
          </w:tcPr>
          <w:p w14:paraId="55D1A2A0" w14:textId="283375AC"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Povišena aspartat aminotransferaza</w:t>
            </w:r>
            <w:r w:rsidRPr="00881029">
              <w:rPr>
                <w:rFonts w:eastAsia="SimSun"/>
                <w:szCs w:val="22"/>
                <w:vertAlign w:val="superscript"/>
                <w:lang w:val="hr-HR"/>
              </w:rPr>
              <w:t>1</w:t>
            </w:r>
          </w:p>
        </w:tc>
        <w:tc>
          <w:tcPr>
            <w:tcW w:w="838" w:type="pct"/>
            <w:hideMark/>
          </w:tcPr>
          <w:p w14:paraId="42B86570"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48" w:type="pct"/>
          </w:tcPr>
          <w:p w14:paraId="6658AAAA" w14:textId="695DDF76"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c>
          <w:tcPr>
            <w:tcW w:w="810" w:type="pct"/>
            <w:hideMark/>
          </w:tcPr>
          <w:p w14:paraId="028EE9A4"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72983417" w14:textId="5BF9110C"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6E1E62" w:rsidRPr="00881029" w14:paraId="48E315C7" w14:textId="77777777" w:rsidTr="00550CE6">
        <w:trPr>
          <w:cantSplit/>
        </w:trPr>
        <w:tc>
          <w:tcPr>
            <w:tcW w:w="1516" w:type="pct"/>
          </w:tcPr>
          <w:p w14:paraId="0348D095" w14:textId="2BE30E78"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066432C6"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48" w:type="pct"/>
          </w:tcPr>
          <w:p w14:paraId="1B7691FD" w14:textId="1FEAD9C6"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Često</w:t>
            </w:r>
          </w:p>
        </w:tc>
        <w:tc>
          <w:tcPr>
            <w:tcW w:w="810" w:type="pct"/>
          </w:tcPr>
          <w:p w14:paraId="71994B4C"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2ECB50AF" w14:textId="1EB126D3"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6E1E62" w:rsidRPr="00881029" w14:paraId="60EAC114" w14:textId="77777777" w:rsidTr="00550CE6">
        <w:trPr>
          <w:cantSplit/>
        </w:trPr>
        <w:tc>
          <w:tcPr>
            <w:tcW w:w="1516" w:type="pct"/>
          </w:tcPr>
          <w:p w14:paraId="4AC742B7" w14:textId="7A02C992" w:rsidR="00F851C9" w:rsidRPr="00881029" w:rsidRDefault="00F851C9" w:rsidP="0027025A">
            <w:pPr>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1CAB8313" w14:textId="77777777" w:rsidR="00F851C9" w:rsidRPr="00881029" w:rsidRDefault="00F851C9" w:rsidP="0027025A">
            <w:pPr>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5</w:t>
            </w:r>
          </w:p>
        </w:tc>
        <w:tc>
          <w:tcPr>
            <w:tcW w:w="848" w:type="pct"/>
          </w:tcPr>
          <w:p w14:paraId="59575500" w14:textId="0753DE78" w:rsidR="00F851C9" w:rsidRPr="00881029" w:rsidRDefault="00F851C9" w:rsidP="0027025A">
            <w:pPr>
              <w:tabs>
                <w:tab w:val="clear" w:pos="567"/>
              </w:tabs>
              <w:spacing w:line="240" w:lineRule="auto"/>
              <w:jc w:val="center"/>
              <w:rPr>
                <w:rFonts w:eastAsia="SimSun"/>
                <w:szCs w:val="22"/>
                <w:lang w:val="hr-HR"/>
              </w:rPr>
            </w:pPr>
            <w:r w:rsidRPr="00881029">
              <w:rPr>
                <w:szCs w:val="22"/>
                <w:lang w:val="hr-HR"/>
              </w:rPr>
              <w:t>N/P</w:t>
            </w:r>
            <w:r w:rsidRPr="00881029">
              <w:rPr>
                <w:szCs w:val="22"/>
                <w:vertAlign w:val="superscript"/>
                <w:lang w:val="hr-HR"/>
              </w:rPr>
              <w:t>5</w:t>
            </w:r>
          </w:p>
        </w:tc>
        <w:tc>
          <w:tcPr>
            <w:tcW w:w="810" w:type="pct"/>
          </w:tcPr>
          <w:p w14:paraId="42FE6760" w14:textId="77777777" w:rsidR="00F851C9" w:rsidRPr="00881029" w:rsidRDefault="00F851C9" w:rsidP="0027025A">
            <w:pPr>
              <w:tabs>
                <w:tab w:val="clear" w:pos="567"/>
              </w:tabs>
              <w:spacing w:line="240" w:lineRule="auto"/>
              <w:jc w:val="center"/>
              <w:rPr>
                <w:rFonts w:eastAsia="SimSun"/>
                <w:szCs w:val="22"/>
                <w:lang w:val="hr-HR"/>
              </w:rPr>
            </w:pPr>
            <w:r w:rsidRPr="00881029">
              <w:rPr>
                <w:rFonts w:eastAsia="SimSun"/>
                <w:szCs w:val="22"/>
                <w:lang w:val="hr-HR"/>
              </w:rPr>
              <w:t>Manje često</w:t>
            </w:r>
          </w:p>
        </w:tc>
        <w:tc>
          <w:tcPr>
            <w:tcW w:w="988" w:type="pct"/>
          </w:tcPr>
          <w:p w14:paraId="0664B7C5" w14:textId="01557547" w:rsidR="00F851C9" w:rsidRPr="00881029" w:rsidRDefault="00F851C9" w:rsidP="0027025A">
            <w:pPr>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C44963" w:rsidRPr="00881029" w14:paraId="3419017D" w14:textId="77777777" w:rsidTr="00550CE6">
        <w:trPr>
          <w:cantSplit/>
        </w:trPr>
        <w:tc>
          <w:tcPr>
            <w:tcW w:w="5000" w:type="pct"/>
            <w:gridSpan w:val="5"/>
            <w:vAlign w:val="center"/>
            <w:hideMark/>
          </w:tcPr>
          <w:p w14:paraId="28FE052B" w14:textId="32055475" w:rsidR="00C44963" w:rsidRPr="00881029" w:rsidRDefault="00C44963" w:rsidP="0027025A">
            <w:pPr>
              <w:keepNext/>
              <w:tabs>
                <w:tab w:val="clear" w:pos="567"/>
              </w:tabs>
              <w:spacing w:line="240" w:lineRule="auto"/>
              <w:rPr>
                <w:rFonts w:eastAsia="SimSun"/>
                <w:b/>
                <w:szCs w:val="22"/>
                <w:lang w:val="hr-HR"/>
              </w:rPr>
            </w:pPr>
            <w:r w:rsidRPr="00881029">
              <w:rPr>
                <w:rFonts w:eastAsia="SimSun"/>
                <w:b/>
                <w:szCs w:val="22"/>
                <w:lang w:val="hr-HR"/>
              </w:rPr>
              <w:t>Poremećaji mišićno</w:t>
            </w:r>
            <w:r w:rsidR="00DA7D1E" w:rsidRPr="00881029">
              <w:rPr>
                <w:rFonts w:eastAsia="SimSun"/>
                <w:b/>
                <w:szCs w:val="22"/>
                <w:lang w:val="hr-HR"/>
              </w:rPr>
              <w:t>-</w:t>
            </w:r>
            <w:r w:rsidRPr="00881029">
              <w:rPr>
                <w:rFonts w:eastAsia="SimSun"/>
                <w:b/>
                <w:szCs w:val="22"/>
                <w:lang w:val="hr-HR"/>
              </w:rPr>
              <w:t>koštanog sustava i vezivnog tkiva</w:t>
            </w:r>
          </w:p>
        </w:tc>
      </w:tr>
      <w:tr w:rsidR="006E1E62" w:rsidRPr="00881029" w14:paraId="4AD92832" w14:textId="77777777" w:rsidTr="00550CE6">
        <w:trPr>
          <w:cantSplit/>
        </w:trPr>
        <w:tc>
          <w:tcPr>
            <w:tcW w:w="1516" w:type="pct"/>
            <w:hideMark/>
          </w:tcPr>
          <w:p w14:paraId="3E5ADB19" w14:textId="5F746755"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Povišena kreatin fosfokinaza u krvi</w:t>
            </w:r>
            <w:r w:rsidRPr="00881029">
              <w:rPr>
                <w:rFonts w:eastAsia="SimSun"/>
                <w:szCs w:val="22"/>
                <w:vertAlign w:val="superscript"/>
                <w:lang w:val="hr-HR"/>
              </w:rPr>
              <w:t>1</w:t>
            </w:r>
          </w:p>
        </w:tc>
        <w:tc>
          <w:tcPr>
            <w:tcW w:w="838" w:type="pct"/>
            <w:hideMark/>
          </w:tcPr>
          <w:p w14:paraId="1E2C31DE" w14:textId="1185E0CD"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3E941AE2" w14:textId="3E287D5A"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hideMark/>
          </w:tcPr>
          <w:p w14:paraId="61BEF2C5"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52D830E8" w14:textId="6150BC7A"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6E1E62" w:rsidRPr="00881029" w14:paraId="4E3C136B" w14:textId="77777777" w:rsidTr="00550CE6">
        <w:trPr>
          <w:cantSplit/>
        </w:trPr>
        <w:tc>
          <w:tcPr>
            <w:tcW w:w="1516" w:type="pct"/>
          </w:tcPr>
          <w:p w14:paraId="07E7DFEF" w14:textId="4827F938"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16CBFADD" w14:textId="580DD936"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6586782A" w14:textId="3C5E3AEA"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3AFE554E"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72BCC0C4" w14:textId="4C12244B" w:rsidR="00F851C9" w:rsidRPr="00881029" w:rsidRDefault="00F851C9" w:rsidP="0027025A">
            <w:pPr>
              <w:keepNext/>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6E1E62" w:rsidRPr="00881029" w14:paraId="6FD83F82" w14:textId="77777777" w:rsidTr="00550CE6">
        <w:trPr>
          <w:cantSplit/>
        </w:trPr>
        <w:tc>
          <w:tcPr>
            <w:tcW w:w="1516" w:type="pct"/>
          </w:tcPr>
          <w:p w14:paraId="71C1BF38" w14:textId="7DE331D9" w:rsidR="00F851C9" w:rsidRPr="00881029" w:rsidRDefault="00F851C9" w:rsidP="0027025A">
            <w:pPr>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298AB443" w14:textId="2652C40F" w:rsidR="00F851C9" w:rsidRPr="00881029" w:rsidRDefault="00F851C9" w:rsidP="0027025A">
            <w:pPr>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30D1AEE5" w14:textId="504943A0" w:rsidR="00F851C9" w:rsidRPr="00881029" w:rsidRDefault="00F851C9" w:rsidP="0027025A">
            <w:pPr>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22081558" w14:textId="77777777" w:rsidR="00F851C9" w:rsidRPr="00881029" w:rsidRDefault="00F851C9"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772F623A" w14:textId="36648D68" w:rsidR="00F851C9" w:rsidRPr="00881029" w:rsidRDefault="00F851C9" w:rsidP="0027025A">
            <w:pPr>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C44963" w:rsidRPr="00881029" w14:paraId="3C4B23D1" w14:textId="77777777" w:rsidTr="00550CE6">
        <w:trPr>
          <w:cantSplit/>
        </w:trPr>
        <w:tc>
          <w:tcPr>
            <w:tcW w:w="5000" w:type="pct"/>
            <w:gridSpan w:val="5"/>
            <w:vAlign w:val="center"/>
            <w:hideMark/>
          </w:tcPr>
          <w:p w14:paraId="5609428E" w14:textId="4D89FEDE" w:rsidR="00C44963" w:rsidRPr="00881029" w:rsidRDefault="00C44963" w:rsidP="0027025A">
            <w:pPr>
              <w:keepNext/>
              <w:tabs>
                <w:tab w:val="clear" w:pos="567"/>
              </w:tabs>
              <w:spacing w:line="240" w:lineRule="auto"/>
              <w:rPr>
                <w:rFonts w:eastAsia="SimSun"/>
                <w:b/>
                <w:szCs w:val="22"/>
                <w:lang w:val="hr-HR"/>
              </w:rPr>
            </w:pPr>
            <w:r w:rsidRPr="00881029">
              <w:rPr>
                <w:rFonts w:eastAsia="SimSun"/>
                <w:b/>
                <w:szCs w:val="22"/>
                <w:lang w:val="hr-HR"/>
              </w:rPr>
              <w:t>Poremećaji bubrega i mokraćnog sustava</w:t>
            </w:r>
          </w:p>
        </w:tc>
      </w:tr>
      <w:tr w:rsidR="006E1E62" w:rsidRPr="00881029" w14:paraId="542CC703" w14:textId="77777777" w:rsidTr="00550CE6">
        <w:trPr>
          <w:cantSplit/>
        </w:trPr>
        <w:tc>
          <w:tcPr>
            <w:tcW w:w="1516" w:type="pct"/>
            <w:hideMark/>
          </w:tcPr>
          <w:p w14:paraId="29A9E7C9" w14:textId="5914EF37"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Povišeni kreatinin u krvi</w:t>
            </w:r>
            <w:r w:rsidRPr="00881029">
              <w:rPr>
                <w:rFonts w:eastAsia="SimSun"/>
                <w:szCs w:val="22"/>
                <w:vertAlign w:val="superscript"/>
                <w:lang w:val="hr-HR"/>
              </w:rPr>
              <w:t>1</w:t>
            </w:r>
          </w:p>
        </w:tc>
        <w:tc>
          <w:tcPr>
            <w:tcW w:w="838" w:type="pct"/>
            <w:hideMark/>
          </w:tcPr>
          <w:p w14:paraId="24BD8E8C" w14:textId="50384C50"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762DE235" w14:textId="23DEA13E"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hideMark/>
          </w:tcPr>
          <w:p w14:paraId="4E5C5ACF"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8" w:type="pct"/>
          </w:tcPr>
          <w:p w14:paraId="594C0370" w14:textId="4CA9413E"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Često</w:t>
            </w:r>
          </w:p>
        </w:tc>
      </w:tr>
      <w:tr w:rsidR="006E1E62" w:rsidRPr="00881029" w14:paraId="1CF48556" w14:textId="77777777" w:rsidTr="00550CE6">
        <w:trPr>
          <w:cantSplit/>
        </w:trPr>
        <w:tc>
          <w:tcPr>
            <w:tcW w:w="1516" w:type="pct"/>
          </w:tcPr>
          <w:p w14:paraId="54DBAA6F" w14:textId="66EF0BB7"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8" w:type="pct"/>
          </w:tcPr>
          <w:p w14:paraId="114BB8D7" w14:textId="1AD4833D"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0A265731" w14:textId="40609A0C"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483525C6"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8" w:type="pct"/>
          </w:tcPr>
          <w:p w14:paraId="7BEBB7BB" w14:textId="4EC23095" w:rsidR="00F851C9" w:rsidRPr="00881029" w:rsidRDefault="00F851C9" w:rsidP="0027025A">
            <w:pPr>
              <w:keepNext/>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6E1E62" w:rsidRPr="00881029" w14:paraId="1847FDE2" w14:textId="77777777" w:rsidTr="00550CE6">
        <w:trPr>
          <w:cantSplit/>
        </w:trPr>
        <w:tc>
          <w:tcPr>
            <w:tcW w:w="1516" w:type="pct"/>
          </w:tcPr>
          <w:p w14:paraId="6BABE638" w14:textId="570DB7AE" w:rsidR="00F851C9" w:rsidRPr="00881029" w:rsidRDefault="00F851C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8" w:type="pct"/>
          </w:tcPr>
          <w:p w14:paraId="050AFA57" w14:textId="65BB7D65"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48" w:type="pct"/>
          </w:tcPr>
          <w:p w14:paraId="3CABD21A" w14:textId="29C8F9BB" w:rsidR="00F851C9" w:rsidRPr="00881029" w:rsidRDefault="00F851C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10" w:type="pct"/>
          </w:tcPr>
          <w:p w14:paraId="50DCA7C7" w14:textId="77777777" w:rsidR="00F851C9" w:rsidRPr="00881029" w:rsidRDefault="00F851C9" w:rsidP="0027025A">
            <w:pPr>
              <w:keepNext/>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5</w:t>
            </w:r>
          </w:p>
        </w:tc>
        <w:tc>
          <w:tcPr>
            <w:tcW w:w="988" w:type="pct"/>
          </w:tcPr>
          <w:p w14:paraId="26A80EAE" w14:textId="3FFEA93F" w:rsidR="00F851C9" w:rsidRPr="00881029" w:rsidRDefault="00F851C9" w:rsidP="0027025A">
            <w:pPr>
              <w:keepNext/>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C44963" w:rsidRPr="00881029" w14:paraId="527F19DB" w14:textId="77777777" w:rsidTr="00550CE6">
        <w:trPr>
          <w:cantSplit/>
        </w:trPr>
        <w:tc>
          <w:tcPr>
            <w:tcW w:w="5000" w:type="pct"/>
            <w:gridSpan w:val="5"/>
            <w:hideMark/>
          </w:tcPr>
          <w:p w14:paraId="1CE38452" w14:textId="4409FC75" w:rsidR="00C44963" w:rsidRPr="00881029" w:rsidRDefault="00C44963" w:rsidP="0027025A">
            <w:pPr>
              <w:tabs>
                <w:tab w:val="clear" w:pos="567"/>
              </w:tabs>
              <w:spacing w:line="240" w:lineRule="auto"/>
              <w:ind w:left="599" w:hanging="567"/>
              <w:rPr>
                <w:rFonts w:eastAsia="SimSun"/>
                <w:szCs w:val="22"/>
                <w:lang w:val="hr-HR"/>
              </w:rPr>
            </w:pPr>
            <w:r w:rsidRPr="00881029">
              <w:rPr>
                <w:rFonts w:eastAsia="SimSun"/>
                <w:szCs w:val="22"/>
                <w:vertAlign w:val="superscript"/>
                <w:lang w:val="hr-HR"/>
              </w:rPr>
              <w:t>1</w:t>
            </w:r>
            <w:r w:rsidRPr="00881029">
              <w:rPr>
                <w:rFonts w:eastAsia="SimSun"/>
                <w:szCs w:val="22"/>
                <w:lang w:val="hr-HR"/>
              </w:rPr>
              <w:tab/>
            </w:r>
            <w:r w:rsidRPr="00881029">
              <w:rPr>
                <w:szCs w:val="22"/>
                <w:lang w:val="hr-HR"/>
              </w:rPr>
              <w:t>Učestalost se temelji na novim ili pogoršanim odstupanjima u rezultatima laboratorijskih pretraga u usporedbi s početnim vrijednostima</w:t>
            </w:r>
            <w:r w:rsidRPr="00881029">
              <w:rPr>
                <w:rFonts w:eastAsia="SimSun"/>
                <w:szCs w:val="22"/>
                <w:lang w:val="hr-HR"/>
              </w:rPr>
              <w:t>.</w:t>
            </w:r>
          </w:p>
          <w:p w14:paraId="5F5800A0" w14:textId="0D291B80" w:rsidR="00C44963" w:rsidRPr="00881029" w:rsidRDefault="00C44963" w:rsidP="0027025A">
            <w:pPr>
              <w:tabs>
                <w:tab w:val="clear" w:pos="567"/>
              </w:tabs>
              <w:spacing w:line="240" w:lineRule="auto"/>
              <w:ind w:left="576" w:hanging="576"/>
              <w:rPr>
                <w:rFonts w:eastAsia="SimSun"/>
                <w:szCs w:val="22"/>
                <w:lang w:val="hr-HR"/>
              </w:rPr>
            </w:pPr>
            <w:r w:rsidRPr="00881029">
              <w:rPr>
                <w:rFonts w:eastAsia="SimSun"/>
                <w:szCs w:val="22"/>
                <w:vertAlign w:val="superscript"/>
                <w:lang w:val="hr-HR"/>
              </w:rPr>
              <w:t>2</w:t>
            </w:r>
            <w:r w:rsidRPr="00881029">
              <w:rPr>
                <w:rFonts w:eastAsia="SimSun"/>
                <w:szCs w:val="22"/>
                <w:vertAlign w:val="superscript"/>
                <w:lang w:val="hr-HR"/>
              </w:rPr>
              <w:tab/>
            </w:r>
            <w:r w:rsidRPr="00881029">
              <w:rPr>
                <w:rFonts w:eastAsia="SimSun"/>
                <w:szCs w:val="22"/>
                <w:lang w:val="hr-HR"/>
              </w:rPr>
              <w:t>Pancitopenija se definira kao razina hemoglobina &lt;</w:t>
            </w:r>
            <w:r w:rsidR="001C63E6" w:rsidRPr="00881029">
              <w:rPr>
                <w:szCs w:val="22"/>
                <w:lang w:val="hr-HR"/>
              </w:rPr>
              <w:t> </w:t>
            </w:r>
            <w:r w:rsidRPr="00881029">
              <w:rPr>
                <w:rFonts w:eastAsia="SimSun"/>
                <w:szCs w:val="22"/>
                <w:lang w:val="hr-HR"/>
              </w:rPr>
              <w:t>100 g/l, broj trombocita &lt;</w:t>
            </w:r>
            <w:r w:rsidR="001C63E6" w:rsidRPr="00881029">
              <w:rPr>
                <w:szCs w:val="22"/>
                <w:lang w:val="hr-HR"/>
              </w:rPr>
              <w:t> </w:t>
            </w:r>
            <w:r w:rsidRPr="00881029">
              <w:rPr>
                <w:rFonts w:eastAsia="SimSun"/>
                <w:szCs w:val="22"/>
                <w:lang w:val="hr-HR"/>
              </w:rPr>
              <w:t>100 x 10</w:t>
            </w:r>
            <w:r w:rsidRPr="00881029">
              <w:rPr>
                <w:rFonts w:eastAsia="SimSun"/>
                <w:szCs w:val="22"/>
                <w:vertAlign w:val="superscript"/>
                <w:lang w:val="hr-HR"/>
              </w:rPr>
              <w:t>9</w:t>
            </w:r>
            <w:r w:rsidRPr="00881029">
              <w:rPr>
                <w:rFonts w:eastAsia="SimSun"/>
                <w:szCs w:val="22"/>
                <w:lang w:val="hr-HR"/>
              </w:rPr>
              <w:t>/l, i broj neutrofila &lt;</w:t>
            </w:r>
            <w:r w:rsidR="001C63E6" w:rsidRPr="00881029">
              <w:rPr>
                <w:szCs w:val="22"/>
                <w:lang w:val="hr-HR"/>
              </w:rPr>
              <w:t> </w:t>
            </w:r>
            <w:r w:rsidRPr="00881029">
              <w:rPr>
                <w:rFonts w:eastAsia="SimSun"/>
                <w:szCs w:val="22"/>
                <w:lang w:val="hr-HR"/>
              </w:rPr>
              <w:t>1,5 x 10</w:t>
            </w:r>
            <w:r w:rsidRPr="00881029">
              <w:rPr>
                <w:rFonts w:eastAsia="SimSun"/>
                <w:szCs w:val="22"/>
                <w:vertAlign w:val="superscript"/>
                <w:lang w:val="hr-HR"/>
              </w:rPr>
              <w:t>9</w:t>
            </w:r>
            <w:r w:rsidRPr="00881029">
              <w:rPr>
                <w:rFonts w:eastAsia="SimSun"/>
                <w:szCs w:val="22"/>
                <w:lang w:val="hr-HR"/>
              </w:rPr>
              <w:t>/l (ili nizak broj bijelih krvnih stanica stupnja 2, ako nedostaje broj neutrofila), istodobno u istoj laboratorijskoj procjeni.</w:t>
            </w:r>
          </w:p>
          <w:p w14:paraId="4E1CD4DD" w14:textId="1B5B5CC3" w:rsidR="00C44963" w:rsidRPr="00881029" w:rsidRDefault="00C44963" w:rsidP="0027025A">
            <w:pPr>
              <w:tabs>
                <w:tab w:val="clear" w:pos="567"/>
              </w:tabs>
              <w:spacing w:line="240" w:lineRule="auto"/>
              <w:rPr>
                <w:rFonts w:eastAsia="SimSun"/>
                <w:szCs w:val="22"/>
                <w:lang w:val="hr-HR"/>
              </w:rPr>
            </w:pPr>
            <w:r w:rsidRPr="00881029">
              <w:rPr>
                <w:rFonts w:eastAsia="SimSun"/>
                <w:szCs w:val="22"/>
                <w:vertAlign w:val="superscript"/>
                <w:lang w:val="hr-HR"/>
              </w:rPr>
              <w:t>3</w:t>
            </w:r>
            <w:r w:rsidRPr="00881029">
              <w:rPr>
                <w:rFonts w:eastAsia="SimSun"/>
                <w:szCs w:val="22"/>
                <w:vertAlign w:val="superscript"/>
                <w:lang w:val="hr-HR"/>
              </w:rPr>
              <w:tab/>
            </w:r>
            <w:r w:rsidRPr="00881029">
              <w:rPr>
                <w:rFonts w:eastAsia="SimSun"/>
                <w:szCs w:val="22"/>
                <w:lang w:val="hr-HR"/>
              </w:rPr>
              <w:t>CTCAE verzija 4.03.</w:t>
            </w:r>
          </w:p>
          <w:p w14:paraId="431EFADA" w14:textId="4D13162B" w:rsidR="00C44963" w:rsidRPr="00881029" w:rsidRDefault="00C44963" w:rsidP="0027025A">
            <w:pPr>
              <w:tabs>
                <w:tab w:val="clear" w:pos="567"/>
              </w:tabs>
              <w:spacing w:line="240" w:lineRule="auto"/>
              <w:ind w:left="599" w:hanging="599"/>
              <w:rPr>
                <w:rFonts w:eastAsia="SimSun"/>
                <w:szCs w:val="22"/>
                <w:lang w:val="hr-HR"/>
              </w:rPr>
            </w:pPr>
            <w:r w:rsidRPr="00881029">
              <w:rPr>
                <w:rFonts w:eastAsia="SimSun"/>
                <w:szCs w:val="22"/>
                <w:vertAlign w:val="superscript"/>
                <w:lang w:val="hr-HR"/>
              </w:rPr>
              <w:t>4</w:t>
            </w:r>
            <w:r w:rsidRPr="00881029">
              <w:rPr>
                <w:rFonts w:eastAsia="SimSun"/>
                <w:szCs w:val="22"/>
                <w:vertAlign w:val="superscript"/>
                <w:lang w:val="hr-HR"/>
              </w:rPr>
              <w:tab/>
            </w:r>
            <w:r w:rsidRPr="00881029">
              <w:rPr>
                <w:rFonts w:eastAsia="SimSun"/>
                <w:szCs w:val="22"/>
                <w:lang w:val="hr-HR"/>
              </w:rPr>
              <w:t>Sepsa stupnja ≥</w:t>
            </w:r>
            <w:r w:rsidR="001C63E6" w:rsidRPr="00881029">
              <w:rPr>
                <w:szCs w:val="22"/>
                <w:lang w:val="hr-HR"/>
              </w:rPr>
              <w:t> </w:t>
            </w:r>
            <w:r w:rsidRPr="00881029">
              <w:rPr>
                <w:rFonts w:eastAsia="SimSun"/>
                <w:szCs w:val="22"/>
                <w:lang w:val="hr-HR"/>
              </w:rPr>
              <w:t>3 uključuje 20 (10</w:t>
            </w:r>
            <w:r w:rsidR="00760FF4" w:rsidRPr="00881029">
              <w:rPr>
                <w:rFonts w:eastAsia="SimSun"/>
                <w:szCs w:val="22"/>
                <w:lang w:val="hr-HR"/>
              </w:rPr>
              <w:t> </w:t>
            </w:r>
            <w:r w:rsidRPr="00881029">
              <w:rPr>
                <w:rFonts w:eastAsia="SimSun"/>
                <w:szCs w:val="22"/>
                <w:lang w:val="hr-HR"/>
              </w:rPr>
              <w:t>%) događaja stupnja 5</w:t>
            </w:r>
            <w:r w:rsidR="00B266E1" w:rsidRPr="00881029">
              <w:rPr>
                <w:rFonts w:eastAsia="SimSun"/>
                <w:szCs w:val="22"/>
                <w:lang w:val="hr-HR"/>
              </w:rPr>
              <w:t xml:space="preserve"> u ispitivanju REACH2</w:t>
            </w:r>
            <w:r w:rsidRPr="00881029">
              <w:rPr>
                <w:rFonts w:eastAsia="SimSun"/>
                <w:szCs w:val="22"/>
                <w:lang w:val="hr-HR"/>
              </w:rPr>
              <w:t>.</w:t>
            </w:r>
            <w:r w:rsidR="00B266E1" w:rsidRPr="00881029">
              <w:rPr>
                <w:rFonts w:eastAsia="SimSun"/>
                <w:szCs w:val="22"/>
                <w:lang w:val="hr-HR"/>
              </w:rPr>
              <w:t xml:space="preserve"> Nije bilo događaja stupnja 5 u objedinjenoj skupini</w:t>
            </w:r>
            <w:r w:rsidR="00550CE6" w:rsidRPr="00881029">
              <w:rPr>
                <w:rFonts w:eastAsia="SimSun"/>
                <w:szCs w:val="22"/>
                <w:lang w:val="hr-HR"/>
              </w:rPr>
              <w:t xml:space="preserve"> pedijatrijskih bolesnika</w:t>
            </w:r>
            <w:r w:rsidR="00B266E1" w:rsidRPr="00881029">
              <w:rPr>
                <w:rFonts w:eastAsia="SimSun"/>
                <w:szCs w:val="22"/>
                <w:lang w:val="hr-HR"/>
              </w:rPr>
              <w:t>.</w:t>
            </w:r>
          </w:p>
          <w:p w14:paraId="51505E09" w14:textId="6FD0DCF7" w:rsidR="00C44963" w:rsidRPr="00881029" w:rsidRDefault="00C44963" w:rsidP="0027025A">
            <w:pPr>
              <w:tabs>
                <w:tab w:val="clear" w:pos="567"/>
              </w:tabs>
              <w:spacing w:line="240" w:lineRule="auto"/>
              <w:rPr>
                <w:rFonts w:eastAsia="SimSun"/>
                <w:bCs/>
                <w:szCs w:val="22"/>
                <w:lang w:val="hr-HR"/>
              </w:rPr>
            </w:pPr>
            <w:r w:rsidRPr="00881029">
              <w:rPr>
                <w:rFonts w:eastAsia="SimSun"/>
                <w:bCs/>
                <w:szCs w:val="22"/>
                <w:vertAlign w:val="superscript"/>
                <w:lang w:val="hr-HR"/>
              </w:rPr>
              <w:t>5</w:t>
            </w:r>
            <w:r w:rsidRPr="00881029">
              <w:rPr>
                <w:rFonts w:eastAsia="SimSun"/>
                <w:bCs/>
                <w:szCs w:val="22"/>
                <w:lang w:val="hr-HR"/>
              </w:rPr>
              <w:tab/>
              <w:t>Nije primjenjivo: nema prijavljenih slučajeva</w:t>
            </w:r>
          </w:p>
          <w:p w14:paraId="168A4B80" w14:textId="1D390D85" w:rsidR="00B266E1" w:rsidRPr="00881029" w:rsidRDefault="00B266E1" w:rsidP="0027025A">
            <w:pPr>
              <w:tabs>
                <w:tab w:val="clear" w:pos="567"/>
              </w:tabs>
              <w:spacing w:line="240" w:lineRule="auto"/>
              <w:rPr>
                <w:rFonts w:eastAsia="SimSun"/>
                <w:bCs/>
                <w:i/>
                <w:szCs w:val="22"/>
                <w:lang w:val="hr-HR"/>
              </w:rPr>
            </w:pPr>
            <w:r w:rsidRPr="00881029">
              <w:rPr>
                <w:rFonts w:eastAsia="SimSun"/>
                <w:bCs/>
                <w:szCs w:val="22"/>
                <w:vertAlign w:val="superscript"/>
                <w:lang w:val="hr-HR"/>
              </w:rPr>
              <w:t>6</w:t>
            </w:r>
            <w:r w:rsidRPr="00881029">
              <w:rPr>
                <w:rFonts w:eastAsia="SimSun"/>
                <w:bCs/>
                <w:szCs w:val="22"/>
                <w:lang w:val="hr-HR"/>
              </w:rPr>
              <w:tab/>
              <w:t>„-“: nije identificirano kao nuspojava na lijek u ovoj indikaciji</w:t>
            </w:r>
          </w:p>
        </w:tc>
      </w:tr>
    </w:tbl>
    <w:p w14:paraId="75C05E9A" w14:textId="77777777" w:rsidR="00A914A4" w:rsidRPr="00881029" w:rsidRDefault="00A914A4" w:rsidP="0027025A">
      <w:pPr>
        <w:tabs>
          <w:tab w:val="clear" w:pos="567"/>
        </w:tabs>
        <w:spacing w:line="240" w:lineRule="auto"/>
        <w:ind w:left="567" w:hanging="567"/>
        <w:rPr>
          <w:szCs w:val="22"/>
          <w:lang w:val="hr-HR"/>
        </w:rPr>
      </w:pPr>
    </w:p>
    <w:p w14:paraId="75C05E9B" w14:textId="77777777" w:rsidR="00A914A4" w:rsidRPr="00881029" w:rsidRDefault="009C7C12" w:rsidP="0027025A">
      <w:pPr>
        <w:pStyle w:val="Text"/>
        <w:keepNext/>
        <w:spacing w:before="0"/>
        <w:jc w:val="left"/>
        <w:rPr>
          <w:sz w:val="22"/>
          <w:szCs w:val="22"/>
          <w:u w:val="single"/>
          <w:lang w:val="hr-HR"/>
        </w:rPr>
      </w:pPr>
      <w:r w:rsidRPr="00881029">
        <w:rPr>
          <w:sz w:val="22"/>
          <w:szCs w:val="22"/>
          <w:u w:val="single"/>
          <w:lang w:val="hr-HR"/>
        </w:rPr>
        <w:t>Opis odabranih nuspojava</w:t>
      </w:r>
      <w:r w:rsidR="00052349" w:rsidRPr="00881029">
        <w:rPr>
          <w:sz w:val="22"/>
          <w:szCs w:val="22"/>
          <w:u w:val="single"/>
          <w:lang w:val="hr-HR"/>
        </w:rPr>
        <w:t xml:space="preserve"> uz lijek</w:t>
      </w:r>
    </w:p>
    <w:p w14:paraId="75C05E9C" w14:textId="39D382E7" w:rsidR="00C01BA6" w:rsidRPr="00881029" w:rsidRDefault="00C01BA6" w:rsidP="0027025A">
      <w:pPr>
        <w:pStyle w:val="Text"/>
        <w:keepNext/>
        <w:spacing w:before="0"/>
        <w:jc w:val="left"/>
        <w:rPr>
          <w:sz w:val="22"/>
          <w:szCs w:val="22"/>
          <w:u w:val="single"/>
          <w:lang w:val="hr-HR"/>
        </w:rPr>
      </w:pPr>
    </w:p>
    <w:p w14:paraId="75C05E9D" w14:textId="77777777" w:rsidR="00A914A4" w:rsidRPr="00881029" w:rsidRDefault="00A914A4" w:rsidP="0027025A">
      <w:pPr>
        <w:pStyle w:val="Text"/>
        <w:keepNext/>
        <w:spacing w:before="0"/>
        <w:jc w:val="left"/>
        <w:rPr>
          <w:i/>
          <w:sz w:val="22"/>
          <w:szCs w:val="22"/>
          <w:u w:val="single"/>
          <w:lang w:val="hr-HR"/>
        </w:rPr>
      </w:pPr>
      <w:r w:rsidRPr="00881029">
        <w:rPr>
          <w:i/>
          <w:sz w:val="22"/>
          <w:szCs w:val="22"/>
          <w:u w:val="single"/>
          <w:lang w:val="hr-HR"/>
        </w:rPr>
        <w:t>Anemi</w:t>
      </w:r>
      <w:r w:rsidR="009C7C12" w:rsidRPr="00881029">
        <w:rPr>
          <w:i/>
          <w:sz w:val="22"/>
          <w:szCs w:val="22"/>
          <w:u w:val="single"/>
          <w:lang w:val="hr-HR"/>
        </w:rPr>
        <w:t>j</w:t>
      </w:r>
      <w:r w:rsidRPr="00881029">
        <w:rPr>
          <w:i/>
          <w:sz w:val="22"/>
          <w:szCs w:val="22"/>
          <w:u w:val="single"/>
          <w:lang w:val="hr-HR"/>
        </w:rPr>
        <w:t>a</w:t>
      </w:r>
    </w:p>
    <w:p w14:paraId="75C05E9E" w14:textId="2D793E51" w:rsidR="00A914A4" w:rsidRPr="00881029" w:rsidRDefault="009C7C12" w:rsidP="0027025A">
      <w:pPr>
        <w:pStyle w:val="Text"/>
        <w:spacing w:before="0"/>
        <w:jc w:val="left"/>
        <w:rPr>
          <w:sz w:val="22"/>
          <w:szCs w:val="22"/>
          <w:lang w:val="hr-HR"/>
        </w:rPr>
      </w:pPr>
      <w:r w:rsidRPr="00881029">
        <w:rPr>
          <w:sz w:val="22"/>
          <w:szCs w:val="22"/>
          <w:lang w:val="hr-HR"/>
        </w:rPr>
        <w:t xml:space="preserve">U kliničkim ispitivanjima </w:t>
      </w:r>
      <w:r w:rsidR="0069727F" w:rsidRPr="00881029">
        <w:rPr>
          <w:sz w:val="22"/>
          <w:szCs w:val="22"/>
          <w:lang w:val="hr-HR"/>
        </w:rPr>
        <w:t>MF</w:t>
      </w:r>
      <w:r w:rsidR="00DA7D1E" w:rsidRPr="00881029">
        <w:rPr>
          <w:sz w:val="22"/>
          <w:szCs w:val="22"/>
          <w:lang w:val="hr-HR"/>
        </w:rPr>
        <w:t>-</w:t>
      </w:r>
      <w:r w:rsidR="0069727F" w:rsidRPr="00881029">
        <w:rPr>
          <w:sz w:val="22"/>
          <w:szCs w:val="22"/>
          <w:lang w:val="hr-HR"/>
        </w:rPr>
        <w:t xml:space="preserve">a </w:t>
      </w:r>
      <w:r w:rsidRPr="00881029">
        <w:rPr>
          <w:sz w:val="22"/>
          <w:szCs w:val="22"/>
          <w:lang w:val="hr-HR"/>
        </w:rPr>
        <w:t>faze</w:t>
      </w:r>
      <w:r w:rsidR="003B7F26" w:rsidRPr="00881029">
        <w:rPr>
          <w:sz w:val="22"/>
          <w:szCs w:val="22"/>
          <w:lang w:val="hr-HR"/>
        </w:rPr>
        <w:t> </w:t>
      </w:r>
      <w:r w:rsidRPr="00881029">
        <w:rPr>
          <w:sz w:val="22"/>
          <w:szCs w:val="22"/>
          <w:lang w:val="hr-HR"/>
        </w:rPr>
        <w:t>3</w:t>
      </w:r>
      <w:r w:rsidR="00A914A4" w:rsidRPr="00881029">
        <w:rPr>
          <w:sz w:val="22"/>
          <w:szCs w:val="22"/>
          <w:lang w:val="hr-HR"/>
        </w:rPr>
        <w:t>, medi</w:t>
      </w:r>
      <w:r w:rsidRPr="00881029">
        <w:rPr>
          <w:sz w:val="22"/>
          <w:szCs w:val="22"/>
          <w:lang w:val="hr-HR"/>
        </w:rPr>
        <w:t>j</w:t>
      </w:r>
      <w:r w:rsidR="00A914A4" w:rsidRPr="00881029">
        <w:rPr>
          <w:sz w:val="22"/>
          <w:szCs w:val="22"/>
          <w:lang w:val="hr-HR"/>
        </w:rPr>
        <w:t>an</w:t>
      </w:r>
      <w:r w:rsidRPr="00881029">
        <w:rPr>
          <w:sz w:val="22"/>
          <w:szCs w:val="22"/>
          <w:lang w:val="hr-HR"/>
        </w:rPr>
        <w:t xml:space="preserve"> vremena do prve anemije stupnja</w:t>
      </w:r>
      <w:r w:rsidR="003B7F26" w:rsidRPr="00881029">
        <w:rPr>
          <w:sz w:val="22"/>
          <w:szCs w:val="22"/>
          <w:lang w:val="hr-HR"/>
        </w:rPr>
        <w:t> </w:t>
      </w:r>
      <w:r w:rsidR="00A914A4" w:rsidRPr="00881029">
        <w:rPr>
          <w:sz w:val="22"/>
          <w:szCs w:val="22"/>
          <w:lang w:val="hr-HR"/>
        </w:rPr>
        <w:t xml:space="preserve">2 </w:t>
      </w:r>
      <w:r w:rsidRPr="00881029">
        <w:rPr>
          <w:sz w:val="22"/>
          <w:szCs w:val="22"/>
          <w:lang w:val="hr-HR"/>
        </w:rPr>
        <w:t xml:space="preserve">ili višeg </w:t>
      </w:r>
      <w:r w:rsidR="004311D1" w:rsidRPr="00881029">
        <w:rPr>
          <w:sz w:val="22"/>
          <w:szCs w:val="22"/>
          <w:lang w:val="hr-HR"/>
        </w:rPr>
        <w:t>prema CTCAE</w:t>
      </w:r>
      <w:r w:rsidR="00DA7D1E" w:rsidRPr="00881029">
        <w:rPr>
          <w:sz w:val="22"/>
          <w:szCs w:val="22"/>
          <w:lang w:val="hr-HR"/>
        </w:rPr>
        <w:t>-</w:t>
      </w:r>
      <w:r w:rsidR="004311D1" w:rsidRPr="00881029">
        <w:rPr>
          <w:sz w:val="22"/>
          <w:szCs w:val="22"/>
          <w:lang w:val="hr-HR"/>
        </w:rPr>
        <w:t xml:space="preserve">u </w:t>
      </w:r>
      <w:r w:rsidRPr="00881029">
        <w:rPr>
          <w:sz w:val="22"/>
          <w:szCs w:val="22"/>
          <w:lang w:val="hr-HR"/>
        </w:rPr>
        <w:t xml:space="preserve">bio je </w:t>
      </w:r>
      <w:r w:rsidR="00A914A4" w:rsidRPr="00881029">
        <w:rPr>
          <w:sz w:val="22"/>
          <w:szCs w:val="22"/>
          <w:lang w:val="hr-HR"/>
        </w:rPr>
        <w:t>1</w:t>
      </w:r>
      <w:r w:rsidRPr="00881029">
        <w:rPr>
          <w:sz w:val="22"/>
          <w:szCs w:val="22"/>
          <w:lang w:val="hr-HR"/>
        </w:rPr>
        <w:t>,</w:t>
      </w:r>
      <w:r w:rsidR="00A914A4" w:rsidRPr="00881029">
        <w:rPr>
          <w:sz w:val="22"/>
          <w:szCs w:val="22"/>
          <w:lang w:val="hr-HR"/>
        </w:rPr>
        <w:t>5 m</w:t>
      </w:r>
      <w:r w:rsidRPr="00881029">
        <w:rPr>
          <w:sz w:val="22"/>
          <w:szCs w:val="22"/>
          <w:lang w:val="hr-HR"/>
        </w:rPr>
        <w:t>jesec</w:t>
      </w:r>
      <w:r w:rsidR="00A914A4" w:rsidRPr="00881029">
        <w:rPr>
          <w:sz w:val="22"/>
          <w:szCs w:val="22"/>
          <w:lang w:val="hr-HR"/>
        </w:rPr>
        <w:t xml:space="preserve">. </w:t>
      </w:r>
      <w:r w:rsidRPr="00881029">
        <w:rPr>
          <w:sz w:val="22"/>
          <w:szCs w:val="22"/>
          <w:lang w:val="hr-HR"/>
        </w:rPr>
        <w:t xml:space="preserve">Jedan je bolesnik </w:t>
      </w:r>
      <w:r w:rsidR="00A914A4" w:rsidRPr="00881029">
        <w:rPr>
          <w:sz w:val="22"/>
          <w:szCs w:val="22"/>
          <w:lang w:val="hr-HR"/>
        </w:rPr>
        <w:t>(0</w:t>
      </w:r>
      <w:r w:rsidRPr="00881029">
        <w:rPr>
          <w:sz w:val="22"/>
          <w:szCs w:val="22"/>
          <w:lang w:val="hr-HR"/>
        </w:rPr>
        <w:t>,</w:t>
      </w:r>
      <w:r w:rsidR="00A914A4" w:rsidRPr="00881029">
        <w:rPr>
          <w:sz w:val="22"/>
          <w:szCs w:val="22"/>
          <w:lang w:val="hr-HR"/>
        </w:rPr>
        <w:t>3</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prekinuo terapiju zbog anemije</w:t>
      </w:r>
      <w:r w:rsidR="00A914A4" w:rsidRPr="00881029">
        <w:rPr>
          <w:sz w:val="22"/>
          <w:szCs w:val="22"/>
          <w:lang w:val="hr-HR"/>
        </w:rPr>
        <w:t>.</w:t>
      </w:r>
    </w:p>
    <w:p w14:paraId="75C05E9F" w14:textId="77777777" w:rsidR="00A914A4" w:rsidRPr="00881029" w:rsidRDefault="00A914A4" w:rsidP="0027025A">
      <w:pPr>
        <w:pStyle w:val="Text"/>
        <w:spacing w:before="0"/>
        <w:jc w:val="left"/>
        <w:rPr>
          <w:sz w:val="22"/>
          <w:szCs w:val="22"/>
          <w:lang w:val="hr-HR"/>
        </w:rPr>
      </w:pPr>
    </w:p>
    <w:p w14:paraId="75C05EA0" w14:textId="20A50AA1" w:rsidR="00A914A4" w:rsidRPr="00881029" w:rsidRDefault="009C7C12" w:rsidP="0027025A">
      <w:pPr>
        <w:pStyle w:val="Text"/>
        <w:spacing w:before="0"/>
        <w:jc w:val="left"/>
        <w:rPr>
          <w:sz w:val="22"/>
          <w:szCs w:val="22"/>
          <w:lang w:val="hr-HR"/>
        </w:rPr>
      </w:pPr>
      <w:r w:rsidRPr="00881029">
        <w:rPr>
          <w:sz w:val="22"/>
          <w:szCs w:val="22"/>
          <w:lang w:val="hr-HR"/>
        </w:rPr>
        <w:t xml:space="preserve">U bolesnika koji primaju </w:t>
      </w:r>
      <w:r w:rsidR="00CB2B8C" w:rsidRPr="00881029">
        <w:rPr>
          <w:sz w:val="22"/>
          <w:szCs w:val="22"/>
          <w:lang w:val="hr-HR"/>
        </w:rPr>
        <w:t xml:space="preserve">ruksolitinib </w:t>
      </w:r>
      <w:r w:rsidRPr="00881029">
        <w:rPr>
          <w:sz w:val="22"/>
          <w:szCs w:val="22"/>
          <w:lang w:val="hr-HR"/>
        </w:rPr>
        <w:t>srednja sniženja</w:t>
      </w:r>
      <w:r w:rsidR="00A00082" w:rsidRPr="00881029">
        <w:rPr>
          <w:sz w:val="22"/>
          <w:szCs w:val="22"/>
          <w:lang w:val="hr-HR"/>
        </w:rPr>
        <w:t xml:space="preserve"> </w:t>
      </w:r>
      <w:r w:rsidR="00B259A6" w:rsidRPr="00881029">
        <w:rPr>
          <w:sz w:val="22"/>
          <w:szCs w:val="22"/>
          <w:lang w:val="hr-HR"/>
        </w:rPr>
        <w:t>razine</w:t>
      </w:r>
      <w:r w:rsidRPr="00881029">
        <w:rPr>
          <w:sz w:val="22"/>
          <w:szCs w:val="22"/>
          <w:lang w:val="hr-HR"/>
        </w:rPr>
        <w:t xml:space="preserve"> hemoglobina dostigla su </w:t>
      </w:r>
      <w:r w:rsidR="00094465" w:rsidRPr="00881029">
        <w:rPr>
          <w:sz w:val="22"/>
          <w:szCs w:val="22"/>
          <w:lang w:val="hr-HR"/>
        </w:rPr>
        <w:t>najnižu vrijednost</w:t>
      </w:r>
      <w:r w:rsidRPr="00881029">
        <w:rPr>
          <w:sz w:val="22"/>
          <w:szCs w:val="22"/>
          <w:lang w:val="hr-HR"/>
        </w:rPr>
        <w:t xml:space="preserve"> od otprilike </w:t>
      </w:r>
      <w:r w:rsidR="000D2A06" w:rsidRPr="00881029">
        <w:rPr>
          <w:sz w:val="22"/>
          <w:szCs w:val="22"/>
          <w:lang w:val="hr-HR"/>
        </w:rPr>
        <w:t>10</w:t>
      </w:r>
      <w:r w:rsidR="00A914A4" w:rsidRPr="00881029">
        <w:rPr>
          <w:sz w:val="22"/>
          <w:szCs w:val="22"/>
          <w:lang w:val="hr-HR"/>
        </w:rPr>
        <w:t> g/litr</w:t>
      </w:r>
      <w:r w:rsidR="003B7F26" w:rsidRPr="00881029">
        <w:rPr>
          <w:sz w:val="22"/>
          <w:szCs w:val="22"/>
          <w:lang w:val="hr-HR"/>
        </w:rPr>
        <w:t>i</w:t>
      </w:r>
      <w:r w:rsidR="00A914A4" w:rsidRPr="00881029">
        <w:rPr>
          <w:sz w:val="22"/>
          <w:szCs w:val="22"/>
          <w:lang w:val="hr-HR"/>
        </w:rPr>
        <w:t xml:space="preserve"> </w:t>
      </w:r>
      <w:r w:rsidRPr="00881029">
        <w:rPr>
          <w:sz w:val="22"/>
          <w:szCs w:val="22"/>
          <w:lang w:val="hr-HR"/>
        </w:rPr>
        <w:t xml:space="preserve">ispod početne vrijednosti nakon </w:t>
      </w:r>
      <w:r w:rsidR="00A914A4" w:rsidRPr="00881029">
        <w:rPr>
          <w:sz w:val="22"/>
          <w:szCs w:val="22"/>
          <w:lang w:val="hr-HR"/>
        </w:rPr>
        <w:t xml:space="preserve">8 </w:t>
      </w:r>
      <w:r w:rsidRPr="00881029">
        <w:rPr>
          <w:sz w:val="22"/>
          <w:szCs w:val="22"/>
          <w:lang w:val="hr-HR"/>
        </w:rPr>
        <w:t>d</w:t>
      </w:r>
      <w:r w:rsidR="00A914A4" w:rsidRPr="00881029">
        <w:rPr>
          <w:sz w:val="22"/>
          <w:szCs w:val="22"/>
          <w:lang w:val="hr-HR"/>
        </w:rPr>
        <w:t>o 12 </w:t>
      </w:r>
      <w:r w:rsidRPr="00881029">
        <w:rPr>
          <w:sz w:val="22"/>
          <w:szCs w:val="22"/>
          <w:lang w:val="hr-HR"/>
        </w:rPr>
        <w:t xml:space="preserve">tjedana </w:t>
      </w:r>
      <w:r w:rsidR="003B7F26" w:rsidRPr="00881029">
        <w:rPr>
          <w:sz w:val="22"/>
          <w:szCs w:val="22"/>
          <w:lang w:val="hr-HR"/>
        </w:rPr>
        <w:t>terapije</w:t>
      </w:r>
      <w:r w:rsidRPr="00881029">
        <w:rPr>
          <w:sz w:val="22"/>
          <w:szCs w:val="22"/>
          <w:lang w:val="hr-HR"/>
        </w:rPr>
        <w:t xml:space="preserve"> i zatim se postupno vratila te postigla novo stanje </w:t>
      </w:r>
      <w:r w:rsidR="0047134F" w:rsidRPr="00881029">
        <w:rPr>
          <w:sz w:val="22"/>
          <w:szCs w:val="22"/>
          <w:lang w:val="hr-HR"/>
        </w:rPr>
        <w:t xml:space="preserve">dinamičke ravnoteže </w:t>
      </w:r>
      <w:r w:rsidRPr="00881029">
        <w:rPr>
          <w:sz w:val="22"/>
          <w:szCs w:val="22"/>
          <w:lang w:val="hr-HR"/>
        </w:rPr>
        <w:t xml:space="preserve">koje je bilo otprilike </w:t>
      </w:r>
      <w:r w:rsidR="000D2A06" w:rsidRPr="00881029">
        <w:rPr>
          <w:sz w:val="22"/>
          <w:szCs w:val="22"/>
          <w:lang w:val="hr-HR"/>
        </w:rPr>
        <w:t>5 </w:t>
      </w:r>
      <w:r w:rsidR="00A914A4" w:rsidRPr="00881029">
        <w:rPr>
          <w:sz w:val="22"/>
          <w:szCs w:val="22"/>
          <w:lang w:val="hr-HR"/>
        </w:rPr>
        <w:t>g/litr</w:t>
      </w:r>
      <w:r w:rsidR="006E48CE" w:rsidRPr="00881029">
        <w:rPr>
          <w:sz w:val="22"/>
          <w:szCs w:val="22"/>
          <w:lang w:val="hr-HR"/>
        </w:rPr>
        <w:t>i</w:t>
      </w:r>
      <w:r w:rsidRPr="00881029">
        <w:rPr>
          <w:sz w:val="22"/>
          <w:szCs w:val="22"/>
          <w:lang w:val="hr-HR"/>
        </w:rPr>
        <w:t xml:space="preserve"> ispod početne vrijednosti</w:t>
      </w:r>
      <w:r w:rsidR="00A914A4" w:rsidRPr="00881029">
        <w:rPr>
          <w:sz w:val="22"/>
          <w:szCs w:val="22"/>
          <w:lang w:val="hr-HR"/>
        </w:rPr>
        <w:t xml:space="preserve">. </w:t>
      </w:r>
      <w:r w:rsidRPr="00881029">
        <w:rPr>
          <w:sz w:val="22"/>
          <w:szCs w:val="22"/>
          <w:lang w:val="hr-HR"/>
        </w:rPr>
        <w:t xml:space="preserve">Ovaj je obrazac bio </w:t>
      </w:r>
      <w:r w:rsidR="007B7334" w:rsidRPr="00881029">
        <w:rPr>
          <w:sz w:val="22"/>
          <w:szCs w:val="22"/>
          <w:lang w:val="hr-HR"/>
        </w:rPr>
        <w:t>primijećen</w:t>
      </w:r>
      <w:r w:rsidRPr="00881029">
        <w:rPr>
          <w:sz w:val="22"/>
          <w:szCs w:val="22"/>
          <w:lang w:val="hr-HR"/>
        </w:rPr>
        <w:t xml:space="preserve"> u bolesnika bez obzira na to jesu li primili transfuziju tijekom liječenja</w:t>
      </w:r>
      <w:r w:rsidR="00A914A4" w:rsidRPr="00881029">
        <w:rPr>
          <w:sz w:val="22"/>
          <w:szCs w:val="22"/>
          <w:lang w:val="hr-HR"/>
        </w:rPr>
        <w:t>.</w:t>
      </w:r>
    </w:p>
    <w:p w14:paraId="75C05EA1" w14:textId="77777777" w:rsidR="00A914A4" w:rsidRPr="00881029" w:rsidRDefault="00A914A4" w:rsidP="0027025A">
      <w:pPr>
        <w:pStyle w:val="Text"/>
        <w:spacing w:before="0"/>
        <w:jc w:val="left"/>
        <w:rPr>
          <w:sz w:val="22"/>
          <w:szCs w:val="22"/>
          <w:lang w:val="hr-HR"/>
        </w:rPr>
      </w:pPr>
    </w:p>
    <w:p w14:paraId="75C05EA2" w14:textId="39049FC7" w:rsidR="00A914A4" w:rsidRPr="00881029" w:rsidRDefault="009C7C12" w:rsidP="0027025A">
      <w:pPr>
        <w:pStyle w:val="Text"/>
        <w:spacing w:before="0"/>
        <w:jc w:val="left"/>
        <w:rPr>
          <w:sz w:val="22"/>
          <w:szCs w:val="22"/>
          <w:lang w:val="hr-HR"/>
        </w:rPr>
      </w:pPr>
      <w:r w:rsidRPr="00881029">
        <w:rPr>
          <w:sz w:val="22"/>
          <w:szCs w:val="22"/>
          <w:lang w:val="hr-HR"/>
        </w:rPr>
        <w:t xml:space="preserve">U randomiziranom, placebom kontroliranom ispitivanju </w:t>
      </w:r>
      <w:r w:rsidR="00A914A4" w:rsidRPr="00881029">
        <w:rPr>
          <w:sz w:val="22"/>
          <w:szCs w:val="22"/>
          <w:lang w:val="hr-HR"/>
        </w:rPr>
        <w:t>COMFORT</w:t>
      </w:r>
      <w:r w:rsidR="00DA7D1E" w:rsidRPr="00881029">
        <w:rPr>
          <w:sz w:val="22"/>
          <w:szCs w:val="22"/>
          <w:lang w:val="hr-HR"/>
        </w:rPr>
        <w:t>-</w:t>
      </w:r>
      <w:r w:rsidR="00A914A4" w:rsidRPr="00881029">
        <w:rPr>
          <w:sz w:val="22"/>
          <w:szCs w:val="22"/>
          <w:lang w:val="hr-HR"/>
        </w:rPr>
        <w:t xml:space="preserve">I </w:t>
      </w:r>
      <w:r w:rsidR="000D2A06" w:rsidRPr="00881029">
        <w:rPr>
          <w:sz w:val="22"/>
          <w:szCs w:val="22"/>
          <w:lang w:val="hr-HR"/>
        </w:rPr>
        <w:t>60</w:t>
      </w:r>
      <w:r w:rsidRPr="00881029">
        <w:rPr>
          <w:sz w:val="22"/>
          <w:szCs w:val="22"/>
          <w:lang w:val="hr-HR"/>
        </w:rPr>
        <w:t>,</w:t>
      </w:r>
      <w:r w:rsidR="000D2A06" w:rsidRPr="00881029">
        <w:rPr>
          <w:sz w:val="22"/>
          <w:szCs w:val="22"/>
          <w:lang w:val="hr-HR"/>
        </w:rPr>
        <w:t>6</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bolesnika</w:t>
      </w:r>
      <w:r w:rsidR="0069727F" w:rsidRPr="00881029">
        <w:rPr>
          <w:sz w:val="22"/>
          <w:szCs w:val="22"/>
          <w:lang w:val="hr-HR"/>
        </w:rPr>
        <w:t xml:space="preserve"> s MF</w:t>
      </w:r>
      <w:r w:rsidR="00DA7D1E" w:rsidRPr="00881029">
        <w:rPr>
          <w:sz w:val="22"/>
          <w:szCs w:val="22"/>
          <w:lang w:val="hr-HR"/>
        </w:rPr>
        <w:t>-</w:t>
      </w:r>
      <w:r w:rsidR="0069727F" w:rsidRPr="00881029">
        <w:rPr>
          <w:sz w:val="22"/>
          <w:szCs w:val="22"/>
          <w:lang w:val="hr-HR"/>
        </w:rPr>
        <w:t>om</w:t>
      </w:r>
      <w:r w:rsidRPr="00881029">
        <w:rPr>
          <w:sz w:val="22"/>
          <w:szCs w:val="22"/>
          <w:lang w:val="hr-HR"/>
        </w:rPr>
        <w:t xml:space="preserve"> liječenih </w:t>
      </w:r>
      <w:r w:rsidR="00F22A89" w:rsidRPr="00881029">
        <w:rPr>
          <w:sz w:val="22"/>
          <w:szCs w:val="22"/>
          <w:lang w:val="hr-HR"/>
        </w:rPr>
        <w:t xml:space="preserve">lijekom </w:t>
      </w:r>
      <w:r w:rsidRPr="00881029">
        <w:rPr>
          <w:sz w:val="22"/>
          <w:szCs w:val="22"/>
          <w:lang w:val="hr-HR"/>
        </w:rPr>
        <w:t xml:space="preserve">Jakavi i </w:t>
      </w:r>
      <w:r w:rsidR="000D2A06" w:rsidRPr="00881029">
        <w:rPr>
          <w:sz w:val="22"/>
          <w:szCs w:val="22"/>
          <w:lang w:val="hr-HR"/>
        </w:rPr>
        <w:t>37</w:t>
      </w:r>
      <w:r w:rsidRPr="00881029">
        <w:rPr>
          <w:sz w:val="22"/>
          <w:szCs w:val="22"/>
          <w:lang w:val="hr-HR"/>
        </w:rPr>
        <w:t>,</w:t>
      </w:r>
      <w:r w:rsidR="000D2A06" w:rsidRPr="00881029">
        <w:rPr>
          <w:sz w:val="22"/>
          <w:szCs w:val="22"/>
          <w:lang w:val="hr-HR"/>
        </w:rPr>
        <w:t>7</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bolesnika</w:t>
      </w:r>
      <w:r w:rsidR="0069727F" w:rsidRPr="00881029">
        <w:rPr>
          <w:sz w:val="22"/>
          <w:szCs w:val="22"/>
          <w:lang w:val="hr-HR"/>
        </w:rPr>
        <w:t xml:space="preserve"> s MF</w:t>
      </w:r>
      <w:r w:rsidR="00DA7D1E" w:rsidRPr="00881029">
        <w:rPr>
          <w:sz w:val="22"/>
          <w:szCs w:val="22"/>
          <w:lang w:val="hr-HR"/>
        </w:rPr>
        <w:t>-</w:t>
      </w:r>
      <w:r w:rsidR="0069727F" w:rsidRPr="00881029">
        <w:rPr>
          <w:sz w:val="22"/>
          <w:szCs w:val="22"/>
          <w:lang w:val="hr-HR"/>
        </w:rPr>
        <w:t>om</w:t>
      </w:r>
      <w:r w:rsidRPr="00881029">
        <w:rPr>
          <w:sz w:val="22"/>
          <w:szCs w:val="22"/>
          <w:lang w:val="hr-HR"/>
        </w:rPr>
        <w:t xml:space="preserve"> koji su primali placebo primilo je transfuziju eritrocita tijekom randomiziranog liječenja. U ispitivanju </w:t>
      </w:r>
      <w:r w:rsidR="00A914A4" w:rsidRPr="00881029">
        <w:rPr>
          <w:sz w:val="22"/>
          <w:szCs w:val="22"/>
          <w:lang w:val="hr-HR"/>
        </w:rPr>
        <w:t>COMFORT</w:t>
      </w:r>
      <w:r w:rsidR="00DA7D1E" w:rsidRPr="00881029">
        <w:rPr>
          <w:sz w:val="22"/>
          <w:szCs w:val="22"/>
          <w:lang w:val="hr-HR"/>
        </w:rPr>
        <w:t>-</w:t>
      </w:r>
      <w:r w:rsidR="00A914A4" w:rsidRPr="00881029">
        <w:rPr>
          <w:sz w:val="22"/>
          <w:szCs w:val="22"/>
          <w:lang w:val="hr-HR"/>
        </w:rPr>
        <w:t xml:space="preserve">II </w:t>
      </w:r>
      <w:r w:rsidR="006978A8" w:rsidRPr="00881029">
        <w:rPr>
          <w:sz w:val="22"/>
          <w:szCs w:val="22"/>
          <w:lang w:val="hr-HR"/>
        </w:rPr>
        <w:t xml:space="preserve">stopa transfuzija koncentrata eritrocita bila je </w:t>
      </w:r>
      <w:r w:rsidR="000D2A06" w:rsidRPr="00881029">
        <w:rPr>
          <w:sz w:val="22"/>
          <w:szCs w:val="22"/>
          <w:lang w:val="hr-HR"/>
        </w:rPr>
        <w:t>53</w:t>
      </w:r>
      <w:r w:rsidR="006978A8" w:rsidRPr="00881029">
        <w:rPr>
          <w:sz w:val="22"/>
          <w:szCs w:val="22"/>
          <w:lang w:val="hr-HR"/>
        </w:rPr>
        <w:t>,</w:t>
      </w:r>
      <w:r w:rsidR="000D2A06" w:rsidRPr="00881029">
        <w:rPr>
          <w:sz w:val="22"/>
          <w:szCs w:val="22"/>
          <w:lang w:val="hr-HR"/>
        </w:rPr>
        <w:t>4</w:t>
      </w:r>
      <w:r w:rsidR="001C63E6" w:rsidRPr="00881029">
        <w:rPr>
          <w:sz w:val="22"/>
          <w:szCs w:val="22"/>
          <w:lang w:val="hr-HR"/>
        </w:rPr>
        <w:t> </w:t>
      </w:r>
      <w:r w:rsidR="00A914A4" w:rsidRPr="00881029">
        <w:rPr>
          <w:sz w:val="22"/>
          <w:szCs w:val="22"/>
          <w:lang w:val="hr-HR"/>
        </w:rPr>
        <w:t xml:space="preserve">% </w:t>
      </w:r>
      <w:r w:rsidR="006978A8" w:rsidRPr="00881029">
        <w:rPr>
          <w:sz w:val="22"/>
          <w:szCs w:val="22"/>
          <w:lang w:val="hr-HR"/>
        </w:rPr>
        <w:t xml:space="preserve">u </w:t>
      </w:r>
      <w:r w:rsidR="001C40B0" w:rsidRPr="00881029">
        <w:rPr>
          <w:sz w:val="22"/>
          <w:szCs w:val="22"/>
          <w:lang w:val="hr-HR"/>
        </w:rPr>
        <w:t xml:space="preserve">skupini koja je primala </w:t>
      </w:r>
      <w:r w:rsidR="006978A8" w:rsidRPr="00881029">
        <w:rPr>
          <w:sz w:val="22"/>
          <w:szCs w:val="22"/>
          <w:lang w:val="hr-HR"/>
        </w:rPr>
        <w:t xml:space="preserve">Jakavi te </w:t>
      </w:r>
      <w:r w:rsidR="000D2A06" w:rsidRPr="00881029">
        <w:rPr>
          <w:sz w:val="22"/>
          <w:szCs w:val="22"/>
          <w:lang w:val="hr-HR"/>
        </w:rPr>
        <w:t>41</w:t>
      </w:r>
      <w:r w:rsidR="006978A8" w:rsidRPr="00881029">
        <w:rPr>
          <w:sz w:val="22"/>
          <w:szCs w:val="22"/>
          <w:lang w:val="hr-HR"/>
        </w:rPr>
        <w:t>,</w:t>
      </w:r>
      <w:r w:rsidR="000D2A06" w:rsidRPr="00881029">
        <w:rPr>
          <w:sz w:val="22"/>
          <w:szCs w:val="22"/>
          <w:lang w:val="hr-HR"/>
        </w:rPr>
        <w:t>1</w:t>
      </w:r>
      <w:r w:rsidR="001C63E6" w:rsidRPr="00881029">
        <w:rPr>
          <w:sz w:val="22"/>
          <w:szCs w:val="22"/>
          <w:lang w:val="hr-HR"/>
        </w:rPr>
        <w:t> </w:t>
      </w:r>
      <w:r w:rsidR="006978A8" w:rsidRPr="00881029">
        <w:rPr>
          <w:sz w:val="22"/>
          <w:szCs w:val="22"/>
          <w:lang w:val="hr-HR"/>
        </w:rPr>
        <w:t xml:space="preserve">% u </w:t>
      </w:r>
      <w:r w:rsidR="001C40B0" w:rsidRPr="00881029">
        <w:rPr>
          <w:sz w:val="22"/>
          <w:szCs w:val="22"/>
          <w:lang w:val="hr-HR"/>
        </w:rPr>
        <w:t>skupini koja je primala</w:t>
      </w:r>
      <w:r w:rsidR="006978A8" w:rsidRPr="00881029">
        <w:rPr>
          <w:sz w:val="22"/>
          <w:szCs w:val="22"/>
          <w:lang w:val="hr-HR"/>
        </w:rPr>
        <w:t xml:space="preserve"> </w:t>
      </w:r>
      <w:r w:rsidR="00610EB5" w:rsidRPr="00881029">
        <w:rPr>
          <w:sz w:val="22"/>
          <w:szCs w:val="22"/>
          <w:lang w:val="hr-HR"/>
        </w:rPr>
        <w:t>na</w:t>
      </w:r>
      <w:r w:rsidR="00052349" w:rsidRPr="00881029">
        <w:rPr>
          <w:sz w:val="22"/>
          <w:szCs w:val="22"/>
          <w:lang w:val="hr-HR"/>
        </w:rPr>
        <w:t>j</w:t>
      </w:r>
      <w:r w:rsidR="00610EB5" w:rsidRPr="00881029">
        <w:rPr>
          <w:sz w:val="22"/>
          <w:szCs w:val="22"/>
          <w:lang w:val="hr-HR"/>
        </w:rPr>
        <w:t>bolj</w:t>
      </w:r>
      <w:r w:rsidR="001C40B0" w:rsidRPr="00881029">
        <w:rPr>
          <w:sz w:val="22"/>
          <w:szCs w:val="22"/>
          <w:lang w:val="hr-HR"/>
        </w:rPr>
        <w:t>u</w:t>
      </w:r>
      <w:r w:rsidR="006978A8" w:rsidRPr="00881029">
        <w:rPr>
          <w:sz w:val="22"/>
          <w:szCs w:val="22"/>
          <w:lang w:val="hr-HR"/>
        </w:rPr>
        <w:t xml:space="preserve"> dostupn</w:t>
      </w:r>
      <w:r w:rsidR="001C40B0" w:rsidRPr="00881029">
        <w:rPr>
          <w:sz w:val="22"/>
          <w:szCs w:val="22"/>
          <w:lang w:val="hr-HR"/>
        </w:rPr>
        <w:t>u</w:t>
      </w:r>
      <w:r w:rsidR="006978A8" w:rsidRPr="00881029">
        <w:rPr>
          <w:sz w:val="22"/>
          <w:szCs w:val="22"/>
          <w:lang w:val="hr-HR"/>
        </w:rPr>
        <w:t xml:space="preserve"> terapij</w:t>
      </w:r>
      <w:r w:rsidR="001C40B0" w:rsidRPr="00881029">
        <w:rPr>
          <w:sz w:val="22"/>
          <w:szCs w:val="22"/>
          <w:lang w:val="hr-HR"/>
        </w:rPr>
        <w:t>u</w:t>
      </w:r>
      <w:r w:rsidR="00A914A4" w:rsidRPr="00881029">
        <w:rPr>
          <w:sz w:val="22"/>
          <w:szCs w:val="22"/>
          <w:lang w:val="hr-HR"/>
        </w:rPr>
        <w:t>.</w:t>
      </w:r>
    </w:p>
    <w:p w14:paraId="75C05EA3" w14:textId="77777777" w:rsidR="0069727F" w:rsidRPr="00881029" w:rsidRDefault="0069727F" w:rsidP="0027025A">
      <w:pPr>
        <w:pStyle w:val="Text"/>
        <w:spacing w:before="0"/>
        <w:jc w:val="left"/>
        <w:rPr>
          <w:sz w:val="22"/>
          <w:szCs w:val="22"/>
          <w:lang w:val="hr-HR"/>
        </w:rPr>
      </w:pPr>
    </w:p>
    <w:p w14:paraId="75C05EA4" w14:textId="31C871F2" w:rsidR="0069727F" w:rsidRPr="00881029" w:rsidRDefault="0069727F" w:rsidP="0027025A">
      <w:pPr>
        <w:pStyle w:val="Text"/>
        <w:spacing w:before="0"/>
        <w:jc w:val="left"/>
        <w:rPr>
          <w:sz w:val="22"/>
          <w:szCs w:val="22"/>
          <w:lang w:val="hr-HR"/>
        </w:rPr>
      </w:pPr>
      <w:r w:rsidRPr="00881029">
        <w:rPr>
          <w:sz w:val="22"/>
          <w:szCs w:val="22"/>
          <w:lang w:val="hr-HR"/>
        </w:rPr>
        <w:t xml:space="preserve">U razdoblju </w:t>
      </w:r>
      <w:r w:rsidR="00815433" w:rsidRPr="00881029">
        <w:rPr>
          <w:sz w:val="22"/>
          <w:szCs w:val="22"/>
          <w:lang w:val="hr-HR"/>
        </w:rPr>
        <w:t xml:space="preserve">randomizacije </w:t>
      </w:r>
      <w:r w:rsidRPr="00881029">
        <w:rPr>
          <w:sz w:val="22"/>
          <w:szCs w:val="22"/>
          <w:lang w:val="hr-HR"/>
        </w:rPr>
        <w:t>ključnih ispitivanja</w:t>
      </w:r>
      <w:r w:rsidR="00A00370" w:rsidRPr="00881029">
        <w:rPr>
          <w:sz w:val="22"/>
          <w:szCs w:val="22"/>
          <w:lang w:val="hr-HR"/>
        </w:rPr>
        <w:t>,</w:t>
      </w:r>
      <w:r w:rsidRPr="00881029">
        <w:rPr>
          <w:sz w:val="22"/>
          <w:szCs w:val="22"/>
          <w:lang w:val="hr-HR"/>
        </w:rPr>
        <w:t xml:space="preserve"> anemija je bila manje učestala u bolesnika s PV</w:t>
      </w:r>
      <w:r w:rsidR="00DA7D1E" w:rsidRPr="00881029">
        <w:rPr>
          <w:sz w:val="22"/>
          <w:szCs w:val="22"/>
          <w:lang w:val="hr-HR"/>
        </w:rPr>
        <w:t>-</w:t>
      </w:r>
      <w:r w:rsidRPr="00881029">
        <w:rPr>
          <w:sz w:val="22"/>
          <w:szCs w:val="22"/>
          <w:lang w:val="hr-HR"/>
        </w:rPr>
        <w:t>om nego u bolesnika s MF</w:t>
      </w:r>
      <w:r w:rsidR="00DA7D1E" w:rsidRPr="00881029">
        <w:rPr>
          <w:sz w:val="22"/>
          <w:szCs w:val="22"/>
          <w:lang w:val="hr-HR"/>
        </w:rPr>
        <w:t>-</w:t>
      </w:r>
      <w:r w:rsidRPr="00881029">
        <w:rPr>
          <w:sz w:val="22"/>
          <w:szCs w:val="22"/>
          <w:lang w:val="hr-HR"/>
        </w:rPr>
        <w:t>om (</w:t>
      </w:r>
      <w:r w:rsidR="00CB2B8C" w:rsidRPr="00881029">
        <w:rPr>
          <w:sz w:val="22"/>
          <w:szCs w:val="22"/>
          <w:lang w:val="hr-HR"/>
        </w:rPr>
        <w:t>40,8</w:t>
      </w:r>
      <w:r w:rsidR="001C63E6" w:rsidRPr="00881029">
        <w:rPr>
          <w:sz w:val="22"/>
          <w:szCs w:val="22"/>
          <w:lang w:val="hr-HR"/>
        </w:rPr>
        <w:t> </w:t>
      </w:r>
      <w:r w:rsidRPr="00881029">
        <w:rPr>
          <w:sz w:val="22"/>
          <w:szCs w:val="22"/>
          <w:lang w:val="hr-HR"/>
        </w:rPr>
        <w:t>% naspram 82,4</w:t>
      </w:r>
      <w:r w:rsidR="001C63E6" w:rsidRPr="00881029">
        <w:rPr>
          <w:sz w:val="22"/>
          <w:szCs w:val="22"/>
          <w:lang w:val="hr-HR"/>
        </w:rPr>
        <w:t> </w:t>
      </w:r>
      <w:r w:rsidRPr="00881029">
        <w:rPr>
          <w:sz w:val="22"/>
          <w:szCs w:val="22"/>
          <w:lang w:val="hr-HR"/>
        </w:rPr>
        <w:t>%). U populaciji s PV</w:t>
      </w:r>
      <w:r w:rsidR="00DA7D1E" w:rsidRPr="00881029">
        <w:rPr>
          <w:sz w:val="22"/>
          <w:szCs w:val="22"/>
          <w:lang w:val="hr-HR"/>
        </w:rPr>
        <w:t>-</w:t>
      </w:r>
      <w:r w:rsidRPr="00881029">
        <w:rPr>
          <w:sz w:val="22"/>
          <w:szCs w:val="22"/>
          <w:lang w:val="hr-HR"/>
        </w:rPr>
        <w:t>om, događaji stupnja 3 i 4 prema CTCAE</w:t>
      </w:r>
      <w:r w:rsidR="00DA7D1E" w:rsidRPr="00881029">
        <w:rPr>
          <w:sz w:val="22"/>
          <w:szCs w:val="22"/>
          <w:lang w:val="hr-HR"/>
        </w:rPr>
        <w:t>-</w:t>
      </w:r>
      <w:r w:rsidRPr="00881029">
        <w:rPr>
          <w:sz w:val="22"/>
          <w:szCs w:val="22"/>
          <w:lang w:val="hr-HR"/>
        </w:rPr>
        <w:t xml:space="preserve">u bili su </w:t>
      </w:r>
      <w:r w:rsidR="000019BD" w:rsidRPr="00881029">
        <w:rPr>
          <w:sz w:val="22"/>
          <w:szCs w:val="22"/>
          <w:lang w:val="hr-HR"/>
        </w:rPr>
        <w:t>prijavljeni</w:t>
      </w:r>
      <w:r w:rsidRPr="00881029">
        <w:rPr>
          <w:sz w:val="22"/>
          <w:szCs w:val="22"/>
          <w:lang w:val="hr-HR"/>
        </w:rPr>
        <w:t xml:space="preserve"> u </w:t>
      </w:r>
      <w:r w:rsidR="00CB2B8C" w:rsidRPr="00881029">
        <w:rPr>
          <w:sz w:val="22"/>
          <w:szCs w:val="22"/>
          <w:lang w:val="hr-HR"/>
        </w:rPr>
        <w:t>2,7</w:t>
      </w:r>
      <w:r w:rsidR="001C63E6" w:rsidRPr="00881029">
        <w:rPr>
          <w:sz w:val="22"/>
          <w:szCs w:val="22"/>
          <w:lang w:val="hr-HR"/>
        </w:rPr>
        <w:t> </w:t>
      </w:r>
      <w:r w:rsidRPr="00881029">
        <w:rPr>
          <w:sz w:val="22"/>
          <w:szCs w:val="22"/>
          <w:lang w:val="hr-HR"/>
        </w:rPr>
        <w:t>%, dok je u bolesnika s MF</w:t>
      </w:r>
      <w:r w:rsidR="00DA7D1E" w:rsidRPr="00881029">
        <w:rPr>
          <w:sz w:val="22"/>
          <w:szCs w:val="22"/>
          <w:lang w:val="hr-HR"/>
        </w:rPr>
        <w:t>-</w:t>
      </w:r>
      <w:r w:rsidRPr="00881029">
        <w:rPr>
          <w:sz w:val="22"/>
          <w:szCs w:val="22"/>
          <w:lang w:val="hr-HR"/>
        </w:rPr>
        <w:t>om učestalost bila 42,56</w:t>
      </w:r>
      <w:r w:rsidR="001C63E6" w:rsidRPr="00881029">
        <w:rPr>
          <w:sz w:val="22"/>
          <w:szCs w:val="22"/>
          <w:lang w:val="hr-HR"/>
        </w:rPr>
        <w:t> </w:t>
      </w:r>
      <w:r w:rsidRPr="00881029">
        <w:rPr>
          <w:sz w:val="22"/>
          <w:szCs w:val="22"/>
          <w:lang w:val="hr-HR"/>
        </w:rPr>
        <w:t>%.</w:t>
      </w:r>
    </w:p>
    <w:p w14:paraId="5B0D288C" w14:textId="6AC5652D" w:rsidR="00BD4DBC" w:rsidRPr="00881029" w:rsidRDefault="00BD4DBC" w:rsidP="0027025A">
      <w:pPr>
        <w:pStyle w:val="Text"/>
        <w:spacing w:before="0"/>
        <w:jc w:val="left"/>
        <w:rPr>
          <w:sz w:val="22"/>
          <w:szCs w:val="22"/>
          <w:lang w:val="hr-HR"/>
        </w:rPr>
      </w:pPr>
    </w:p>
    <w:p w14:paraId="21F7D1B4" w14:textId="228274D0" w:rsidR="00B266E1" w:rsidRPr="00881029" w:rsidRDefault="00BD4DBC" w:rsidP="0027025A">
      <w:pPr>
        <w:pStyle w:val="Text"/>
        <w:spacing w:before="0"/>
        <w:jc w:val="left"/>
        <w:rPr>
          <w:sz w:val="22"/>
          <w:szCs w:val="22"/>
          <w:lang w:val="hr-HR"/>
        </w:rPr>
      </w:pPr>
      <w:r w:rsidRPr="00881029">
        <w:rPr>
          <w:sz w:val="22"/>
          <w:szCs w:val="22"/>
          <w:lang w:val="hr-HR"/>
        </w:rPr>
        <w:t xml:space="preserve">U ispitivanjima faze 3 za akutni </w:t>
      </w:r>
      <w:r w:rsidR="00B266E1" w:rsidRPr="00881029">
        <w:rPr>
          <w:sz w:val="22"/>
          <w:szCs w:val="22"/>
          <w:lang w:val="hr-HR"/>
        </w:rPr>
        <w:t xml:space="preserve">(REACH2) </w:t>
      </w:r>
      <w:r w:rsidRPr="00881029">
        <w:rPr>
          <w:sz w:val="22"/>
          <w:szCs w:val="22"/>
          <w:lang w:val="hr-HR"/>
        </w:rPr>
        <w:t xml:space="preserve">i kronični </w:t>
      </w:r>
      <w:r w:rsidR="00B266E1" w:rsidRPr="00881029">
        <w:rPr>
          <w:sz w:val="22"/>
          <w:szCs w:val="22"/>
          <w:lang w:val="hr-HR"/>
        </w:rPr>
        <w:t xml:space="preserve">(REACH3) </w:t>
      </w:r>
      <w:r w:rsidRPr="00881029">
        <w:rPr>
          <w:sz w:val="22"/>
          <w:szCs w:val="22"/>
          <w:lang w:val="hr-HR"/>
        </w:rPr>
        <w:t>GvHD, anemija</w:t>
      </w:r>
      <w:r w:rsidR="00B266E1" w:rsidRPr="00881029">
        <w:rPr>
          <w:sz w:val="22"/>
          <w:szCs w:val="22"/>
          <w:lang w:val="hr-HR"/>
        </w:rPr>
        <w:t xml:space="preserve"> (svih stupnjeva) bila je prijavljena u 75,0</w:t>
      </w:r>
      <w:r w:rsidR="001C63E6" w:rsidRPr="00881029">
        <w:rPr>
          <w:sz w:val="22"/>
          <w:szCs w:val="22"/>
          <w:lang w:val="hr-HR"/>
        </w:rPr>
        <w:t> </w:t>
      </w:r>
      <w:r w:rsidR="00B266E1" w:rsidRPr="00881029">
        <w:rPr>
          <w:sz w:val="22"/>
          <w:szCs w:val="22"/>
          <w:lang w:val="hr-HR"/>
        </w:rPr>
        <w:t>%</w:t>
      </w:r>
      <w:r w:rsidR="00676C72" w:rsidRPr="00881029">
        <w:rPr>
          <w:sz w:val="22"/>
          <w:szCs w:val="22"/>
          <w:lang w:val="hr-HR"/>
        </w:rPr>
        <w:t>,</w:t>
      </w:r>
      <w:r w:rsidR="00B266E1" w:rsidRPr="00881029">
        <w:rPr>
          <w:sz w:val="22"/>
          <w:szCs w:val="22"/>
          <w:lang w:val="hr-HR"/>
        </w:rPr>
        <w:t xml:space="preserve"> odnosno 68,6</w:t>
      </w:r>
      <w:r w:rsidR="001C63E6" w:rsidRPr="00881029">
        <w:rPr>
          <w:sz w:val="22"/>
          <w:szCs w:val="22"/>
          <w:lang w:val="hr-HR"/>
        </w:rPr>
        <w:t> </w:t>
      </w:r>
      <w:r w:rsidR="00B266E1" w:rsidRPr="00881029">
        <w:rPr>
          <w:sz w:val="22"/>
          <w:szCs w:val="22"/>
          <w:lang w:val="hr-HR"/>
        </w:rPr>
        <w:t>% bolesnika,</w:t>
      </w:r>
      <w:r w:rsidRPr="00881029">
        <w:rPr>
          <w:sz w:val="22"/>
          <w:szCs w:val="22"/>
          <w:lang w:val="hr-HR"/>
        </w:rPr>
        <w:t xml:space="preserve"> </w:t>
      </w:r>
      <w:r w:rsidR="001E4E49" w:rsidRPr="00881029">
        <w:rPr>
          <w:sz w:val="22"/>
          <w:szCs w:val="22"/>
          <w:lang w:val="hr-HR"/>
        </w:rPr>
        <w:t>dok je</w:t>
      </w:r>
      <w:r w:rsidR="00C67883" w:rsidRPr="00881029">
        <w:rPr>
          <w:sz w:val="22"/>
          <w:szCs w:val="22"/>
          <w:lang w:val="hr-HR"/>
        </w:rPr>
        <w:t xml:space="preserve"> </w:t>
      </w:r>
      <w:r w:rsidR="006E1E62" w:rsidRPr="00881029">
        <w:rPr>
          <w:sz w:val="22"/>
          <w:szCs w:val="22"/>
          <w:lang w:val="hr-HR"/>
        </w:rPr>
        <w:t xml:space="preserve">anemija </w:t>
      </w:r>
      <w:r w:rsidRPr="00881029">
        <w:rPr>
          <w:sz w:val="22"/>
          <w:szCs w:val="22"/>
          <w:lang w:val="hr-HR"/>
        </w:rPr>
        <w:t>CTCAE stupnja 3 bila prijavljena u 47,7</w:t>
      </w:r>
      <w:r w:rsidR="001C63E6" w:rsidRPr="00881029">
        <w:rPr>
          <w:sz w:val="22"/>
          <w:szCs w:val="22"/>
          <w:lang w:val="hr-HR"/>
        </w:rPr>
        <w:t> </w:t>
      </w:r>
      <w:r w:rsidRPr="00881029">
        <w:rPr>
          <w:sz w:val="22"/>
          <w:szCs w:val="22"/>
          <w:lang w:val="hr-HR"/>
        </w:rPr>
        <w:t>%</w:t>
      </w:r>
      <w:r w:rsidR="00676C72" w:rsidRPr="00881029">
        <w:rPr>
          <w:sz w:val="22"/>
          <w:szCs w:val="22"/>
          <w:lang w:val="hr-HR"/>
        </w:rPr>
        <w:t>,</w:t>
      </w:r>
      <w:r w:rsidRPr="00881029">
        <w:rPr>
          <w:sz w:val="22"/>
          <w:szCs w:val="22"/>
          <w:lang w:val="hr-HR"/>
        </w:rPr>
        <w:t xml:space="preserve"> odnosno 14,8</w:t>
      </w:r>
      <w:r w:rsidR="001C63E6" w:rsidRPr="00881029">
        <w:rPr>
          <w:sz w:val="22"/>
          <w:szCs w:val="22"/>
          <w:lang w:val="hr-HR"/>
        </w:rPr>
        <w:t> </w:t>
      </w:r>
      <w:r w:rsidRPr="00881029">
        <w:rPr>
          <w:sz w:val="22"/>
          <w:szCs w:val="22"/>
          <w:lang w:val="hr-HR"/>
        </w:rPr>
        <w:t>% bolesnika.</w:t>
      </w:r>
      <w:r w:rsidR="00B266E1" w:rsidRPr="00881029">
        <w:rPr>
          <w:sz w:val="22"/>
          <w:szCs w:val="22"/>
          <w:lang w:val="hr-HR"/>
        </w:rPr>
        <w:t xml:space="preserve"> U pedijatrijskih bolesnika s akutnim i kroničnim GvHD</w:t>
      </w:r>
      <w:r w:rsidR="00DA7D1E" w:rsidRPr="00881029">
        <w:rPr>
          <w:sz w:val="22"/>
          <w:szCs w:val="22"/>
          <w:lang w:val="hr-HR"/>
        </w:rPr>
        <w:t>-</w:t>
      </w:r>
      <w:r w:rsidR="00B266E1" w:rsidRPr="00881029">
        <w:rPr>
          <w:sz w:val="22"/>
          <w:szCs w:val="22"/>
          <w:lang w:val="hr-HR"/>
        </w:rPr>
        <w:t>om, anemija (svih stupnjeva) bila je prijavljena u 70,8</w:t>
      </w:r>
      <w:r w:rsidR="001C63E6" w:rsidRPr="00881029">
        <w:rPr>
          <w:sz w:val="22"/>
          <w:szCs w:val="22"/>
          <w:lang w:val="hr-HR"/>
        </w:rPr>
        <w:t> </w:t>
      </w:r>
      <w:r w:rsidR="00B266E1" w:rsidRPr="00881029">
        <w:rPr>
          <w:sz w:val="22"/>
          <w:szCs w:val="22"/>
          <w:lang w:val="hr-HR"/>
        </w:rPr>
        <w:t>%</w:t>
      </w:r>
      <w:r w:rsidR="00676C72" w:rsidRPr="00881029">
        <w:rPr>
          <w:sz w:val="22"/>
          <w:szCs w:val="22"/>
          <w:lang w:val="hr-HR"/>
        </w:rPr>
        <w:t>,</w:t>
      </w:r>
      <w:r w:rsidR="00B266E1" w:rsidRPr="00881029">
        <w:rPr>
          <w:sz w:val="22"/>
          <w:szCs w:val="22"/>
          <w:lang w:val="hr-HR"/>
        </w:rPr>
        <w:t xml:space="preserve"> odnosno 49,1</w:t>
      </w:r>
      <w:r w:rsidR="001C63E6" w:rsidRPr="00881029">
        <w:rPr>
          <w:sz w:val="22"/>
          <w:szCs w:val="22"/>
          <w:lang w:val="hr-HR"/>
        </w:rPr>
        <w:t> </w:t>
      </w:r>
      <w:r w:rsidR="00B266E1" w:rsidRPr="00881029">
        <w:rPr>
          <w:sz w:val="22"/>
          <w:szCs w:val="22"/>
          <w:lang w:val="hr-HR"/>
        </w:rPr>
        <w:t xml:space="preserve">% bolesnika, </w:t>
      </w:r>
      <w:r w:rsidR="00D50657" w:rsidRPr="00881029">
        <w:rPr>
          <w:sz w:val="22"/>
          <w:szCs w:val="22"/>
          <w:lang w:val="hr-HR"/>
        </w:rPr>
        <w:t xml:space="preserve">dok je </w:t>
      </w:r>
      <w:r w:rsidR="006E1E62" w:rsidRPr="00881029">
        <w:rPr>
          <w:sz w:val="22"/>
          <w:szCs w:val="22"/>
          <w:lang w:val="hr-HR"/>
        </w:rPr>
        <w:t xml:space="preserve">anemija </w:t>
      </w:r>
      <w:r w:rsidR="00B266E1" w:rsidRPr="00881029">
        <w:rPr>
          <w:sz w:val="22"/>
          <w:szCs w:val="22"/>
          <w:lang w:val="hr-HR"/>
        </w:rPr>
        <w:t>CTCAE stupnja 3 bila prijavljena u 45,8</w:t>
      </w:r>
      <w:r w:rsidR="001C63E6" w:rsidRPr="00881029">
        <w:rPr>
          <w:sz w:val="22"/>
          <w:szCs w:val="22"/>
          <w:lang w:val="hr-HR"/>
        </w:rPr>
        <w:t> </w:t>
      </w:r>
      <w:r w:rsidR="00B266E1" w:rsidRPr="00881029">
        <w:rPr>
          <w:sz w:val="22"/>
          <w:szCs w:val="22"/>
          <w:lang w:val="hr-HR"/>
        </w:rPr>
        <w:t>%</w:t>
      </w:r>
      <w:r w:rsidR="00676C72" w:rsidRPr="00881029">
        <w:rPr>
          <w:sz w:val="22"/>
          <w:szCs w:val="22"/>
          <w:lang w:val="hr-HR"/>
        </w:rPr>
        <w:t>,</w:t>
      </w:r>
      <w:r w:rsidR="00B266E1" w:rsidRPr="00881029">
        <w:rPr>
          <w:sz w:val="22"/>
          <w:szCs w:val="22"/>
          <w:lang w:val="hr-HR"/>
        </w:rPr>
        <w:t xml:space="preserve"> odnosno 17,0</w:t>
      </w:r>
      <w:r w:rsidR="001C63E6" w:rsidRPr="00881029">
        <w:rPr>
          <w:sz w:val="22"/>
          <w:szCs w:val="22"/>
          <w:lang w:val="hr-HR"/>
        </w:rPr>
        <w:t> </w:t>
      </w:r>
      <w:r w:rsidR="00B266E1" w:rsidRPr="00881029">
        <w:rPr>
          <w:sz w:val="22"/>
          <w:szCs w:val="22"/>
          <w:lang w:val="hr-HR"/>
        </w:rPr>
        <w:t>% bolesnika.</w:t>
      </w:r>
    </w:p>
    <w:p w14:paraId="75C05EA5" w14:textId="77777777" w:rsidR="00A914A4" w:rsidRPr="00881029" w:rsidRDefault="00A914A4" w:rsidP="0027025A">
      <w:pPr>
        <w:pStyle w:val="Text"/>
        <w:spacing w:before="0"/>
        <w:jc w:val="left"/>
        <w:rPr>
          <w:sz w:val="22"/>
          <w:szCs w:val="22"/>
          <w:lang w:val="hr-HR"/>
        </w:rPr>
      </w:pPr>
    </w:p>
    <w:p w14:paraId="75C05EA6" w14:textId="77777777" w:rsidR="00A914A4" w:rsidRPr="00881029" w:rsidRDefault="00A914A4" w:rsidP="0027025A">
      <w:pPr>
        <w:keepNext/>
        <w:tabs>
          <w:tab w:val="clear" w:pos="567"/>
        </w:tabs>
        <w:spacing w:line="240" w:lineRule="auto"/>
        <w:rPr>
          <w:i/>
          <w:szCs w:val="22"/>
          <w:u w:val="single"/>
          <w:lang w:val="hr-HR"/>
        </w:rPr>
      </w:pPr>
      <w:r w:rsidRPr="00881029">
        <w:rPr>
          <w:i/>
          <w:szCs w:val="22"/>
          <w:u w:val="single"/>
          <w:lang w:val="hr-HR"/>
        </w:rPr>
        <w:t>Tromboc</w:t>
      </w:r>
      <w:r w:rsidR="006978A8" w:rsidRPr="00881029">
        <w:rPr>
          <w:i/>
          <w:szCs w:val="22"/>
          <w:u w:val="single"/>
          <w:lang w:val="hr-HR"/>
        </w:rPr>
        <w:t>i</w:t>
      </w:r>
      <w:r w:rsidRPr="00881029">
        <w:rPr>
          <w:i/>
          <w:szCs w:val="22"/>
          <w:u w:val="single"/>
          <w:lang w:val="hr-HR"/>
        </w:rPr>
        <w:t>topeni</w:t>
      </w:r>
      <w:r w:rsidR="006978A8" w:rsidRPr="00881029">
        <w:rPr>
          <w:i/>
          <w:szCs w:val="22"/>
          <w:u w:val="single"/>
          <w:lang w:val="hr-HR"/>
        </w:rPr>
        <w:t>j</w:t>
      </w:r>
      <w:r w:rsidRPr="00881029">
        <w:rPr>
          <w:i/>
          <w:szCs w:val="22"/>
          <w:u w:val="single"/>
          <w:lang w:val="hr-HR"/>
        </w:rPr>
        <w:t>a</w:t>
      </w:r>
    </w:p>
    <w:p w14:paraId="75C05EA7" w14:textId="01C8043E" w:rsidR="00A914A4" w:rsidRPr="00881029" w:rsidRDefault="003A3C87" w:rsidP="0027025A">
      <w:pPr>
        <w:pStyle w:val="Text"/>
        <w:spacing w:before="0"/>
        <w:jc w:val="left"/>
        <w:rPr>
          <w:sz w:val="22"/>
          <w:szCs w:val="22"/>
          <w:lang w:val="hr-HR"/>
        </w:rPr>
      </w:pPr>
      <w:r w:rsidRPr="00881029">
        <w:rPr>
          <w:sz w:val="22"/>
          <w:szCs w:val="22"/>
          <w:lang w:val="hr-HR"/>
        </w:rPr>
        <w:t xml:space="preserve">U kliničkim ispitivanjima </w:t>
      </w:r>
      <w:r w:rsidR="0069727F" w:rsidRPr="00881029">
        <w:rPr>
          <w:sz w:val="22"/>
          <w:szCs w:val="22"/>
          <w:lang w:val="hr-HR"/>
        </w:rPr>
        <w:t>MF</w:t>
      </w:r>
      <w:r w:rsidR="00DA7D1E" w:rsidRPr="00881029">
        <w:rPr>
          <w:sz w:val="22"/>
          <w:szCs w:val="22"/>
          <w:lang w:val="hr-HR"/>
        </w:rPr>
        <w:t>-</w:t>
      </w:r>
      <w:r w:rsidR="0069727F" w:rsidRPr="00881029">
        <w:rPr>
          <w:sz w:val="22"/>
          <w:szCs w:val="22"/>
          <w:lang w:val="hr-HR"/>
        </w:rPr>
        <w:t xml:space="preserve">a </w:t>
      </w:r>
      <w:r w:rsidRPr="00881029">
        <w:rPr>
          <w:sz w:val="22"/>
          <w:szCs w:val="22"/>
          <w:lang w:val="hr-HR"/>
        </w:rPr>
        <w:t>faze</w:t>
      </w:r>
      <w:r w:rsidR="008855B6" w:rsidRPr="00881029">
        <w:rPr>
          <w:sz w:val="22"/>
          <w:szCs w:val="22"/>
          <w:lang w:val="hr-HR"/>
        </w:rPr>
        <w:t> </w:t>
      </w:r>
      <w:r w:rsidR="00A914A4" w:rsidRPr="00881029">
        <w:rPr>
          <w:sz w:val="22"/>
          <w:szCs w:val="22"/>
          <w:lang w:val="hr-HR"/>
        </w:rPr>
        <w:t>3</w:t>
      </w:r>
      <w:r w:rsidRPr="00881029">
        <w:rPr>
          <w:sz w:val="22"/>
          <w:szCs w:val="22"/>
          <w:lang w:val="hr-HR"/>
        </w:rPr>
        <w:t xml:space="preserve">, u bolesnika koji su razvili trombocitopeniju </w:t>
      </w:r>
      <w:r w:rsidR="004311D1" w:rsidRPr="00881029">
        <w:rPr>
          <w:sz w:val="22"/>
          <w:szCs w:val="22"/>
          <w:lang w:val="hr-HR"/>
        </w:rPr>
        <w:t>stupnja</w:t>
      </w:r>
      <w:r w:rsidR="008855B6" w:rsidRPr="00881029">
        <w:rPr>
          <w:sz w:val="22"/>
          <w:szCs w:val="22"/>
          <w:lang w:val="hr-HR"/>
        </w:rPr>
        <w:t> </w:t>
      </w:r>
      <w:r w:rsidRPr="00881029">
        <w:rPr>
          <w:sz w:val="22"/>
          <w:szCs w:val="22"/>
          <w:lang w:val="hr-HR"/>
        </w:rPr>
        <w:t>3 ili 4, medijan vremena do nastupa bio je otprilike 8</w:t>
      </w:r>
      <w:r w:rsidR="008855B6" w:rsidRPr="00881029">
        <w:rPr>
          <w:sz w:val="22"/>
          <w:szCs w:val="22"/>
          <w:lang w:val="hr-HR"/>
        </w:rPr>
        <w:t> </w:t>
      </w:r>
      <w:r w:rsidRPr="00881029">
        <w:rPr>
          <w:sz w:val="22"/>
          <w:szCs w:val="22"/>
          <w:lang w:val="hr-HR"/>
        </w:rPr>
        <w:t>tjedana. T</w:t>
      </w:r>
      <w:r w:rsidR="00A914A4" w:rsidRPr="00881029">
        <w:rPr>
          <w:sz w:val="22"/>
          <w:szCs w:val="22"/>
          <w:lang w:val="hr-HR"/>
        </w:rPr>
        <w:t>romboc</w:t>
      </w:r>
      <w:r w:rsidRPr="00881029">
        <w:rPr>
          <w:sz w:val="22"/>
          <w:szCs w:val="22"/>
          <w:lang w:val="hr-HR"/>
        </w:rPr>
        <w:t xml:space="preserve">itopenija je općenito bila reverzibilna uz smanjenje doze ili prekid </w:t>
      </w:r>
      <w:r w:rsidR="008A2C7F" w:rsidRPr="00881029">
        <w:rPr>
          <w:sz w:val="22"/>
          <w:szCs w:val="22"/>
          <w:lang w:val="hr-HR"/>
        </w:rPr>
        <w:t>primjene</w:t>
      </w:r>
      <w:r w:rsidR="00A914A4" w:rsidRPr="00881029">
        <w:rPr>
          <w:sz w:val="22"/>
          <w:szCs w:val="22"/>
          <w:lang w:val="hr-HR"/>
        </w:rPr>
        <w:t xml:space="preserve">. </w:t>
      </w:r>
      <w:r w:rsidRPr="00881029">
        <w:rPr>
          <w:sz w:val="22"/>
          <w:szCs w:val="22"/>
          <w:lang w:val="hr-HR"/>
        </w:rPr>
        <w:t xml:space="preserve">Medijan vremena do povratka razina trombocita na iznad </w:t>
      </w:r>
      <w:r w:rsidR="0083311E" w:rsidRPr="00881029">
        <w:rPr>
          <w:sz w:val="22"/>
          <w:szCs w:val="22"/>
          <w:lang w:val="hr-HR"/>
        </w:rPr>
        <w:t>50</w:t>
      </w:r>
      <w:r w:rsidR="00A448C3" w:rsidRPr="00881029">
        <w:rPr>
          <w:sz w:val="22"/>
          <w:szCs w:val="22"/>
          <w:lang w:val="hr-HR"/>
        </w:rPr>
        <w:t> 000/mm</w:t>
      </w:r>
      <w:r w:rsidR="00A448C3" w:rsidRPr="00881029">
        <w:rPr>
          <w:sz w:val="22"/>
          <w:szCs w:val="22"/>
          <w:vertAlign w:val="superscript"/>
          <w:lang w:val="hr-HR"/>
        </w:rPr>
        <w:t>3</w:t>
      </w:r>
      <w:r w:rsidRPr="00881029">
        <w:rPr>
          <w:sz w:val="22"/>
          <w:szCs w:val="22"/>
          <w:lang w:val="hr-HR"/>
        </w:rPr>
        <w:t xml:space="preserve"> bio je </w:t>
      </w:r>
      <w:r w:rsidR="00A914A4" w:rsidRPr="00881029">
        <w:rPr>
          <w:sz w:val="22"/>
          <w:szCs w:val="22"/>
          <w:lang w:val="hr-HR"/>
        </w:rPr>
        <w:t>14 da</w:t>
      </w:r>
      <w:r w:rsidRPr="00881029">
        <w:rPr>
          <w:sz w:val="22"/>
          <w:szCs w:val="22"/>
          <w:lang w:val="hr-HR"/>
        </w:rPr>
        <w:t>na</w:t>
      </w:r>
      <w:r w:rsidR="00A914A4" w:rsidRPr="00881029">
        <w:rPr>
          <w:sz w:val="22"/>
          <w:szCs w:val="22"/>
          <w:lang w:val="hr-HR"/>
        </w:rPr>
        <w:t xml:space="preserve">. </w:t>
      </w:r>
      <w:r w:rsidR="003C231B" w:rsidRPr="00881029">
        <w:rPr>
          <w:sz w:val="22"/>
          <w:szCs w:val="22"/>
          <w:lang w:val="hr-HR"/>
        </w:rPr>
        <w:t>Tijekom razdoblja</w:t>
      </w:r>
      <w:r w:rsidR="00815433" w:rsidRPr="00881029">
        <w:rPr>
          <w:sz w:val="22"/>
          <w:szCs w:val="22"/>
          <w:lang w:val="hr-HR"/>
        </w:rPr>
        <w:t xml:space="preserve"> randomizacije</w:t>
      </w:r>
      <w:r w:rsidR="003C231B" w:rsidRPr="00881029">
        <w:rPr>
          <w:sz w:val="22"/>
          <w:szCs w:val="22"/>
          <w:lang w:val="hr-HR"/>
        </w:rPr>
        <w:t>, t</w:t>
      </w:r>
      <w:r w:rsidRPr="00881029">
        <w:rPr>
          <w:sz w:val="22"/>
          <w:szCs w:val="22"/>
          <w:lang w:val="hr-HR"/>
        </w:rPr>
        <w:t xml:space="preserve">ransfuzije trombocita bile su primijenjene </w:t>
      </w:r>
      <w:r w:rsidR="009E1902" w:rsidRPr="00881029">
        <w:rPr>
          <w:sz w:val="22"/>
          <w:szCs w:val="22"/>
          <w:lang w:val="hr-HR"/>
        </w:rPr>
        <w:t xml:space="preserve">u </w:t>
      </w:r>
      <w:r w:rsidR="00A914A4" w:rsidRPr="00881029">
        <w:rPr>
          <w:sz w:val="22"/>
          <w:szCs w:val="22"/>
          <w:lang w:val="hr-HR"/>
        </w:rPr>
        <w:t>4</w:t>
      </w:r>
      <w:r w:rsidRPr="00881029">
        <w:rPr>
          <w:sz w:val="22"/>
          <w:szCs w:val="22"/>
          <w:lang w:val="hr-HR"/>
        </w:rPr>
        <w:t>,</w:t>
      </w:r>
      <w:r w:rsidR="003B1A74" w:rsidRPr="00881029">
        <w:rPr>
          <w:sz w:val="22"/>
          <w:szCs w:val="22"/>
          <w:lang w:val="hr-HR"/>
        </w:rPr>
        <w:t>7</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 xml:space="preserve">bolesnika koji su primali </w:t>
      </w:r>
      <w:r w:rsidR="00CB2B8C" w:rsidRPr="00881029">
        <w:rPr>
          <w:sz w:val="22"/>
          <w:szCs w:val="22"/>
          <w:lang w:val="hr-HR"/>
        </w:rPr>
        <w:t xml:space="preserve">ruksolitinib </w:t>
      </w:r>
      <w:r w:rsidR="004311D1" w:rsidRPr="00881029">
        <w:rPr>
          <w:sz w:val="22"/>
          <w:szCs w:val="22"/>
          <w:lang w:val="hr-HR"/>
        </w:rPr>
        <w:t xml:space="preserve">te </w:t>
      </w:r>
      <w:r w:rsidR="009E1902" w:rsidRPr="00881029">
        <w:rPr>
          <w:sz w:val="22"/>
          <w:szCs w:val="22"/>
          <w:lang w:val="hr-HR"/>
        </w:rPr>
        <w:t xml:space="preserve">u </w:t>
      </w:r>
      <w:r w:rsidR="003B1A74" w:rsidRPr="00881029">
        <w:rPr>
          <w:sz w:val="22"/>
          <w:szCs w:val="22"/>
          <w:lang w:val="hr-HR"/>
        </w:rPr>
        <w:t>4</w:t>
      </w:r>
      <w:r w:rsidRPr="00881029">
        <w:rPr>
          <w:sz w:val="22"/>
          <w:szCs w:val="22"/>
          <w:lang w:val="hr-HR"/>
        </w:rPr>
        <w:t>,</w:t>
      </w:r>
      <w:r w:rsidR="003B1A74" w:rsidRPr="00881029">
        <w:rPr>
          <w:sz w:val="22"/>
          <w:szCs w:val="22"/>
          <w:lang w:val="hr-HR"/>
        </w:rPr>
        <w:t>0</w:t>
      </w:r>
      <w:r w:rsidR="001C63E6" w:rsidRPr="00881029">
        <w:rPr>
          <w:sz w:val="22"/>
          <w:szCs w:val="22"/>
          <w:lang w:val="hr-HR"/>
        </w:rPr>
        <w:t> </w:t>
      </w:r>
      <w:r w:rsidRPr="00881029">
        <w:rPr>
          <w:sz w:val="22"/>
          <w:szCs w:val="22"/>
          <w:lang w:val="hr-HR"/>
        </w:rPr>
        <w:t xml:space="preserve">% bolesnika koji su primali kontrolne režime. Do prekida liječenja zbog trombocitopenije došlo je </w:t>
      </w:r>
      <w:r w:rsidR="009E1902" w:rsidRPr="00881029">
        <w:rPr>
          <w:sz w:val="22"/>
          <w:szCs w:val="22"/>
          <w:lang w:val="hr-HR"/>
        </w:rPr>
        <w:t xml:space="preserve">u </w:t>
      </w:r>
      <w:r w:rsidR="00A914A4" w:rsidRPr="00881029">
        <w:rPr>
          <w:sz w:val="22"/>
          <w:szCs w:val="22"/>
          <w:lang w:val="hr-HR"/>
        </w:rPr>
        <w:t>0</w:t>
      </w:r>
      <w:r w:rsidRPr="00881029">
        <w:rPr>
          <w:sz w:val="22"/>
          <w:szCs w:val="22"/>
          <w:lang w:val="hr-HR"/>
        </w:rPr>
        <w:t>,7</w:t>
      </w:r>
      <w:r w:rsidR="001C63E6" w:rsidRPr="00881029">
        <w:rPr>
          <w:sz w:val="22"/>
          <w:szCs w:val="22"/>
          <w:lang w:val="hr-HR"/>
        </w:rPr>
        <w:t> </w:t>
      </w:r>
      <w:r w:rsidRPr="00881029">
        <w:rPr>
          <w:sz w:val="22"/>
          <w:szCs w:val="22"/>
          <w:lang w:val="hr-HR"/>
        </w:rPr>
        <w:t xml:space="preserve">% bolesnika koji su primali </w:t>
      </w:r>
      <w:r w:rsidR="00CB2B8C" w:rsidRPr="00881029">
        <w:rPr>
          <w:sz w:val="22"/>
          <w:szCs w:val="22"/>
          <w:lang w:val="hr-HR"/>
        </w:rPr>
        <w:t xml:space="preserve">ruksolitinib </w:t>
      </w:r>
      <w:r w:rsidRPr="00881029">
        <w:rPr>
          <w:sz w:val="22"/>
          <w:szCs w:val="22"/>
          <w:lang w:val="hr-HR"/>
        </w:rPr>
        <w:t xml:space="preserve">te </w:t>
      </w:r>
      <w:r w:rsidR="009E1902" w:rsidRPr="00881029">
        <w:rPr>
          <w:sz w:val="22"/>
          <w:szCs w:val="22"/>
          <w:lang w:val="hr-HR"/>
        </w:rPr>
        <w:t xml:space="preserve">u </w:t>
      </w:r>
      <w:r w:rsidR="00A914A4" w:rsidRPr="00881029">
        <w:rPr>
          <w:sz w:val="22"/>
          <w:szCs w:val="22"/>
          <w:lang w:val="hr-HR"/>
        </w:rPr>
        <w:t>0</w:t>
      </w:r>
      <w:r w:rsidRPr="00881029">
        <w:rPr>
          <w:sz w:val="22"/>
          <w:szCs w:val="22"/>
          <w:lang w:val="hr-HR"/>
        </w:rPr>
        <w:t>,</w:t>
      </w:r>
      <w:r w:rsidR="00A914A4" w:rsidRPr="00881029">
        <w:rPr>
          <w:sz w:val="22"/>
          <w:szCs w:val="22"/>
          <w:lang w:val="hr-HR"/>
        </w:rPr>
        <w:t>9</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bolesnika koji su primali kontrolne režime</w:t>
      </w:r>
      <w:r w:rsidR="00A914A4" w:rsidRPr="00881029">
        <w:rPr>
          <w:sz w:val="22"/>
          <w:szCs w:val="22"/>
          <w:lang w:val="hr-HR"/>
        </w:rPr>
        <w:t xml:space="preserve">. </w:t>
      </w:r>
      <w:r w:rsidRPr="00881029">
        <w:rPr>
          <w:sz w:val="22"/>
          <w:szCs w:val="22"/>
          <w:lang w:val="hr-HR"/>
        </w:rPr>
        <w:t xml:space="preserve">Bolesnici s brojem trombocita od </w:t>
      </w:r>
      <w:r w:rsidR="006460E4" w:rsidRPr="00881029">
        <w:rPr>
          <w:sz w:val="22"/>
          <w:szCs w:val="22"/>
          <w:lang w:val="hr-HR"/>
        </w:rPr>
        <w:t>100</w:t>
      </w:r>
      <w:r w:rsidR="00A448C3" w:rsidRPr="00881029">
        <w:rPr>
          <w:sz w:val="22"/>
          <w:szCs w:val="22"/>
          <w:lang w:val="hr-HR"/>
        </w:rPr>
        <w:t> 000/mm</w:t>
      </w:r>
      <w:r w:rsidR="00A448C3" w:rsidRPr="00881029">
        <w:rPr>
          <w:sz w:val="22"/>
          <w:szCs w:val="22"/>
          <w:vertAlign w:val="superscript"/>
          <w:lang w:val="hr-HR"/>
        </w:rPr>
        <w:t>3</w:t>
      </w:r>
      <w:r w:rsidR="00A914A4" w:rsidRPr="00881029">
        <w:rPr>
          <w:sz w:val="22"/>
          <w:szCs w:val="22"/>
          <w:lang w:val="hr-HR"/>
        </w:rPr>
        <w:t xml:space="preserve"> </w:t>
      </w:r>
      <w:r w:rsidRPr="00881029">
        <w:rPr>
          <w:sz w:val="22"/>
          <w:szCs w:val="22"/>
          <w:lang w:val="hr-HR"/>
        </w:rPr>
        <w:t>d</w:t>
      </w:r>
      <w:r w:rsidR="00A914A4" w:rsidRPr="00881029">
        <w:rPr>
          <w:sz w:val="22"/>
          <w:szCs w:val="22"/>
          <w:lang w:val="hr-HR"/>
        </w:rPr>
        <w:t xml:space="preserve">o </w:t>
      </w:r>
      <w:r w:rsidR="006460E4" w:rsidRPr="00881029">
        <w:rPr>
          <w:sz w:val="22"/>
          <w:szCs w:val="22"/>
          <w:lang w:val="hr-HR"/>
        </w:rPr>
        <w:t>200</w:t>
      </w:r>
      <w:r w:rsidR="00A448C3" w:rsidRPr="00881029">
        <w:rPr>
          <w:sz w:val="22"/>
          <w:szCs w:val="22"/>
          <w:lang w:val="hr-HR"/>
        </w:rPr>
        <w:t> 000/mm</w:t>
      </w:r>
      <w:r w:rsidR="00A448C3" w:rsidRPr="00881029">
        <w:rPr>
          <w:sz w:val="22"/>
          <w:szCs w:val="22"/>
          <w:vertAlign w:val="superscript"/>
          <w:lang w:val="hr-HR"/>
        </w:rPr>
        <w:t>3</w:t>
      </w:r>
      <w:r w:rsidR="006460E4" w:rsidRPr="00881029" w:rsidDel="006460E4">
        <w:rPr>
          <w:sz w:val="22"/>
          <w:szCs w:val="22"/>
          <w:lang w:val="hr-HR"/>
        </w:rPr>
        <w:t xml:space="preserve"> </w:t>
      </w:r>
      <w:r w:rsidRPr="00881029">
        <w:rPr>
          <w:sz w:val="22"/>
          <w:szCs w:val="22"/>
          <w:lang w:val="hr-HR"/>
        </w:rPr>
        <w:t xml:space="preserve">prije početka liječenja </w:t>
      </w:r>
      <w:r w:rsidR="00CB2B8C" w:rsidRPr="00881029">
        <w:rPr>
          <w:sz w:val="22"/>
          <w:szCs w:val="22"/>
          <w:lang w:val="hr-HR"/>
        </w:rPr>
        <w:t xml:space="preserve">ruksolitinibom </w:t>
      </w:r>
      <w:r w:rsidRPr="00881029">
        <w:rPr>
          <w:sz w:val="22"/>
          <w:szCs w:val="22"/>
          <w:lang w:val="hr-HR"/>
        </w:rPr>
        <w:t>imali su veću učestalost trombocitopenije stupnja</w:t>
      </w:r>
      <w:r w:rsidR="008855B6" w:rsidRPr="00881029">
        <w:rPr>
          <w:sz w:val="22"/>
          <w:szCs w:val="22"/>
          <w:lang w:val="hr-HR"/>
        </w:rPr>
        <w:t> </w:t>
      </w:r>
      <w:r w:rsidRPr="00881029">
        <w:rPr>
          <w:sz w:val="22"/>
          <w:szCs w:val="22"/>
          <w:lang w:val="hr-HR"/>
        </w:rPr>
        <w:t xml:space="preserve">3 ili 4 u usporedbi s bolesnicima s razinom trombocita </w:t>
      </w:r>
      <w:r w:rsidR="00A914A4" w:rsidRPr="00881029">
        <w:rPr>
          <w:sz w:val="22"/>
          <w:szCs w:val="22"/>
          <w:lang w:val="hr-HR"/>
        </w:rPr>
        <w:t>&gt;</w:t>
      </w:r>
      <w:r w:rsidR="00C018BF" w:rsidRPr="00881029">
        <w:rPr>
          <w:sz w:val="22"/>
          <w:szCs w:val="22"/>
          <w:lang w:val="hr-HR"/>
        </w:rPr>
        <w:t> </w:t>
      </w:r>
      <w:r w:rsidR="006460E4" w:rsidRPr="00881029">
        <w:rPr>
          <w:sz w:val="22"/>
          <w:szCs w:val="22"/>
          <w:lang w:val="hr-HR"/>
        </w:rPr>
        <w:t>200</w:t>
      </w:r>
      <w:r w:rsidR="00A448C3" w:rsidRPr="00881029">
        <w:rPr>
          <w:sz w:val="22"/>
          <w:szCs w:val="22"/>
          <w:lang w:val="hr-HR"/>
        </w:rPr>
        <w:t> 000/mm</w:t>
      </w:r>
      <w:r w:rsidR="00A448C3" w:rsidRPr="00881029">
        <w:rPr>
          <w:sz w:val="22"/>
          <w:szCs w:val="22"/>
          <w:vertAlign w:val="superscript"/>
          <w:lang w:val="hr-HR"/>
        </w:rPr>
        <w:t>3</w:t>
      </w:r>
      <w:r w:rsidR="00A914A4" w:rsidRPr="00881029">
        <w:rPr>
          <w:sz w:val="22"/>
          <w:szCs w:val="22"/>
          <w:lang w:val="hr-HR"/>
        </w:rPr>
        <w:t xml:space="preserve"> (64</w:t>
      </w:r>
      <w:r w:rsidRPr="00881029">
        <w:rPr>
          <w:sz w:val="22"/>
          <w:szCs w:val="22"/>
          <w:lang w:val="hr-HR"/>
        </w:rPr>
        <w:t>,</w:t>
      </w:r>
      <w:r w:rsidR="00A914A4" w:rsidRPr="00881029">
        <w:rPr>
          <w:sz w:val="22"/>
          <w:szCs w:val="22"/>
          <w:lang w:val="hr-HR"/>
        </w:rPr>
        <w:t>2</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 xml:space="preserve">u odnosu na </w:t>
      </w:r>
      <w:r w:rsidR="000D2A06" w:rsidRPr="00881029">
        <w:rPr>
          <w:sz w:val="22"/>
          <w:szCs w:val="22"/>
          <w:lang w:val="hr-HR"/>
        </w:rPr>
        <w:t>38</w:t>
      </w:r>
      <w:r w:rsidRPr="00881029">
        <w:rPr>
          <w:sz w:val="22"/>
          <w:szCs w:val="22"/>
          <w:lang w:val="hr-HR"/>
        </w:rPr>
        <w:t>,</w:t>
      </w:r>
      <w:r w:rsidR="000D2A06" w:rsidRPr="00881029">
        <w:rPr>
          <w:sz w:val="22"/>
          <w:szCs w:val="22"/>
          <w:lang w:val="hr-HR"/>
        </w:rPr>
        <w:t>5</w:t>
      </w:r>
      <w:r w:rsidR="001C63E6" w:rsidRPr="00881029">
        <w:rPr>
          <w:sz w:val="22"/>
          <w:szCs w:val="22"/>
          <w:lang w:val="hr-HR"/>
        </w:rPr>
        <w:t> </w:t>
      </w:r>
      <w:r w:rsidR="00A914A4" w:rsidRPr="00881029">
        <w:rPr>
          <w:sz w:val="22"/>
          <w:szCs w:val="22"/>
          <w:lang w:val="hr-HR"/>
        </w:rPr>
        <w:t>%).</w:t>
      </w:r>
    </w:p>
    <w:p w14:paraId="75C05EA8" w14:textId="77777777" w:rsidR="0069727F" w:rsidRPr="00881029" w:rsidRDefault="0069727F" w:rsidP="0027025A">
      <w:pPr>
        <w:tabs>
          <w:tab w:val="clear" w:pos="567"/>
        </w:tabs>
        <w:spacing w:line="240" w:lineRule="auto"/>
        <w:rPr>
          <w:i/>
          <w:szCs w:val="22"/>
          <w:lang w:val="hr-HR"/>
        </w:rPr>
      </w:pPr>
    </w:p>
    <w:p w14:paraId="75C05EA9" w14:textId="45634833" w:rsidR="0069727F" w:rsidRPr="00881029" w:rsidRDefault="0069727F" w:rsidP="0027025A">
      <w:pPr>
        <w:pStyle w:val="Text"/>
        <w:spacing w:before="0"/>
        <w:jc w:val="left"/>
        <w:rPr>
          <w:sz w:val="22"/>
          <w:szCs w:val="22"/>
          <w:lang w:val="hr-HR"/>
        </w:rPr>
      </w:pPr>
      <w:r w:rsidRPr="00881029">
        <w:rPr>
          <w:sz w:val="22"/>
          <w:szCs w:val="22"/>
          <w:lang w:val="hr-HR"/>
        </w:rPr>
        <w:t xml:space="preserve">U razdoblju </w:t>
      </w:r>
      <w:r w:rsidR="00815433" w:rsidRPr="00881029">
        <w:rPr>
          <w:sz w:val="22"/>
          <w:szCs w:val="22"/>
          <w:lang w:val="hr-HR"/>
        </w:rPr>
        <w:t xml:space="preserve">randomizacije </w:t>
      </w:r>
      <w:r w:rsidRPr="00881029">
        <w:rPr>
          <w:sz w:val="22"/>
          <w:szCs w:val="22"/>
          <w:lang w:val="hr-HR"/>
        </w:rPr>
        <w:t>ključnih ispitivanja</w:t>
      </w:r>
      <w:r w:rsidR="002B429F" w:rsidRPr="00881029">
        <w:rPr>
          <w:sz w:val="22"/>
          <w:szCs w:val="22"/>
          <w:lang w:val="hr-HR"/>
        </w:rPr>
        <w:t>,</w:t>
      </w:r>
      <w:r w:rsidRPr="00881029">
        <w:rPr>
          <w:sz w:val="22"/>
          <w:szCs w:val="22"/>
          <w:lang w:val="hr-HR"/>
        </w:rPr>
        <w:t xml:space="preserve"> stopa bolesnika u kojih se pojavila tr</w:t>
      </w:r>
      <w:r w:rsidR="002213AB" w:rsidRPr="00881029">
        <w:rPr>
          <w:sz w:val="22"/>
          <w:szCs w:val="22"/>
          <w:lang w:val="hr-HR"/>
        </w:rPr>
        <w:t>o</w:t>
      </w:r>
      <w:r w:rsidRPr="00881029">
        <w:rPr>
          <w:sz w:val="22"/>
          <w:szCs w:val="22"/>
          <w:lang w:val="hr-HR"/>
        </w:rPr>
        <w:t xml:space="preserve">mbocitopenija bila je niža </w:t>
      </w:r>
      <w:r w:rsidR="002E1803" w:rsidRPr="00881029">
        <w:rPr>
          <w:sz w:val="22"/>
          <w:szCs w:val="22"/>
          <w:lang w:val="hr-HR"/>
        </w:rPr>
        <w:t xml:space="preserve">u </w:t>
      </w:r>
      <w:r w:rsidRPr="00881029">
        <w:rPr>
          <w:sz w:val="22"/>
          <w:szCs w:val="22"/>
          <w:lang w:val="hr-HR"/>
        </w:rPr>
        <w:t>bolesnika s PV</w:t>
      </w:r>
      <w:r w:rsidR="00DA7D1E" w:rsidRPr="00881029">
        <w:rPr>
          <w:sz w:val="22"/>
          <w:szCs w:val="22"/>
          <w:lang w:val="hr-HR"/>
        </w:rPr>
        <w:t>-</w:t>
      </w:r>
      <w:r w:rsidRPr="00881029">
        <w:rPr>
          <w:sz w:val="22"/>
          <w:szCs w:val="22"/>
          <w:lang w:val="hr-HR"/>
        </w:rPr>
        <w:t>om (</w:t>
      </w:r>
      <w:r w:rsidR="00CB2B8C" w:rsidRPr="00881029">
        <w:rPr>
          <w:sz w:val="22"/>
          <w:szCs w:val="22"/>
          <w:lang w:val="hr-HR"/>
        </w:rPr>
        <w:t>16,8</w:t>
      </w:r>
      <w:r w:rsidR="001C63E6" w:rsidRPr="00881029">
        <w:rPr>
          <w:sz w:val="22"/>
          <w:szCs w:val="22"/>
          <w:lang w:val="hr-HR"/>
        </w:rPr>
        <w:t> </w:t>
      </w:r>
      <w:r w:rsidRPr="00881029">
        <w:rPr>
          <w:sz w:val="22"/>
          <w:szCs w:val="22"/>
          <w:lang w:val="hr-HR"/>
        </w:rPr>
        <w:t>%) u usporedbi s bolesnicima s MF</w:t>
      </w:r>
      <w:r w:rsidR="00DA7D1E" w:rsidRPr="00881029">
        <w:rPr>
          <w:sz w:val="22"/>
          <w:szCs w:val="22"/>
          <w:lang w:val="hr-HR"/>
        </w:rPr>
        <w:t>-</w:t>
      </w:r>
      <w:r w:rsidRPr="00881029">
        <w:rPr>
          <w:sz w:val="22"/>
          <w:szCs w:val="22"/>
          <w:lang w:val="hr-HR"/>
        </w:rPr>
        <w:t>om (69,8</w:t>
      </w:r>
      <w:r w:rsidR="001C63E6" w:rsidRPr="00881029">
        <w:rPr>
          <w:sz w:val="22"/>
          <w:szCs w:val="22"/>
          <w:lang w:val="hr-HR"/>
        </w:rPr>
        <w:t> </w:t>
      </w:r>
      <w:r w:rsidRPr="00881029">
        <w:rPr>
          <w:sz w:val="22"/>
          <w:szCs w:val="22"/>
          <w:lang w:val="hr-HR"/>
        </w:rPr>
        <w:t>%). Učestalost teške (tj. stupnja 3 i 4 prema CTCAE</w:t>
      </w:r>
      <w:r w:rsidR="00DA7D1E" w:rsidRPr="00881029">
        <w:rPr>
          <w:sz w:val="22"/>
          <w:szCs w:val="22"/>
          <w:lang w:val="hr-HR"/>
        </w:rPr>
        <w:t>-</w:t>
      </w:r>
      <w:r w:rsidRPr="00881029">
        <w:rPr>
          <w:sz w:val="22"/>
          <w:szCs w:val="22"/>
          <w:lang w:val="hr-HR"/>
        </w:rPr>
        <w:t xml:space="preserve">u) trombocitopenije bila je niža </w:t>
      </w:r>
      <w:r w:rsidR="002213AB" w:rsidRPr="00881029">
        <w:rPr>
          <w:sz w:val="22"/>
          <w:szCs w:val="22"/>
          <w:lang w:val="hr-HR"/>
        </w:rPr>
        <w:t>u</w:t>
      </w:r>
      <w:r w:rsidRPr="00881029">
        <w:rPr>
          <w:sz w:val="22"/>
          <w:szCs w:val="22"/>
          <w:lang w:val="hr-HR"/>
        </w:rPr>
        <w:t xml:space="preserve"> bolesnika s PV</w:t>
      </w:r>
      <w:r w:rsidR="00DA7D1E" w:rsidRPr="00881029">
        <w:rPr>
          <w:sz w:val="22"/>
          <w:szCs w:val="22"/>
          <w:lang w:val="hr-HR"/>
        </w:rPr>
        <w:t>-</w:t>
      </w:r>
      <w:r w:rsidRPr="00881029">
        <w:rPr>
          <w:sz w:val="22"/>
          <w:szCs w:val="22"/>
          <w:lang w:val="hr-HR"/>
        </w:rPr>
        <w:t>om (</w:t>
      </w:r>
      <w:r w:rsidR="00CB2B8C" w:rsidRPr="00881029">
        <w:rPr>
          <w:sz w:val="22"/>
          <w:szCs w:val="22"/>
          <w:lang w:val="hr-HR"/>
        </w:rPr>
        <w:t>2,7</w:t>
      </w:r>
      <w:r w:rsidR="001C63E6" w:rsidRPr="00881029">
        <w:rPr>
          <w:sz w:val="22"/>
          <w:szCs w:val="22"/>
          <w:lang w:val="hr-HR"/>
        </w:rPr>
        <w:t> </w:t>
      </w:r>
      <w:r w:rsidRPr="00881029">
        <w:rPr>
          <w:sz w:val="22"/>
          <w:szCs w:val="22"/>
          <w:lang w:val="hr-HR"/>
        </w:rPr>
        <w:t xml:space="preserve">%) nego </w:t>
      </w:r>
      <w:r w:rsidR="002213AB" w:rsidRPr="00881029">
        <w:rPr>
          <w:sz w:val="22"/>
          <w:szCs w:val="22"/>
          <w:lang w:val="hr-HR"/>
        </w:rPr>
        <w:t>u</w:t>
      </w:r>
      <w:r w:rsidRPr="00881029">
        <w:rPr>
          <w:sz w:val="22"/>
          <w:szCs w:val="22"/>
          <w:lang w:val="hr-HR"/>
        </w:rPr>
        <w:t xml:space="preserve"> onih s MF</w:t>
      </w:r>
      <w:r w:rsidR="00DA7D1E" w:rsidRPr="00881029">
        <w:rPr>
          <w:sz w:val="22"/>
          <w:szCs w:val="22"/>
          <w:lang w:val="hr-HR"/>
        </w:rPr>
        <w:t>-</w:t>
      </w:r>
      <w:r w:rsidRPr="00881029">
        <w:rPr>
          <w:sz w:val="22"/>
          <w:szCs w:val="22"/>
          <w:lang w:val="hr-HR"/>
        </w:rPr>
        <w:t>om (11,6</w:t>
      </w:r>
      <w:r w:rsidR="001C63E6" w:rsidRPr="00881029">
        <w:rPr>
          <w:sz w:val="22"/>
          <w:szCs w:val="22"/>
          <w:lang w:val="hr-HR"/>
        </w:rPr>
        <w:t> </w:t>
      </w:r>
      <w:r w:rsidRPr="00881029">
        <w:rPr>
          <w:sz w:val="22"/>
          <w:szCs w:val="22"/>
          <w:lang w:val="hr-HR"/>
        </w:rPr>
        <w:t>%).</w:t>
      </w:r>
    </w:p>
    <w:p w14:paraId="26FEE4AE" w14:textId="466BE265" w:rsidR="00BD4DBC" w:rsidRPr="00881029" w:rsidRDefault="00BD4DBC" w:rsidP="0027025A">
      <w:pPr>
        <w:pStyle w:val="Text"/>
        <w:spacing w:before="0"/>
        <w:jc w:val="left"/>
        <w:rPr>
          <w:sz w:val="22"/>
          <w:szCs w:val="22"/>
          <w:lang w:val="hr-HR"/>
        </w:rPr>
      </w:pPr>
    </w:p>
    <w:p w14:paraId="10671F26" w14:textId="4922F7BC" w:rsidR="00E50116" w:rsidRPr="00881029" w:rsidRDefault="00BD4DBC" w:rsidP="0027025A">
      <w:pPr>
        <w:pStyle w:val="Text"/>
        <w:spacing w:before="0"/>
        <w:jc w:val="left"/>
        <w:rPr>
          <w:sz w:val="22"/>
          <w:szCs w:val="22"/>
          <w:lang w:val="hr-HR"/>
        </w:rPr>
      </w:pPr>
      <w:r w:rsidRPr="00881029">
        <w:rPr>
          <w:sz w:val="22"/>
          <w:szCs w:val="22"/>
          <w:lang w:val="hr-HR"/>
        </w:rPr>
        <w:t>U ispitivanju faze 3 za akutni GvHD</w:t>
      </w:r>
      <w:r w:rsidR="00E50116" w:rsidRPr="00881029">
        <w:rPr>
          <w:sz w:val="22"/>
          <w:szCs w:val="22"/>
          <w:lang w:val="hr-HR"/>
        </w:rPr>
        <w:t xml:space="preserve"> (REACH2)</w:t>
      </w:r>
      <w:r w:rsidRPr="00881029">
        <w:rPr>
          <w:sz w:val="22"/>
          <w:szCs w:val="22"/>
          <w:lang w:val="hr-HR"/>
        </w:rPr>
        <w:t>, trombocitopenija stupnja 3 i 4 bila je opažena u 31,3</w:t>
      </w:r>
      <w:r w:rsidR="001C63E6" w:rsidRPr="00881029">
        <w:rPr>
          <w:sz w:val="22"/>
          <w:szCs w:val="22"/>
          <w:lang w:val="hr-HR"/>
        </w:rPr>
        <w:t> </w:t>
      </w:r>
      <w:r w:rsidRPr="00881029">
        <w:rPr>
          <w:sz w:val="22"/>
          <w:szCs w:val="22"/>
          <w:lang w:val="hr-HR"/>
        </w:rPr>
        <w:t>%</w:t>
      </w:r>
      <w:r w:rsidR="002C6EC0" w:rsidRPr="00881029">
        <w:rPr>
          <w:sz w:val="22"/>
          <w:szCs w:val="22"/>
          <w:lang w:val="hr-HR"/>
        </w:rPr>
        <w:t>,</w:t>
      </w:r>
      <w:r w:rsidRPr="00881029">
        <w:rPr>
          <w:sz w:val="22"/>
          <w:szCs w:val="22"/>
          <w:lang w:val="hr-HR"/>
        </w:rPr>
        <w:t xml:space="preserve"> odnosno 47,7</w:t>
      </w:r>
      <w:r w:rsidR="001C63E6" w:rsidRPr="00881029">
        <w:rPr>
          <w:sz w:val="22"/>
          <w:szCs w:val="22"/>
          <w:lang w:val="hr-HR"/>
        </w:rPr>
        <w:t> </w:t>
      </w:r>
      <w:r w:rsidRPr="00881029">
        <w:rPr>
          <w:sz w:val="22"/>
          <w:szCs w:val="22"/>
          <w:lang w:val="hr-HR"/>
        </w:rPr>
        <w:t>% bolesnika. U ispitivanju faze 3 za kronični GvHD</w:t>
      </w:r>
      <w:r w:rsidR="00E50116" w:rsidRPr="00881029">
        <w:rPr>
          <w:sz w:val="22"/>
          <w:szCs w:val="22"/>
          <w:lang w:val="hr-HR"/>
        </w:rPr>
        <w:t xml:space="preserve"> (REACH3)</w:t>
      </w:r>
      <w:r w:rsidRPr="00881029">
        <w:rPr>
          <w:sz w:val="22"/>
          <w:szCs w:val="22"/>
          <w:lang w:val="hr-HR"/>
        </w:rPr>
        <w:t>, trombocitopenija stupnja 3 i 4 bila je niža (5,9</w:t>
      </w:r>
      <w:r w:rsidR="001C63E6" w:rsidRPr="00881029">
        <w:rPr>
          <w:sz w:val="22"/>
          <w:szCs w:val="22"/>
          <w:lang w:val="hr-HR"/>
        </w:rPr>
        <w:t> </w:t>
      </w:r>
      <w:r w:rsidRPr="00881029">
        <w:rPr>
          <w:sz w:val="22"/>
          <w:szCs w:val="22"/>
          <w:lang w:val="hr-HR"/>
        </w:rPr>
        <w:t>% i 10,7</w:t>
      </w:r>
      <w:r w:rsidR="001C63E6" w:rsidRPr="00881029">
        <w:rPr>
          <w:sz w:val="22"/>
          <w:szCs w:val="22"/>
          <w:lang w:val="hr-HR"/>
        </w:rPr>
        <w:t> </w:t>
      </w:r>
      <w:r w:rsidRPr="00881029">
        <w:rPr>
          <w:sz w:val="22"/>
          <w:szCs w:val="22"/>
          <w:lang w:val="hr-HR"/>
        </w:rPr>
        <w:t>%) nego kod akutnog GvHD</w:t>
      </w:r>
      <w:r w:rsidR="00DA7D1E" w:rsidRPr="00881029">
        <w:rPr>
          <w:sz w:val="22"/>
          <w:szCs w:val="22"/>
          <w:lang w:val="hr-HR"/>
        </w:rPr>
        <w:t>-</w:t>
      </w:r>
      <w:r w:rsidRPr="00881029">
        <w:rPr>
          <w:sz w:val="22"/>
          <w:szCs w:val="22"/>
          <w:lang w:val="hr-HR"/>
        </w:rPr>
        <w:t>a.</w:t>
      </w:r>
      <w:r w:rsidR="00E50116" w:rsidRPr="00881029">
        <w:rPr>
          <w:sz w:val="22"/>
          <w:szCs w:val="22"/>
          <w:lang w:val="hr-HR"/>
        </w:rPr>
        <w:t xml:space="preserve"> Učestalost trombocitopenije stupnja 3 (14,6</w:t>
      </w:r>
      <w:r w:rsidR="001C63E6" w:rsidRPr="00881029">
        <w:rPr>
          <w:sz w:val="22"/>
          <w:szCs w:val="22"/>
          <w:lang w:val="hr-HR"/>
        </w:rPr>
        <w:t> </w:t>
      </w:r>
      <w:r w:rsidR="00E50116" w:rsidRPr="00881029">
        <w:rPr>
          <w:sz w:val="22"/>
          <w:szCs w:val="22"/>
          <w:lang w:val="hr-HR"/>
        </w:rPr>
        <w:t>%) i 4 (22,4</w:t>
      </w:r>
      <w:r w:rsidR="001C63E6" w:rsidRPr="00881029">
        <w:rPr>
          <w:sz w:val="22"/>
          <w:szCs w:val="22"/>
          <w:lang w:val="hr-HR"/>
        </w:rPr>
        <w:t> </w:t>
      </w:r>
      <w:r w:rsidR="00E50116" w:rsidRPr="00881029">
        <w:rPr>
          <w:sz w:val="22"/>
          <w:szCs w:val="22"/>
          <w:lang w:val="hr-HR"/>
        </w:rPr>
        <w:t>%) u pedijatrijskih bolesnika s akutnim GvHD</w:t>
      </w:r>
      <w:r w:rsidR="00DA7D1E" w:rsidRPr="00881029">
        <w:rPr>
          <w:sz w:val="22"/>
          <w:szCs w:val="22"/>
          <w:lang w:val="hr-HR"/>
        </w:rPr>
        <w:t>-</w:t>
      </w:r>
      <w:r w:rsidR="00E50116" w:rsidRPr="00881029">
        <w:rPr>
          <w:sz w:val="22"/>
          <w:szCs w:val="22"/>
          <w:lang w:val="hr-HR"/>
        </w:rPr>
        <w:t>om bila je niža nego u ispitivanju REACH2. U pedijatrijskih bolesnika s kroničnim GvHD</w:t>
      </w:r>
      <w:r w:rsidR="00DA7D1E" w:rsidRPr="00881029">
        <w:rPr>
          <w:sz w:val="22"/>
          <w:szCs w:val="22"/>
          <w:lang w:val="hr-HR"/>
        </w:rPr>
        <w:t>-</w:t>
      </w:r>
      <w:r w:rsidR="00E50116" w:rsidRPr="00881029">
        <w:rPr>
          <w:sz w:val="22"/>
          <w:szCs w:val="22"/>
          <w:lang w:val="hr-HR"/>
        </w:rPr>
        <w:t>om, trombocitopenija stupnja 3 i 4 bila je niža (7,7</w:t>
      </w:r>
      <w:r w:rsidR="001C63E6" w:rsidRPr="00881029">
        <w:rPr>
          <w:sz w:val="22"/>
          <w:szCs w:val="22"/>
          <w:lang w:val="hr-HR"/>
        </w:rPr>
        <w:t> </w:t>
      </w:r>
      <w:r w:rsidR="00E50116" w:rsidRPr="00881029">
        <w:rPr>
          <w:sz w:val="22"/>
          <w:szCs w:val="22"/>
          <w:lang w:val="hr-HR"/>
        </w:rPr>
        <w:t>%</w:t>
      </w:r>
      <w:r w:rsidR="00B601B8" w:rsidRPr="00881029">
        <w:rPr>
          <w:sz w:val="22"/>
          <w:szCs w:val="22"/>
          <w:lang w:val="hr-HR"/>
        </w:rPr>
        <w:t>,</w:t>
      </w:r>
      <w:r w:rsidR="00E50116" w:rsidRPr="00881029">
        <w:rPr>
          <w:sz w:val="22"/>
          <w:szCs w:val="22"/>
          <w:lang w:val="hr-HR"/>
        </w:rPr>
        <w:t xml:space="preserve"> odnosno 11,1</w:t>
      </w:r>
      <w:r w:rsidR="001C63E6" w:rsidRPr="00881029">
        <w:rPr>
          <w:sz w:val="22"/>
          <w:szCs w:val="22"/>
          <w:lang w:val="hr-HR"/>
        </w:rPr>
        <w:t> </w:t>
      </w:r>
      <w:r w:rsidR="00E50116" w:rsidRPr="00881029">
        <w:rPr>
          <w:sz w:val="22"/>
          <w:szCs w:val="22"/>
          <w:lang w:val="hr-HR"/>
        </w:rPr>
        <w:t>%) nego u pedijatrijskih bolesnika s akutnim GvHD</w:t>
      </w:r>
      <w:r w:rsidR="00DA7D1E" w:rsidRPr="00881029">
        <w:rPr>
          <w:sz w:val="22"/>
          <w:szCs w:val="22"/>
          <w:lang w:val="hr-HR"/>
        </w:rPr>
        <w:t>-</w:t>
      </w:r>
      <w:r w:rsidR="00E50116" w:rsidRPr="00881029">
        <w:rPr>
          <w:sz w:val="22"/>
          <w:szCs w:val="22"/>
          <w:lang w:val="hr-HR"/>
        </w:rPr>
        <w:t>om.</w:t>
      </w:r>
    </w:p>
    <w:p w14:paraId="5880465C" w14:textId="641F6DF8" w:rsidR="00BD4DBC" w:rsidRPr="00881029" w:rsidRDefault="00BD4DBC" w:rsidP="0027025A">
      <w:pPr>
        <w:tabs>
          <w:tab w:val="clear" w:pos="567"/>
        </w:tabs>
        <w:spacing w:line="240" w:lineRule="auto"/>
        <w:rPr>
          <w:rFonts w:eastAsia="MS Mincho"/>
          <w:szCs w:val="22"/>
          <w:lang w:val="hr-HR"/>
        </w:rPr>
      </w:pPr>
    </w:p>
    <w:p w14:paraId="75C05EAB" w14:textId="77777777" w:rsidR="00A914A4" w:rsidRPr="00881029" w:rsidRDefault="00A914A4" w:rsidP="0027025A">
      <w:pPr>
        <w:keepNext/>
        <w:tabs>
          <w:tab w:val="clear" w:pos="567"/>
        </w:tabs>
        <w:spacing w:line="240" w:lineRule="auto"/>
        <w:rPr>
          <w:i/>
          <w:szCs w:val="22"/>
          <w:u w:val="single"/>
          <w:lang w:val="hr-HR"/>
        </w:rPr>
      </w:pPr>
      <w:r w:rsidRPr="00881029">
        <w:rPr>
          <w:i/>
          <w:szCs w:val="22"/>
          <w:u w:val="single"/>
          <w:lang w:val="hr-HR"/>
        </w:rPr>
        <w:t>Neutropeni</w:t>
      </w:r>
      <w:r w:rsidR="00133F79" w:rsidRPr="00881029">
        <w:rPr>
          <w:i/>
          <w:szCs w:val="22"/>
          <w:u w:val="single"/>
          <w:lang w:val="hr-HR"/>
        </w:rPr>
        <w:t>j</w:t>
      </w:r>
      <w:r w:rsidRPr="00881029">
        <w:rPr>
          <w:i/>
          <w:szCs w:val="22"/>
          <w:u w:val="single"/>
          <w:lang w:val="hr-HR"/>
        </w:rPr>
        <w:t>a</w:t>
      </w:r>
    </w:p>
    <w:p w14:paraId="75C05EAC" w14:textId="5D86B73E" w:rsidR="00A914A4" w:rsidRPr="00881029" w:rsidRDefault="00133F79" w:rsidP="0027025A">
      <w:pPr>
        <w:pStyle w:val="Text"/>
        <w:spacing w:before="0"/>
        <w:jc w:val="left"/>
        <w:rPr>
          <w:sz w:val="22"/>
          <w:szCs w:val="22"/>
          <w:lang w:val="hr-HR"/>
        </w:rPr>
      </w:pPr>
      <w:r w:rsidRPr="00881029">
        <w:rPr>
          <w:sz w:val="22"/>
          <w:szCs w:val="22"/>
          <w:lang w:val="hr-HR"/>
        </w:rPr>
        <w:t>U kliničkim ispitivanjima</w:t>
      </w:r>
      <w:r w:rsidR="0069727F" w:rsidRPr="00881029">
        <w:rPr>
          <w:sz w:val="22"/>
          <w:szCs w:val="22"/>
          <w:lang w:val="hr-HR"/>
        </w:rPr>
        <w:t xml:space="preserve"> MF</w:t>
      </w:r>
      <w:r w:rsidR="00DA7D1E" w:rsidRPr="00881029">
        <w:rPr>
          <w:sz w:val="22"/>
          <w:szCs w:val="22"/>
          <w:lang w:val="hr-HR"/>
        </w:rPr>
        <w:t>-</w:t>
      </w:r>
      <w:r w:rsidR="0069727F" w:rsidRPr="00881029">
        <w:rPr>
          <w:sz w:val="22"/>
          <w:szCs w:val="22"/>
          <w:lang w:val="hr-HR"/>
        </w:rPr>
        <w:t>a</w:t>
      </w:r>
      <w:r w:rsidRPr="00881029">
        <w:rPr>
          <w:sz w:val="22"/>
          <w:szCs w:val="22"/>
          <w:lang w:val="hr-HR"/>
        </w:rPr>
        <w:t xml:space="preserve"> faze</w:t>
      </w:r>
      <w:r w:rsidR="00BB7853" w:rsidRPr="00881029">
        <w:rPr>
          <w:sz w:val="22"/>
          <w:szCs w:val="22"/>
          <w:lang w:val="hr-HR"/>
        </w:rPr>
        <w:t> </w:t>
      </w:r>
      <w:r w:rsidRPr="00881029">
        <w:rPr>
          <w:sz w:val="22"/>
          <w:szCs w:val="22"/>
          <w:lang w:val="hr-HR"/>
        </w:rPr>
        <w:t>3, u bolesnika koji su razvili neutropeniju stupnja</w:t>
      </w:r>
      <w:r w:rsidR="00BB7853" w:rsidRPr="00881029">
        <w:rPr>
          <w:sz w:val="22"/>
          <w:szCs w:val="22"/>
          <w:lang w:val="hr-HR"/>
        </w:rPr>
        <w:t> </w:t>
      </w:r>
      <w:r w:rsidRPr="00881029">
        <w:rPr>
          <w:sz w:val="22"/>
          <w:szCs w:val="22"/>
          <w:lang w:val="hr-HR"/>
        </w:rPr>
        <w:t>3 ili 4, medijan vremena do nastupa bio je 12</w:t>
      </w:r>
      <w:r w:rsidR="00BB7853" w:rsidRPr="00881029">
        <w:rPr>
          <w:sz w:val="22"/>
          <w:szCs w:val="22"/>
          <w:lang w:val="hr-HR"/>
        </w:rPr>
        <w:t> </w:t>
      </w:r>
      <w:r w:rsidRPr="00881029">
        <w:rPr>
          <w:sz w:val="22"/>
          <w:szCs w:val="22"/>
          <w:lang w:val="hr-HR"/>
        </w:rPr>
        <w:t xml:space="preserve">tjedana. </w:t>
      </w:r>
      <w:r w:rsidR="003C231B" w:rsidRPr="00881029">
        <w:rPr>
          <w:sz w:val="22"/>
          <w:szCs w:val="22"/>
          <w:lang w:val="hr-HR"/>
        </w:rPr>
        <w:t>Tijekom razdoblja</w:t>
      </w:r>
      <w:r w:rsidR="00815433" w:rsidRPr="00881029">
        <w:rPr>
          <w:sz w:val="22"/>
          <w:szCs w:val="22"/>
          <w:lang w:val="hr-HR"/>
        </w:rPr>
        <w:t xml:space="preserve"> randomizacije</w:t>
      </w:r>
      <w:r w:rsidR="003C231B" w:rsidRPr="00881029">
        <w:rPr>
          <w:sz w:val="22"/>
          <w:szCs w:val="22"/>
          <w:lang w:val="hr-HR"/>
        </w:rPr>
        <w:t>, z</w:t>
      </w:r>
      <w:r w:rsidR="00F119C4" w:rsidRPr="00881029">
        <w:rPr>
          <w:sz w:val="22"/>
          <w:szCs w:val="22"/>
          <w:lang w:val="hr-HR"/>
        </w:rPr>
        <w:t xml:space="preserve">adržavanje iste doze ili </w:t>
      </w:r>
      <w:r w:rsidRPr="00881029">
        <w:rPr>
          <w:sz w:val="22"/>
          <w:szCs w:val="22"/>
          <w:lang w:val="hr-HR"/>
        </w:rPr>
        <w:t xml:space="preserve">smanjenja </w:t>
      </w:r>
      <w:r w:rsidR="00F119C4" w:rsidRPr="00881029">
        <w:rPr>
          <w:sz w:val="22"/>
          <w:szCs w:val="22"/>
          <w:lang w:val="hr-HR"/>
        </w:rPr>
        <w:t xml:space="preserve">doze </w:t>
      </w:r>
      <w:r w:rsidRPr="00881029">
        <w:rPr>
          <w:sz w:val="22"/>
          <w:szCs w:val="22"/>
          <w:lang w:val="hr-HR"/>
        </w:rPr>
        <w:t xml:space="preserve">zbog neutropenije bila su prijavljena u </w:t>
      </w:r>
      <w:r w:rsidR="000D2A06" w:rsidRPr="00881029">
        <w:rPr>
          <w:sz w:val="22"/>
          <w:szCs w:val="22"/>
          <w:lang w:val="hr-HR"/>
        </w:rPr>
        <w:t>1</w:t>
      </w:r>
      <w:r w:rsidRPr="00881029">
        <w:rPr>
          <w:sz w:val="22"/>
          <w:szCs w:val="22"/>
          <w:lang w:val="hr-HR"/>
        </w:rPr>
        <w:t>,</w:t>
      </w:r>
      <w:r w:rsidR="000D2A06" w:rsidRPr="00881029">
        <w:rPr>
          <w:sz w:val="22"/>
          <w:szCs w:val="22"/>
          <w:lang w:val="hr-HR"/>
        </w:rPr>
        <w:t>0</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 xml:space="preserve">bolesnika, a </w:t>
      </w:r>
      <w:r w:rsidR="00A914A4" w:rsidRPr="00881029">
        <w:rPr>
          <w:sz w:val="22"/>
          <w:szCs w:val="22"/>
          <w:lang w:val="hr-HR"/>
        </w:rPr>
        <w:t>0</w:t>
      </w:r>
      <w:r w:rsidRPr="00881029">
        <w:rPr>
          <w:sz w:val="22"/>
          <w:szCs w:val="22"/>
          <w:lang w:val="hr-HR"/>
        </w:rPr>
        <w:t>,</w:t>
      </w:r>
      <w:r w:rsidR="00A914A4" w:rsidRPr="00881029">
        <w:rPr>
          <w:sz w:val="22"/>
          <w:szCs w:val="22"/>
          <w:lang w:val="hr-HR"/>
        </w:rPr>
        <w:t>3</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bolesnika prekinulo je terapiju zbog neutropenije</w:t>
      </w:r>
      <w:r w:rsidR="00A914A4" w:rsidRPr="00881029">
        <w:rPr>
          <w:sz w:val="22"/>
          <w:szCs w:val="22"/>
          <w:lang w:val="hr-HR"/>
        </w:rPr>
        <w:t>.</w:t>
      </w:r>
    </w:p>
    <w:p w14:paraId="75C05EAD" w14:textId="77777777" w:rsidR="0069727F" w:rsidRPr="00881029" w:rsidRDefault="0069727F" w:rsidP="0027025A">
      <w:pPr>
        <w:pStyle w:val="Text"/>
        <w:spacing w:before="0"/>
        <w:jc w:val="left"/>
        <w:rPr>
          <w:sz w:val="22"/>
          <w:szCs w:val="22"/>
          <w:lang w:val="hr-HR"/>
        </w:rPr>
      </w:pPr>
    </w:p>
    <w:p w14:paraId="75C05EAE" w14:textId="1131FE86" w:rsidR="0069727F" w:rsidRPr="00881029" w:rsidRDefault="0069727F" w:rsidP="0027025A">
      <w:pPr>
        <w:pStyle w:val="Text"/>
        <w:spacing w:before="0"/>
        <w:jc w:val="left"/>
        <w:rPr>
          <w:sz w:val="22"/>
          <w:szCs w:val="22"/>
          <w:lang w:val="hr-HR"/>
        </w:rPr>
      </w:pPr>
      <w:r w:rsidRPr="00881029">
        <w:rPr>
          <w:sz w:val="22"/>
          <w:szCs w:val="22"/>
          <w:lang w:val="hr-HR"/>
        </w:rPr>
        <w:t xml:space="preserve">U razdoblju </w:t>
      </w:r>
      <w:r w:rsidR="00815433" w:rsidRPr="00881029">
        <w:rPr>
          <w:sz w:val="22"/>
          <w:szCs w:val="22"/>
          <w:lang w:val="hr-HR"/>
        </w:rPr>
        <w:t xml:space="preserve">randomizacije </w:t>
      </w:r>
      <w:r w:rsidRPr="00881029">
        <w:rPr>
          <w:sz w:val="22"/>
          <w:szCs w:val="22"/>
          <w:lang w:val="hr-HR"/>
        </w:rPr>
        <w:t xml:space="preserve">ispitivanja </w:t>
      </w:r>
      <w:r w:rsidR="007576B3" w:rsidRPr="00881029">
        <w:rPr>
          <w:sz w:val="22"/>
          <w:szCs w:val="22"/>
          <w:lang w:val="hr-HR"/>
        </w:rPr>
        <w:t xml:space="preserve">faze 3 </w:t>
      </w:r>
      <w:r w:rsidRPr="00881029">
        <w:rPr>
          <w:sz w:val="22"/>
          <w:szCs w:val="22"/>
          <w:lang w:val="hr-HR"/>
        </w:rPr>
        <w:t>u bolesnika s PV</w:t>
      </w:r>
      <w:r w:rsidR="00DA7D1E" w:rsidRPr="00881029">
        <w:rPr>
          <w:sz w:val="22"/>
          <w:szCs w:val="22"/>
          <w:lang w:val="hr-HR"/>
        </w:rPr>
        <w:t>-</w:t>
      </w:r>
      <w:r w:rsidRPr="00881029">
        <w:rPr>
          <w:sz w:val="22"/>
          <w:szCs w:val="22"/>
          <w:lang w:val="hr-HR"/>
        </w:rPr>
        <w:t xml:space="preserve">om neutropenija je bila </w:t>
      </w:r>
      <w:r w:rsidR="000019BD" w:rsidRPr="00881029">
        <w:rPr>
          <w:sz w:val="22"/>
          <w:szCs w:val="22"/>
          <w:lang w:val="hr-HR"/>
        </w:rPr>
        <w:t>prijavljena</w:t>
      </w:r>
      <w:r w:rsidRPr="00881029">
        <w:rPr>
          <w:sz w:val="22"/>
          <w:szCs w:val="22"/>
          <w:lang w:val="hr-HR"/>
        </w:rPr>
        <w:t xml:space="preserve"> u </w:t>
      </w:r>
      <w:r w:rsidR="00CB2B8C" w:rsidRPr="00881029">
        <w:rPr>
          <w:sz w:val="22"/>
          <w:szCs w:val="22"/>
          <w:lang w:val="hr-HR"/>
        </w:rPr>
        <w:t>1,6</w:t>
      </w:r>
      <w:r w:rsidR="00760FF4" w:rsidRPr="00881029">
        <w:rPr>
          <w:sz w:val="22"/>
          <w:szCs w:val="22"/>
          <w:lang w:val="hr-HR"/>
        </w:rPr>
        <w:t> </w:t>
      </w:r>
      <w:r w:rsidRPr="00881029">
        <w:rPr>
          <w:sz w:val="22"/>
          <w:szCs w:val="22"/>
          <w:lang w:val="hr-HR"/>
        </w:rPr>
        <w:t>%</w:t>
      </w:r>
      <w:r w:rsidR="007576B3" w:rsidRPr="00881029">
        <w:rPr>
          <w:sz w:val="22"/>
          <w:szCs w:val="22"/>
          <w:lang w:val="hr-HR"/>
        </w:rPr>
        <w:t xml:space="preserve"> bolesnika izloženih ruksolitinibu u usporedbi sa 7</w:t>
      </w:r>
      <w:r w:rsidR="001C63E6" w:rsidRPr="00881029">
        <w:rPr>
          <w:sz w:val="22"/>
          <w:szCs w:val="22"/>
          <w:lang w:val="hr-HR"/>
        </w:rPr>
        <w:t> </w:t>
      </w:r>
      <w:r w:rsidR="007576B3" w:rsidRPr="00881029">
        <w:rPr>
          <w:sz w:val="22"/>
          <w:szCs w:val="22"/>
          <w:lang w:val="hr-HR"/>
        </w:rPr>
        <w:t>%</w:t>
      </w:r>
      <w:r w:rsidR="00F11F73" w:rsidRPr="00881029">
        <w:rPr>
          <w:sz w:val="22"/>
          <w:szCs w:val="22"/>
          <w:lang w:val="hr-HR"/>
        </w:rPr>
        <w:t xml:space="preserve"> u referentnim terapijama. U skupini koja je primala ruksolitinib</w:t>
      </w:r>
      <w:r w:rsidR="00850358" w:rsidRPr="00881029">
        <w:rPr>
          <w:sz w:val="22"/>
          <w:szCs w:val="22"/>
          <w:lang w:val="hr-HR"/>
        </w:rPr>
        <w:t xml:space="preserve"> </w:t>
      </w:r>
      <w:r w:rsidRPr="00881029">
        <w:rPr>
          <w:sz w:val="22"/>
          <w:szCs w:val="22"/>
          <w:lang w:val="hr-HR"/>
        </w:rPr>
        <w:t xml:space="preserve">u jednoga </w:t>
      </w:r>
      <w:r w:rsidR="00850358" w:rsidRPr="00881029">
        <w:rPr>
          <w:sz w:val="22"/>
          <w:szCs w:val="22"/>
          <w:lang w:val="hr-HR"/>
        </w:rPr>
        <w:t>bolesnika</w:t>
      </w:r>
      <w:r w:rsidRPr="00881029">
        <w:rPr>
          <w:sz w:val="22"/>
          <w:szCs w:val="22"/>
          <w:lang w:val="hr-HR"/>
        </w:rPr>
        <w:t xml:space="preserve"> razvila</w:t>
      </w:r>
      <w:r w:rsidR="00F11F73" w:rsidRPr="00881029">
        <w:rPr>
          <w:sz w:val="22"/>
          <w:szCs w:val="22"/>
          <w:lang w:val="hr-HR"/>
        </w:rPr>
        <w:t xml:space="preserve"> se</w:t>
      </w:r>
      <w:r w:rsidRPr="00881029">
        <w:rPr>
          <w:sz w:val="22"/>
          <w:szCs w:val="22"/>
          <w:lang w:val="hr-HR"/>
        </w:rPr>
        <w:t xml:space="preserve"> neutropenija stupnja 4 prema CTCAE</w:t>
      </w:r>
      <w:r w:rsidR="00DA7D1E" w:rsidRPr="00881029">
        <w:rPr>
          <w:sz w:val="22"/>
          <w:szCs w:val="22"/>
          <w:lang w:val="hr-HR"/>
        </w:rPr>
        <w:t>-</w:t>
      </w:r>
      <w:r w:rsidRPr="00881029">
        <w:rPr>
          <w:sz w:val="22"/>
          <w:szCs w:val="22"/>
          <w:lang w:val="hr-HR"/>
        </w:rPr>
        <w:t>u.</w:t>
      </w:r>
      <w:r w:rsidR="00F11F73" w:rsidRPr="00881029">
        <w:rPr>
          <w:lang w:val="hr-HR"/>
        </w:rPr>
        <w:t xml:space="preserve"> </w:t>
      </w:r>
      <w:r w:rsidR="00F11F73" w:rsidRPr="00881029">
        <w:rPr>
          <w:sz w:val="22"/>
          <w:szCs w:val="22"/>
          <w:lang w:val="hr-HR"/>
        </w:rPr>
        <w:t xml:space="preserve">Produženo praćenje bolesnika liječenih ruksolitinibom pokazalo je </w:t>
      </w:r>
      <w:r w:rsidR="0030397B" w:rsidRPr="00881029">
        <w:rPr>
          <w:sz w:val="22"/>
          <w:szCs w:val="22"/>
          <w:lang w:val="hr-HR"/>
        </w:rPr>
        <w:t xml:space="preserve">da su </w:t>
      </w:r>
      <w:r w:rsidR="00F11F73" w:rsidRPr="00881029">
        <w:rPr>
          <w:sz w:val="22"/>
          <w:szCs w:val="22"/>
          <w:lang w:val="hr-HR"/>
        </w:rPr>
        <w:t>2 bolesnika</w:t>
      </w:r>
      <w:r w:rsidR="008B161E" w:rsidRPr="00881029">
        <w:rPr>
          <w:sz w:val="22"/>
          <w:szCs w:val="22"/>
          <w:lang w:val="hr-HR"/>
        </w:rPr>
        <w:t xml:space="preserve"> prijavil</w:t>
      </w:r>
      <w:r w:rsidR="0030397B" w:rsidRPr="00881029">
        <w:rPr>
          <w:sz w:val="22"/>
          <w:szCs w:val="22"/>
          <w:lang w:val="hr-HR"/>
        </w:rPr>
        <w:t>a</w:t>
      </w:r>
      <w:r w:rsidR="00792136" w:rsidRPr="00881029">
        <w:rPr>
          <w:sz w:val="22"/>
          <w:szCs w:val="22"/>
          <w:lang w:val="hr-HR"/>
        </w:rPr>
        <w:t xml:space="preserve"> neutropeniju stupnja 4 prema CTCAE</w:t>
      </w:r>
      <w:r w:rsidR="00DA7D1E" w:rsidRPr="00881029">
        <w:rPr>
          <w:sz w:val="22"/>
          <w:szCs w:val="22"/>
          <w:lang w:val="hr-HR"/>
        </w:rPr>
        <w:t>-</w:t>
      </w:r>
      <w:r w:rsidR="00792136" w:rsidRPr="00881029">
        <w:rPr>
          <w:sz w:val="22"/>
          <w:szCs w:val="22"/>
          <w:lang w:val="hr-HR"/>
        </w:rPr>
        <w:t>u.</w:t>
      </w:r>
    </w:p>
    <w:p w14:paraId="223968C3" w14:textId="09389EEE" w:rsidR="00BD4DBC" w:rsidRPr="00881029" w:rsidRDefault="00BD4DBC" w:rsidP="0027025A">
      <w:pPr>
        <w:pStyle w:val="Text"/>
        <w:spacing w:before="0"/>
        <w:jc w:val="left"/>
        <w:rPr>
          <w:sz w:val="22"/>
          <w:szCs w:val="22"/>
          <w:lang w:val="hr-HR"/>
        </w:rPr>
      </w:pPr>
    </w:p>
    <w:p w14:paraId="149E622C" w14:textId="0F644047" w:rsidR="00E50116" w:rsidRPr="00881029" w:rsidRDefault="00BD4DBC" w:rsidP="0027025A">
      <w:pPr>
        <w:pStyle w:val="Text"/>
        <w:spacing w:before="0"/>
        <w:jc w:val="left"/>
        <w:rPr>
          <w:sz w:val="22"/>
          <w:szCs w:val="22"/>
          <w:lang w:val="hr-HR"/>
        </w:rPr>
      </w:pPr>
      <w:r w:rsidRPr="00881029">
        <w:rPr>
          <w:sz w:val="22"/>
          <w:szCs w:val="22"/>
          <w:lang w:val="hr-HR"/>
        </w:rPr>
        <w:t>U ispitivanju faze 3 za akutni GvHD</w:t>
      </w:r>
      <w:r w:rsidR="00E50116" w:rsidRPr="00881029">
        <w:rPr>
          <w:sz w:val="22"/>
          <w:szCs w:val="22"/>
          <w:lang w:val="hr-HR"/>
        </w:rPr>
        <w:t xml:space="preserve"> (REACH2)</w:t>
      </w:r>
      <w:r w:rsidRPr="00881029">
        <w:rPr>
          <w:sz w:val="22"/>
          <w:szCs w:val="22"/>
          <w:lang w:val="hr-HR"/>
        </w:rPr>
        <w:t>, neutropenija stupnja 3 i 4 bila je opažena u 17,9</w:t>
      </w:r>
      <w:r w:rsidR="001C63E6" w:rsidRPr="00881029">
        <w:rPr>
          <w:sz w:val="22"/>
          <w:szCs w:val="22"/>
          <w:lang w:val="hr-HR"/>
        </w:rPr>
        <w:t> </w:t>
      </w:r>
      <w:r w:rsidRPr="00881029">
        <w:rPr>
          <w:sz w:val="22"/>
          <w:szCs w:val="22"/>
          <w:lang w:val="hr-HR"/>
        </w:rPr>
        <w:t>%</w:t>
      </w:r>
      <w:r w:rsidR="0043421C" w:rsidRPr="00881029">
        <w:rPr>
          <w:sz w:val="22"/>
          <w:szCs w:val="22"/>
          <w:lang w:val="hr-HR"/>
        </w:rPr>
        <w:t>,</w:t>
      </w:r>
      <w:r w:rsidRPr="00881029">
        <w:rPr>
          <w:sz w:val="22"/>
          <w:szCs w:val="22"/>
          <w:lang w:val="hr-HR"/>
        </w:rPr>
        <w:t xml:space="preserve"> odnosno 20,6</w:t>
      </w:r>
      <w:r w:rsidR="001C63E6" w:rsidRPr="00881029">
        <w:rPr>
          <w:sz w:val="22"/>
          <w:szCs w:val="22"/>
          <w:lang w:val="hr-HR"/>
        </w:rPr>
        <w:t> </w:t>
      </w:r>
      <w:r w:rsidRPr="00881029">
        <w:rPr>
          <w:sz w:val="22"/>
          <w:szCs w:val="22"/>
          <w:lang w:val="hr-HR"/>
        </w:rPr>
        <w:t>% bolesnika. U ispitivanju faze 3 za kronični GvHD</w:t>
      </w:r>
      <w:r w:rsidR="00E50116" w:rsidRPr="00881029">
        <w:rPr>
          <w:sz w:val="22"/>
          <w:szCs w:val="22"/>
          <w:lang w:val="hr-HR"/>
        </w:rPr>
        <w:t xml:space="preserve"> (REACH3)</w:t>
      </w:r>
      <w:r w:rsidRPr="00881029">
        <w:rPr>
          <w:sz w:val="22"/>
          <w:szCs w:val="22"/>
          <w:lang w:val="hr-HR"/>
        </w:rPr>
        <w:t>, neutropenija stupnja 3 i 4 bila je niža (9,5</w:t>
      </w:r>
      <w:r w:rsidR="001C63E6" w:rsidRPr="00881029">
        <w:rPr>
          <w:sz w:val="22"/>
          <w:szCs w:val="22"/>
          <w:lang w:val="hr-HR"/>
        </w:rPr>
        <w:t> </w:t>
      </w:r>
      <w:r w:rsidRPr="00881029">
        <w:rPr>
          <w:sz w:val="22"/>
          <w:szCs w:val="22"/>
          <w:lang w:val="hr-HR"/>
        </w:rPr>
        <w:t>% i 6,7</w:t>
      </w:r>
      <w:r w:rsidR="001C63E6" w:rsidRPr="00881029">
        <w:rPr>
          <w:sz w:val="22"/>
          <w:szCs w:val="22"/>
          <w:lang w:val="hr-HR"/>
        </w:rPr>
        <w:t> </w:t>
      </w:r>
      <w:r w:rsidRPr="00881029">
        <w:rPr>
          <w:sz w:val="22"/>
          <w:szCs w:val="22"/>
          <w:lang w:val="hr-HR"/>
        </w:rPr>
        <w:t>%) nego kod akutnog GvHD</w:t>
      </w:r>
      <w:r w:rsidR="00DA7D1E" w:rsidRPr="00881029">
        <w:rPr>
          <w:sz w:val="22"/>
          <w:szCs w:val="22"/>
          <w:lang w:val="hr-HR"/>
        </w:rPr>
        <w:t>-</w:t>
      </w:r>
      <w:r w:rsidRPr="00881029">
        <w:rPr>
          <w:sz w:val="22"/>
          <w:szCs w:val="22"/>
          <w:lang w:val="hr-HR"/>
        </w:rPr>
        <w:t>a.</w:t>
      </w:r>
      <w:r w:rsidR="00E50116" w:rsidRPr="00881029">
        <w:rPr>
          <w:sz w:val="22"/>
          <w:szCs w:val="22"/>
          <w:lang w:val="hr-HR"/>
        </w:rPr>
        <w:t xml:space="preserve"> U pedijatrijskih bolesnika učestalost neutropenije stupnja 3 i 4 bila je 32,0</w:t>
      </w:r>
      <w:r w:rsidR="001C63E6" w:rsidRPr="00881029">
        <w:rPr>
          <w:sz w:val="22"/>
          <w:szCs w:val="22"/>
          <w:lang w:val="hr-HR"/>
        </w:rPr>
        <w:t> </w:t>
      </w:r>
      <w:r w:rsidR="00E50116" w:rsidRPr="00881029">
        <w:rPr>
          <w:sz w:val="22"/>
          <w:szCs w:val="22"/>
          <w:lang w:val="hr-HR"/>
        </w:rPr>
        <w:t>%</w:t>
      </w:r>
      <w:r w:rsidR="0043421C" w:rsidRPr="00881029">
        <w:rPr>
          <w:sz w:val="22"/>
          <w:szCs w:val="22"/>
          <w:lang w:val="hr-HR"/>
        </w:rPr>
        <w:t>,</w:t>
      </w:r>
      <w:r w:rsidR="00E50116" w:rsidRPr="00881029">
        <w:rPr>
          <w:sz w:val="22"/>
          <w:szCs w:val="22"/>
          <w:lang w:val="hr-HR"/>
        </w:rPr>
        <w:t xml:space="preserve"> odnosno 22,0</w:t>
      </w:r>
      <w:r w:rsidR="001C63E6" w:rsidRPr="00881029">
        <w:rPr>
          <w:sz w:val="22"/>
          <w:szCs w:val="22"/>
          <w:lang w:val="hr-HR"/>
        </w:rPr>
        <w:t> </w:t>
      </w:r>
      <w:r w:rsidR="00E50116" w:rsidRPr="00881029">
        <w:rPr>
          <w:sz w:val="22"/>
          <w:szCs w:val="22"/>
          <w:lang w:val="hr-HR"/>
        </w:rPr>
        <w:t>% kod akutnog GvHD</w:t>
      </w:r>
      <w:r w:rsidR="00DA7D1E" w:rsidRPr="00881029">
        <w:rPr>
          <w:sz w:val="22"/>
          <w:szCs w:val="22"/>
          <w:lang w:val="hr-HR"/>
        </w:rPr>
        <w:t>-</w:t>
      </w:r>
      <w:r w:rsidR="00E50116" w:rsidRPr="00881029">
        <w:rPr>
          <w:sz w:val="22"/>
          <w:szCs w:val="22"/>
          <w:lang w:val="hr-HR"/>
        </w:rPr>
        <w:t>a te 17,3</w:t>
      </w:r>
      <w:r w:rsidR="001C63E6" w:rsidRPr="00881029">
        <w:rPr>
          <w:sz w:val="22"/>
          <w:szCs w:val="22"/>
          <w:lang w:val="hr-HR"/>
        </w:rPr>
        <w:t> </w:t>
      </w:r>
      <w:r w:rsidR="00E50116" w:rsidRPr="00881029">
        <w:rPr>
          <w:sz w:val="22"/>
          <w:szCs w:val="22"/>
          <w:lang w:val="hr-HR"/>
        </w:rPr>
        <w:t>%</w:t>
      </w:r>
      <w:r w:rsidR="0043421C" w:rsidRPr="00881029">
        <w:rPr>
          <w:sz w:val="22"/>
          <w:szCs w:val="22"/>
          <w:lang w:val="hr-HR"/>
        </w:rPr>
        <w:t>,</w:t>
      </w:r>
      <w:r w:rsidR="00E50116" w:rsidRPr="00881029">
        <w:rPr>
          <w:sz w:val="22"/>
          <w:szCs w:val="22"/>
          <w:lang w:val="hr-HR"/>
        </w:rPr>
        <w:t xml:space="preserve"> odnosno 11,1</w:t>
      </w:r>
      <w:r w:rsidR="001C63E6" w:rsidRPr="00881029">
        <w:rPr>
          <w:sz w:val="22"/>
          <w:szCs w:val="22"/>
          <w:lang w:val="hr-HR"/>
        </w:rPr>
        <w:t> </w:t>
      </w:r>
      <w:r w:rsidR="00E50116" w:rsidRPr="00881029">
        <w:rPr>
          <w:sz w:val="22"/>
          <w:szCs w:val="22"/>
          <w:lang w:val="hr-HR"/>
        </w:rPr>
        <w:t>% kod kroničnog GvHD</w:t>
      </w:r>
      <w:r w:rsidR="00DA7D1E" w:rsidRPr="00881029">
        <w:rPr>
          <w:sz w:val="22"/>
          <w:szCs w:val="22"/>
          <w:lang w:val="hr-HR"/>
        </w:rPr>
        <w:t>-</w:t>
      </w:r>
      <w:r w:rsidR="00E50116" w:rsidRPr="00881029">
        <w:rPr>
          <w:sz w:val="22"/>
          <w:szCs w:val="22"/>
          <w:lang w:val="hr-HR"/>
        </w:rPr>
        <w:t>a.</w:t>
      </w:r>
    </w:p>
    <w:p w14:paraId="75C05EAF" w14:textId="77777777" w:rsidR="00C32940" w:rsidRPr="00881029" w:rsidRDefault="00C32940" w:rsidP="0027025A">
      <w:pPr>
        <w:pStyle w:val="Text"/>
        <w:spacing w:before="0"/>
        <w:jc w:val="left"/>
        <w:rPr>
          <w:sz w:val="22"/>
          <w:szCs w:val="22"/>
          <w:lang w:val="hr-HR"/>
        </w:rPr>
      </w:pPr>
    </w:p>
    <w:p w14:paraId="75C05EB0" w14:textId="77777777" w:rsidR="00C32940" w:rsidRPr="00881029" w:rsidRDefault="00133F79" w:rsidP="0027025A">
      <w:pPr>
        <w:pStyle w:val="Text"/>
        <w:keepNext/>
        <w:spacing w:before="0"/>
        <w:jc w:val="left"/>
        <w:rPr>
          <w:i/>
          <w:sz w:val="22"/>
          <w:szCs w:val="22"/>
          <w:u w:val="single"/>
          <w:lang w:val="hr-HR"/>
        </w:rPr>
      </w:pPr>
      <w:r w:rsidRPr="00881029">
        <w:rPr>
          <w:i/>
          <w:sz w:val="22"/>
          <w:szCs w:val="22"/>
          <w:u w:val="single"/>
          <w:lang w:val="hr-HR"/>
        </w:rPr>
        <w:t>Krvarenje</w:t>
      </w:r>
    </w:p>
    <w:p w14:paraId="75C05EB1" w14:textId="5002FC03" w:rsidR="00C32940" w:rsidRPr="00881029" w:rsidRDefault="00133F79" w:rsidP="0027025A">
      <w:pPr>
        <w:pStyle w:val="Text"/>
        <w:spacing w:before="0"/>
        <w:jc w:val="left"/>
        <w:rPr>
          <w:sz w:val="22"/>
          <w:szCs w:val="22"/>
          <w:lang w:val="hr-HR"/>
        </w:rPr>
      </w:pPr>
      <w:r w:rsidRPr="00881029">
        <w:rPr>
          <w:sz w:val="22"/>
          <w:szCs w:val="22"/>
          <w:lang w:val="hr-HR"/>
        </w:rPr>
        <w:t xml:space="preserve">U ključnim ispitivanjima </w:t>
      </w:r>
      <w:r w:rsidR="00B420F3" w:rsidRPr="00881029">
        <w:rPr>
          <w:sz w:val="22"/>
          <w:szCs w:val="22"/>
          <w:lang w:val="hr-HR"/>
        </w:rPr>
        <w:t>MF</w:t>
      </w:r>
      <w:r w:rsidR="00DA7D1E" w:rsidRPr="00881029">
        <w:rPr>
          <w:sz w:val="22"/>
          <w:szCs w:val="22"/>
          <w:lang w:val="hr-HR"/>
        </w:rPr>
        <w:t>-</w:t>
      </w:r>
      <w:r w:rsidR="00B420F3" w:rsidRPr="00881029">
        <w:rPr>
          <w:sz w:val="22"/>
          <w:szCs w:val="22"/>
          <w:lang w:val="hr-HR"/>
        </w:rPr>
        <w:t xml:space="preserve">a </w:t>
      </w:r>
      <w:r w:rsidRPr="00881029">
        <w:rPr>
          <w:sz w:val="22"/>
          <w:szCs w:val="22"/>
          <w:lang w:val="hr-HR"/>
        </w:rPr>
        <w:t>faze</w:t>
      </w:r>
      <w:r w:rsidR="00BB7853" w:rsidRPr="00881029">
        <w:rPr>
          <w:sz w:val="22"/>
          <w:szCs w:val="22"/>
          <w:lang w:val="hr-HR"/>
        </w:rPr>
        <w:t> </w:t>
      </w:r>
      <w:r w:rsidRPr="00881029">
        <w:rPr>
          <w:sz w:val="22"/>
          <w:szCs w:val="22"/>
          <w:lang w:val="hr-HR"/>
        </w:rPr>
        <w:t xml:space="preserve">3 događaji krvarenja (uključujući </w:t>
      </w:r>
      <w:r w:rsidR="00BE3AF9" w:rsidRPr="00881029">
        <w:rPr>
          <w:sz w:val="22"/>
          <w:szCs w:val="22"/>
          <w:lang w:val="hr-HR"/>
        </w:rPr>
        <w:t>intra</w:t>
      </w:r>
      <w:r w:rsidRPr="00881029">
        <w:rPr>
          <w:sz w:val="22"/>
          <w:szCs w:val="22"/>
          <w:lang w:val="hr-HR"/>
        </w:rPr>
        <w:t>kranijalno i gastrointestinalno</w:t>
      </w:r>
      <w:r w:rsidR="00460698" w:rsidRPr="00881029">
        <w:rPr>
          <w:sz w:val="22"/>
          <w:szCs w:val="22"/>
          <w:lang w:val="hr-HR"/>
        </w:rPr>
        <w:t xml:space="preserve"> krvarenje</w:t>
      </w:r>
      <w:r w:rsidRPr="00881029">
        <w:rPr>
          <w:sz w:val="22"/>
          <w:szCs w:val="22"/>
          <w:lang w:val="hr-HR"/>
        </w:rPr>
        <w:t>,</w:t>
      </w:r>
      <w:r w:rsidR="00460698" w:rsidRPr="00881029">
        <w:rPr>
          <w:sz w:val="22"/>
          <w:szCs w:val="22"/>
          <w:lang w:val="hr-HR"/>
        </w:rPr>
        <w:t xml:space="preserve"> stvaranje </w:t>
      </w:r>
      <w:r w:rsidR="006242A6" w:rsidRPr="00881029">
        <w:rPr>
          <w:sz w:val="22"/>
          <w:szCs w:val="22"/>
          <w:lang w:val="hr-HR"/>
        </w:rPr>
        <w:t>modric</w:t>
      </w:r>
      <w:r w:rsidR="00460698" w:rsidRPr="00881029">
        <w:rPr>
          <w:sz w:val="22"/>
          <w:szCs w:val="22"/>
          <w:lang w:val="hr-HR"/>
        </w:rPr>
        <w:t>a</w:t>
      </w:r>
      <w:r w:rsidRPr="00881029">
        <w:rPr>
          <w:sz w:val="22"/>
          <w:szCs w:val="22"/>
          <w:lang w:val="hr-HR"/>
        </w:rPr>
        <w:t xml:space="preserve"> i druge događaje krvarenja</w:t>
      </w:r>
      <w:r w:rsidR="00BE3AF9" w:rsidRPr="00881029">
        <w:rPr>
          <w:sz w:val="22"/>
          <w:szCs w:val="22"/>
          <w:lang w:val="hr-HR"/>
        </w:rPr>
        <w:t>)</w:t>
      </w:r>
      <w:r w:rsidR="008F1AF1" w:rsidRPr="00881029">
        <w:rPr>
          <w:sz w:val="22"/>
          <w:szCs w:val="22"/>
          <w:lang w:val="hr-HR"/>
        </w:rPr>
        <w:t xml:space="preserve"> </w:t>
      </w:r>
      <w:r w:rsidRPr="00881029">
        <w:rPr>
          <w:sz w:val="22"/>
          <w:szCs w:val="22"/>
          <w:lang w:val="hr-HR"/>
        </w:rPr>
        <w:t xml:space="preserve">bili su prijavljeni u </w:t>
      </w:r>
      <w:r w:rsidR="008F1AF1" w:rsidRPr="00881029">
        <w:rPr>
          <w:sz w:val="22"/>
          <w:szCs w:val="22"/>
          <w:lang w:val="hr-HR"/>
        </w:rPr>
        <w:t>32</w:t>
      </w:r>
      <w:r w:rsidRPr="00881029">
        <w:rPr>
          <w:sz w:val="22"/>
          <w:szCs w:val="22"/>
          <w:lang w:val="hr-HR"/>
        </w:rPr>
        <w:t>,</w:t>
      </w:r>
      <w:r w:rsidR="008F1AF1" w:rsidRPr="00881029">
        <w:rPr>
          <w:sz w:val="22"/>
          <w:szCs w:val="22"/>
          <w:lang w:val="hr-HR"/>
        </w:rPr>
        <w:t>6</w:t>
      </w:r>
      <w:r w:rsidR="001C63E6" w:rsidRPr="00881029">
        <w:rPr>
          <w:sz w:val="22"/>
          <w:szCs w:val="22"/>
          <w:lang w:val="hr-HR"/>
        </w:rPr>
        <w:t> </w:t>
      </w:r>
      <w:r w:rsidR="008F1AF1" w:rsidRPr="00881029">
        <w:rPr>
          <w:sz w:val="22"/>
          <w:szCs w:val="22"/>
          <w:lang w:val="hr-HR"/>
        </w:rPr>
        <w:t>%</w:t>
      </w:r>
      <w:r w:rsidRPr="00881029">
        <w:rPr>
          <w:sz w:val="22"/>
          <w:szCs w:val="22"/>
          <w:lang w:val="hr-HR"/>
        </w:rPr>
        <w:t xml:space="preserve"> bolesnika koji su bili izloženi </w:t>
      </w:r>
      <w:r w:rsidR="00CB2B8C" w:rsidRPr="00881029">
        <w:rPr>
          <w:sz w:val="22"/>
          <w:szCs w:val="22"/>
          <w:lang w:val="hr-HR"/>
        </w:rPr>
        <w:t xml:space="preserve">ruksolitinibu </w:t>
      </w:r>
      <w:r w:rsidRPr="00881029">
        <w:rPr>
          <w:sz w:val="22"/>
          <w:szCs w:val="22"/>
          <w:lang w:val="hr-HR"/>
        </w:rPr>
        <w:t xml:space="preserve">te u </w:t>
      </w:r>
      <w:r w:rsidR="00C32940" w:rsidRPr="00881029">
        <w:rPr>
          <w:sz w:val="22"/>
          <w:szCs w:val="22"/>
          <w:lang w:val="hr-HR"/>
        </w:rPr>
        <w:t>23</w:t>
      </w:r>
      <w:r w:rsidRPr="00881029">
        <w:rPr>
          <w:sz w:val="22"/>
          <w:szCs w:val="22"/>
          <w:lang w:val="hr-HR"/>
        </w:rPr>
        <w:t>,</w:t>
      </w:r>
      <w:r w:rsidR="00C32940" w:rsidRPr="00881029">
        <w:rPr>
          <w:sz w:val="22"/>
          <w:szCs w:val="22"/>
          <w:lang w:val="hr-HR"/>
        </w:rPr>
        <w:t>2</w:t>
      </w:r>
      <w:r w:rsidR="001C63E6" w:rsidRPr="00881029">
        <w:rPr>
          <w:sz w:val="22"/>
          <w:szCs w:val="22"/>
          <w:lang w:val="hr-HR"/>
        </w:rPr>
        <w:t> </w:t>
      </w:r>
      <w:r w:rsidR="00C32940" w:rsidRPr="00881029">
        <w:rPr>
          <w:sz w:val="22"/>
          <w:szCs w:val="22"/>
          <w:lang w:val="hr-HR"/>
        </w:rPr>
        <w:t xml:space="preserve">% </w:t>
      </w:r>
      <w:r w:rsidRPr="00881029">
        <w:rPr>
          <w:sz w:val="22"/>
          <w:szCs w:val="22"/>
          <w:lang w:val="hr-HR"/>
        </w:rPr>
        <w:t xml:space="preserve">bolesnika koji su bili izloženi referentnim terapijama </w:t>
      </w:r>
      <w:r w:rsidR="00C32940" w:rsidRPr="00881029">
        <w:rPr>
          <w:sz w:val="22"/>
          <w:szCs w:val="22"/>
          <w:lang w:val="hr-HR"/>
        </w:rPr>
        <w:t>(placeb</w:t>
      </w:r>
      <w:r w:rsidRPr="00881029">
        <w:rPr>
          <w:sz w:val="22"/>
          <w:szCs w:val="22"/>
          <w:lang w:val="hr-HR"/>
        </w:rPr>
        <w:t>u ili najboljoj dostupnoj terapiji</w:t>
      </w:r>
      <w:r w:rsidR="00C32940" w:rsidRPr="00881029">
        <w:rPr>
          <w:sz w:val="22"/>
          <w:szCs w:val="22"/>
          <w:lang w:val="hr-HR"/>
        </w:rPr>
        <w:t>).</w:t>
      </w:r>
      <w:r w:rsidR="009266DA" w:rsidRPr="00881029">
        <w:rPr>
          <w:sz w:val="22"/>
          <w:szCs w:val="22"/>
          <w:lang w:val="hr-HR"/>
        </w:rPr>
        <w:t xml:space="preserve"> </w:t>
      </w:r>
      <w:r w:rsidRPr="00881029">
        <w:rPr>
          <w:sz w:val="22"/>
          <w:szCs w:val="22"/>
          <w:lang w:val="hr-HR"/>
        </w:rPr>
        <w:t>Učestalost događaja stupnja</w:t>
      </w:r>
      <w:r w:rsidR="00BB7853" w:rsidRPr="00881029">
        <w:rPr>
          <w:sz w:val="22"/>
          <w:szCs w:val="22"/>
          <w:lang w:val="hr-HR"/>
        </w:rPr>
        <w:t> </w:t>
      </w:r>
      <w:r w:rsidRPr="00881029">
        <w:rPr>
          <w:sz w:val="22"/>
          <w:szCs w:val="22"/>
          <w:lang w:val="hr-HR"/>
        </w:rPr>
        <w:t>3</w:t>
      </w:r>
      <w:r w:rsidR="00E50116" w:rsidRPr="00881029">
        <w:rPr>
          <w:sz w:val="22"/>
          <w:szCs w:val="22"/>
          <w:lang w:val="hr-HR"/>
        </w:rPr>
        <w:t xml:space="preserve"> do</w:t>
      </w:r>
      <w:r w:rsidR="00E50116" w:rsidRPr="00881029">
        <w:rPr>
          <w:sz w:val="22"/>
          <w:lang w:val="hr-HR"/>
        </w:rPr>
        <w:t xml:space="preserve"> </w:t>
      </w:r>
      <w:r w:rsidRPr="00881029">
        <w:rPr>
          <w:sz w:val="22"/>
          <w:szCs w:val="22"/>
          <w:lang w:val="hr-HR"/>
        </w:rPr>
        <w:t xml:space="preserve">4 bila je slična za bolesnike liječene </w:t>
      </w:r>
      <w:r w:rsidR="00CB2B8C" w:rsidRPr="00881029">
        <w:rPr>
          <w:sz w:val="22"/>
          <w:szCs w:val="22"/>
          <w:lang w:val="hr-HR"/>
        </w:rPr>
        <w:t xml:space="preserve">ruksolitinibom </w:t>
      </w:r>
      <w:r w:rsidRPr="00881029">
        <w:rPr>
          <w:sz w:val="22"/>
          <w:szCs w:val="22"/>
          <w:lang w:val="hr-HR"/>
        </w:rPr>
        <w:t xml:space="preserve">ili referentnim terapijama </w:t>
      </w:r>
      <w:r w:rsidR="009266DA" w:rsidRPr="00881029">
        <w:rPr>
          <w:sz w:val="22"/>
          <w:szCs w:val="22"/>
          <w:lang w:val="hr-HR"/>
        </w:rPr>
        <w:t>(4</w:t>
      </w:r>
      <w:r w:rsidRPr="00881029">
        <w:rPr>
          <w:sz w:val="22"/>
          <w:szCs w:val="22"/>
          <w:lang w:val="hr-HR"/>
        </w:rPr>
        <w:t>,</w:t>
      </w:r>
      <w:r w:rsidR="009266DA" w:rsidRPr="00881029">
        <w:rPr>
          <w:sz w:val="22"/>
          <w:szCs w:val="22"/>
          <w:lang w:val="hr-HR"/>
        </w:rPr>
        <w:t>7</w:t>
      </w:r>
      <w:r w:rsidR="001C63E6" w:rsidRPr="00881029">
        <w:rPr>
          <w:sz w:val="22"/>
          <w:szCs w:val="22"/>
          <w:lang w:val="hr-HR"/>
        </w:rPr>
        <w:t> </w:t>
      </w:r>
      <w:r w:rsidR="009266DA" w:rsidRPr="00881029">
        <w:rPr>
          <w:sz w:val="22"/>
          <w:szCs w:val="22"/>
          <w:lang w:val="hr-HR"/>
        </w:rPr>
        <w:t xml:space="preserve">% </w:t>
      </w:r>
      <w:r w:rsidRPr="00881029">
        <w:rPr>
          <w:sz w:val="22"/>
          <w:szCs w:val="22"/>
          <w:lang w:val="hr-HR"/>
        </w:rPr>
        <w:t xml:space="preserve">u odnosu na </w:t>
      </w:r>
      <w:r w:rsidR="009266DA" w:rsidRPr="00881029">
        <w:rPr>
          <w:sz w:val="22"/>
          <w:szCs w:val="22"/>
          <w:lang w:val="hr-HR"/>
        </w:rPr>
        <w:t>3</w:t>
      </w:r>
      <w:r w:rsidRPr="00881029">
        <w:rPr>
          <w:sz w:val="22"/>
          <w:szCs w:val="22"/>
          <w:lang w:val="hr-HR"/>
        </w:rPr>
        <w:t>,</w:t>
      </w:r>
      <w:r w:rsidR="009266DA" w:rsidRPr="00881029">
        <w:rPr>
          <w:sz w:val="22"/>
          <w:szCs w:val="22"/>
          <w:lang w:val="hr-HR"/>
        </w:rPr>
        <w:t>1</w:t>
      </w:r>
      <w:r w:rsidR="001C63E6" w:rsidRPr="00881029">
        <w:rPr>
          <w:sz w:val="22"/>
          <w:szCs w:val="22"/>
          <w:lang w:val="hr-HR"/>
        </w:rPr>
        <w:t> </w:t>
      </w:r>
      <w:r w:rsidR="009266DA" w:rsidRPr="00881029">
        <w:rPr>
          <w:sz w:val="22"/>
          <w:szCs w:val="22"/>
          <w:lang w:val="hr-HR"/>
        </w:rPr>
        <w:t>%).</w:t>
      </w:r>
      <w:r w:rsidR="00C32940" w:rsidRPr="00881029">
        <w:rPr>
          <w:sz w:val="22"/>
          <w:szCs w:val="22"/>
          <w:lang w:val="hr-HR"/>
        </w:rPr>
        <w:t xml:space="preserve"> </w:t>
      </w:r>
      <w:r w:rsidRPr="00881029">
        <w:rPr>
          <w:sz w:val="22"/>
          <w:szCs w:val="22"/>
          <w:lang w:val="hr-HR"/>
        </w:rPr>
        <w:t>Većina bolesnika s događajima krvarenja tijekom liječenja prijavila je</w:t>
      </w:r>
      <w:r w:rsidR="00460698" w:rsidRPr="00881029">
        <w:rPr>
          <w:sz w:val="22"/>
          <w:szCs w:val="22"/>
          <w:lang w:val="hr-HR"/>
        </w:rPr>
        <w:t xml:space="preserve"> stvaranje</w:t>
      </w:r>
      <w:r w:rsidRPr="00881029">
        <w:rPr>
          <w:sz w:val="22"/>
          <w:szCs w:val="22"/>
          <w:lang w:val="hr-HR"/>
        </w:rPr>
        <w:t xml:space="preserve"> </w:t>
      </w:r>
      <w:r w:rsidR="006242A6" w:rsidRPr="00881029">
        <w:rPr>
          <w:sz w:val="22"/>
          <w:szCs w:val="22"/>
          <w:lang w:val="hr-HR"/>
        </w:rPr>
        <w:t>modric</w:t>
      </w:r>
      <w:r w:rsidR="00460698" w:rsidRPr="00881029">
        <w:rPr>
          <w:sz w:val="22"/>
          <w:szCs w:val="22"/>
          <w:lang w:val="hr-HR"/>
        </w:rPr>
        <w:t>a</w:t>
      </w:r>
      <w:r w:rsidRPr="00881029">
        <w:rPr>
          <w:sz w:val="22"/>
          <w:szCs w:val="22"/>
          <w:lang w:val="hr-HR"/>
        </w:rPr>
        <w:t xml:space="preserve"> </w:t>
      </w:r>
      <w:r w:rsidR="007C4990" w:rsidRPr="00881029">
        <w:rPr>
          <w:sz w:val="22"/>
          <w:szCs w:val="22"/>
          <w:lang w:val="hr-HR"/>
        </w:rPr>
        <w:t>(65</w:t>
      </w:r>
      <w:r w:rsidRPr="00881029">
        <w:rPr>
          <w:sz w:val="22"/>
          <w:szCs w:val="22"/>
          <w:lang w:val="hr-HR"/>
        </w:rPr>
        <w:t>,</w:t>
      </w:r>
      <w:r w:rsidR="007C4990" w:rsidRPr="00881029">
        <w:rPr>
          <w:sz w:val="22"/>
          <w:szCs w:val="22"/>
          <w:lang w:val="hr-HR"/>
        </w:rPr>
        <w:t>3</w:t>
      </w:r>
      <w:r w:rsidR="001C63E6" w:rsidRPr="00881029">
        <w:rPr>
          <w:sz w:val="22"/>
          <w:szCs w:val="22"/>
          <w:lang w:val="hr-HR"/>
        </w:rPr>
        <w:t> </w:t>
      </w:r>
      <w:r w:rsidR="007C4990" w:rsidRPr="00881029">
        <w:rPr>
          <w:sz w:val="22"/>
          <w:szCs w:val="22"/>
          <w:lang w:val="hr-HR"/>
        </w:rPr>
        <w:t xml:space="preserve">%). </w:t>
      </w:r>
      <w:r w:rsidR="00460698" w:rsidRPr="00881029">
        <w:rPr>
          <w:sz w:val="22"/>
          <w:szCs w:val="22"/>
          <w:lang w:val="hr-HR"/>
        </w:rPr>
        <w:t>Događaji stvaranja m</w:t>
      </w:r>
      <w:r w:rsidR="00BB7853" w:rsidRPr="00881029">
        <w:rPr>
          <w:sz w:val="22"/>
          <w:szCs w:val="22"/>
          <w:lang w:val="hr-HR"/>
        </w:rPr>
        <w:t>odric</w:t>
      </w:r>
      <w:r w:rsidR="00460698" w:rsidRPr="00881029">
        <w:rPr>
          <w:sz w:val="22"/>
          <w:szCs w:val="22"/>
          <w:lang w:val="hr-HR"/>
        </w:rPr>
        <w:t>a</w:t>
      </w:r>
      <w:r w:rsidR="00DE2364" w:rsidRPr="00881029">
        <w:rPr>
          <w:sz w:val="22"/>
          <w:szCs w:val="22"/>
          <w:lang w:val="hr-HR"/>
        </w:rPr>
        <w:t xml:space="preserve"> su </w:t>
      </w:r>
      <w:r w:rsidRPr="00881029">
        <w:rPr>
          <w:sz w:val="22"/>
          <w:szCs w:val="22"/>
          <w:lang w:val="hr-HR"/>
        </w:rPr>
        <w:t>bil</w:t>
      </w:r>
      <w:r w:rsidR="00460698" w:rsidRPr="00881029">
        <w:rPr>
          <w:sz w:val="22"/>
          <w:szCs w:val="22"/>
          <w:lang w:val="hr-HR"/>
        </w:rPr>
        <w:t>i</w:t>
      </w:r>
      <w:r w:rsidRPr="00881029">
        <w:rPr>
          <w:sz w:val="22"/>
          <w:szCs w:val="22"/>
          <w:lang w:val="hr-HR"/>
        </w:rPr>
        <w:t xml:space="preserve"> češće prijavljivan</w:t>
      </w:r>
      <w:r w:rsidR="00460698" w:rsidRPr="00881029">
        <w:rPr>
          <w:sz w:val="22"/>
          <w:szCs w:val="22"/>
          <w:lang w:val="hr-HR"/>
        </w:rPr>
        <w:t>i</w:t>
      </w:r>
      <w:r w:rsidRPr="00881029">
        <w:rPr>
          <w:sz w:val="22"/>
          <w:szCs w:val="22"/>
          <w:lang w:val="hr-HR"/>
        </w:rPr>
        <w:t xml:space="preserve"> u bolesnika koji su uzimali </w:t>
      </w:r>
      <w:r w:rsidR="00CB2B8C" w:rsidRPr="00881029">
        <w:rPr>
          <w:sz w:val="22"/>
          <w:szCs w:val="22"/>
          <w:lang w:val="hr-HR"/>
        </w:rPr>
        <w:t xml:space="preserve">ruksolitinib </w:t>
      </w:r>
      <w:r w:rsidRPr="00881029">
        <w:rPr>
          <w:sz w:val="22"/>
          <w:szCs w:val="22"/>
          <w:lang w:val="hr-HR"/>
        </w:rPr>
        <w:t xml:space="preserve">u usporedbi s referentnim terapijama </w:t>
      </w:r>
      <w:r w:rsidR="00050C86" w:rsidRPr="00881029">
        <w:rPr>
          <w:sz w:val="22"/>
          <w:szCs w:val="22"/>
          <w:lang w:val="hr-HR"/>
        </w:rPr>
        <w:t>(21</w:t>
      </w:r>
      <w:r w:rsidRPr="00881029">
        <w:rPr>
          <w:sz w:val="22"/>
          <w:szCs w:val="22"/>
          <w:lang w:val="hr-HR"/>
        </w:rPr>
        <w:t>,</w:t>
      </w:r>
      <w:r w:rsidR="00050C86" w:rsidRPr="00881029">
        <w:rPr>
          <w:sz w:val="22"/>
          <w:szCs w:val="22"/>
          <w:lang w:val="hr-HR"/>
        </w:rPr>
        <w:t>3</w:t>
      </w:r>
      <w:r w:rsidR="001C63E6" w:rsidRPr="00881029">
        <w:rPr>
          <w:sz w:val="22"/>
          <w:szCs w:val="22"/>
          <w:lang w:val="hr-HR"/>
        </w:rPr>
        <w:t> </w:t>
      </w:r>
      <w:r w:rsidR="00050C86" w:rsidRPr="00881029">
        <w:rPr>
          <w:sz w:val="22"/>
          <w:szCs w:val="22"/>
          <w:lang w:val="hr-HR"/>
        </w:rPr>
        <w:t xml:space="preserve">% </w:t>
      </w:r>
      <w:r w:rsidRPr="00881029">
        <w:rPr>
          <w:sz w:val="22"/>
          <w:szCs w:val="22"/>
          <w:lang w:val="hr-HR"/>
        </w:rPr>
        <w:t xml:space="preserve">u odnosu na </w:t>
      </w:r>
      <w:r w:rsidR="008F1AF1" w:rsidRPr="00881029">
        <w:rPr>
          <w:sz w:val="22"/>
          <w:szCs w:val="22"/>
          <w:lang w:val="hr-HR"/>
        </w:rPr>
        <w:t>1</w:t>
      </w:r>
      <w:r w:rsidR="009266DA" w:rsidRPr="00881029">
        <w:rPr>
          <w:sz w:val="22"/>
          <w:szCs w:val="22"/>
          <w:lang w:val="hr-HR"/>
        </w:rPr>
        <w:t>1</w:t>
      </w:r>
      <w:r w:rsidRPr="00881029">
        <w:rPr>
          <w:sz w:val="22"/>
          <w:szCs w:val="22"/>
          <w:lang w:val="hr-HR"/>
        </w:rPr>
        <w:t>,</w:t>
      </w:r>
      <w:r w:rsidR="008F1AF1" w:rsidRPr="00881029">
        <w:rPr>
          <w:sz w:val="22"/>
          <w:szCs w:val="22"/>
          <w:lang w:val="hr-HR"/>
        </w:rPr>
        <w:t>6</w:t>
      </w:r>
      <w:r w:rsidR="001C63E6" w:rsidRPr="00881029">
        <w:rPr>
          <w:sz w:val="22"/>
          <w:szCs w:val="22"/>
          <w:lang w:val="hr-HR"/>
        </w:rPr>
        <w:t> </w:t>
      </w:r>
      <w:r w:rsidR="008F1AF1" w:rsidRPr="00881029">
        <w:rPr>
          <w:sz w:val="22"/>
          <w:szCs w:val="22"/>
          <w:lang w:val="hr-HR"/>
        </w:rPr>
        <w:t>%</w:t>
      </w:r>
      <w:r w:rsidR="00050C86" w:rsidRPr="00881029">
        <w:rPr>
          <w:sz w:val="22"/>
          <w:szCs w:val="22"/>
          <w:lang w:val="hr-HR"/>
        </w:rPr>
        <w:t>).</w:t>
      </w:r>
      <w:r w:rsidR="00055B83" w:rsidRPr="00881029">
        <w:rPr>
          <w:sz w:val="22"/>
          <w:szCs w:val="22"/>
          <w:lang w:val="hr-HR"/>
        </w:rPr>
        <w:t xml:space="preserve"> Intra</w:t>
      </w:r>
      <w:r w:rsidRPr="00881029">
        <w:rPr>
          <w:sz w:val="22"/>
          <w:szCs w:val="22"/>
          <w:lang w:val="hr-HR"/>
        </w:rPr>
        <w:t>kranijalno krvarenje bilo je prijavljeno u 1</w:t>
      </w:r>
      <w:r w:rsidR="001C63E6" w:rsidRPr="00881029">
        <w:rPr>
          <w:sz w:val="22"/>
          <w:szCs w:val="22"/>
          <w:lang w:val="hr-HR"/>
        </w:rPr>
        <w:t> </w:t>
      </w:r>
      <w:r w:rsidRPr="00881029">
        <w:rPr>
          <w:sz w:val="22"/>
          <w:szCs w:val="22"/>
          <w:lang w:val="hr-HR"/>
        </w:rPr>
        <w:t xml:space="preserve">% bolesnika izloženih </w:t>
      </w:r>
      <w:r w:rsidR="00CB2B8C" w:rsidRPr="00881029">
        <w:rPr>
          <w:sz w:val="22"/>
          <w:szCs w:val="22"/>
          <w:lang w:val="hr-HR"/>
        </w:rPr>
        <w:t xml:space="preserve">ruksolitinibu </w:t>
      </w:r>
      <w:r w:rsidRPr="00881029">
        <w:rPr>
          <w:sz w:val="22"/>
          <w:szCs w:val="22"/>
          <w:lang w:val="hr-HR"/>
        </w:rPr>
        <w:t xml:space="preserve">te u </w:t>
      </w:r>
      <w:r w:rsidR="00055B83" w:rsidRPr="00881029">
        <w:rPr>
          <w:sz w:val="22"/>
          <w:szCs w:val="22"/>
          <w:lang w:val="hr-HR"/>
        </w:rPr>
        <w:t>0</w:t>
      </w:r>
      <w:r w:rsidRPr="00881029">
        <w:rPr>
          <w:sz w:val="22"/>
          <w:szCs w:val="22"/>
          <w:lang w:val="hr-HR"/>
        </w:rPr>
        <w:t>,</w:t>
      </w:r>
      <w:r w:rsidR="00055B83" w:rsidRPr="00881029">
        <w:rPr>
          <w:sz w:val="22"/>
          <w:szCs w:val="22"/>
          <w:lang w:val="hr-HR"/>
        </w:rPr>
        <w:t>9</w:t>
      </w:r>
      <w:r w:rsidR="001C63E6" w:rsidRPr="00881029">
        <w:rPr>
          <w:sz w:val="22"/>
          <w:szCs w:val="22"/>
          <w:lang w:val="hr-HR"/>
        </w:rPr>
        <w:t> </w:t>
      </w:r>
      <w:r w:rsidR="00055B83" w:rsidRPr="00881029">
        <w:rPr>
          <w:sz w:val="22"/>
          <w:szCs w:val="22"/>
          <w:lang w:val="hr-HR"/>
        </w:rPr>
        <w:t xml:space="preserve">% </w:t>
      </w:r>
      <w:r w:rsidRPr="00881029">
        <w:rPr>
          <w:sz w:val="22"/>
          <w:szCs w:val="22"/>
          <w:lang w:val="hr-HR"/>
        </w:rPr>
        <w:t>bolesnika izloženih referentnim terapijama</w:t>
      </w:r>
      <w:r w:rsidR="00055B83" w:rsidRPr="00881029">
        <w:rPr>
          <w:sz w:val="22"/>
          <w:szCs w:val="22"/>
          <w:lang w:val="hr-HR"/>
        </w:rPr>
        <w:t>. Gastrointestinal</w:t>
      </w:r>
      <w:r w:rsidR="00533E69" w:rsidRPr="00881029">
        <w:rPr>
          <w:sz w:val="22"/>
          <w:szCs w:val="22"/>
          <w:lang w:val="hr-HR"/>
        </w:rPr>
        <w:t xml:space="preserve">no krvarenje bilo je prijavljeno u </w:t>
      </w:r>
      <w:r w:rsidR="00055B83" w:rsidRPr="00881029">
        <w:rPr>
          <w:sz w:val="22"/>
          <w:szCs w:val="22"/>
          <w:lang w:val="hr-HR"/>
        </w:rPr>
        <w:t>5</w:t>
      </w:r>
      <w:r w:rsidR="00533E69" w:rsidRPr="00881029">
        <w:rPr>
          <w:sz w:val="22"/>
          <w:szCs w:val="22"/>
          <w:lang w:val="hr-HR"/>
        </w:rPr>
        <w:t>,</w:t>
      </w:r>
      <w:r w:rsidR="00055B83" w:rsidRPr="00881029">
        <w:rPr>
          <w:sz w:val="22"/>
          <w:szCs w:val="22"/>
          <w:lang w:val="hr-HR"/>
        </w:rPr>
        <w:t>0</w:t>
      </w:r>
      <w:r w:rsidR="001C63E6" w:rsidRPr="00881029">
        <w:rPr>
          <w:sz w:val="22"/>
          <w:szCs w:val="22"/>
          <w:lang w:val="hr-HR"/>
        </w:rPr>
        <w:t> </w:t>
      </w:r>
      <w:r w:rsidR="00055B83" w:rsidRPr="00881029">
        <w:rPr>
          <w:sz w:val="22"/>
          <w:szCs w:val="22"/>
          <w:lang w:val="hr-HR"/>
        </w:rPr>
        <w:t xml:space="preserve">% </w:t>
      </w:r>
      <w:r w:rsidR="00533E69" w:rsidRPr="00881029">
        <w:rPr>
          <w:sz w:val="22"/>
          <w:szCs w:val="22"/>
          <w:lang w:val="hr-HR"/>
        </w:rPr>
        <w:t xml:space="preserve">bolesnika izloženih </w:t>
      </w:r>
      <w:r w:rsidR="00CB2B8C" w:rsidRPr="00881029">
        <w:rPr>
          <w:sz w:val="22"/>
          <w:szCs w:val="22"/>
          <w:lang w:val="hr-HR"/>
        </w:rPr>
        <w:t xml:space="preserve">ruksolitinibu </w:t>
      </w:r>
      <w:r w:rsidR="00533E69" w:rsidRPr="00881029">
        <w:rPr>
          <w:sz w:val="22"/>
          <w:szCs w:val="22"/>
          <w:lang w:val="hr-HR"/>
        </w:rPr>
        <w:t xml:space="preserve">u usporedbi s </w:t>
      </w:r>
      <w:r w:rsidR="00055B83" w:rsidRPr="00881029">
        <w:rPr>
          <w:sz w:val="22"/>
          <w:szCs w:val="22"/>
          <w:lang w:val="hr-HR"/>
        </w:rPr>
        <w:t>3</w:t>
      </w:r>
      <w:r w:rsidR="00533E69" w:rsidRPr="00881029">
        <w:rPr>
          <w:sz w:val="22"/>
          <w:szCs w:val="22"/>
          <w:lang w:val="hr-HR"/>
        </w:rPr>
        <w:t>,</w:t>
      </w:r>
      <w:r w:rsidR="00055B83" w:rsidRPr="00881029">
        <w:rPr>
          <w:sz w:val="22"/>
          <w:szCs w:val="22"/>
          <w:lang w:val="hr-HR"/>
        </w:rPr>
        <w:t>1</w:t>
      </w:r>
      <w:r w:rsidR="001C63E6" w:rsidRPr="00881029">
        <w:rPr>
          <w:sz w:val="22"/>
          <w:szCs w:val="22"/>
          <w:lang w:val="hr-HR"/>
        </w:rPr>
        <w:t> </w:t>
      </w:r>
      <w:r w:rsidR="00055B83" w:rsidRPr="00881029">
        <w:rPr>
          <w:sz w:val="22"/>
          <w:szCs w:val="22"/>
          <w:lang w:val="hr-HR"/>
        </w:rPr>
        <w:t xml:space="preserve">% </w:t>
      </w:r>
      <w:r w:rsidR="00533E69" w:rsidRPr="00881029">
        <w:rPr>
          <w:sz w:val="22"/>
          <w:szCs w:val="22"/>
          <w:lang w:val="hr-HR"/>
        </w:rPr>
        <w:t>bolesnika izloženih referentnim terapijama</w:t>
      </w:r>
      <w:r w:rsidR="00055B83" w:rsidRPr="00881029">
        <w:rPr>
          <w:sz w:val="22"/>
          <w:szCs w:val="22"/>
          <w:lang w:val="hr-HR"/>
        </w:rPr>
        <w:t xml:space="preserve">. </w:t>
      </w:r>
      <w:r w:rsidR="00533E69" w:rsidRPr="00881029">
        <w:rPr>
          <w:sz w:val="22"/>
          <w:szCs w:val="22"/>
          <w:lang w:val="hr-HR"/>
        </w:rPr>
        <w:t xml:space="preserve">Ostali događaji krvarenja </w:t>
      </w:r>
      <w:r w:rsidR="009151F5" w:rsidRPr="00881029">
        <w:rPr>
          <w:sz w:val="22"/>
          <w:szCs w:val="22"/>
          <w:lang w:val="hr-HR"/>
        </w:rPr>
        <w:t>(</w:t>
      </w:r>
      <w:r w:rsidR="00533E69" w:rsidRPr="00881029">
        <w:rPr>
          <w:sz w:val="22"/>
          <w:szCs w:val="22"/>
          <w:lang w:val="hr-HR"/>
        </w:rPr>
        <w:t xml:space="preserve">uključujući događaje kao </w:t>
      </w:r>
      <w:r w:rsidR="00533E69" w:rsidRPr="00881029">
        <w:rPr>
          <w:sz w:val="22"/>
          <w:szCs w:val="22"/>
          <w:lang w:val="hr-HR"/>
        </w:rPr>
        <w:lastRenderedPageBreak/>
        <w:t>što je epistaksa, postproceduralno krvarenje i hematurija</w:t>
      </w:r>
      <w:r w:rsidR="009151F5" w:rsidRPr="00881029">
        <w:rPr>
          <w:sz w:val="22"/>
          <w:szCs w:val="22"/>
          <w:lang w:val="hr-HR"/>
        </w:rPr>
        <w:t>)</w:t>
      </w:r>
      <w:r w:rsidR="00055B83" w:rsidRPr="00881029">
        <w:rPr>
          <w:sz w:val="22"/>
          <w:szCs w:val="22"/>
          <w:lang w:val="hr-HR"/>
        </w:rPr>
        <w:t xml:space="preserve"> </w:t>
      </w:r>
      <w:r w:rsidR="00533E69" w:rsidRPr="00881029">
        <w:rPr>
          <w:sz w:val="22"/>
          <w:szCs w:val="22"/>
          <w:lang w:val="hr-HR"/>
        </w:rPr>
        <w:t xml:space="preserve">bili su prijavljeni u </w:t>
      </w:r>
      <w:r w:rsidR="00055B83" w:rsidRPr="00881029">
        <w:rPr>
          <w:sz w:val="22"/>
          <w:szCs w:val="22"/>
          <w:lang w:val="hr-HR"/>
        </w:rPr>
        <w:t>13</w:t>
      </w:r>
      <w:r w:rsidR="00533E69" w:rsidRPr="00881029">
        <w:rPr>
          <w:sz w:val="22"/>
          <w:szCs w:val="22"/>
          <w:lang w:val="hr-HR"/>
        </w:rPr>
        <w:t>,</w:t>
      </w:r>
      <w:r w:rsidR="00055B83" w:rsidRPr="00881029">
        <w:rPr>
          <w:sz w:val="22"/>
          <w:szCs w:val="22"/>
          <w:lang w:val="hr-HR"/>
        </w:rPr>
        <w:t>3</w:t>
      </w:r>
      <w:r w:rsidR="001C63E6" w:rsidRPr="00881029">
        <w:rPr>
          <w:sz w:val="22"/>
          <w:szCs w:val="22"/>
          <w:lang w:val="hr-HR"/>
        </w:rPr>
        <w:t> </w:t>
      </w:r>
      <w:r w:rsidR="00055B83" w:rsidRPr="00881029">
        <w:rPr>
          <w:sz w:val="22"/>
          <w:szCs w:val="22"/>
          <w:lang w:val="hr-HR"/>
        </w:rPr>
        <w:t xml:space="preserve">% </w:t>
      </w:r>
      <w:r w:rsidR="00533E69" w:rsidRPr="00881029">
        <w:rPr>
          <w:sz w:val="22"/>
          <w:szCs w:val="22"/>
          <w:lang w:val="hr-HR"/>
        </w:rPr>
        <w:t xml:space="preserve">bolesnika liječenih </w:t>
      </w:r>
      <w:r w:rsidR="00CB2B8C" w:rsidRPr="00881029">
        <w:rPr>
          <w:sz w:val="22"/>
          <w:szCs w:val="22"/>
          <w:lang w:val="hr-HR"/>
        </w:rPr>
        <w:t xml:space="preserve">ruksolitinibom </w:t>
      </w:r>
      <w:r w:rsidR="00533E69" w:rsidRPr="00881029">
        <w:rPr>
          <w:sz w:val="22"/>
          <w:szCs w:val="22"/>
          <w:lang w:val="hr-HR"/>
        </w:rPr>
        <w:t xml:space="preserve">te u </w:t>
      </w:r>
      <w:r w:rsidR="00055B83" w:rsidRPr="00881029">
        <w:rPr>
          <w:sz w:val="22"/>
          <w:szCs w:val="22"/>
          <w:lang w:val="hr-HR"/>
        </w:rPr>
        <w:t>10</w:t>
      </w:r>
      <w:r w:rsidR="00533E69" w:rsidRPr="00881029">
        <w:rPr>
          <w:sz w:val="22"/>
          <w:szCs w:val="22"/>
          <w:lang w:val="hr-HR"/>
        </w:rPr>
        <w:t>,</w:t>
      </w:r>
      <w:r w:rsidR="00055B83" w:rsidRPr="00881029">
        <w:rPr>
          <w:sz w:val="22"/>
          <w:szCs w:val="22"/>
          <w:lang w:val="hr-HR"/>
        </w:rPr>
        <w:t>3</w:t>
      </w:r>
      <w:r w:rsidR="001C63E6" w:rsidRPr="00881029">
        <w:rPr>
          <w:sz w:val="22"/>
          <w:szCs w:val="22"/>
          <w:lang w:val="hr-HR"/>
        </w:rPr>
        <w:t> </w:t>
      </w:r>
      <w:r w:rsidR="00055B83" w:rsidRPr="00881029">
        <w:rPr>
          <w:sz w:val="22"/>
          <w:szCs w:val="22"/>
          <w:lang w:val="hr-HR"/>
        </w:rPr>
        <w:t xml:space="preserve">% </w:t>
      </w:r>
      <w:r w:rsidR="00533E69" w:rsidRPr="00881029">
        <w:rPr>
          <w:sz w:val="22"/>
          <w:szCs w:val="22"/>
          <w:lang w:val="hr-HR"/>
        </w:rPr>
        <w:t>liječenih referentnim terapijama</w:t>
      </w:r>
      <w:r w:rsidR="00055B83" w:rsidRPr="00881029">
        <w:rPr>
          <w:sz w:val="22"/>
          <w:szCs w:val="22"/>
          <w:lang w:val="hr-HR"/>
        </w:rPr>
        <w:t>.</w:t>
      </w:r>
    </w:p>
    <w:p w14:paraId="3539E9B1" w14:textId="77777777" w:rsidR="00D2337F" w:rsidRPr="00881029" w:rsidRDefault="00D2337F" w:rsidP="0027025A">
      <w:pPr>
        <w:pStyle w:val="Text"/>
        <w:spacing w:before="0"/>
        <w:jc w:val="left"/>
        <w:rPr>
          <w:sz w:val="22"/>
          <w:szCs w:val="22"/>
          <w:lang w:val="hr-HR"/>
        </w:rPr>
      </w:pPr>
    </w:p>
    <w:p w14:paraId="75C05EB2" w14:textId="1D8AD662" w:rsidR="008761AD" w:rsidRPr="00881029" w:rsidRDefault="00D2337F" w:rsidP="0027025A">
      <w:pPr>
        <w:tabs>
          <w:tab w:val="clear" w:pos="567"/>
        </w:tabs>
        <w:spacing w:line="240" w:lineRule="auto"/>
        <w:rPr>
          <w:szCs w:val="22"/>
          <w:lang w:val="hr-HR"/>
        </w:rPr>
      </w:pPr>
      <w:r w:rsidRPr="00881029">
        <w:rPr>
          <w:szCs w:val="22"/>
          <w:lang w:val="hr-HR"/>
        </w:rPr>
        <w:t>Tijekom dugoročnog praćenja kliničkih ispitivanja MF</w:t>
      </w:r>
      <w:r w:rsidR="00DA7D1E" w:rsidRPr="00881029">
        <w:rPr>
          <w:szCs w:val="22"/>
          <w:lang w:val="hr-HR"/>
        </w:rPr>
        <w:t>-</w:t>
      </w:r>
      <w:r w:rsidRPr="00881029">
        <w:rPr>
          <w:szCs w:val="22"/>
          <w:lang w:val="hr-HR"/>
        </w:rPr>
        <w:t>a faze 3 kumulativna učestalost događaja krvarenja</w:t>
      </w:r>
      <w:r w:rsidRPr="00881029">
        <w:rPr>
          <w:lang w:val="hr-HR"/>
        </w:rPr>
        <w:t xml:space="preserve"> </w:t>
      </w:r>
      <w:r w:rsidRPr="00881029">
        <w:rPr>
          <w:szCs w:val="22"/>
          <w:lang w:val="hr-HR"/>
        </w:rPr>
        <w:t xml:space="preserve">proporcionalno je rasla do povećanja u vremenu praćenja. </w:t>
      </w:r>
      <w:r w:rsidR="00460698" w:rsidRPr="00881029">
        <w:rPr>
          <w:szCs w:val="22"/>
          <w:lang w:val="hr-HR"/>
        </w:rPr>
        <w:t>Stvaranje m</w:t>
      </w:r>
      <w:r w:rsidRPr="00881029">
        <w:rPr>
          <w:szCs w:val="22"/>
          <w:lang w:val="hr-HR"/>
        </w:rPr>
        <w:t>odric</w:t>
      </w:r>
      <w:r w:rsidR="00460698" w:rsidRPr="00881029">
        <w:rPr>
          <w:szCs w:val="22"/>
          <w:lang w:val="hr-HR"/>
        </w:rPr>
        <w:t>a</w:t>
      </w:r>
      <w:r w:rsidRPr="00881029">
        <w:rPr>
          <w:szCs w:val="22"/>
          <w:lang w:val="hr-HR"/>
        </w:rPr>
        <w:t xml:space="preserve"> </w:t>
      </w:r>
      <w:r w:rsidR="00460698" w:rsidRPr="00881029">
        <w:rPr>
          <w:szCs w:val="22"/>
          <w:lang w:val="hr-HR"/>
        </w:rPr>
        <w:t xml:space="preserve">je </w:t>
      </w:r>
      <w:r w:rsidRPr="00881029">
        <w:rPr>
          <w:szCs w:val="22"/>
          <w:lang w:val="hr-HR"/>
        </w:rPr>
        <w:t>bi</w:t>
      </w:r>
      <w:r w:rsidR="00460698" w:rsidRPr="00881029">
        <w:rPr>
          <w:szCs w:val="22"/>
          <w:lang w:val="hr-HR"/>
        </w:rPr>
        <w:t>o</w:t>
      </w:r>
      <w:r w:rsidRPr="00881029">
        <w:rPr>
          <w:szCs w:val="22"/>
          <w:lang w:val="hr-HR"/>
        </w:rPr>
        <w:t xml:space="preserve"> najčešće prijavljivan događaj krvarenja (33,3</w:t>
      </w:r>
      <w:r w:rsidR="001C63E6" w:rsidRPr="00881029">
        <w:rPr>
          <w:szCs w:val="22"/>
          <w:lang w:val="hr-HR"/>
        </w:rPr>
        <w:t> </w:t>
      </w:r>
      <w:r w:rsidRPr="00881029">
        <w:rPr>
          <w:szCs w:val="22"/>
          <w:lang w:val="hr-HR"/>
        </w:rPr>
        <w:t>%). Događaji intrakranijalnog krvarenja i gastrointestinalnog krvarenja</w:t>
      </w:r>
      <w:r w:rsidR="00155B3D" w:rsidRPr="00881029">
        <w:rPr>
          <w:szCs w:val="22"/>
          <w:lang w:val="hr-HR"/>
        </w:rPr>
        <w:t xml:space="preserve"> bili su prijavlje</w:t>
      </w:r>
      <w:r w:rsidRPr="00881029">
        <w:rPr>
          <w:szCs w:val="22"/>
          <w:lang w:val="hr-HR"/>
        </w:rPr>
        <w:t>ni u 1,3</w:t>
      </w:r>
      <w:r w:rsidR="001C63E6" w:rsidRPr="00881029">
        <w:rPr>
          <w:szCs w:val="22"/>
          <w:lang w:val="hr-HR"/>
        </w:rPr>
        <w:t> </w:t>
      </w:r>
      <w:r w:rsidRPr="00881029">
        <w:rPr>
          <w:szCs w:val="22"/>
          <w:lang w:val="hr-HR"/>
        </w:rPr>
        <w:t>% odnosno 10,1</w:t>
      </w:r>
      <w:r w:rsidR="001C63E6" w:rsidRPr="00881029">
        <w:rPr>
          <w:szCs w:val="22"/>
          <w:lang w:val="hr-HR"/>
        </w:rPr>
        <w:t> </w:t>
      </w:r>
      <w:r w:rsidRPr="00881029">
        <w:rPr>
          <w:szCs w:val="22"/>
          <w:lang w:val="hr-HR"/>
        </w:rPr>
        <w:t>% bolesnika.</w:t>
      </w:r>
    </w:p>
    <w:p w14:paraId="55520C2F" w14:textId="77777777" w:rsidR="00D2337F" w:rsidRPr="00881029" w:rsidRDefault="00D2337F" w:rsidP="0027025A">
      <w:pPr>
        <w:tabs>
          <w:tab w:val="clear" w:pos="567"/>
        </w:tabs>
        <w:spacing w:line="240" w:lineRule="auto"/>
        <w:rPr>
          <w:rFonts w:eastAsia="MS Mincho"/>
          <w:szCs w:val="22"/>
          <w:lang w:val="hr-HR"/>
        </w:rPr>
      </w:pPr>
    </w:p>
    <w:p w14:paraId="75C05EB3" w14:textId="724F3887" w:rsidR="008761AD" w:rsidRPr="00881029" w:rsidRDefault="007D11BA" w:rsidP="0027025A">
      <w:pPr>
        <w:tabs>
          <w:tab w:val="clear" w:pos="567"/>
        </w:tabs>
        <w:spacing w:line="240" w:lineRule="auto"/>
        <w:rPr>
          <w:rFonts w:eastAsia="MS Mincho"/>
          <w:szCs w:val="22"/>
          <w:lang w:val="hr-HR"/>
        </w:rPr>
      </w:pPr>
      <w:r w:rsidRPr="00881029">
        <w:rPr>
          <w:rFonts w:eastAsia="MS Mincho"/>
          <w:szCs w:val="22"/>
          <w:lang w:val="hr-HR"/>
        </w:rPr>
        <w:t xml:space="preserve">U </w:t>
      </w:r>
      <w:r w:rsidR="00B06948" w:rsidRPr="00881029">
        <w:rPr>
          <w:rFonts w:eastAsia="MS Mincho"/>
          <w:szCs w:val="22"/>
          <w:lang w:val="hr-HR"/>
        </w:rPr>
        <w:t xml:space="preserve">komparativnom </w:t>
      </w:r>
      <w:r w:rsidRPr="00881029">
        <w:rPr>
          <w:rFonts w:eastAsia="MS Mincho"/>
          <w:szCs w:val="22"/>
          <w:lang w:val="hr-HR"/>
        </w:rPr>
        <w:t xml:space="preserve">razdoblju ispitivanja </w:t>
      </w:r>
      <w:r w:rsidR="00B06948" w:rsidRPr="00881029">
        <w:rPr>
          <w:rFonts w:eastAsia="MS Mincho"/>
          <w:szCs w:val="22"/>
          <w:lang w:val="hr-HR"/>
        </w:rPr>
        <w:t xml:space="preserve">faze 3 </w:t>
      </w:r>
      <w:r w:rsidRPr="00881029">
        <w:rPr>
          <w:rFonts w:eastAsia="MS Mincho"/>
          <w:szCs w:val="22"/>
          <w:lang w:val="hr-HR"/>
        </w:rPr>
        <w:t>u bolesnika s PV</w:t>
      </w:r>
      <w:r w:rsidR="00DA7D1E" w:rsidRPr="00881029">
        <w:rPr>
          <w:rFonts w:eastAsia="MS Mincho"/>
          <w:szCs w:val="22"/>
          <w:lang w:val="hr-HR"/>
        </w:rPr>
        <w:t>-</w:t>
      </w:r>
      <w:r w:rsidRPr="00881029">
        <w:rPr>
          <w:rFonts w:eastAsia="MS Mincho"/>
          <w:szCs w:val="22"/>
          <w:lang w:val="hr-HR"/>
        </w:rPr>
        <w:t>om, događaji krvarenja (uključujući intrakranijalno i gastrointestinalno</w:t>
      </w:r>
      <w:r w:rsidR="00460698" w:rsidRPr="00881029">
        <w:rPr>
          <w:rFonts w:eastAsia="MS Mincho"/>
          <w:szCs w:val="22"/>
          <w:lang w:val="hr-HR"/>
        </w:rPr>
        <w:t xml:space="preserve"> krvarenje</w:t>
      </w:r>
      <w:r w:rsidRPr="00881029">
        <w:rPr>
          <w:rFonts w:eastAsia="MS Mincho"/>
          <w:szCs w:val="22"/>
          <w:lang w:val="hr-HR"/>
        </w:rPr>
        <w:t xml:space="preserve">, stvaranje modrica i druge događaje krvarenja) bili su </w:t>
      </w:r>
      <w:r w:rsidR="002C21EE" w:rsidRPr="00881029">
        <w:rPr>
          <w:szCs w:val="22"/>
          <w:lang w:val="hr-HR"/>
        </w:rPr>
        <w:t>prijavljeni</w:t>
      </w:r>
      <w:r w:rsidRPr="00881029">
        <w:rPr>
          <w:rFonts w:eastAsia="MS Mincho"/>
          <w:szCs w:val="22"/>
          <w:lang w:val="hr-HR"/>
        </w:rPr>
        <w:t xml:space="preserve"> u </w:t>
      </w:r>
      <w:r w:rsidR="00B06948" w:rsidRPr="00881029">
        <w:rPr>
          <w:rFonts w:eastAsia="MS Mincho"/>
          <w:szCs w:val="22"/>
          <w:lang w:val="hr-HR"/>
        </w:rPr>
        <w:t>16,8</w:t>
      </w:r>
      <w:r w:rsidR="001C63E6" w:rsidRPr="00881029">
        <w:rPr>
          <w:szCs w:val="22"/>
          <w:lang w:val="hr-HR"/>
        </w:rPr>
        <w:t> </w:t>
      </w:r>
      <w:r w:rsidR="008761AD" w:rsidRPr="00881029">
        <w:rPr>
          <w:rFonts w:eastAsia="MS Mincho"/>
          <w:szCs w:val="22"/>
          <w:lang w:val="hr-HR"/>
        </w:rPr>
        <w:t xml:space="preserve">% </w:t>
      </w:r>
      <w:r w:rsidRPr="00881029">
        <w:rPr>
          <w:rFonts w:eastAsia="MS Mincho"/>
          <w:szCs w:val="22"/>
          <w:lang w:val="hr-HR"/>
        </w:rPr>
        <w:t xml:space="preserve">bolesnika liječenih </w:t>
      </w:r>
      <w:r w:rsidR="00B06948" w:rsidRPr="00881029">
        <w:rPr>
          <w:szCs w:val="22"/>
          <w:lang w:val="hr-HR"/>
        </w:rPr>
        <w:t>ruksolitinibom,</w:t>
      </w:r>
      <w:r w:rsidRPr="00881029">
        <w:rPr>
          <w:rFonts w:eastAsia="MS Mincho"/>
          <w:szCs w:val="22"/>
          <w:lang w:val="hr-HR"/>
        </w:rPr>
        <w:t xml:space="preserve"> u </w:t>
      </w:r>
      <w:r w:rsidR="008761AD" w:rsidRPr="00881029">
        <w:rPr>
          <w:rFonts w:eastAsia="MS Mincho"/>
          <w:szCs w:val="22"/>
          <w:lang w:val="hr-HR"/>
        </w:rPr>
        <w:t>15</w:t>
      </w:r>
      <w:r w:rsidRPr="00881029">
        <w:rPr>
          <w:rFonts w:eastAsia="MS Mincho"/>
          <w:szCs w:val="22"/>
          <w:lang w:val="hr-HR"/>
        </w:rPr>
        <w:t>,</w:t>
      </w:r>
      <w:r w:rsidR="008761AD" w:rsidRPr="00881029">
        <w:rPr>
          <w:rFonts w:eastAsia="MS Mincho"/>
          <w:szCs w:val="22"/>
          <w:lang w:val="hr-HR"/>
        </w:rPr>
        <w:t>3</w:t>
      </w:r>
      <w:r w:rsidR="001C63E6" w:rsidRPr="00881029">
        <w:rPr>
          <w:szCs w:val="22"/>
          <w:lang w:val="hr-HR"/>
        </w:rPr>
        <w:t> </w:t>
      </w:r>
      <w:r w:rsidR="008761AD" w:rsidRPr="00881029">
        <w:rPr>
          <w:rFonts w:eastAsia="MS Mincho"/>
          <w:szCs w:val="22"/>
          <w:lang w:val="hr-HR"/>
        </w:rPr>
        <w:t xml:space="preserve">% </w:t>
      </w:r>
      <w:r w:rsidRPr="00881029">
        <w:rPr>
          <w:rFonts w:eastAsia="MS Mincho"/>
          <w:szCs w:val="22"/>
          <w:lang w:val="hr-HR"/>
        </w:rPr>
        <w:t>bolesnika koji su primali najbolju dostupnu terapiju</w:t>
      </w:r>
      <w:r w:rsidR="00B06948" w:rsidRPr="00881029">
        <w:rPr>
          <w:rFonts w:eastAsia="MS Mincho"/>
          <w:szCs w:val="22"/>
          <w:lang w:val="hr-HR"/>
        </w:rPr>
        <w:t xml:space="preserve"> u RESPONSE ispitivanju te u 12,0</w:t>
      </w:r>
      <w:r w:rsidR="001C63E6" w:rsidRPr="00881029">
        <w:rPr>
          <w:szCs w:val="22"/>
          <w:lang w:val="hr-HR"/>
        </w:rPr>
        <w:t> </w:t>
      </w:r>
      <w:r w:rsidR="00B06948" w:rsidRPr="00881029">
        <w:rPr>
          <w:rFonts w:eastAsia="MS Mincho"/>
          <w:szCs w:val="22"/>
          <w:lang w:val="hr-HR"/>
        </w:rPr>
        <w:t>% bolesnika koji su primali najbolju dostupnu terapiju u RESPONSE 2 ispitivanju</w:t>
      </w:r>
      <w:r w:rsidRPr="00881029">
        <w:rPr>
          <w:rFonts w:eastAsia="MS Mincho"/>
          <w:szCs w:val="22"/>
          <w:lang w:val="hr-HR"/>
        </w:rPr>
        <w:t xml:space="preserve">. Stvaranje modrica bilo je </w:t>
      </w:r>
      <w:r w:rsidR="002C21EE" w:rsidRPr="00881029">
        <w:rPr>
          <w:szCs w:val="22"/>
          <w:lang w:val="hr-HR"/>
        </w:rPr>
        <w:t>prijavljeno</w:t>
      </w:r>
      <w:r w:rsidR="008503D9" w:rsidRPr="00881029">
        <w:rPr>
          <w:rFonts w:eastAsia="MS Mincho"/>
          <w:szCs w:val="22"/>
          <w:lang w:val="hr-HR"/>
        </w:rPr>
        <w:t xml:space="preserve"> u 10,3</w:t>
      </w:r>
      <w:r w:rsidR="001C63E6" w:rsidRPr="00881029">
        <w:rPr>
          <w:szCs w:val="22"/>
          <w:lang w:val="hr-HR"/>
        </w:rPr>
        <w:t> </w:t>
      </w:r>
      <w:r w:rsidR="008503D9" w:rsidRPr="00881029">
        <w:rPr>
          <w:rFonts w:eastAsia="MS Mincho"/>
          <w:szCs w:val="22"/>
          <w:lang w:val="hr-HR"/>
        </w:rPr>
        <w:t>% bolesnika liječenih ruksolitinibom, u 8,1</w:t>
      </w:r>
      <w:r w:rsidR="001C63E6" w:rsidRPr="00881029">
        <w:rPr>
          <w:szCs w:val="22"/>
          <w:lang w:val="hr-HR"/>
        </w:rPr>
        <w:t> </w:t>
      </w:r>
      <w:r w:rsidR="008503D9" w:rsidRPr="00881029">
        <w:rPr>
          <w:rFonts w:eastAsia="MS Mincho"/>
          <w:szCs w:val="22"/>
          <w:lang w:val="hr-HR"/>
        </w:rPr>
        <w:t>% bolesnika koji su primali najbolju dostupnu terapiju u RESPONSE ispitivanju te u 2,7</w:t>
      </w:r>
      <w:r w:rsidR="001C63E6" w:rsidRPr="00881029">
        <w:rPr>
          <w:szCs w:val="22"/>
          <w:lang w:val="hr-HR"/>
        </w:rPr>
        <w:t> </w:t>
      </w:r>
      <w:r w:rsidR="008503D9" w:rsidRPr="00881029">
        <w:rPr>
          <w:rFonts w:eastAsia="MS Mincho"/>
          <w:szCs w:val="22"/>
          <w:lang w:val="hr-HR"/>
        </w:rPr>
        <w:t>% bolesnika koji su primali najbolju dostupnu terapiju u RESPONSE 2 ispitivanju</w:t>
      </w:r>
      <w:r w:rsidR="008761AD" w:rsidRPr="00881029">
        <w:rPr>
          <w:rFonts w:eastAsia="MS Mincho"/>
          <w:szCs w:val="22"/>
          <w:lang w:val="hr-HR"/>
        </w:rPr>
        <w:t>. N</w:t>
      </w:r>
      <w:r w:rsidRPr="00881029">
        <w:rPr>
          <w:rFonts w:eastAsia="MS Mincho"/>
          <w:szCs w:val="22"/>
          <w:lang w:val="hr-HR"/>
        </w:rPr>
        <w:t xml:space="preserve">isu bili </w:t>
      </w:r>
      <w:r w:rsidR="002C21EE" w:rsidRPr="00881029">
        <w:rPr>
          <w:szCs w:val="22"/>
          <w:lang w:val="hr-HR"/>
        </w:rPr>
        <w:t>prijavljeni</w:t>
      </w:r>
      <w:r w:rsidRPr="00881029">
        <w:rPr>
          <w:rFonts w:eastAsia="MS Mincho"/>
          <w:szCs w:val="22"/>
          <w:lang w:val="hr-HR"/>
        </w:rPr>
        <w:t xml:space="preserve"> događaji intrakranijalnog krvarenja ili gastrointestinalnog krvarenja u bolesnika koji su primali </w:t>
      </w:r>
      <w:r w:rsidR="008503D9" w:rsidRPr="00881029">
        <w:rPr>
          <w:szCs w:val="22"/>
          <w:lang w:val="hr-HR"/>
        </w:rPr>
        <w:t>ruksolitinib</w:t>
      </w:r>
      <w:r w:rsidRPr="00881029">
        <w:rPr>
          <w:rFonts w:eastAsia="MS Mincho"/>
          <w:szCs w:val="22"/>
          <w:lang w:val="hr-HR"/>
        </w:rPr>
        <w:t xml:space="preserve">. U jednog bolesnika liječenog </w:t>
      </w:r>
      <w:r w:rsidR="008503D9" w:rsidRPr="00881029">
        <w:rPr>
          <w:szCs w:val="22"/>
          <w:lang w:val="hr-HR"/>
        </w:rPr>
        <w:t xml:space="preserve">ruksolitinibom </w:t>
      </w:r>
      <w:r w:rsidRPr="00881029">
        <w:rPr>
          <w:rFonts w:eastAsia="MS Mincho"/>
          <w:szCs w:val="22"/>
          <w:lang w:val="hr-HR"/>
        </w:rPr>
        <w:t xml:space="preserve">došlo je do događaja krvarenja stupnja 3 (postproceduralno krvarenje); nije </w:t>
      </w:r>
      <w:r w:rsidR="002C21EE" w:rsidRPr="00881029">
        <w:rPr>
          <w:szCs w:val="22"/>
          <w:lang w:val="hr-HR"/>
        </w:rPr>
        <w:t>prijavljeno</w:t>
      </w:r>
      <w:r w:rsidRPr="00881029">
        <w:rPr>
          <w:rFonts w:eastAsia="MS Mincho"/>
          <w:szCs w:val="22"/>
          <w:lang w:val="hr-HR"/>
        </w:rPr>
        <w:t xml:space="preserve"> nijedno krvarenje stupnja 4. Drugi događaji krvarenja (uključujući događaje kao što su epistaksa, postproceduralno krvarenje, gingivalno krvarenje) bili su </w:t>
      </w:r>
      <w:r w:rsidR="002C21EE" w:rsidRPr="00881029">
        <w:rPr>
          <w:szCs w:val="22"/>
          <w:lang w:val="hr-HR"/>
        </w:rPr>
        <w:t>prijavljeni</w:t>
      </w:r>
      <w:r w:rsidRPr="00881029">
        <w:rPr>
          <w:rFonts w:eastAsia="MS Mincho"/>
          <w:szCs w:val="22"/>
          <w:lang w:val="hr-HR"/>
        </w:rPr>
        <w:t xml:space="preserve"> u </w:t>
      </w:r>
      <w:r w:rsidR="008503D9" w:rsidRPr="00881029">
        <w:rPr>
          <w:rFonts w:eastAsia="MS Mincho"/>
          <w:szCs w:val="22"/>
          <w:lang w:val="hr-HR"/>
        </w:rPr>
        <w:t>8,7</w:t>
      </w:r>
      <w:r w:rsidR="001C63E6" w:rsidRPr="00881029">
        <w:rPr>
          <w:szCs w:val="22"/>
          <w:lang w:val="hr-HR"/>
        </w:rPr>
        <w:t> </w:t>
      </w:r>
      <w:r w:rsidRPr="00881029">
        <w:rPr>
          <w:rFonts w:eastAsia="MS Mincho"/>
          <w:szCs w:val="22"/>
          <w:lang w:val="hr-HR"/>
        </w:rPr>
        <w:t xml:space="preserve">% bolesnika liječenih </w:t>
      </w:r>
      <w:r w:rsidR="008503D9" w:rsidRPr="00881029">
        <w:rPr>
          <w:szCs w:val="22"/>
          <w:lang w:val="hr-HR"/>
        </w:rPr>
        <w:t>ruksolitinibom,</w:t>
      </w:r>
      <w:r w:rsidRPr="00881029">
        <w:rPr>
          <w:rFonts w:eastAsia="MS Mincho"/>
          <w:szCs w:val="22"/>
          <w:lang w:val="hr-HR"/>
        </w:rPr>
        <w:t xml:space="preserve"> u </w:t>
      </w:r>
      <w:r w:rsidR="008761AD" w:rsidRPr="00881029">
        <w:rPr>
          <w:rFonts w:eastAsia="MS Mincho"/>
          <w:szCs w:val="22"/>
          <w:lang w:val="hr-HR"/>
        </w:rPr>
        <w:t>6</w:t>
      </w:r>
      <w:r w:rsidRPr="00881029">
        <w:rPr>
          <w:rFonts w:eastAsia="MS Mincho"/>
          <w:szCs w:val="22"/>
          <w:lang w:val="hr-HR"/>
        </w:rPr>
        <w:t>,</w:t>
      </w:r>
      <w:r w:rsidR="008761AD" w:rsidRPr="00881029">
        <w:rPr>
          <w:rFonts w:eastAsia="MS Mincho"/>
          <w:szCs w:val="22"/>
          <w:lang w:val="hr-HR"/>
        </w:rPr>
        <w:t>3</w:t>
      </w:r>
      <w:r w:rsidR="001C63E6" w:rsidRPr="00881029">
        <w:rPr>
          <w:szCs w:val="22"/>
          <w:lang w:val="hr-HR"/>
        </w:rPr>
        <w:t> </w:t>
      </w:r>
      <w:r w:rsidR="008761AD" w:rsidRPr="00881029">
        <w:rPr>
          <w:rFonts w:eastAsia="MS Mincho"/>
          <w:szCs w:val="22"/>
          <w:lang w:val="hr-HR"/>
        </w:rPr>
        <w:t xml:space="preserve">% </w:t>
      </w:r>
      <w:r w:rsidR="008503D9" w:rsidRPr="00881029">
        <w:rPr>
          <w:rFonts w:eastAsia="MS Mincho"/>
          <w:szCs w:val="22"/>
          <w:lang w:val="hr-HR"/>
        </w:rPr>
        <w:t xml:space="preserve">bolesnika </w:t>
      </w:r>
      <w:r w:rsidRPr="00881029">
        <w:rPr>
          <w:rFonts w:eastAsia="MS Mincho"/>
          <w:szCs w:val="22"/>
          <w:lang w:val="hr-HR"/>
        </w:rPr>
        <w:t>liječenih najboljom dostupnom terapijom</w:t>
      </w:r>
      <w:r w:rsidR="008503D9" w:rsidRPr="00881029">
        <w:rPr>
          <w:rFonts w:eastAsia="MS Mincho"/>
          <w:szCs w:val="22"/>
          <w:lang w:val="hr-HR"/>
        </w:rPr>
        <w:t xml:space="preserve"> u RESPONSE ispitivanju te u 6,7</w:t>
      </w:r>
      <w:r w:rsidR="001C63E6" w:rsidRPr="00881029">
        <w:rPr>
          <w:szCs w:val="22"/>
          <w:lang w:val="hr-HR"/>
        </w:rPr>
        <w:t> </w:t>
      </w:r>
      <w:r w:rsidR="008503D9" w:rsidRPr="00881029">
        <w:rPr>
          <w:rFonts w:eastAsia="MS Mincho"/>
          <w:szCs w:val="22"/>
          <w:lang w:val="hr-HR"/>
        </w:rPr>
        <w:t>% bolesnika koji su primali najbolju dostupnu terapiju u RESPONSE 2 ispitivanju</w:t>
      </w:r>
      <w:r w:rsidRPr="00881029">
        <w:rPr>
          <w:rFonts w:eastAsia="MS Mincho"/>
          <w:szCs w:val="22"/>
          <w:lang w:val="hr-HR"/>
        </w:rPr>
        <w:t>.</w:t>
      </w:r>
    </w:p>
    <w:p w14:paraId="1981C2CB" w14:textId="468E6332" w:rsidR="00792136" w:rsidRPr="00881029" w:rsidRDefault="00792136" w:rsidP="0027025A">
      <w:pPr>
        <w:pStyle w:val="Text"/>
        <w:spacing w:before="0"/>
        <w:jc w:val="left"/>
        <w:rPr>
          <w:sz w:val="22"/>
          <w:szCs w:val="22"/>
          <w:lang w:val="hr-HR"/>
        </w:rPr>
      </w:pPr>
    </w:p>
    <w:p w14:paraId="5F8044F6" w14:textId="64388575" w:rsidR="00B75F18" w:rsidRPr="00881029" w:rsidRDefault="00B75F18" w:rsidP="0027025A">
      <w:pPr>
        <w:pStyle w:val="Text"/>
        <w:spacing w:before="0"/>
        <w:jc w:val="left"/>
        <w:rPr>
          <w:sz w:val="22"/>
          <w:szCs w:val="22"/>
          <w:lang w:val="hr-HR"/>
        </w:rPr>
      </w:pPr>
      <w:r w:rsidRPr="00881029">
        <w:rPr>
          <w:sz w:val="22"/>
          <w:szCs w:val="22"/>
          <w:lang w:val="hr-HR"/>
        </w:rPr>
        <w:t>Tijekom dugoročnog praćenja ispitivanja PV</w:t>
      </w:r>
      <w:r w:rsidR="00DA7D1E" w:rsidRPr="00881029">
        <w:rPr>
          <w:sz w:val="22"/>
          <w:szCs w:val="22"/>
          <w:lang w:val="hr-HR"/>
        </w:rPr>
        <w:t>-</w:t>
      </w:r>
      <w:r w:rsidRPr="00881029">
        <w:rPr>
          <w:sz w:val="22"/>
          <w:szCs w:val="22"/>
          <w:lang w:val="hr-HR"/>
        </w:rPr>
        <w:t xml:space="preserve">a faze 3 kumulativna učestalost događaja krvarenja proporcionalno je rasla do povećanja u vremenu praćenja. </w:t>
      </w:r>
      <w:r w:rsidR="00460698" w:rsidRPr="00881029">
        <w:rPr>
          <w:sz w:val="22"/>
          <w:szCs w:val="22"/>
          <w:lang w:val="hr-HR"/>
        </w:rPr>
        <w:t>Stvaranje m</w:t>
      </w:r>
      <w:r w:rsidRPr="00881029">
        <w:rPr>
          <w:sz w:val="22"/>
          <w:szCs w:val="22"/>
          <w:lang w:val="hr-HR"/>
        </w:rPr>
        <w:t>odric</w:t>
      </w:r>
      <w:r w:rsidR="00460698" w:rsidRPr="00881029">
        <w:rPr>
          <w:sz w:val="22"/>
          <w:szCs w:val="22"/>
          <w:lang w:val="hr-HR"/>
        </w:rPr>
        <w:t>a</w:t>
      </w:r>
      <w:r w:rsidRPr="00881029">
        <w:rPr>
          <w:sz w:val="22"/>
          <w:szCs w:val="22"/>
          <w:lang w:val="hr-HR"/>
        </w:rPr>
        <w:t xml:space="preserve"> </w:t>
      </w:r>
      <w:r w:rsidR="00460698" w:rsidRPr="00881029">
        <w:rPr>
          <w:sz w:val="22"/>
          <w:szCs w:val="22"/>
          <w:lang w:val="hr-HR"/>
        </w:rPr>
        <w:t>je</w:t>
      </w:r>
      <w:r w:rsidRPr="00881029">
        <w:rPr>
          <w:sz w:val="22"/>
          <w:szCs w:val="22"/>
          <w:lang w:val="hr-HR"/>
        </w:rPr>
        <w:t xml:space="preserve"> bi</w:t>
      </w:r>
      <w:r w:rsidR="00460698" w:rsidRPr="00881029">
        <w:rPr>
          <w:sz w:val="22"/>
          <w:szCs w:val="22"/>
          <w:lang w:val="hr-HR"/>
        </w:rPr>
        <w:t>o</w:t>
      </w:r>
      <w:r w:rsidRPr="00881029">
        <w:rPr>
          <w:sz w:val="22"/>
          <w:szCs w:val="22"/>
          <w:lang w:val="hr-HR"/>
        </w:rPr>
        <w:t xml:space="preserve"> najčešće prijavljivan događaj krvarenja (17,4</w:t>
      </w:r>
      <w:r w:rsidR="001C63E6" w:rsidRPr="00881029">
        <w:rPr>
          <w:sz w:val="22"/>
          <w:szCs w:val="22"/>
          <w:lang w:val="hr-HR"/>
        </w:rPr>
        <w:t> </w:t>
      </w:r>
      <w:r w:rsidRPr="00881029">
        <w:rPr>
          <w:sz w:val="22"/>
          <w:szCs w:val="22"/>
          <w:lang w:val="hr-HR"/>
        </w:rPr>
        <w:t>%). Događaji intrakranijalnog krvarenja i gastrointestin</w:t>
      </w:r>
      <w:r w:rsidR="00155B3D" w:rsidRPr="00881029">
        <w:rPr>
          <w:sz w:val="22"/>
          <w:szCs w:val="22"/>
          <w:lang w:val="hr-HR"/>
        </w:rPr>
        <w:t>alnog krvarenja bili su prijavlj</w:t>
      </w:r>
      <w:r w:rsidRPr="00881029">
        <w:rPr>
          <w:sz w:val="22"/>
          <w:szCs w:val="22"/>
          <w:lang w:val="hr-HR"/>
        </w:rPr>
        <w:t>eni u 0,3</w:t>
      </w:r>
      <w:r w:rsidR="001C63E6" w:rsidRPr="00881029">
        <w:rPr>
          <w:sz w:val="22"/>
          <w:szCs w:val="22"/>
          <w:lang w:val="hr-HR"/>
        </w:rPr>
        <w:t> </w:t>
      </w:r>
      <w:r w:rsidRPr="00881029">
        <w:rPr>
          <w:sz w:val="22"/>
          <w:szCs w:val="22"/>
          <w:lang w:val="hr-HR"/>
        </w:rPr>
        <w:t>% odnosno 3,5</w:t>
      </w:r>
      <w:r w:rsidR="001C63E6" w:rsidRPr="00881029">
        <w:rPr>
          <w:sz w:val="22"/>
          <w:szCs w:val="22"/>
          <w:lang w:val="hr-HR"/>
        </w:rPr>
        <w:t> </w:t>
      </w:r>
      <w:r w:rsidRPr="00881029">
        <w:rPr>
          <w:sz w:val="22"/>
          <w:szCs w:val="22"/>
          <w:lang w:val="hr-HR"/>
        </w:rPr>
        <w:t>% bolesnika.</w:t>
      </w:r>
    </w:p>
    <w:p w14:paraId="375E42F4" w14:textId="3C50B0F0" w:rsidR="002937AC" w:rsidRPr="00881029" w:rsidRDefault="002937AC" w:rsidP="0027025A">
      <w:pPr>
        <w:pStyle w:val="Text"/>
        <w:spacing w:before="0"/>
        <w:jc w:val="left"/>
        <w:rPr>
          <w:sz w:val="22"/>
          <w:szCs w:val="22"/>
          <w:lang w:val="hr-HR"/>
        </w:rPr>
      </w:pPr>
    </w:p>
    <w:p w14:paraId="0F25F831" w14:textId="07EA3B13" w:rsidR="008D453B" w:rsidRPr="00881029" w:rsidRDefault="008D453B" w:rsidP="0027025A">
      <w:pPr>
        <w:pStyle w:val="Text"/>
        <w:spacing w:before="0"/>
        <w:jc w:val="left"/>
        <w:rPr>
          <w:sz w:val="22"/>
          <w:szCs w:val="22"/>
          <w:lang w:val="hr-HR"/>
        </w:rPr>
      </w:pPr>
      <w:r w:rsidRPr="00881029">
        <w:rPr>
          <w:sz w:val="22"/>
          <w:szCs w:val="22"/>
          <w:lang w:val="hr-HR"/>
        </w:rPr>
        <w:t xml:space="preserve">U komparativnom razdoblju ispitivanja faze 3 za </w:t>
      </w:r>
      <w:r w:rsidR="00FF5CCA" w:rsidRPr="00881029">
        <w:rPr>
          <w:sz w:val="22"/>
          <w:szCs w:val="22"/>
          <w:lang w:val="hr-HR"/>
        </w:rPr>
        <w:t xml:space="preserve">akutni </w:t>
      </w:r>
      <w:r w:rsidRPr="00881029">
        <w:rPr>
          <w:sz w:val="22"/>
          <w:szCs w:val="22"/>
          <w:lang w:val="hr-HR"/>
        </w:rPr>
        <w:t>GvHD</w:t>
      </w:r>
      <w:r w:rsidR="00E50116" w:rsidRPr="00881029">
        <w:rPr>
          <w:sz w:val="22"/>
          <w:szCs w:val="22"/>
          <w:lang w:val="hr-HR"/>
        </w:rPr>
        <w:t xml:space="preserve"> (REACH2)</w:t>
      </w:r>
      <w:r w:rsidRPr="00881029">
        <w:rPr>
          <w:sz w:val="22"/>
          <w:szCs w:val="22"/>
          <w:lang w:val="hr-HR"/>
        </w:rPr>
        <w:t>, događaji krvarenja bili su prijavljeni u 25</w:t>
      </w:r>
      <w:r w:rsidR="00730D72" w:rsidRPr="00881029">
        <w:rPr>
          <w:sz w:val="22"/>
          <w:szCs w:val="22"/>
          <w:lang w:val="hr-HR"/>
        </w:rPr>
        <w:t>,</w:t>
      </w:r>
      <w:r w:rsidRPr="00881029">
        <w:rPr>
          <w:sz w:val="22"/>
          <w:szCs w:val="22"/>
          <w:lang w:val="hr-HR"/>
        </w:rPr>
        <w:t>0</w:t>
      </w:r>
      <w:r w:rsidR="001C63E6" w:rsidRPr="00881029">
        <w:rPr>
          <w:sz w:val="22"/>
          <w:szCs w:val="22"/>
          <w:lang w:val="hr-HR"/>
        </w:rPr>
        <w:t> </w:t>
      </w:r>
      <w:r w:rsidRPr="00881029">
        <w:rPr>
          <w:sz w:val="22"/>
          <w:szCs w:val="22"/>
          <w:lang w:val="hr-HR"/>
        </w:rPr>
        <w:t>% bolesnika</w:t>
      </w:r>
      <w:r w:rsidR="00C64FA0" w:rsidRPr="00881029">
        <w:rPr>
          <w:sz w:val="22"/>
          <w:szCs w:val="22"/>
          <w:lang w:val="hr-HR"/>
        </w:rPr>
        <w:t xml:space="preserve"> u skupini</w:t>
      </w:r>
      <w:r w:rsidRPr="00881029">
        <w:rPr>
          <w:sz w:val="22"/>
          <w:szCs w:val="22"/>
          <w:lang w:val="hr-HR"/>
        </w:rPr>
        <w:t xml:space="preserve"> </w:t>
      </w:r>
      <w:r w:rsidR="00C64FA0" w:rsidRPr="00881029">
        <w:rPr>
          <w:sz w:val="22"/>
          <w:szCs w:val="22"/>
          <w:lang w:val="hr-HR"/>
        </w:rPr>
        <w:t>koja je primala</w:t>
      </w:r>
      <w:r w:rsidRPr="00881029">
        <w:rPr>
          <w:sz w:val="22"/>
          <w:szCs w:val="22"/>
          <w:lang w:val="hr-HR"/>
        </w:rPr>
        <w:t xml:space="preserve"> ruksolitinib i </w:t>
      </w:r>
      <w:r w:rsidR="004C74B8" w:rsidRPr="00881029">
        <w:rPr>
          <w:sz w:val="22"/>
          <w:szCs w:val="22"/>
          <w:lang w:val="hr-HR"/>
        </w:rPr>
        <w:t xml:space="preserve">u </w:t>
      </w:r>
      <w:r w:rsidRPr="00881029">
        <w:rPr>
          <w:sz w:val="22"/>
          <w:szCs w:val="22"/>
          <w:lang w:val="hr-HR"/>
        </w:rPr>
        <w:t>22</w:t>
      </w:r>
      <w:r w:rsidR="00730D72" w:rsidRPr="00881029">
        <w:rPr>
          <w:sz w:val="22"/>
          <w:szCs w:val="22"/>
          <w:lang w:val="hr-HR"/>
        </w:rPr>
        <w:t>,</w:t>
      </w:r>
      <w:r w:rsidRPr="00881029">
        <w:rPr>
          <w:sz w:val="22"/>
          <w:szCs w:val="22"/>
          <w:lang w:val="hr-HR"/>
        </w:rPr>
        <w:t>0</w:t>
      </w:r>
      <w:r w:rsidR="001C63E6" w:rsidRPr="00881029">
        <w:rPr>
          <w:sz w:val="22"/>
          <w:szCs w:val="22"/>
          <w:lang w:val="hr-HR"/>
        </w:rPr>
        <w:t> </w:t>
      </w:r>
      <w:r w:rsidRPr="00881029">
        <w:rPr>
          <w:sz w:val="22"/>
          <w:szCs w:val="22"/>
          <w:lang w:val="hr-HR"/>
        </w:rPr>
        <w:t xml:space="preserve">% bolesnika </w:t>
      </w:r>
      <w:r w:rsidR="00C64FA0" w:rsidRPr="00881029">
        <w:rPr>
          <w:sz w:val="22"/>
          <w:szCs w:val="22"/>
          <w:lang w:val="hr-HR"/>
        </w:rPr>
        <w:t>u</w:t>
      </w:r>
      <w:r w:rsidR="009C0FF6" w:rsidRPr="00881029">
        <w:rPr>
          <w:sz w:val="22"/>
          <w:szCs w:val="22"/>
          <w:lang w:val="hr-HR"/>
        </w:rPr>
        <w:t xml:space="preserve"> </w:t>
      </w:r>
      <w:r w:rsidR="00406EF6" w:rsidRPr="00881029">
        <w:rPr>
          <w:sz w:val="22"/>
          <w:szCs w:val="22"/>
          <w:lang w:val="hr-HR"/>
        </w:rPr>
        <w:t>skupini</w:t>
      </w:r>
      <w:r w:rsidR="00C64FA0" w:rsidRPr="00881029">
        <w:rPr>
          <w:sz w:val="22"/>
          <w:szCs w:val="22"/>
          <w:lang w:val="hr-HR"/>
        </w:rPr>
        <w:t xml:space="preserve"> </w:t>
      </w:r>
      <w:r w:rsidRPr="00881029">
        <w:rPr>
          <w:sz w:val="22"/>
          <w:szCs w:val="22"/>
          <w:lang w:val="hr-HR"/>
        </w:rPr>
        <w:t>koj</w:t>
      </w:r>
      <w:r w:rsidR="00C64FA0" w:rsidRPr="00881029">
        <w:rPr>
          <w:sz w:val="22"/>
          <w:szCs w:val="22"/>
          <w:lang w:val="hr-HR"/>
        </w:rPr>
        <w:t>a</w:t>
      </w:r>
      <w:r w:rsidRPr="00881029">
        <w:rPr>
          <w:sz w:val="22"/>
          <w:szCs w:val="22"/>
          <w:lang w:val="hr-HR"/>
        </w:rPr>
        <w:t xml:space="preserve"> </w:t>
      </w:r>
      <w:r w:rsidR="00C64FA0" w:rsidRPr="00881029">
        <w:rPr>
          <w:sz w:val="22"/>
          <w:szCs w:val="22"/>
          <w:lang w:val="hr-HR"/>
        </w:rPr>
        <w:t>je</w:t>
      </w:r>
      <w:r w:rsidRPr="00881029">
        <w:rPr>
          <w:sz w:val="22"/>
          <w:szCs w:val="22"/>
          <w:lang w:val="hr-HR"/>
        </w:rPr>
        <w:t xml:space="preserve"> primal</w:t>
      </w:r>
      <w:r w:rsidR="00C64FA0" w:rsidRPr="00881029">
        <w:rPr>
          <w:sz w:val="22"/>
          <w:szCs w:val="22"/>
          <w:lang w:val="hr-HR"/>
        </w:rPr>
        <w:t>a</w:t>
      </w:r>
      <w:r w:rsidRPr="00881029">
        <w:rPr>
          <w:sz w:val="22"/>
          <w:szCs w:val="22"/>
          <w:lang w:val="hr-HR"/>
        </w:rPr>
        <w:t xml:space="preserve"> NDT. Pod</w:t>
      </w:r>
      <w:r w:rsidR="00C64FA0" w:rsidRPr="00881029">
        <w:rPr>
          <w:sz w:val="22"/>
          <w:szCs w:val="22"/>
          <w:lang w:val="hr-HR"/>
        </w:rPr>
        <w:t>skupine</w:t>
      </w:r>
      <w:r w:rsidRPr="00881029">
        <w:rPr>
          <w:sz w:val="22"/>
          <w:szCs w:val="22"/>
          <w:lang w:val="hr-HR"/>
        </w:rPr>
        <w:t xml:space="preserve"> događaja krvarenja su </w:t>
      </w:r>
      <w:r w:rsidR="00C64FA0" w:rsidRPr="00881029">
        <w:rPr>
          <w:sz w:val="22"/>
          <w:szCs w:val="22"/>
          <w:lang w:val="hr-HR"/>
        </w:rPr>
        <w:t>općenito</w:t>
      </w:r>
      <w:r w:rsidRPr="00881029">
        <w:rPr>
          <w:sz w:val="22"/>
          <w:szCs w:val="22"/>
          <w:lang w:val="hr-HR"/>
        </w:rPr>
        <w:t xml:space="preserve"> bile slične između </w:t>
      </w:r>
      <w:r w:rsidR="00C64FA0" w:rsidRPr="00881029">
        <w:rPr>
          <w:sz w:val="22"/>
          <w:szCs w:val="22"/>
          <w:lang w:val="hr-HR"/>
        </w:rPr>
        <w:t>terapijskih skupina</w:t>
      </w:r>
      <w:r w:rsidRPr="00881029">
        <w:rPr>
          <w:sz w:val="22"/>
          <w:szCs w:val="22"/>
          <w:lang w:val="hr-HR"/>
        </w:rPr>
        <w:t>: događaji stvaranja modrica (u 5</w:t>
      </w:r>
      <w:r w:rsidR="00730D72" w:rsidRPr="00881029">
        <w:rPr>
          <w:sz w:val="22"/>
          <w:szCs w:val="22"/>
          <w:lang w:val="hr-HR"/>
        </w:rPr>
        <w:t>,</w:t>
      </w:r>
      <w:r w:rsidRPr="00881029">
        <w:rPr>
          <w:sz w:val="22"/>
          <w:szCs w:val="22"/>
          <w:lang w:val="hr-HR"/>
        </w:rPr>
        <w:t>9</w:t>
      </w:r>
      <w:r w:rsidR="001C63E6" w:rsidRPr="00881029">
        <w:rPr>
          <w:sz w:val="22"/>
          <w:szCs w:val="22"/>
          <w:lang w:val="hr-HR"/>
        </w:rPr>
        <w:t> </w:t>
      </w:r>
      <w:r w:rsidRPr="00881029">
        <w:rPr>
          <w:sz w:val="22"/>
          <w:szCs w:val="22"/>
          <w:lang w:val="hr-HR"/>
        </w:rPr>
        <w:t xml:space="preserve">% bolesnika </w:t>
      </w:r>
      <w:r w:rsidR="004C73CA" w:rsidRPr="00881029">
        <w:rPr>
          <w:sz w:val="22"/>
          <w:szCs w:val="22"/>
          <w:lang w:val="hr-HR"/>
        </w:rPr>
        <w:t xml:space="preserve">u skupini koja je primala </w:t>
      </w:r>
      <w:r w:rsidRPr="00881029">
        <w:rPr>
          <w:sz w:val="22"/>
          <w:szCs w:val="22"/>
          <w:lang w:val="hr-HR"/>
        </w:rPr>
        <w:t xml:space="preserve">ruksolitinib </w:t>
      </w:r>
      <w:r w:rsidR="009C0FF6" w:rsidRPr="00881029">
        <w:rPr>
          <w:sz w:val="22"/>
          <w:szCs w:val="22"/>
          <w:lang w:val="hr-HR"/>
        </w:rPr>
        <w:t>naspram</w:t>
      </w:r>
      <w:r w:rsidRPr="00881029">
        <w:rPr>
          <w:sz w:val="22"/>
          <w:szCs w:val="22"/>
          <w:lang w:val="hr-HR"/>
        </w:rPr>
        <w:t xml:space="preserve"> 6</w:t>
      </w:r>
      <w:r w:rsidR="00730D72" w:rsidRPr="00881029">
        <w:rPr>
          <w:sz w:val="22"/>
          <w:szCs w:val="22"/>
          <w:lang w:val="hr-HR"/>
        </w:rPr>
        <w:t>,</w:t>
      </w:r>
      <w:r w:rsidRPr="00881029">
        <w:rPr>
          <w:sz w:val="22"/>
          <w:szCs w:val="22"/>
          <w:lang w:val="hr-HR"/>
        </w:rPr>
        <w:t>7</w:t>
      </w:r>
      <w:r w:rsidR="001C63E6" w:rsidRPr="00881029">
        <w:rPr>
          <w:sz w:val="22"/>
          <w:szCs w:val="22"/>
          <w:lang w:val="hr-HR"/>
        </w:rPr>
        <w:t> </w:t>
      </w:r>
      <w:r w:rsidRPr="00881029">
        <w:rPr>
          <w:sz w:val="22"/>
          <w:szCs w:val="22"/>
          <w:lang w:val="hr-HR"/>
        </w:rPr>
        <w:t xml:space="preserve">% bolesnika </w:t>
      </w:r>
      <w:r w:rsidR="004C73CA" w:rsidRPr="00881029">
        <w:rPr>
          <w:sz w:val="22"/>
          <w:szCs w:val="22"/>
          <w:lang w:val="hr-HR"/>
        </w:rPr>
        <w:t xml:space="preserve">u </w:t>
      </w:r>
      <w:r w:rsidR="001A6840" w:rsidRPr="00881029">
        <w:rPr>
          <w:sz w:val="22"/>
          <w:szCs w:val="22"/>
          <w:lang w:val="hr-HR"/>
        </w:rPr>
        <w:t>skupini</w:t>
      </w:r>
      <w:r w:rsidR="004C73CA" w:rsidRPr="00881029">
        <w:rPr>
          <w:sz w:val="22"/>
          <w:szCs w:val="22"/>
          <w:lang w:val="hr-HR"/>
        </w:rPr>
        <w:t xml:space="preserve"> koja je primala </w:t>
      </w:r>
      <w:r w:rsidRPr="00881029">
        <w:rPr>
          <w:sz w:val="22"/>
          <w:szCs w:val="22"/>
          <w:lang w:val="hr-HR"/>
        </w:rPr>
        <w:t>NDT), događaji gastrointestinalnog krvarenja (9</w:t>
      </w:r>
      <w:r w:rsidR="00730D72" w:rsidRPr="00881029">
        <w:rPr>
          <w:sz w:val="22"/>
          <w:szCs w:val="22"/>
          <w:lang w:val="hr-HR"/>
        </w:rPr>
        <w:t>,</w:t>
      </w:r>
      <w:r w:rsidRPr="00881029">
        <w:rPr>
          <w:sz w:val="22"/>
          <w:szCs w:val="22"/>
          <w:lang w:val="hr-HR"/>
        </w:rPr>
        <w:t>2</w:t>
      </w:r>
      <w:r w:rsidR="001C63E6" w:rsidRPr="00881029">
        <w:rPr>
          <w:sz w:val="22"/>
          <w:szCs w:val="22"/>
          <w:lang w:val="hr-HR"/>
        </w:rPr>
        <w:t> </w:t>
      </w:r>
      <w:r w:rsidRPr="00881029">
        <w:rPr>
          <w:sz w:val="22"/>
          <w:szCs w:val="22"/>
          <w:lang w:val="hr-HR"/>
        </w:rPr>
        <w:t xml:space="preserve">% </w:t>
      </w:r>
      <w:r w:rsidR="009C0FF6" w:rsidRPr="00881029">
        <w:rPr>
          <w:sz w:val="22"/>
          <w:szCs w:val="22"/>
          <w:lang w:val="hr-HR"/>
        </w:rPr>
        <w:t>naspram</w:t>
      </w:r>
      <w:r w:rsidRPr="00881029">
        <w:rPr>
          <w:sz w:val="22"/>
          <w:szCs w:val="22"/>
          <w:lang w:val="hr-HR"/>
        </w:rPr>
        <w:t xml:space="preserve"> 6</w:t>
      </w:r>
      <w:r w:rsidR="00730D72" w:rsidRPr="00881029">
        <w:rPr>
          <w:sz w:val="22"/>
          <w:szCs w:val="22"/>
          <w:lang w:val="hr-HR"/>
        </w:rPr>
        <w:t>,</w:t>
      </w:r>
      <w:r w:rsidRPr="00881029">
        <w:rPr>
          <w:sz w:val="22"/>
          <w:szCs w:val="22"/>
          <w:lang w:val="hr-HR"/>
        </w:rPr>
        <w:t>7</w:t>
      </w:r>
      <w:r w:rsidR="001C63E6" w:rsidRPr="00881029">
        <w:rPr>
          <w:sz w:val="22"/>
          <w:szCs w:val="22"/>
          <w:lang w:val="hr-HR"/>
        </w:rPr>
        <w:t> </w:t>
      </w:r>
      <w:r w:rsidRPr="00881029">
        <w:rPr>
          <w:sz w:val="22"/>
          <w:szCs w:val="22"/>
          <w:lang w:val="hr-HR"/>
        </w:rPr>
        <w:t xml:space="preserve">%) i </w:t>
      </w:r>
      <w:r w:rsidR="005E269C" w:rsidRPr="00881029">
        <w:rPr>
          <w:sz w:val="22"/>
          <w:szCs w:val="22"/>
          <w:lang w:val="hr-HR"/>
        </w:rPr>
        <w:t>ostali događaji hemoragije (13</w:t>
      </w:r>
      <w:r w:rsidR="00730D72" w:rsidRPr="00881029">
        <w:rPr>
          <w:sz w:val="22"/>
          <w:szCs w:val="22"/>
          <w:lang w:val="hr-HR"/>
        </w:rPr>
        <w:t>,</w:t>
      </w:r>
      <w:r w:rsidR="005E269C" w:rsidRPr="00881029">
        <w:rPr>
          <w:sz w:val="22"/>
          <w:szCs w:val="22"/>
          <w:lang w:val="hr-HR"/>
        </w:rPr>
        <w:t>2</w:t>
      </w:r>
      <w:r w:rsidR="001C63E6" w:rsidRPr="00881029">
        <w:rPr>
          <w:sz w:val="22"/>
          <w:szCs w:val="22"/>
          <w:lang w:val="hr-HR"/>
        </w:rPr>
        <w:t> </w:t>
      </w:r>
      <w:r w:rsidR="005E269C" w:rsidRPr="00881029">
        <w:rPr>
          <w:sz w:val="22"/>
          <w:szCs w:val="22"/>
          <w:lang w:val="hr-HR"/>
        </w:rPr>
        <w:t xml:space="preserve">% </w:t>
      </w:r>
      <w:r w:rsidR="009C0FF6" w:rsidRPr="00881029">
        <w:rPr>
          <w:sz w:val="22"/>
          <w:szCs w:val="22"/>
          <w:lang w:val="hr-HR"/>
        </w:rPr>
        <w:t>naspram</w:t>
      </w:r>
      <w:r w:rsidR="005E269C" w:rsidRPr="00881029">
        <w:rPr>
          <w:sz w:val="22"/>
          <w:szCs w:val="22"/>
          <w:lang w:val="hr-HR"/>
        </w:rPr>
        <w:t xml:space="preserve"> 10</w:t>
      </w:r>
      <w:r w:rsidR="00730D72" w:rsidRPr="00881029">
        <w:rPr>
          <w:sz w:val="22"/>
          <w:szCs w:val="22"/>
          <w:lang w:val="hr-HR"/>
        </w:rPr>
        <w:t>,</w:t>
      </w:r>
      <w:r w:rsidR="005E269C" w:rsidRPr="00881029">
        <w:rPr>
          <w:sz w:val="22"/>
          <w:szCs w:val="22"/>
          <w:lang w:val="hr-HR"/>
        </w:rPr>
        <w:t>7</w:t>
      </w:r>
      <w:r w:rsidR="001C63E6" w:rsidRPr="00881029">
        <w:rPr>
          <w:sz w:val="22"/>
          <w:szCs w:val="22"/>
          <w:lang w:val="hr-HR"/>
        </w:rPr>
        <w:t> </w:t>
      </w:r>
      <w:r w:rsidR="005E269C" w:rsidRPr="00881029">
        <w:rPr>
          <w:sz w:val="22"/>
          <w:szCs w:val="22"/>
          <w:lang w:val="hr-HR"/>
        </w:rPr>
        <w:t>%). Događaji intrakranijalnog krvarenja su bili prijavljeni u 0</w:t>
      </w:r>
      <w:r w:rsidR="00730D72" w:rsidRPr="00881029">
        <w:rPr>
          <w:sz w:val="22"/>
          <w:szCs w:val="22"/>
          <w:lang w:val="hr-HR"/>
        </w:rPr>
        <w:t>,</w:t>
      </w:r>
      <w:r w:rsidR="005E269C" w:rsidRPr="00881029">
        <w:rPr>
          <w:sz w:val="22"/>
          <w:szCs w:val="22"/>
          <w:lang w:val="hr-HR"/>
        </w:rPr>
        <w:t>7</w:t>
      </w:r>
      <w:r w:rsidR="001C63E6" w:rsidRPr="00881029">
        <w:rPr>
          <w:sz w:val="22"/>
          <w:szCs w:val="22"/>
          <w:lang w:val="hr-HR"/>
        </w:rPr>
        <w:t> </w:t>
      </w:r>
      <w:r w:rsidR="005E269C" w:rsidRPr="00881029">
        <w:rPr>
          <w:sz w:val="22"/>
          <w:szCs w:val="22"/>
          <w:lang w:val="hr-HR"/>
        </w:rPr>
        <w:t xml:space="preserve">% bolesnika </w:t>
      </w:r>
      <w:r w:rsidR="004C73CA" w:rsidRPr="00881029">
        <w:rPr>
          <w:sz w:val="22"/>
          <w:szCs w:val="22"/>
          <w:lang w:val="hr-HR"/>
        </w:rPr>
        <w:t xml:space="preserve">u skupini koja je primala </w:t>
      </w:r>
      <w:r w:rsidR="005E269C" w:rsidRPr="00881029">
        <w:rPr>
          <w:sz w:val="22"/>
          <w:szCs w:val="22"/>
          <w:lang w:val="hr-HR"/>
        </w:rPr>
        <w:t xml:space="preserve">NDT, a nisu bili prijavljeni u bolesnika </w:t>
      </w:r>
      <w:r w:rsidR="004C73CA" w:rsidRPr="00881029">
        <w:rPr>
          <w:sz w:val="22"/>
          <w:szCs w:val="22"/>
          <w:lang w:val="hr-HR"/>
        </w:rPr>
        <w:t xml:space="preserve">u skupini koja je primala </w:t>
      </w:r>
      <w:r w:rsidR="005E269C" w:rsidRPr="00881029">
        <w:rPr>
          <w:sz w:val="22"/>
          <w:szCs w:val="22"/>
          <w:lang w:val="hr-HR"/>
        </w:rPr>
        <w:t>ruksolitinib.</w:t>
      </w:r>
      <w:r w:rsidR="004B7AC3" w:rsidRPr="00881029">
        <w:rPr>
          <w:sz w:val="22"/>
          <w:szCs w:val="22"/>
          <w:lang w:val="hr-HR"/>
        </w:rPr>
        <w:t xml:space="preserve"> U pedijatrijskih bolesnika učestalost događaja krvarenja bila je 23,5</w:t>
      </w:r>
      <w:r w:rsidR="001C63E6" w:rsidRPr="00881029">
        <w:rPr>
          <w:sz w:val="22"/>
          <w:szCs w:val="22"/>
          <w:lang w:val="hr-HR"/>
        </w:rPr>
        <w:t> </w:t>
      </w:r>
      <w:r w:rsidR="004B7AC3" w:rsidRPr="00881029">
        <w:rPr>
          <w:sz w:val="22"/>
          <w:szCs w:val="22"/>
          <w:lang w:val="hr-HR"/>
        </w:rPr>
        <w:t>%. Događaji prijavljeni u ≥</w:t>
      </w:r>
      <w:r w:rsidR="001C63E6" w:rsidRPr="00881029">
        <w:rPr>
          <w:sz w:val="22"/>
          <w:szCs w:val="22"/>
          <w:lang w:val="hr-HR"/>
        </w:rPr>
        <w:t> </w:t>
      </w:r>
      <w:r w:rsidR="004B7AC3" w:rsidRPr="00881029">
        <w:rPr>
          <w:sz w:val="22"/>
          <w:szCs w:val="22"/>
          <w:lang w:val="hr-HR"/>
        </w:rPr>
        <w:t>5</w:t>
      </w:r>
      <w:r w:rsidR="001C63E6" w:rsidRPr="00881029">
        <w:rPr>
          <w:sz w:val="22"/>
          <w:szCs w:val="22"/>
          <w:lang w:val="hr-HR"/>
        </w:rPr>
        <w:t> </w:t>
      </w:r>
      <w:r w:rsidR="004B7AC3" w:rsidRPr="00881029">
        <w:rPr>
          <w:sz w:val="22"/>
          <w:szCs w:val="22"/>
          <w:lang w:val="hr-HR"/>
        </w:rPr>
        <w:t>% bolesnika bili su hemoragijski cistitis i epistaksa (5,9</w:t>
      </w:r>
      <w:r w:rsidR="001C63E6" w:rsidRPr="00881029">
        <w:rPr>
          <w:sz w:val="22"/>
          <w:szCs w:val="22"/>
          <w:lang w:val="hr-HR"/>
        </w:rPr>
        <w:t> </w:t>
      </w:r>
      <w:r w:rsidR="004B7AC3" w:rsidRPr="00881029">
        <w:rPr>
          <w:sz w:val="22"/>
          <w:szCs w:val="22"/>
          <w:lang w:val="hr-HR"/>
        </w:rPr>
        <w:t xml:space="preserve">% svaki). </w:t>
      </w:r>
      <w:r w:rsidR="00364A49" w:rsidRPr="00881029">
        <w:rPr>
          <w:sz w:val="22"/>
          <w:szCs w:val="22"/>
          <w:lang w:val="hr-HR"/>
        </w:rPr>
        <w:t xml:space="preserve">Događaji intrakranijalnog krvarenja nisu bili prijavljeni u </w:t>
      </w:r>
      <w:r w:rsidR="004B7AC3" w:rsidRPr="00881029">
        <w:rPr>
          <w:sz w:val="22"/>
          <w:szCs w:val="22"/>
          <w:lang w:val="hr-HR"/>
        </w:rPr>
        <w:t>pedijatrijskih bolesnika.</w:t>
      </w:r>
    </w:p>
    <w:p w14:paraId="62F70949" w14:textId="3CBD76B3" w:rsidR="008D453B" w:rsidRPr="00881029" w:rsidRDefault="008D453B" w:rsidP="0027025A">
      <w:pPr>
        <w:pStyle w:val="Text"/>
        <w:spacing w:before="0"/>
        <w:jc w:val="left"/>
        <w:rPr>
          <w:sz w:val="22"/>
          <w:szCs w:val="22"/>
          <w:lang w:val="hr-HR"/>
        </w:rPr>
      </w:pPr>
    </w:p>
    <w:p w14:paraId="157443E2" w14:textId="4C0E093E" w:rsidR="002937AC" w:rsidRPr="00881029" w:rsidRDefault="005E269C" w:rsidP="0027025A">
      <w:pPr>
        <w:pStyle w:val="Text"/>
        <w:spacing w:before="0"/>
        <w:jc w:val="left"/>
        <w:rPr>
          <w:sz w:val="22"/>
          <w:szCs w:val="22"/>
          <w:lang w:val="hr-HR"/>
        </w:rPr>
      </w:pPr>
      <w:r w:rsidRPr="00881029">
        <w:rPr>
          <w:sz w:val="22"/>
          <w:szCs w:val="22"/>
          <w:lang w:val="hr-HR"/>
        </w:rPr>
        <w:t xml:space="preserve">U komparativnom razdoblju ispitivanja faze 3 za </w:t>
      </w:r>
      <w:r w:rsidR="00FF5CCA" w:rsidRPr="00881029">
        <w:rPr>
          <w:sz w:val="22"/>
          <w:szCs w:val="22"/>
          <w:lang w:val="hr-HR"/>
        </w:rPr>
        <w:t xml:space="preserve">kronični </w:t>
      </w:r>
      <w:r w:rsidRPr="00881029">
        <w:rPr>
          <w:sz w:val="22"/>
          <w:szCs w:val="22"/>
          <w:lang w:val="hr-HR"/>
        </w:rPr>
        <w:t>GvHD</w:t>
      </w:r>
      <w:r w:rsidR="00364A49" w:rsidRPr="00881029">
        <w:rPr>
          <w:sz w:val="22"/>
          <w:szCs w:val="22"/>
          <w:lang w:val="hr-HR"/>
        </w:rPr>
        <w:t xml:space="preserve"> (REACH3)</w:t>
      </w:r>
      <w:r w:rsidRPr="00881029">
        <w:rPr>
          <w:sz w:val="22"/>
          <w:szCs w:val="22"/>
          <w:lang w:val="hr-HR"/>
        </w:rPr>
        <w:t xml:space="preserve">, događaji krvarenja bili su prijavljeni u </w:t>
      </w:r>
      <w:r w:rsidR="00FF5CCA" w:rsidRPr="00881029">
        <w:rPr>
          <w:sz w:val="22"/>
          <w:szCs w:val="22"/>
          <w:lang w:val="hr-HR"/>
        </w:rPr>
        <w:t>11</w:t>
      </w:r>
      <w:r w:rsidR="00730D72" w:rsidRPr="00881029">
        <w:rPr>
          <w:sz w:val="22"/>
          <w:szCs w:val="22"/>
          <w:lang w:val="hr-HR"/>
        </w:rPr>
        <w:t>,</w:t>
      </w:r>
      <w:r w:rsidR="00FF5CCA" w:rsidRPr="00881029">
        <w:rPr>
          <w:sz w:val="22"/>
          <w:szCs w:val="22"/>
          <w:lang w:val="hr-HR"/>
        </w:rPr>
        <w:t>5</w:t>
      </w:r>
      <w:r w:rsidR="001C63E6" w:rsidRPr="00881029">
        <w:rPr>
          <w:sz w:val="22"/>
          <w:szCs w:val="22"/>
          <w:lang w:val="hr-HR"/>
        </w:rPr>
        <w:t> </w:t>
      </w:r>
      <w:r w:rsidRPr="00881029">
        <w:rPr>
          <w:sz w:val="22"/>
          <w:szCs w:val="22"/>
          <w:lang w:val="hr-HR"/>
        </w:rPr>
        <w:t xml:space="preserve">% bolesnika </w:t>
      </w:r>
      <w:r w:rsidR="004C73CA" w:rsidRPr="00881029">
        <w:rPr>
          <w:sz w:val="22"/>
          <w:szCs w:val="22"/>
          <w:lang w:val="hr-HR"/>
        </w:rPr>
        <w:t xml:space="preserve">u skupini koja je primala </w:t>
      </w:r>
      <w:r w:rsidRPr="00881029">
        <w:rPr>
          <w:sz w:val="22"/>
          <w:szCs w:val="22"/>
          <w:lang w:val="hr-HR"/>
        </w:rPr>
        <w:t xml:space="preserve">ruksolitinib i </w:t>
      </w:r>
      <w:r w:rsidR="004C74B8" w:rsidRPr="00881029">
        <w:rPr>
          <w:sz w:val="22"/>
          <w:szCs w:val="22"/>
          <w:lang w:val="hr-HR"/>
        </w:rPr>
        <w:t xml:space="preserve">u </w:t>
      </w:r>
      <w:r w:rsidR="00FF5CCA" w:rsidRPr="00881029">
        <w:rPr>
          <w:sz w:val="22"/>
          <w:szCs w:val="22"/>
          <w:lang w:val="hr-HR"/>
        </w:rPr>
        <w:t>14</w:t>
      </w:r>
      <w:r w:rsidR="00730D72" w:rsidRPr="00881029">
        <w:rPr>
          <w:sz w:val="22"/>
          <w:szCs w:val="22"/>
          <w:lang w:val="hr-HR"/>
        </w:rPr>
        <w:t>,</w:t>
      </w:r>
      <w:r w:rsidR="00FF5CCA" w:rsidRPr="00881029">
        <w:rPr>
          <w:sz w:val="22"/>
          <w:szCs w:val="22"/>
          <w:lang w:val="hr-HR"/>
        </w:rPr>
        <w:t>6</w:t>
      </w:r>
      <w:r w:rsidR="001C63E6" w:rsidRPr="00881029">
        <w:rPr>
          <w:sz w:val="22"/>
          <w:szCs w:val="22"/>
          <w:lang w:val="hr-HR"/>
        </w:rPr>
        <w:t> </w:t>
      </w:r>
      <w:r w:rsidRPr="00881029">
        <w:rPr>
          <w:sz w:val="22"/>
          <w:szCs w:val="22"/>
          <w:lang w:val="hr-HR"/>
        </w:rPr>
        <w:t xml:space="preserve">% bolesnika </w:t>
      </w:r>
      <w:r w:rsidR="004C73CA" w:rsidRPr="00881029">
        <w:rPr>
          <w:sz w:val="22"/>
          <w:szCs w:val="22"/>
          <w:lang w:val="hr-HR"/>
        </w:rPr>
        <w:t xml:space="preserve">u </w:t>
      </w:r>
      <w:r w:rsidR="001A6840" w:rsidRPr="00881029">
        <w:rPr>
          <w:sz w:val="22"/>
          <w:szCs w:val="22"/>
          <w:lang w:val="hr-HR"/>
        </w:rPr>
        <w:t>skupini</w:t>
      </w:r>
      <w:r w:rsidR="004C73CA" w:rsidRPr="00881029">
        <w:rPr>
          <w:sz w:val="22"/>
          <w:szCs w:val="22"/>
          <w:lang w:val="hr-HR"/>
        </w:rPr>
        <w:t xml:space="preserve"> koja je primala</w:t>
      </w:r>
      <w:r w:rsidRPr="00881029">
        <w:rPr>
          <w:sz w:val="22"/>
          <w:szCs w:val="22"/>
          <w:lang w:val="hr-HR"/>
        </w:rPr>
        <w:t xml:space="preserve"> NDT. Pod</w:t>
      </w:r>
      <w:r w:rsidR="004C73CA" w:rsidRPr="00881029">
        <w:rPr>
          <w:sz w:val="22"/>
          <w:szCs w:val="22"/>
          <w:lang w:val="hr-HR"/>
        </w:rPr>
        <w:t>skupine</w:t>
      </w:r>
      <w:r w:rsidRPr="00881029">
        <w:rPr>
          <w:sz w:val="22"/>
          <w:szCs w:val="22"/>
          <w:lang w:val="hr-HR"/>
        </w:rPr>
        <w:t xml:space="preserve"> događaja krvarenja su </w:t>
      </w:r>
      <w:r w:rsidR="004C73CA" w:rsidRPr="00881029">
        <w:rPr>
          <w:sz w:val="22"/>
          <w:szCs w:val="22"/>
          <w:lang w:val="hr-HR"/>
        </w:rPr>
        <w:t>općenito</w:t>
      </w:r>
      <w:r w:rsidRPr="00881029">
        <w:rPr>
          <w:sz w:val="22"/>
          <w:szCs w:val="22"/>
          <w:lang w:val="hr-HR"/>
        </w:rPr>
        <w:t xml:space="preserve"> bile slične između terapij</w:t>
      </w:r>
      <w:r w:rsidR="004C73CA" w:rsidRPr="00881029">
        <w:rPr>
          <w:sz w:val="22"/>
          <w:szCs w:val="22"/>
          <w:lang w:val="hr-HR"/>
        </w:rPr>
        <w:t>skih skupina</w:t>
      </w:r>
      <w:r w:rsidRPr="00881029">
        <w:rPr>
          <w:sz w:val="22"/>
          <w:szCs w:val="22"/>
          <w:lang w:val="hr-HR"/>
        </w:rPr>
        <w:t xml:space="preserve">: događaji stvaranja modrica (u </w:t>
      </w:r>
      <w:r w:rsidR="00FF5CCA" w:rsidRPr="00881029">
        <w:rPr>
          <w:sz w:val="22"/>
          <w:szCs w:val="22"/>
          <w:lang w:val="hr-HR"/>
        </w:rPr>
        <w:t>4</w:t>
      </w:r>
      <w:r w:rsidR="004C73CA" w:rsidRPr="00881029">
        <w:rPr>
          <w:sz w:val="22"/>
          <w:szCs w:val="22"/>
          <w:lang w:val="hr-HR"/>
        </w:rPr>
        <w:t>,</w:t>
      </w:r>
      <w:r w:rsidR="00FF5CCA" w:rsidRPr="00881029">
        <w:rPr>
          <w:sz w:val="22"/>
          <w:szCs w:val="22"/>
          <w:lang w:val="hr-HR"/>
        </w:rPr>
        <w:t>2</w:t>
      </w:r>
      <w:r w:rsidR="001C63E6" w:rsidRPr="00881029">
        <w:rPr>
          <w:sz w:val="22"/>
          <w:szCs w:val="22"/>
          <w:lang w:val="hr-HR"/>
        </w:rPr>
        <w:t> </w:t>
      </w:r>
      <w:r w:rsidRPr="00881029">
        <w:rPr>
          <w:sz w:val="22"/>
          <w:szCs w:val="22"/>
          <w:lang w:val="hr-HR"/>
        </w:rPr>
        <w:t xml:space="preserve">% bolesnika </w:t>
      </w:r>
      <w:r w:rsidR="004C73CA" w:rsidRPr="00881029">
        <w:rPr>
          <w:sz w:val="22"/>
          <w:szCs w:val="22"/>
          <w:lang w:val="hr-HR"/>
        </w:rPr>
        <w:t xml:space="preserve">u skupini koja je primala </w:t>
      </w:r>
      <w:r w:rsidRPr="00881029">
        <w:rPr>
          <w:sz w:val="22"/>
          <w:szCs w:val="22"/>
          <w:lang w:val="hr-HR"/>
        </w:rPr>
        <w:t xml:space="preserve">ruksolitinib </w:t>
      </w:r>
      <w:r w:rsidR="00035044" w:rsidRPr="00881029">
        <w:rPr>
          <w:sz w:val="22"/>
          <w:szCs w:val="22"/>
          <w:lang w:val="hr-HR"/>
        </w:rPr>
        <w:t>naspram</w:t>
      </w:r>
      <w:r w:rsidRPr="00881029">
        <w:rPr>
          <w:sz w:val="22"/>
          <w:szCs w:val="22"/>
          <w:lang w:val="hr-HR"/>
        </w:rPr>
        <w:t xml:space="preserve"> </w:t>
      </w:r>
      <w:r w:rsidR="00730D72" w:rsidRPr="00881029">
        <w:rPr>
          <w:sz w:val="22"/>
          <w:szCs w:val="22"/>
          <w:lang w:val="hr-HR"/>
        </w:rPr>
        <w:t>2,5</w:t>
      </w:r>
      <w:r w:rsidR="001C63E6" w:rsidRPr="00881029">
        <w:rPr>
          <w:sz w:val="22"/>
          <w:szCs w:val="22"/>
          <w:lang w:val="hr-HR"/>
        </w:rPr>
        <w:t> </w:t>
      </w:r>
      <w:r w:rsidRPr="00881029">
        <w:rPr>
          <w:sz w:val="22"/>
          <w:szCs w:val="22"/>
          <w:lang w:val="hr-HR"/>
        </w:rPr>
        <w:t xml:space="preserve">% bolesnika </w:t>
      </w:r>
      <w:r w:rsidR="004C73CA" w:rsidRPr="00881029">
        <w:rPr>
          <w:sz w:val="22"/>
          <w:szCs w:val="22"/>
          <w:lang w:val="hr-HR"/>
        </w:rPr>
        <w:t xml:space="preserve">u </w:t>
      </w:r>
      <w:r w:rsidR="00CE63E3" w:rsidRPr="00881029">
        <w:rPr>
          <w:sz w:val="22"/>
          <w:szCs w:val="22"/>
          <w:lang w:val="hr-HR"/>
        </w:rPr>
        <w:t>skupini</w:t>
      </w:r>
      <w:r w:rsidR="004C73CA" w:rsidRPr="00881029">
        <w:rPr>
          <w:sz w:val="22"/>
          <w:szCs w:val="22"/>
          <w:lang w:val="hr-HR"/>
        </w:rPr>
        <w:t xml:space="preserve"> koja je primala</w:t>
      </w:r>
      <w:r w:rsidRPr="00881029">
        <w:rPr>
          <w:sz w:val="22"/>
          <w:szCs w:val="22"/>
          <w:lang w:val="hr-HR"/>
        </w:rPr>
        <w:t xml:space="preserve"> NDT), događaji gastrointestinalnog krvarenja (</w:t>
      </w:r>
      <w:r w:rsidR="00FF5CCA" w:rsidRPr="00881029">
        <w:rPr>
          <w:sz w:val="22"/>
          <w:szCs w:val="22"/>
          <w:lang w:val="hr-HR"/>
        </w:rPr>
        <w:t>1</w:t>
      </w:r>
      <w:r w:rsidR="00730D72" w:rsidRPr="00881029">
        <w:rPr>
          <w:sz w:val="22"/>
          <w:szCs w:val="22"/>
          <w:lang w:val="hr-HR"/>
        </w:rPr>
        <w:t>,</w:t>
      </w:r>
      <w:r w:rsidRPr="00881029">
        <w:rPr>
          <w:sz w:val="22"/>
          <w:szCs w:val="22"/>
          <w:lang w:val="hr-HR"/>
        </w:rPr>
        <w:t>2</w:t>
      </w:r>
      <w:r w:rsidR="001C63E6" w:rsidRPr="00881029">
        <w:rPr>
          <w:sz w:val="22"/>
          <w:szCs w:val="22"/>
          <w:lang w:val="hr-HR"/>
        </w:rPr>
        <w:t> </w:t>
      </w:r>
      <w:r w:rsidRPr="00881029">
        <w:rPr>
          <w:sz w:val="22"/>
          <w:szCs w:val="22"/>
          <w:lang w:val="hr-HR"/>
        </w:rPr>
        <w:t xml:space="preserve">% </w:t>
      </w:r>
      <w:r w:rsidR="00035044" w:rsidRPr="00881029">
        <w:rPr>
          <w:sz w:val="22"/>
          <w:szCs w:val="22"/>
          <w:lang w:val="hr-HR"/>
        </w:rPr>
        <w:t>naspram</w:t>
      </w:r>
      <w:r w:rsidRPr="00881029">
        <w:rPr>
          <w:sz w:val="22"/>
          <w:szCs w:val="22"/>
          <w:lang w:val="hr-HR"/>
        </w:rPr>
        <w:t xml:space="preserve"> </w:t>
      </w:r>
      <w:r w:rsidR="00FF5CCA" w:rsidRPr="00881029">
        <w:rPr>
          <w:sz w:val="22"/>
          <w:szCs w:val="22"/>
          <w:lang w:val="hr-HR"/>
        </w:rPr>
        <w:t>3</w:t>
      </w:r>
      <w:r w:rsidR="00730D72" w:rsidRPr="00881029">
        <w:rPr>
          <w:sz w:val="22"/>
          <w:szCs w:val="22"/>
          <w:lang w:val="hr-HR"/>
        </w:rPr>
        <w:t>,</w:t>
      </w:r>
      <w:r w:rsidR="00FF5CCA" w:rsidRPr="00881029">
        <w:rPr>
          <w:sz w:val="22"/>
          <w:szCs w:val="22"/>
          <w:lang w:val="hr-HR"/>
        </w:rPr>
        <w:t>2</w:t>
      </w:r>
      <w:r w:rsidR="001C63E6" w:rsidRPr="00881029">
        <w:rPr>
          <w:sz w:val="22"/>
          <w:szCs w:val="22"/>
          <w:lang w:val="hr-HR"/>
        </w:rPr>
        <w:t> </w:t>
      </w:r>
      <w:r w:rsidRPr="00881029">
        <w:rPr>
          <w:sz w:val="22"/>
          <w:szCs w:val="22"/>
          <w:lang w:val="hr-HR"/>
        </w:rPr>
        <w:t>%) i ostali</w:t>
      </w:r>
      <w:r w:rsidR="004C73CA" w:rsidRPr="00881029">
        <w:rPr>
          <w:sz w:val="22"/>
          <w:szCs w:val="22"/>
          <w:lang w:val="hr-HR"/>
        </w:rPr>
        <w:t xml:space="preserve"> </w:t>
      </w:r>
      <w:r w:rsidRPr="00881029">
        <w:rPr>
          <w:sz w:val="22"/>
          <w:szCs w:val="22"/>
          <w:lang w:val="hr-HR"/>
        </w:rPr>
        <w:t>događaji hemoragije (</w:t>
      </w:r>
      <w:r w:rsidR="00FF5CCA" w:rsidRPr="00881029">
        <w:rPr>
          <w:sz w:val="22"/>
          <w:szCs w:val="22"/>
          <w:lang w:val="hr-HR"/>
        </w:rPr>
        <w:t>6</w:t>
      </w:r>
      <w:r w:rsidR="00730D72" w:rsidRPr="00881029">
        <w:rPr>
          <w:sz w:val="22"/>
          <w:szCs w:val="22"/>
          <w:lang w:val="hr-HR"/>
        </w:rPr>
        <w:t>,</w:t>
      </w:r>
      <w:r w:rsidR="00FF5CCA" w:rsidRPr="00881029">
        <w:rPr>
          <w:sz w:val="22"/>
          <w:szCs w:val="22"/>
          <w:lang w:val="hr-HR"/>
        </w:rPr>
        <w:t>7</w:t>
      </w:r>
      <w:r w:rsidR="001C63E6" w:rsidRPr="00881029">
        <w:rPr>
          <w:sz w:val="22"/>
          <w:szCs w:val="22"/>
          <w:lang w:val="hr-HR"/>
        </w:rPr>
        <w:t> </w:t>
      </w:r>
      <w:r w:rsidRPr="00881029">
        <w:rPr>
          <w:sz w:val="22"/>
          <w:szCs w:val="22"/>
          <w:lang w:val="hr-HR"/>
        </w:rPr>
        <w:t xml:space="preserve">% </w:t>
      </w:r>
      <w:r w:rsidR="00035044" w:rsidRPr="00881029">
        <w:rPr>
          <w:sz w:val="22"/>
          <w:szCs w:val="22"/>
          <w:lang w:val="hr-HR"/>
        </w:rPr>
        <w:t>naspram</w:t>
      </w:r>
      <w:r w:rsidRPr="00881029">
        <w:rPr>
          <w:sz w:val="22"/>
          <w:szCs w:val="22"/>
          <w:lang w:val="hr-HR"/>
        </w:rPr>
        <w:t xml:space="preserve"> </w:t>
      </w:r>
      <w:r w:rsidR="00FF5CCA" w:rsidRPr="00881029">
        <w:rPr>
          <w:sz w:val="22"/>
          <w:szCs w:val="22"/>
          <w:lang w:val="hr-HR"/>
        </w:rPr>
        <w:t>10</w:t>
      </w:r>
      <w:r w:rsidR="00730D72" w:rsidRPr="00881029">
        <w:rPr>
          <w:sz w:val="22"/>
          <w:szCs w:val="22"/>
          <w:lang w:val="hr-HR"/>
        </w:rPr>
        <w:t>,</w:t>
      </w:r>
      <w:r w:rsidR="00FF5CCA" w:rsidRPr="00881029">
        <w:rPr>
          <w:sz w:val="22"/>
          <w:szCs w:val="22"/>
          <w:lang w:val="hr-HR"/>
        </w:rPr>
        <w:t>1</w:t>
      </w:r>
      <w:r w:rsidR="001C63E6" w:rsidRPr="00881029">
        <w:rPr>
          <w:sz w:val="22"/>
          <w:szCs w:val="22"/>
          <w:lang w:val="hr-HR"/>
        </w:rPr>
        <w:t> </w:t>
      </w:r>
      <w:r w:rsidRPr="00881029">
        <w:rPr>
          <w:sz w:val="22"/>
          <w:szCs w:val="22"/>
          <w:lang w:val="hr-HR"/>
        </w:rPr>
        <w:t xml:space="preserve">%). </w:t>
      </w:r>
      <w:r w:rsidR="00AC1BBD" w:rsidRPr="00881029">
        <w:rPr>
          <w:sz w:val="22"/>
          <w:szCs w:val="22"/>
          <w:lang w:val="hr-HR"/>
        </w:rPr>
        <w:t>U pedijatrijskih bolesnika učestalost događaja krvarenja bila je 9,1</w:t>
      </w:r>
      <w:r w:rsidR="001C63E6" w:rsidRPr="00881029">
        <w:rPr>
          <w:sz w:val="22"/>
          <w:szCs w:val="22"/>
          <w:lang w:val="hr-HR"/>
        </w:rPr>
        <w:t> </w:t>
      </w:r>
      <w:r w:rsidR="00AC1BBD" w:rsidRPr="00881029">
        <w:rPr>
          <w:sz w:val="22"/>
          <w:szCs w:val="22"/>
          <w:lang w:val="hr-HR"/>
        </w:rPr>
        <w:t>%. Prijavljeni događaji bili su epistaksa, hematohezija, hematom, postproceduralno krvarenje i krvarenje kože (1,8</w:t>
      </w:r>
      <w:r w:rsidR="001C63E6" w:rsidRPr="00881029">
        <w:rPr>
          <w:sz w:val="22"/>
          <w:szCs w:val="22"/>
          <w:lang w:val="hr-HR"/>
        </w:rPr>
        <w:t> </w:t>
      </w:r>
      <w:r w:rsidR="00AC1BBD" w:rsidRPr="00881029">
        <w:rPr>
          <w:sz w:val="22"/>
          <w:szCs w:val="22"/>
          <w:lang w:val="hr-HR"/>
        </w:rPr>
        <w:t xml:space="preserve">% svaki). </w:t>
      </w:r>
      <w:r w:rsidRPr="00881029">
        <w:rPr>
          <w:sz w:val="22"/>
          <w:szCs w:val="22"/>
          <w:lang w:val="hr-HR"/>
        </w:rPr>
        <w:t xml:space="preserve">Događaji intrakranijalnog krvarenja </w:t>
      </w:r>
      <w:r w:rsidR="00FF5CCA" w:rsidRPr="00881029">
        <w:rPr>
          <w:sz w:val="22"/>
          <w:szCs w:val="22"/>
          <w:lang w:val="hr-HR"/>
        </w:rPr>
        <w:t>ni</w:t>
      </w:r>
      <w:r w:rsidRPr="00881029">
        <w:rPr>
          <w:sz w:val="22"/>
          <w:szCs w:val="22"/>
          <w:lang w:val="hr-HR"/>
        </w:rPr>
        <w:t xml:space="preserve">su bili prijavljeni </w:t>
      </w:r>
      <w:r w:rsidR="00552E0B" w:rsidRPr="00881029">
        <w:rPr>
          <w:sz w:val="22"/>
          <w:szCs w:val="22"/>
          <w:lang w:val="hr-HR"/>
        </w:rPr>
        <w:t>u bolesnika s kroničnim GvHD</w:t>
      </w:r>
      <w:r w:rsidR="00DA7D1E" w:rsidRPr="00881029">
        <w:rPr>
          <w:sz w:val="22"/>
          <w:szCs w:val="22"/>
          <w:lang w:val="hr-HR"/>
        </w:rPr>
        <w:t>-</w:t>
      </w:r>
      <w:r w:rsidR="00552E0B" w:rsidRPr="00881029">
        <w:rPr>
          <w:sz w:val="22"/>
          <w:szCs w:val="22"/>
          <w:lang w:val="hr-HR"/>
        </w:rPr>
        <w:t>om</w:t>
      </w:r>
      <w:r w:rsidR="00FF5CCA" w:rsidRPr="00881029">
        <w:rPr>
          <w:sz w:val="22"/>
          <w:szCs w:val="22"/>
          <w:lang w:val="hr-HR"/>
        </w:rPr>
        <w:t>.</w:t>
      </w:r>
    </w:p>
    <w:p w14:paraId="239FFE93" w14:textId="77777777" w:rsidR="00B75F18" w:rsidRPr="00881029" w:rsidRDefault="00B75F18" w:rsidP="0027025A">
      <w:pPr>
        <w:pStyle w:val="Text"/>
        <w:spacing w:before="0"/>
        <w:jc w:val="left"/>
        <w:rPr>
          <w:sz w:val="22"/>
          <w:szCs w:val="22"/>
          <w:lang w:val="hr-HR"/>
        </w:rPr>
      </w:pPr>
    </w:p>
    <w:p w14:paraId="75C05EB5" w14:textId="77777777" w:rsidR="00A914A4" w:rsidRPr="00881029" w:rsidRDefault="0066131C" w:rsidP="0027025A">
      <w:pPr>
        <w:keepNext/>
        <w:tabs>
          <w:tab w:val="clear" w:pos="567"/>
        </w:tabs>
        <w:spacing w:line="240" w:lineRule="auto"/>
        <w:rPr>
          <w:i/>
          <w:szCs w:val="22"/>
          <w:u w:val="single"/>
          <w:lang w:val="hr-HR"/>
        </w:rPr>
      </w:pPr>
      <w:r w:rsidRPr="00881029">
        <w:rPr>
          <w:i/>
          <w:szCs w:val="22"/>
          <w:u w:val="single"/>
          <w:lang w:val="hr-HR"/>
        </w:rPr>
        <w:t>I</w:t>
      </w:r>
      <w:r w:rsidR="00A914A4" w:rsidRPr="00881029">
        <w:rPr>
          <w:i/>
          <w:szCs w:val="22"/>
          <w:u w:val="single"/>
          <w:lang w:val="hr-HR"/>
        </w:rPr>
        <w:t>nfe</w:t>
      </w:r>
      <w:r w:rsidR="00533E69" w:rsidRPr="00881029">
        <w:rPr>
          <w:i/>
          <w:szCs w:val="22"/>
          <w:u w:val="single"/>
          <w:lang w:val="hr-HR"/>
        </w:rPr>
        <w:t>kcije</w:t>
      </w:r>
    </w:p>
    <w:p w14:paraId="75C05EB6" w14:textId="518570A1" w:rsidR="00A914A4" w:rsidRPr="00881029" w:rsidRDefault="00533E69" w:rsidP="0027025A">
      <w:pPr>
        <w:pStyle w:val="Text"/>
        <w:spacing w:before="0"/>
        <w:jc w:val="left"/>
        <w:rPr>
          <w:sz w:val="22"/>
          <w:szCs w:val="22"/>
          <w:lang w:val="hr-HR"/>
        </w:rPr>
      </w:pPr>
      <w:r w:rsidRPr="00881029">
        <w:rPr>
          <w:sz w:val="22"/>
          <w:szCs w:val="22"/>
          <w:lang w:val="hr-HR"/>
        </w:rPr>
        <w:t xml:space="preserve">U ključnim ispitivanjima </w:t>
      </w:r>
      <w:r w:rsidR="0069727F" w:rsidRPr="00881029">
        <w:rPr>
          <w:sz w:val="22"/>
          <w:szCs w:val="22"/>
          <w:lang w:val="hr-HR"/>
        </w:rPr>
        <w:t>MF</w:t>
      </w:r>
      <w:r w:rsidR="00DA7D1E" w:rsidRPr="00881029">
        <w:rPr>
          <w:sz w:val="22"/>
          <w:szCs w:val="22"/>
          <w:lang w:val="hr-HR"/>
        </w:rPr>
        <w:t>-</w:t>
      </w:r>
      <w:r w:rsidR="0069727F" w:rsidRPr="00881029">
        <w:rPr>
          <w:sz w:val="22"/>
          <w:szCs w:val="22"/>
          <w:lang w:val="hr-HR"/>
        </w:rPr>
        <w:t xml:space="preserve">a </w:t>
      </w:r>
      <w:r w:rsidRPr="00881029">
        <w:rPr>
          <w:sz w:val="22"/>
          <w:szCs w:val="22"/>
          <w:lang w:val="hr-HR"/>
        </w:rPr>
        <w:t>faze</w:t>
      </w:r>
      <w:r w:rsidR="00BB7853" w:rsidRPr="00881029">
        <w:rPr>
          <w:sz w:val="22"/>
          <w:szCs w:val="22"/>
          <w:lang w:val="hr-HR"/>
        </w:rPr>
        <w:t> </w:t>
      </w:r>
      <w:r w:rsidRPr="00881029">
        <w:rPr>
          <w:sz w:val="22"/>
          <w:szCs w:val="22"/>
          <w:lang w:val="hr-HR"/>
        </w:rPr>
        <w:t>3 infekcije mokraćnog sustava stupnja</w:t>
      </w:r>
      <w:r w:rsidR="00BB7853" w:rsidRPr="00881029">
        <w:rPr>
          <w:sz w:val="22"/>
          <w:szCs w:val="22"/>
          <w:lang w:val="hr-HR"/>
        </w:rPr>
        <w:t> </w:t>
      </w:r>
      <w:r w:rsidRPr="00881029">
        <w:rPr>
          <w:sz w:val="22"/>
          <w:szCs w:val="22"/>
          <w:lang w:val="hr-HR"/>
        </w:rPr>
        <w:t xml:space="preserve">3 ili 4 bile su prijavljene u </w:t>
      </w:r>
      <w:r w:rsidR="009836A9" w:rsidRPr="00881029">
        <w:rPr>
          <w:sz w:val="22"/>
          <w:szCs w:val="22"/>
          <w:lang w:val="hr-HR"/>
        </w:rPr>
        <w:t>1</w:t>
      </w:r>
      <w:r w:rsidRPr="00881029">
        <w:rPr>
          <w:sz w:val="22"/>
          <w:szCs w:val="22"/>
          <w:lang w:val="hr-HR"/>
        </w:rPr>
        <w:t>,</w:t>
      </w:r>
      <w:r w:rsidR="009836A9" w:rsidRPr="00881029">
        <w:rPr>
          <w:sz w:val="22"/>
          <w:szCs w:val="22"/>
          <w:lang w:val="hr-HR"/>
        </w:rPr>
        <w:t>0</w:t>
      </w:r>
      <w:r w:rsidR="001C63E6" w:rsidRPr="00881029">
        <w:rPr>
          <w:sz w:val="22"/>
          <w:szCs w:val="22"/>
          <w:lang w:val="hr-HR"/>
        </w:rPr>
        <w:t> </w:t>
      </w:r>
      <w:r w:rsidR="00A914A4" w:rsidRPr="00881029">
        <w:rPr>
          <w:sz w:val="22"/>
          <w:szCs w:val="22"/>
          <w:lang w:val="hr-HR"/>
        </w:rPr>
        <w:t xml:space="preserve">% </w:t>
      </w:r>
      <w:r w:rsidRPr="00881029">
        <w:rPr>
          <w:sz w:val="22"/>
          <w:szCs w:val="22"/>
          <w:lang w:val="hr-HR"/>
        </w:rPr>
        <w:t xml:space="preserve">bolesnika, </w:t>
      </w:r>
      <w:r w:rsidR="00C06808" w:rsidRPr="00881029">
        <w:rPr>
          <w:sz w:val="22"/>
          <w:szCs w:val="22"/>
          <w:lang w:val="hr-HR"/>
        </w:rPr>
        <w:t>h</w:t>
      </w:r>
      <w:r w:rsidR="009836A9" w:rsidRPr="00881029">
        <w:rPr>
          <w:sz w:val="22"/>
          <w:szCs w:val="22"/>
          <w:lang w:val="hr-HR"/>
        </w:rPr>
        <w:t xml:space="preserve">erpes zoster </w:t>
      </w:r>
      <w:r w:rsidRPr="00881029">
        <w:rPr>
          <w:sz w:val="22"/>
          <w:szCs w:val="22"/>
          <w:lang w:val="hr-HR"/>
        </w:rPr>
        <w:t>u</w:t>
      </w:r>
      <w:r w:rsidR="00C06808" w:rsidRPr="00881029">
        <w:rPr>
          <w:sz w:val="22"/>
          <w:szCs w:val="22"/>
          <w:lang w:val="hr-HR"/>
        </w:rPr>
        <w:t xml:space="preserve"> </w:t>
      </w:r>
      <w:r w:rsidR="009836A9" w:rsidRPr="00881029">
        <w:rPr>
          <w:sz w:val="22"/>
          <w:szCs w:val="22"/>
          <w:lang w:val="hr-HR"/>
        </w:rPr>
        <w:t>4</w:t>
      </w:r>
      <w:r w:rsidRPr="00881029">
        <w:rPr>
          <w:sz w:val="22"/>
          <w:szCs w:val="22"/>
          <w:lang w:val="hr-HR"/>
        </w:rPr>
        <w:t>,</w:t>
      </w:r>
      <w:r w:rsidR="009836A9" w:rsidRPr="00881029">
        <w:rPr>
          <w:sz w:val="22"/>
          <w:szCs w:val="22"/>
          <w:lang w:val="hr-HR"/>
        </w:rPr>
        <w:t>3</w:t>
      </w:r>
      <w:r w:rsidR="001C63E6" w:rsidRPr="00881029">
        <w:rPr>
          <w:sz w:val="22"/>
          <w:szCs w:val="22"/>
          <w:lang w:val="hr-HR"/>
        </w:rPr>
        <w:t> </w:t>
      </w:r>
      <w:r w:rsidR="009836A9" w:rsidRPr="00881029">
        <w:rPr>
          <w:sz w:val="22"/>
          <w:szCs w:val="22"/>
          <w:lang w:val="hr-HR"/>
        </w:rPr>
        <w:t xml:space="preserve">% </w:t>
      </w:r>
      <w:r w:rsidRPr="00881029">
        <w:rPr>
          <w:sz w:val="22"/>
          <w:szCs w:val="22"/>
          <w:lang w:val="hr-HR"/>
        </w:rPr>
        <w:t xml:space="preserve">te tuberkuloza u </w:t>
      </w:r>
      <w:r w:rsidR="00AF31C7" w:rsidRPr="00881029">
        <w:rPr>
          <w:sz w:val="22"/>
          <w:szCs w:val="22"/>
          <w:lang w:val="hr-HR"/>
        </w:rPr>
        <w:t>1</w:t>
      </w:r>
      <w:r w:rsidRPr="00881029">
        <w:rPr>
          <w:sz w:val="22"/>
          <w:szCs w:val="22"/>
          <w:lang w:val="hr-HR"/>
        </w:rPr>
        <w:t>,</w:t>
      </w:r>
      <w:r w:rsidR="00AF31C7" w:rsidRPr="00881029">
        <w:rPr>
          <w:sz w:val="22"/>
          <w:szCs w:val="22"/>
          <w:lang w:val="hr-HR"/>
        </w:rPr>
        <w:t>0</w:t>
      </w:r>
      <w:r w:rsidR="001C63E6" w:rsidRPr="00881029">
        <w:rPr>
          <w:sz w:val="22"/>
          <w:szCs w:val="22"/>
          <w:lang w:val="hr-HR"/>
        </w:rPr>
        <w:t> </w:t>
      </w:r>
      <w:r w:rsidR="009836A9" w:rsidRPr="00881029">
        <w:rPr>
          <w:sz w:val="22"/>
          <w:szCs w:val="22"/>
          <w:lang w:val="hr-HR"/>
        </w:rPr>
        <w:t>%</w:t>
      </w:r>
      <w:r w:rsidR="00C06808" w:rsidRPr="00881029">
        <w:rPr>
          <w:sz w:val="22"/>
          <w:szCs w:val="22"/>
          <w:lang w:val="hr-HR"/>
        </w:rPr>
        <w:t>.</w:t>
      </w:r>
      <w:r w:rsidR="00802E41" w:rsidRPr="00881029">
        <w:rPr>
          <w:sz w:val="22"/>
          <w:szCs w:val="22"/>
          <w:lang w:val="hr-HR"/>
        </w:rPr>
        <w:t xml:space="preserve"> U kliničkim ispitivanjima faze 3 sepsa je bila prijavljena u 3,0</w:t>
      </w:r>
      <w:r w:rsidR="001C63E6" w:rsidRPr="00881029">
        <w:rPr>
          <w:sz w:val="22"/>
          <w:szCs w:val="22"/>
          <w:lang w:val="hr-HR"/>
        </w:rPr>
        <w:t> </w:t>
      </w:r>
      <w:r w:rsidR="00802E41" w:rsidRPr="00881029">
        <w:rPr>
          <w:sz w:val="22"/>
          <w:szCs w:val="22"/>
          <w:lang w:val="hr-HR"/>
        </w:rPr>
        <w:t>% bolesnika. Produženo praćenje bolesnika liječenih ruksolitinibom nije pokazalo trend povećanja stope sepse tijekom vremena.</w:t>
      </w:r>
    </w:p>
    <w:p w14:paraId="75C05EB7" w14:textId="77777777" w:rsidR="0069727F" w:rsidRPr="00881029" w:rsidRDefault="0069727F" w:rsidP="0027025A">
      <w:pPr>
        <w:pStyle w:val="Text"/>
        <w:spacing w:before="0"/>
        <w:jc w:val="left"/>
        <w:rPr>
          <w:sz w:val="22"/>
          <w:szCs w:val="22"/>
          <w:u w:val="single"/>
          <w:lang w:val="hr-HR"/>
        </w:rPr>
      </w:pPr>
    </w:p>
    <w:p w14:paraId="75C05EB8" w14:textId="03A3B164" w:rsidR="0069727F" w:rsidRPr="00881029" w:rsidRDefault="0069727F" w:rsidP="0027025A">
      <w:pPr>
        <w:pStyle w:val="Text"/>
        <w:spacing w:before="0"/>
        <w:jc w:val="left"/>
        <w:rPr>
          <w:sz w:val="22"/>
          <w:szCs w:val="22"/>
          <w:lang w:val="hr-HR"/>
        </w:rPr>
      </w:pPr>
      <w:r w:rsidRPr="00881029">
        <w:rPr>
          <w:sz w:val="22"/>
          <w:szCs w:val="22"/>
          <w:lang w:val="hr-HR"/>
        </w:rPr>
        <w:t xml:space="preserve">U razdoblju </w:t>
      </w:r>
      <w:r w:rsidR="00815433" w:rsidRPr="00881029">
        <w:rPr>
          <w:sz w:val="22"/>
          <w:szCs w:val="22"/>
          <w:lang w:val="hr-HR"/>
        </w:rPr>
        <w:t xml:space="preserve">randomizacije </w:t>
      </w:r>
      <w:r w:rsidRPr="00881029">
        <w:rPr>
          <w:sz w:val="22"/>
          <w:szCs w:val="22"/>
          <w:lang w:val="hr-HR"/>
        </w:rPr>
        <w:t>ispitivanja</w:t>
      </w:r>
      <w:r w:rsidR="008761AD" w:rsidRPr="00881029">
        <w:rPr>
          <w:sz w:val="22"/>
          <w:szCs w:val="22"/>
          <w:lang w:val="hr-HR"/>
        </w:rPr>
        <w:t xml:space="preserve"> </w:t>
      </w:r>
      <w:r w:rsidR="00B75F18" w:rsidRPr="00881029">
        <w:rPr>
          <w:sz w:val="22"/>
          <w:szCs w:val="22"/>
          <w:lang w:val="hr-HR"/>
        </w:rPr>
        <w:t>faze 3</w:t>
      </w:r>
      <w:r w:rsidR="00BE7FE4" w:rsidRPr="00881029">
        <w:rPr>
          <w:sz w:val="22"/>
          <w:szCs w:val="22"/>
          <w:lang w:val="hr-HR"/>
        </w:rPr>
        <w:t xml:space="preserve"> </w:t>
      </w:r>
      <w:r w:rsidR="008761AD" w:rsidRPr="00881029">
        <w:rPr>
          <w:sz w:val="22"/>
          <w:szCs w:val="22"/>
          <w:lang w:val="hr-HR"/>
        </w:rPr>
        <w:t>u</w:t>
      </w:r>
      <w:r w:rsidRPr="00881029">
        <w:rPr>
          <w:sz w:val="22"/>
          <w:szCs w:val="22"/>
          <w:lang w:val="hr-HR"/>
        </w:rPr>
        <w:t xml:space="preserve"> </w:t>
      </w:r>
      <w:r w:rsidR="008761AD" w:rsidRPr="00881029">
        <w:rPr>
          <w:sz w:val="22"/>
          <w:szCs w:val="22"/>
          <w:lang w:val="hr-HR"/>
        </w:rPr>
        <w:t>bolesnika s PV</w:t>
      </w:r>
      <w:r w:rsidR="00DA7D1E" w:rsidRPr="00881029">
        <w:rPr>
          <w:sz w:val="22"/>
          <w:szCs w:val="22"/>
          <w:lang w:val="hr-HR"/>
        </w:rPr>
        <w:t>-</w:t>
      </w:r>
      <w:r w:rsidR="008761AD" w:rsidRPr="00881029">
        <w:rPr>
          <w:sz w:val="22"/>
          <w:szCs w:val="22"/>
          <w:lang w:val="hr-HR"/>
        </w:rPr>
        <w:t xml:space="preserve">om </w:t>
      </w:r>
      <w:r w:rsidR="000019BD" w:rsidRPr="00881029">
        <w:rPr>
          <w:sz w:val="22"/>
          <w:szCs w:val="22"/>
          <w:lang w:val="hr-HR"/>
        </w:rPr>
        <w:t>prijavljena</w:t>
      </w:r>
      <w:r w:rsidRPr="00881029">
        <w:rPr>
          <w:sz w:val="22"/>
          <w:szCs w:val="22"/>
          <w:lang w:val="hr-HR"/>
        </w:rPr>
        <w:t xml:space="preserve"> je jedna (</w:t>
      </w:r>
      <w:r w:rsidR="002D5B90" w:rsidRPr="00881029">
        <w:rPr>
          <w:sz w:val="22"/>
          <w:szCs w:val="22"/>
          <w:lang w:val="hr-HR"/>
        </w:rPr>
        <w:t>0,5</w:t>
      </w:r>
      <w:r w:rsidR="001C63E6" w:rsidRPr="00881029">
        <w:rPr>
          <w:sz w:val="22"/>
          <w:szCs w:val="22"/>
          <w:lang w:val="hr-HR"/>
        </w:rPr>
        <w:t> </w:t>
      </w:r>
      <w:r w:rsidRPr="00881029">
        <w:rPr>
          <w:sz w:val="22"/>
          <w:szCs w:val="22"/>
          <w:lang w:val="hr-HR"/>
        </w:rPr>
        <w:t>%) infekcija mokraćnog sustava stupnj</w:t>
      </w:r>
      <w:r w:rsidR="003B3B91" w:rsidRPr="00881029">
        <w:rPr>
          <w:sz w:val="22"/>
          <w:szCs w:val="22"/>
          <w:lang w:val="hr-HR"/>
        </w:rPr>
        <w:t>a</w:t>
      </w:r>
      <w:r w:rsidRPr="00881029">
        <w:rPr>
          <w:sz w:val="22"/>
          <w:szCs w:val="22"/>
          <w:lang w:val="hr-HR"/>
        </w:rPr>
        <w:t xml:space="preserve"> 3 i </w:t>
      </w:r>
      <w:r w:rsidR="00AF1470" w:rsidRPr="00881029">
        <w:rPr>
          <w:sz w:val="22"/>
          <w:szCs w:val="22"/>
          <w:lang w:val="hr-HR"/>
        </w:rPr>
        <w:t>niti jedna stupnja </w:t>
      </w:r>
      <w:r w:rsidRPr="00881029">
        <w:rPr>
          <w:sz w:val="22"/>
          <w:szCs w:val="22"/>
          <w:lang w:val="hr-HR"/>
        </w:rPr>
        <w:t>4 prema CTCA</w:t>
      </w:r>
      <w:r w:rsidR="003B3B91" w:rsidRPr="00881029">
        <w:rPr>
          <w:sz w:val="22"/>
          <w:szCs w:val="22"/>
          <w:lang w:val="hr-HR"/>
        </w:rPr>
        <w:t>E</w:t>
      </w:r>
      <w:r w:rsidR="00DA7D1E" w:rsidRPr="00881029">
        <w:rPr>
          <w:sz w:val="22"/>
          <w:szCs w:val="22"/>
          <w:lang w:val="hr-HR"/>
        </w:rPr>
        <w:t>-</w:t>
      </w:r>
      <w:r w:rsidRPr="00881029">
        <w:rPr>
          <w:sz w:val="22"/>
          <w:szCs w:val="22"/>
          <w:lang w:val="hr-HR"/>
        </w:rPr>
        <w:t>u. Stopa herpes zoster</w:t>
      </w:r>
      <w:r w:rsidR="003B3B91" w:rsidRPr="00881029">
        <w:rPr>
          <w:sz w:val="22"/>
          <w:szCs w:val="22"/>
          <w:lang w:val="hr-HR"/>
        </w:rPr>
        <w:t>a</w:t>
      </w:r>
      <w:r w:rsidRPr="00881029">
        <w:rPr>
          <w:sz w:val="22"/>
          <w:szCs w:val="22"/>
          <w:lang w:val="hr-HR"/>
        </w:rPr>
        <w:t xml:space="preserve"> </w:t>
      </w:r>
      <w:r w:rsidRPr="00881029">
        <w:rPr>
          <w:sz w:val="22"/>
          <w:szCs w:val="22"/>
          <w:lang w:val="hr-HR"/>
        </w:rPr>
        <w:lastRenderedPageBreak/>
        <w:t xml:space="preserve">bila je </w:t>
      </w:r>
      <w:r w:rsidR="002D5B90" w:rsidRPr="00881029">
        <w:rPr>
          <w:sz w:val="22"/>
          <w:szCs w:val="22"/>
          <w:lang w:val="hr-HR"/>
        </w:rPr>
        <w:t>slična</w:t>
      </w:r>
      <w:r w:rsidRPr="00881029">
        <w:rPr>
          <w:sz w:val="22"/>
          <w:szCs w:val="22"/>
          <w:lang w:val="hr-HR"/>
        </w:rPr>
        <w:t xml:space="preserve"> u bolesnika s PV</w:t>
      </w:r>
      <w:r w:rsidR="00DA7D1E" w:rsidRPr="00881029">
        <w:rPr>
          <w:sz w:val="22"/>
          <w:szCs w:val="22"/>
          <w:lang w:val="hr-HR"/>
        </w:rPr>
        <w:t>-</w:t>
      </w:r>
      <w:r w:rsidRPr="00881029">
        <w:rPr>
          <w:sz w:val="22"/>
          <w:szCs w:val="22"/>
          <w:lang w:val="hr-HR"/>
        </w:rPr>
        <w:t>om (</w:t>
      </w:r>
      <w:r w:rsidR="002D5B90" w:rsidRPr="00881029">
        <w:rPr>
          <w:sz w:val="22"/>
          <w:szCs w:val="22"/>
          <w:lang w:val="hr-HR"/>
        </w:rPr>
        <w:t>4,3</w:t>
      </w:r>
      <w:r w:rsidR="001C63E6" w:rsidRPr="00881029">
        <w:rPr>
          <w:sz w:val="22"/>
          <w:szCs w:val="22"/>
          <w:lang w:val="hr-HR"/>
        </w:rPr>
        <w:t> </w:t>
      </w:r>
      <w:r w:rsidRPr="00881029">
        <w:rPr>
          <w:sz w:val="22"/>
          <w:szCs w:val="22"/>
          <w:lang w:val="hr-HR"/>
        </w:rPr>
        <w:t xml:space="preserve">%) </w:t>
      </w:r>
      <w:r w:rsidR="005E5821" w:rsidRPr="00881029">
        <w:rPr>
          <w:sz w:val="22"/>
          <w:szCs w:val="22"/>
          <w:lang w:val="hr-HR"/>
        </w:rPr>
        <w:t xml:space="preserve">i </w:t>
      </w:r>
      <w:r w:rsidR="00243B82" w:rsidRPr="00881029">
        <w:rPr>
          <w:sz w:val="22"/>
          <w:szCs w:val="22"/>
          <w:lang w:val="hr-HR"/>
        </w:rPr>
        <w:t xml:space="preserve">u bolesnika </w:t>
      </w:r>
      <w:r w:rsidRPr="00881029">
        <w:rPr>
          <w:sz w:val="22"/>
          <w:szCs w:val="22"/>
          <w:lang w:val="hr-HR"/>
        </w:rPr>
        <w:t>s MF</w:t>
      </w:r>
      <w:r w:rsidR="00DA7D1E" w:rsidRPr="00881029">
        <w:rPr>
          <w:sz w:val="22"/>
          <w:szCs w:val="22"/>
          <w:lang w:val="hr-HR"/>
        </w:rPr>
        <w:t>-</w:t>
      </w:r>
      <w:r w:rsidRPr="00881029">
        <w:rPr>
          <w:sz w:val="22"/>
          <w:szCs w:val="22"/>
          <w:lang w:val="hr-HR"/>
        </w:rPr>
        <w:t>om (4,0</w:t>
      </w:r>
      <w:r w:rsidR="001C63E6" w:rsidRPr="00881029">
        <w:rPr>
          <w:sz w:val="22"/>
          <w:szCs w:val="22"/>
          <w:lang w:val="hr-HR"/>
        </w:rPr>
        <w:t> </w:t>
      </w:r>
      <w:r w:rsidRPr="00881029">
        <w:rPr>
          <w:sz w:val="22"/>
          <w:szCs w:val="22"/>
          <w:lang w:val="hr-HR"/>
        </w:rPr>
        <w:t xml:space="preserve">%). </w:t>
      </w:r>
      <w:r w:rsidR="000019BD" w:rsidRPr="00881029">
        <w:rPr>
          <w:sz w:val="22"/>
          <w:szCs w:val="22"/>
          <w:lang w:val="hr-HR"/>
        </w:rPr>
        <w:t>Prijavljen</w:t>
      </w:r>
      <w:r w:rsidR="00AE7335" w:rsidRPr="00881029">
        <w:rPr>
          <w:sz w:val="22"/>
          <w:szCs w:val="22"/>
          <w:lang w:val="hr-HR"/>
        </w:rPr>
        <w:t xml:space="preserve"> je jedan slučaj postherpetske neuralgije stupnja 3 prema CTCAE</w:t>
      </w:r>
      <w:r w:rsidR="00DA7D1E" w:rsidRPr="00881029">
        <w:rPr>
          <w:sz w:val="22"/>
          <w:szCs w:val="22"/>
          <w:lang w:val="hr-HR"/>
        </w:rPr>
        <w:t>-</w:t>
      </w:r>
      <w:r w:rsidR="00AE7335" w:rsidRPr="00881029">
        <w:rPr>
          <w:sz w:val="22"/>
          <w:szCs w:val="22"/>
          <w:lang w:val="hr-HR"/>
        </w:rPr>
        <w:t>u među bolesnicima s PV</w:t>
      </w:r>
      <w:r w:rsidR="00DA7D1E" w:rsidRPr="00881029">
        <w:rPr>
          <w:sz w:val="22"/>
          <w:szCs w:val="22"/>
          <w:lang w:val="hr-HR"/>
        </w:rPr>
        <w:t>-</w:t>
      </w:r>
      <w:r w:rsidR="00AE7335" w:rsidRPr="00881029">
        <w:rPr>
          <w:sz w:val="22"/>
          <w:szCs w:val="22"/>
          <w:lang w:val="hr-HR"/>
        </w:rPr>
        <w:t>om.</w:t>
      </w:r>
      <w:r w:rsidR="00B75F18" w:rsidRPr="00881029">
        <w:rPr>
          <w:sz w:val="22"/>
          <w:szCs w:val="22"/>
          <w:lang w:val="hr-HR"/>
        </w:rPr>
        <w:t xml:space="preserve"> Pneumonija</w:t>
      </w:r>
      <w:r w:rsidR="00CF0E41" w:rsidRPr="00881029">
        <w:rPr>
          <w:sz w:val="22"/>
          <w:szCs w:val="22"/>
          <w:lang w:val="hr-HR"/>
        </w:rPr>
        <w:t xml:space="preserve"> je bila prijavljena u 0,5</w:t>
      </w:r>
      <w:r w:rsidR="001C63E6" w:rsidRPr="00881029">
        <w:rPr>
          <w:sz w:val="22"/>
          <w:szCs w:val="22"/>
          <w:lang w:val="hr-HR"/>
        </w:rPr>
        <w:t> </w:t>
      </w:r>
      <w:r w:rsidR="00CF0E41" w:rsidRPr="00881029">
        <w:rPr>
          <w:sz w:val="22"/>
          <w:szCs w:val="22"/>
          <w:lang w:val="hr-HR"/>
        </w:rPr>
        <w:t>% bolesnika liječenih ruksolitinibom u usporedbi s 1,6</w:t>
      </w:r>
      <w:r w:rsidR="001C63E6" w:rsidRPr="00881029">
        <w:rPr>
          <w:sz w:val="22"/>
          <w:szCs w:val="22"/>
          <w:lang w:val="hr-HR"/>
        </w:rPr>
        <w:t> </w:t>
      </w:r>
      <w:r w:rsidR="00CF0E41" w:rsidRPr="00881029">
        <w:rPr>
          <w:sz w:val="22"/>
          <w:szCs w:val="22"/>
          <w:lang w:val="hr-HR"/>
        </w:rPr>
        <w:t>% bolesnika u referentnim terapijama. Nijedan bolesnik u skupini koja je primala ruksolitinib nije prijavio sepsu ili tuberkulozu.</w:t>
      </w:r>
    </w:p>
    <w:p w14:paraId="75C05EB9" w14:textId="2E238DD1" w:rsidR="00C511D0" w:rsidRPr="00881029" w:rsidRDefault="00C511D0" w:rsidP="0027025A">
      <w:pPr>
        <w:pStyle w:val="Text"/>
        <w:spacing w:before="0"/>
        <w:jc w:val="left"/>
        <w:rPr>
          <w:sz w:val="22"/>
          <w:szCs w:val="22"/>
          <w:lang w:val="hr-HR"/>
        </w:rPr>
      </w:pPr>
    </w:p>
    <w:p w14:paraId="2504599A" w14:textId="39D8EA86" w:rsidR="00CF0E41" w:rsidRPr="00881029" w:rsidRDefault="00CF0E41" w:rsidP="0027025A">
      <w:pPr>
        <w:pStyle w:val="Text"/>
        <w:spacing w:before="0"/>
        <w:jc w:val="left"/>
        <w:rPr>
          <w:sz w:val="22"/>
          <w:szCs w:val="22"/>
          <w:lang w:val="hr-HR"/>
        </w:rPr>
      </w:pPr>
      <w:r w:rsidRPr="00881029">
        <w:rPr>
          <w:sz w:val="22"/>
          <w:szCs w:val="22"/>
          <w:lang w:val="hr-HR"/>
        </w:rPr>
        <w:t>Tijekom dugoročnog praćenja ispitivanja PV</w:t>
      </w:r>
      <w:r w:rsidR="00DA7D1E" w:rsidRPr="00881029">
        <w:rPr>
          <w:sz w:val="22"/>
          <w:szCs w:val="22"/>
          <w:lang w:val="hr-HR"/>
        </w:rPr>
        <w:t>-</w:t>
      </w:r>
      <w:r w:rsidRPr="00881029">
        <w:rPr>
          <w:sz w:val="22"/>
          <w:szCs w:val="22"/>
          <w:lang w:val="hr-HR"/>
        </w:rPr>
        <w:t>a faze 3, često prijavljivane infekcije bi</w:t>
      </w:r>
      <w:r w:rsidR="009D7E8D" w:rsidRPr="00881029">
        <w:rPr>
          <w:sz w:val="22"/>
          <w:szCs w:val="22"/>
          <w:lang w:val="hr-HR"/>
        </w:rPr>
        <w:t>le su infekcije mokraćnog sustava</w:t>
      </w:r>
      <w:r w:rsidRPr="00881029">
        <w:rPr>
          <w:sz w:val="22"/>
          <w:szCs w:val="22"/>
          <w:lang w:val="hr-HR"/>
        </w:rPr>
        <w:t xml:space="preserve"> (11,8</w:t>
      </w:r>
      <w:r w:rsidR="001C63E6" w:rsidRPr="00881029">
        <w:rPr>
          <w:sz w:val="22"/>
          <w:szCs w:val="22"/>
          <w:lang w:val="hr-HR"/>
        </w:rPr>
        <w:t> </w:t>
      </w:r>
      <w:r w:rsidRPr="00881029">
        <w:rPr>
          <w:sz w:val="22"/>
          <w:szCs w:val="22"/>
          <w:lang w:val="hr-HR"/>
        </w:rPr>
        <w:t>%), herpes zoster (14,7</w:t>
      </w:r>
      <w:r w:rsidR="001C63E6" w:rsidRPr="00881029">
        <w:rPr>
          <w:sz w:val="22"/>
          <w:szCs w:val="22"/>
          <w:lang w:val="hr-HR"/>
        </w:rPr>
        <w:t> </w:t>
      </w:r>
      <w:r w:rsidRPr="00881029">
        <w:rPr>
          <w:sz w:val="22"/>
          <w:szCs w:val="22"/>
          <w:lang w:val="hr-HR"/>
        </w:rPr>
        <w:t>%) i pneumonija (7,1</w:t>
      </w:r>
      <w:r w:rsidR="001C63E6" w:rsidRPr="00881029">
        <w:rPr>
          <w:sz w:val="22"/>
          <w:szCs w:val="22"/>
          <w:lang w:val="hr-HR"/>
        </w:rPr>
        <w:t> </w:t>
      </w:r>
      <w:r w:rsidRPr="00881029">
        <w:rPr>
          <w:sz w:val="22"/>
          <w:szCs w:val="22"/>
          <w:lang w:val="hr-HR"/>
        </w:rPr>
        <w:t xml:space="preserve">%). Sepsa je bila </w:t>
      </w:r>
      <w:r w:rsidR="002C21EE" w:rsidRPr="00881029">
        <w:rPr>
          <w:sz w:val="22"/>
          <w:szCs w:val="22"/>
          <w:lang w:val="hr-HR"/>
        </w:rPr>
        <w:t>prijavljena</w:t>
      </w:r>
      <w:r w:rsidRPr="00881029">
        <w:rPr>
          <w:sz w:val="22"/>
          <w:szCs w:val="22"/>
          <w:lang w:val="hr-HR"/>
        </w:rPr>
        <w:t xml:space="preserve"> u 0,6</w:t>
      </w:r>
      <w:r w:rsidR="001C63E6" w:rsidRPr="00881029">
        <w:rPr>
          <w:sz w:val="22"/>
          <w:szCs w:val="22"/>
          <w:lang w:val="hr-HR"/>
        </w:rPr>
        <w:t> </w:t>
      </w:r>
      <w:r w:rsidRPr="00881029">
        <w:rPr>
          <w:sz w:val="22"/>
          <w:szCs w:val="22"/>
          <w:lang w:val="hr-HR"/>
        </w:rPr>
        <w:t>% bolesnika. Nijedan bolesnik nije prijavio tuberkulozu u dugoročnom praćenju.</w:t>
      </w:r>
    </w:p>
    <w:p w14:paraId="2A84E7CA" w14:textId="11FE35EC" w:rsidR="00117D24" w:rsidRPr="00881029" w:rsidRDefault="00117D24" w:rsidP="0027025A">
      <w:pPr>
        <w:pStyle w:val="Text"/>
        <w:spacing w:before="0"/>
        <w:jc w:val="left"/>
        <w:rPr>
          <w:sz w:val="22"/>
          <w:szCs w:val="22"/>
          <w:lang w:val="hr-HR"/>
        </w:rPr>
      </w:pPr>
    </w:p>
    <w:p w14:paraId="217877C5" w14:textId="68CFAB11" w:rsidR="00117D24" w:rsidRPr="00881029" w:rsidRDefault="00117D24" w:rsidP="0027025A">
      <w:pPr>
        <w:tabs>
          <w:tab w:val="clear" w:pos="567"/>
        </w:tabs>
        <w:spacing w:line="240" w:lineRule="auto"/>
        <w:rPr>
          <w:rFonts w:eastAsia="MS Mincho"/>
          <w:szCs w:val="22"/>
          <w:lang w:val="hr-HR"/>
        </w:rPr>
      </w:pPr>
      <w:r w:rsidRPr="00881029">
        <w:rPr>
          <w:rFonts w:eastAsia="MS Mincho"/>
          <w:bCs/>
          <w:szCs w:val="22"/>
          <w:lang w:val="hr-HR"/>
        </w:rPr>
        <w:t xml:space="preserve">U </w:t>
      </w:r>
      <w:bookmarkStart w:id="10" w:name="_Hlk97549383"/>
      <w:r w:rsidR="00AA3A4B" w:rsidRPr="00881029">
        <w:rPr>
          <w:rFonts w:eastAsia="MS Mincho"/>
          <w:bCs/>
          <w:szCs w:val="22"/>
          <w:lang w:val="hr-HR"/>
        </w:rPr>
        <w:t xml:space="preserve">ispitivanju </w:t>
      </w:r>
      <w:bookmarkStart w:id="11" w:name="_Hlk97549566"/>
      <w:r w:rsidR="00AA3A4B" w:rsidRPr="00881029">
        <w:rPr>
          <w:rFonts w:eastAsia="MS Mincho"/>
          <w:bCs/>
          <w:szCs w:val="22"/>
          <w:lang w:val="hr-HR"/>
        </w:rPr>
        <w:t>faze</w:t>
      </w:r>
      <w:r w:rsidR="00912347" w:rsidRPr="00881029">
        <w:rPr>
          <w:rFonts w:eastAsia="MS Mincho"/>
          <w:bCs/>
          <w:szCs w:val="22"/>
          <w:lang w:val="hr-HR"/>
        </w:rPr>
        <w:t> </w:t>
      </w:r>
      <w:r w:rsidR="00AA3A4B" w:rsidRPr="00881029">
        <w:rPr>
          <w:rFonts w:eastAsia="MS Mincho"/>
          <w:bCs/>
          <w:szCs w:val="22"/>
          <w:lang w:val="hr-HR"/>
        </w:rPr>
        <w:t>3 za akutni GvHD</w:t>
      </w:r>
      <w:bookmarkEnd w:id="11"/>
      <w:r w:rsidR="00AC1BBD" w:rsidRPr="00881029">
        <w:rPr>
          <w:rFonts w:eastAsia="MS Mincho"/>
          <w:bCs/>
          <w:szCs w:val="22"/>
          <w:lang w:val="hr-HR"/>
        </w:rPr>
        <w:t xml:space="preserve"> (REACH2)</w:t>
      </w:r>
      <w:r w:rsidR="00AA3A4B" w:rsidRPr="00881029">
        <w:rPr>
          <w:rFonts w:eastAsia="MS Mincho"/>
          <w:bCs/>
          <w:szCs w:val="22"/>
          <w:lang w:val="hr-HR"/>
        </w:rPr>
        <w:t xml:space="preserve">, tijekom </w:t>
      </w:r>
      <w:r w:rsidR="00AA3A4B" w:rsidRPr="00881029">
        <w:rPr>
          <w:rFonts w:eastAsia="MS Mincho"/>
          <w:bCs/>
          <w:i/>
          <w:iCs/>
          <w:szCs w:val="22"/>
          <w:lang w:val="hr-HR"/>
        </w:rPr>
        <w:t>komparativnog razdoblja</w:t>
      </w:r>
      <w:r w:rsidRPr="00881029">
        <w:rPr>
          <w:rFonts w:eastAsia="MS Mincho"/>
          <w:bCs/>
          <w:szCs w:val="22"/>
          <w:lang w:val="hr-HR"/>
        </w:rPr>
        <w:t xml:space="preserve">, </w:t>
      </w:r>
      <w:bookmarkEnd w:id="10"/>
      <w:r w:rsidRPr="00881029">
        <w:rPr>
          <w:rFonts w:eastAsia="MS Mincho"/>
          <w:bCs/>
          <w:szCs w:val="22"/>
          <w:lang w:val="hr-HR"/>
        </w:rPr>
        <w:t>infekcije mokraćnog sustava bile su prijavljene u 9,9</w:t>
      </w:r>
      <w:r w:rsidR="001C63E6" w:rsidRPr="00881029">
        <w:rPr>
          <w:szCs w:val="22"/>
          <w:lang w:val="hr-HR"/>
        </w:rPr>
        <w:t> </w:t>
      </w:r>
      <w:r w:rsidRPr="00881029">
        <w:rPr>
          <w:rFonts w:eastAsia="MS Mincho"/>
          <w:bCs/>
          <w:szCs w:val="22"/>
          <w:lang w:val="hr-HR"/>
        </w:rPr>
        <w:t>% (stupanj ≥</w:t>
      </w:r>
      <w:r w:rsidR="001C63E6" w:rsidRPr="00881029">
        <w:rPr>
          <w:szCs w:val="22"/>
          <w:lang w:val="hr-HR"/>
        </w:rPr>
        <w:t> </w:t>
      </w:r>
      <w:r w:rsidRPr="00881029">
        <w:rPr>
          <w:rFonts w:eastAsia="MS Mincho"/>
          <w:bCs/>
          <w:szCs w:val="22"/>
          <w:lang w:val="hr-HR"/>
        </w:rPr>
        <w:t>3</w:t>
      </w:r>
      <w:r w:rsidR="00260527" w:rsidRPr="00881029">
        <w:rPr>
          <w:rFonts w:eastAsia="MS Mincho"/>
          <w:bCs/>
          <w:szCs w:val="22"/>
          <w:lang w:val="hr-HR"/>
        </w:rPr>
        <w:t>;</w:t>
      </w:r>
      <w:r w:rsidRPr="00881029">
        <w:rPr>
          <w:rFonts w:eastAsia="MS Mincho"/>
          <w:bCs/>
          <w:szCs w:val="22"/>
          <w:lang w:val="hr-HR"/>
        </w:rPr>
        <w:t xml:space="preserve"> 3,3</w:t>
      </w:r>
      <w:r w:rsidR="001C63E6" w:rsidRPr="00881029">
        <w:rPr>
          <w:szCs w:val="22"/>
          <w:lang w:val="hr-HR"/>
        </w:rPr>
        <w:t> </w:t>
      </w:r>
      <w:r w:rsidRPr="00881029">
        <w:rPr>
          <w:rFonts w:eastAsia="MS Mincho"/>
          <w:bCs/>
          <w:szCs w:val="22"/>
          <w:lang w:val="hr-HR"/>
        </w:rPr>
        <w:t>%) bolesnika u skupini koja je primala ruksolitinib u usporedbi s 10,7</w:t>
      </w:r>
      <w:r w:rsidR="001C63E6" w:rsidRPr="00881029">
        <w:rPr>
          <w:szCs w:val="22"/>
          <w:lang w:val="hr-HR"/>
        </w:rPr>
        <w:t> </w:t>
      </w:r>
      <w:r w:rsidRPr="00881029">
        <w:rPr>
          <w:rFonts w:eastAsia="MS Mincho"/>
          <w:bCs/>
          <w:szCs w:val="22"/>
          <w:lang w:val="hr-HR"/>
        </w:rPr>
        <w:t>% (stupanj ≥</w:t>
      </w:r>
      <w:r w:rsidR="001C63E6" w:rsidRPr="00881029">
        <w:rPr>
          <w:szCs w:val="22"/>
          <w:lang w:val="hr-HR"/>
        </w:rPr>
        <w:t> </w:t>
      </w:r>
      <w:r w:rsidRPr="00881029">
        <w:rPr>
          <w:rFonts w:eastAsia="MS Mincho"/>
          <w:bCs/>
          <w:szCs w:val="22"/>
          <w:lang w:val="hr-HR"/>
        </w:rPr>
        <w:t>3</w:t>
      </w:r>
      <w:r w:rsidR="00260527" w:rsidRPr="00881029">
        <w:rPr>
          <w:rFonts w:eastAsia="MS Mincho"/>
          <w:bCs/>
          <w:szCs w:val="22"/>
          <w:lang w:val="hr-HR"/>
        </w:rPr>
        <w:t>;</w:t>
      </w:r>
      <w:r w:rsidRPr="00881029">
        <w:rPr>
          <w:rFonts w:eastAsia="MS Mincho"/>
          <w:bCs/>
          <w:szCs w:val="22"/>
          <w:lang w:val="hr-HR"/>
        </w:rPr>
        <w:t xml:space="preserve"> 6,0</w:t>
      </w:r>
      <w:r w:rsidR="001C63E6" w:rsidRPr="00881029">
        <w:rPr>
          <w:szCs w:val="22"/>
          <w:lang w:val="hr-HR"/>
        </w:rPr>
        <w:t> </w:t>
      </w:r>
      <w:r w:rsidRPr="00881029">
        <w:rPr>
          <w:rFonts w:eastAsia="MS Mincho"/>
          <w:bCs/>
          <w:szCs w:val="22"/>
          <w:lang w:val="hr-HR"/>
        </w:rPr>
        <w:t>%)</w:t>
      </w:r>
      <w:r w:rsidR="00260527" w:rsidRPr="00881029">
        <w:rPr>
          <w:rFonts w:eastAsia="MS Mincho"/>
          <w:bCs/>
          <w:szCs w:val="22"/>
          <w:lang w:val="hr-HR"/>
        </w:rPr>
        <w:t xml:space="preserve"> bolesn</w:t>
      </w:r>
      <w:r w:rsidR="004E5CF5" w:rsidRPr="00881029">
        <w:rPr>
          <w:rFonts w:eastAsia="MS Mincho"/>
          <w:bCs/>
          <w:szCs w:val="22"/>
          <w:lang w:val="hr-HR"/>
        </w:rPr>
        <w:t>i</w:t>
      </w:r>
      <w:r w:rsidR="00260527" w:rsidRPr="00881029">
        <w:rPr>
          <w:rFonts w:eastAsia="MS Mincho"/>
          <w:bCs/>
          <w:szCs w:val="22"/>
          <w:lang w:val="hr-HR"/>
        </w:rPr>
        <w:t>ka</w:t>
      </w:r>
      <w:r w:rsidRPr="00881029">
        <w:rPr>
          <w:rFonts w:eastAsia="MS Mincho"/>
          <w:bCs/>
          <w:szCs w:val="22"/>
          <w:lang w:val="hr-HR"/>
        </w:rPr>
        <w:t xml:space="preserve"> u </w:t>
      </w:r>
      <w:r w:rsidR="00260527" w:rsidRPr="00881029">
        <w:rPr>
          <w:rFonts w:eastAsia="MS Mincho"/>
          <w:bCs/>
          <w:szCs w:val="22"/>
          <w:lang w:val="hr-HR"/>
        </w:rPr>
        <w:t>skupini</w:t>
      </w:r>
      <w:r w:rsidRPr="00881029">
        <w:rPr>
          <w:rFonts w:eastAsia="MS Mincho"/>
          <w:bCs/>
          <w:szCs w:val="22"/>
          <w:lang w:val="hr-HR"/>
        </w:rPr>
        <w:t xml:space="preserve"> koja je primala NDT. CMV infekcije bile su prijavljene u 28,3</w:t>
      </w:r>
      <w:r w:rsidR="001C63E6" w:rsidRPr="00881029">
        <w:rPr>
          <w:szCs w:val="22"/>
          <w:lang w:val="hr-HR"/>
        </w:rPr>
        <w:t> </w:t>
      </w:r>
      <w:r w:rsidRPr="00881029">
        <w:rPr>
          <w:rFonts w:eastAsia="MS Mincho"/>
          <w:bCs/>
          <w:szCs w:val="22"/>
          <w:lang w:val="hr-HR"/>
        </w:rPr>
        <w:t>% (stupanj ≥</w:t>
      </w:r>
      <w:r w:rsidR="001C63E6" w:rsidRPr="00881029">
        <w:rPr>
          <w:szCs w:val="22"/>
          <w:lang w:val="hr-HR"/>
        </w:rPr>
        <w:t> </w:t>
      </w:r>
      <w:r w:rsidRPr="00881029">
        <w:rPr>
          <w:rFonts w:eastAsia="MS Mincho"/>
          <w:bCs/>
          <w:szCs w:val="22"/>
          <w:lang w:val="hr-HR"/>
        </w:rPr>
        <w:t>3</w:t>
      </w:r>
      <w:r w:rsidR="00260527" w:rsidRPr="00881029">
        <w:rPr>
          <w:rFonts w:eastAsia="MS Mincho"/>
          <w:bCs/>
          <w:szCs w:val="22"/>
          <w:lang w:val="hr-HR"/>
        </w:rPr>
        <w:t>;</w:t>
      </w:r>
      <w:r w:rsidRPr="00881029">
        <w:rPr>
          <w:rFonts w:eastAsia="MS Mincho"/>
          <w:bCs/>
          <w:szCs w:val="22"/>
          <w:lang w:val="hr-HR"/>
        </w:rPr>
        <w:t xml:space="preserve"> 9,3</w:t>
      </w:r>
      <w:r w:rsidR="001C63E6" w:rsidRPr="00881029">
        <w:rPr>
          <w:szCs w:val="22"/>
          <w:lang w:val="hr-HR"/>
        </w:rPr>
        <w:t> </w:t>
      </w:r>
      <w:r w:rsidRPr="00881029">
        <w:rPr>
          <w:rFonts w:eastAsia="MS Mincho"/>
          <w:bCs/>
          <w:szCs w:val="22"/>
          <w:lang w:val="hr-HR"/>
        </w:rPr>
        <w:t>%) bolesnika u skupini koja je primala ruksolitinib u usporedbi s 24,0</w:t>
      </w:r>
      <w:r w:rsidR="001C63E6" w:rsidRPr="00881029">
        <w:rPr>
          <w:szCs w:val="22"/>
          <w:lang w:val="hr-HR"/>
        </w:rPr>
        <w:t> </w:t>
      </w:r>
      <w:r w:rsidRPr="00881029">
        <w:rPr>
          <w:rFonts w:eastAsia="MS Mincho"/>
          <w:bCs/>
          <w:szCs w:val="22"/>
          <w:lang w:val="hr-HR"/>
        </w:rPr>
        <w:t>% (stupanj ≥</w:t>
      </w:r>
      <w:r w:rsidR="001C63E6" w:rsidRPr="00881029">
        <w:rPr>
          <w:szCs w:val="22"/>
          <w:lang w:val="hr-HR"/>
        </w:rPr>
        <w:t> </w:t>
      </w:r>
      <w:r w:rsidRPr="00881029">
        <w:rPr>
          <w:rFonts w:eastAsia="MS Mincho"/>
          <w:bCs/>
          <w:szCs w:val="22"/>
          <w:lang w:val="hr-HR"/>
        </w:rPr>
        <w:t>3</w:t>
      </w:r>
      <w:r w:rsidR="00260527" w:rsidRPr="00881029">
        <w:rPr>
          <w:rFonts w:eastAsia="MS Mincho"/>
          <w:bCs/>
          <w:szCs w:val="22"/>
          <w:lang w:val="hr-HR"/>
        </w:rPr>
        <w:t>;</w:t>
      </w:r>
      <w:r w:rsidRPr="00881029">
        <w:rPr>
          <w:rFonts w:eastAsia="MS Mincho"/>
          <w:bCs/>
          <w:szCs w:val="22"/>
          <w:lang w:val="hr-HR"/>
        </w:rPr>
        <w:t xml:space="preserve"> 10,0</w:t>
      </w:r>
      <w:r w:rsidR="001C63E6" w:rsidRPr="00881029">
        <w:rPr>
          <w:szCs w:val="22"/>
          <w:lang w:val="hr-HR"/>
        </w:rPr>
        <w:t> </w:t>
      </w:r>
      <w:r w:rsidRPr="00881029">
        <w:rPr>
          <w:rFonts w:eastAsia="MS Mincho"/>
          <w:bCs/>
          <w:szCs w:val="22"/>
          <w:lang w:val="hr-HR"/>
        </w:rPr>
        <w:t>%)</w:t>
      </w:r>
      <w:r w:rsidR="00260527" w:rsidRPr="00881029">
        <w:rPr>
          <w:rFonts w:eastAsia="MS Mincho"/>
          <w:bCs/>
          <w:szCs w:val="22"/>
          <w:lang w:val="hr-HR"/>
        </w:rPr>
        <w:t xml:space="preserve"> bolesnika</w:t>
      </w:r>
      <w:r w:rsidRPr="00881029">
        <w:rPr>
          <w:rFonts w:eastAsia="MS Mincho"/>
          <w:bCs/>
          <w:szCs w:val="22"/>
          <w:lang w:val="hr-HR"/>
        </w:rPr>
        <w:t xml:space="preserve"> u </w:t>
      </w:r>
      <w:r w:rsidR="00260527" w:rsidRPr="00881029">
        <w:rPr>
          <w:rFonts w:eastAsia="MS Mincho"/>
          <w:bCs/>
          <w:szCs w:val="22"/>
          <w:lang w:val="hr-HR"/>
        </w:rPr>
        <w:t>skupini</w:t>
      </w:r>
      <w:r w:rsidRPr="00881029">
        <w:rPr>
          <w:rFonts w:eastAsia="MS Mincho"/>
          <w:bCs/>
          <w:szCs w:val="22"/>
          <w:lang w:val="hr-HR"/>
        </w:rPr>
        <w:t xml:space="preserve"> koja je primala NDT. Događaji sepse bili su prijavljeni u 12,5</w:t>
      </w:r>
      <w:r w:rsidR="001C63E6" w:rsidRPr="00881029">
        <w:rPr>
          <w:szCs w:val="22"/>
          <w:lang w:val="hr-HR"/>
        </w:rPr>
        <w:t> </w:t>
      </w:r>
      <w:r w:rsidRPr="00881029">
        <w:rPr>
          <w:rFonts w:eastAsia="MS Mincho"/>
          <w:bCs/>
          <w:szCs w:val="22"/>
          <w:lang w:val="hr-HR"/>
        </w:rPr>
        <w:t>% (stupanj ≥</w:t>
      </w:r>
      <w:r w:rsidR="001C63E6" w:rsidRPr="00881029">
        <w:rPr>
          <w:szCs w:val="22"/>
          <w:lang w:val="hr-HR"/>
        </w:rPr>
        <w:t> </w:t>
      </w:r>
      <w:r w:rsidRPr="00881029">
        <w:rPr>
          <w:rFonts w:eastAsia="MS Mincho"/>
          <w:bCs/>
          <w:szCs w:val="22"/>
          <w:lang w:val="hr-HR"/>
        </w:rPr>
        <w:t>3</w:t>
      </w:r>
      <w:r w:rsidR="00260527" w:rsidRPr="00881029">
        <w:rPr>
          <w:rFonts w:eastAsia="MS Mincho"/>
          <w:bCs/>
          <w:szCs w:val="22"/>
          <w:lang w:val="hr-HR"/>
        </w:rPr>
        <w:t>;</w:t>
      </w:r>
      <w:r w:rsidRPr="00881029">
        <w:rPr>
          <w:rFonts w:eastAsia="MS Mincho"/>
          <w:bCs/>
          <w:szCs w:val="22"/>
          <w:lang w:val="hr-HR"/>
        </w:rPr>
        <w:t xml:space="preserve"> 11,1</w:t>
      </w:r>
      <w:r w:rsidR="001C63E6" w:rsidRPr="00881029">
        <w:rPr>
          <w:szCs w:val="22"/>
          <w:lang w:val="hr-HR"/>
        </w:rPr>
        <w:t> </w:t>
      </w:r>
      <w:r w:rsidRPr="00881029">
        <w:rPr>
          <w:rFonts w:eastAsia="MS Mincho"/>
          <w:bCs/>
          <w:szCs w:val="22"/>
          <w:lang w:val="hr-HR"/>
        </w:rPr>
        <w:t>%) bolesnika u skupini koja je primala ruksolitinib u usporedbi s 8,7</w:t>
      </w:r>
      <w:r w:rsidR="001C63E6" w:rsidRPr="00881029">
        <w:rPr>
          <w:szCs w:val="22"/>
          <w:lang w:val="hr-HR"/>
        </w:rPr>
        <w:t> </w:t>
      </w:r>
      <w:r w:rsidRPr="00881029">
        <w:rPr>
          <w:rFonts w:eastAsia="MS Mincho"/>
          <w:bCs/>
          <w:szCs w:val="22"/>
          <w:lang w:val="hr-HR"/>
        </w:rPr>
        <w:t>% (stupanj ≥</w:t>
      </w:r>
      <w:r w:rsidR="001C63E6" w:rsidRPr="00881029">
        <w:rPr>
          <w:szCs w:val="22"/>
          <w:lang w:val="hr-HR"/>
        </w:rPr>
        <w:t> </w:t>
      </w:r>
      <w:r w:rsidRPr="00881029">
        <w:rPr>
          <w:rFonts w:eastAsia="MS Mincho"/>
          <w:bCs/>
          <w:szCs w:val="22"/>
          <w:lang w:val="hr-HR"/>
        </w:rPr>
        <w:t>3</w:t>
      </w:r>
      <w:r w:rsidR="00260527" w:rsidRPr="00881029">
        <w:rPr>
          <w:rFonts w:eastAsia="MS Mincho"/>
          <w:bCs/>
          <w:szCs w:val="22"/>
          <w:lang w:val="hr-HR"/>
        </w:rPr>
        <w:t>;</w:t>
      </w:r>
      <w:r w:rsidRPr="00881029">
        <w:rPr>
          <w:rFonts w:eastAsia="MS Mincho"/>
          <w:bCs/>
          <w:szCs w:val="22"/>
          <w:lang w:val="hr-HR"/>
        </w:rPr>
        <w:t xml:space="preserve"> 6,0</w:t>
      </w:r>
      <w:r w:rsidR="001C63E6" w:rsidRPr="00881029">
        <w:rPr>
          <w:szCs w:val="22"/>
          <w:lang w:val="hr-HR"/>
        </w:rPr>
        <w:t> </w:t>
      </w:r>
      <w:r w:rsidRPr="00881029">
        <w:rPr>
          <w:rFonts w:eastAsia="MS Mincho"/>
          <w:bCs/>
          <w:szCs w:val="22"/>
          <w:lang w:val="hr-HR"/>
        </w:rPr>
        <w:t xml:space="preserve">%) </w:t>
      </w:r>
      <w:r w:rsidR="00260527" w:rsidRPr="00881029">
        <w:rPr>
          <w:rFonts w:eastAsia="MS Mincho"/>
          <w:bCs/>
          <w:szCs w:val="22"/>
          <w:lang w:val="hr-HR"/>
        </w:rPr>
        <w:t xml:space="preserve">bolesnika </w:t>
      </w:r>
      <w:r w:rsidRPr="00881029">
        <w:rPr>
          <w:rFonts w:eastAsia="MS Mincho"/>
          <w:bCs/>
          <w:szCs w:val="22"/>
          <w:lang w:val="hr-HR"/>
        </w:rPr>
        <w:t xml:space="preserve">u </w:t>
      </w:r>
      <w:r w:rsidR="00260527" w:rsidRPr="00881029">
        <w:rPr>
          <w:rFonts w:eastAsia="MS Mincho"/>
          <w:bCs/>
          <w:szCs w:val="22"/>
          <w:lang w:val="hr-HR"/>
        </w:rPr>
        <w:t>skupini</w:t>
      </w:r>
      <w:r w:rsidRPr="00881029">
        <w:rPr>
          <w:rFonts w:eastAsia="MS Mincho"/>
          <w:bCs/>
          <w:szCs w:val="22"/>
          <w:lang w:val="hr-HR"/>
        </w:rPr>
        <w:t xml:space="preserve"> koja je primala NDT. Infekcija BK virusom bila je prijavljena samo u skupini koja je primala ruksolitinib u </w:t>
      </w:r>
      <w:r w:rsidRPr="00881029">
        <w:rPr>
          <w:rFonts w:eastAsia="MS Mincho"/>
          <w:lang w:val="hr-HR"/>
        </w:rPr>
        <w:t>3</w:t>
      </w:r>
      <w:r w:rsidR="002C4D37" w:rsidRPr="00881029">
        <w:rPr>
          <w:rFonts w:eastAsia="MS Mincho"/>
          <w:lang w:val="hr-HR"/>
        </w:rPr>
        <w:t> </w:t>
      </w:r>
      <w:r w:rsidRPr="00881029">
        <w:rPr>
          <w:rFonts w:eastAsia="MS Mincho"/>
          <w:lang w:val="hr-HR"/>
        </w:rPr>
        <w:t>bolesnika s jednim događajem stupnja 3</w:t>
      </w:r>
      <w:r w:rsidRPr="00881029">
        <w:rPr>
          <w:rFonts w:eastAsia="MS Mincho"/>
          <w:bCs/>
          <w:szCs w:val="22"/>
          <w:lang w:val="hr-HR"/>
        </w:rPr>
        <w:t>.</w:t>
      </w:r>
      <w:r w:rsidR="00AA3A4B" w:rsidRPr="00881029">
        <w:rPr>
          <w:rFonts w:eastAsia="MS Mincho"/>
          <w:szCs w:val="22"/>
          <w:lang w:val="hr-HR"/>
        </w:rPr>
        <w:t xml:space="preserve"> T</w:t>
      </w:r>
      <w:r w:rsidRPr="00881029">
        <w:rPr>
          <w:rFonts w:eastAsia="MS Mincho"/>
          <w:szCs w:val="22"/>
          <w:lang w:val="hr-HR"/>
        </w:rPr>
        <w:t xml:space="preserve">ijekom </w:t>
      </w:r>
      <w:r w:rsidRPr="00881029">
        <w:rPr>
          <w:rFonts w:eastAsia="MS Mincho"/>
          <w:i/>
          <w:iCs/>
          <w:szCs w:val="22"/>
          <w:lang w:val="hr-HR"/>
        </w:rPr>
        <w:t>produženog praćenja</w:t>
      </w:r>
      <w:r w:rsidRPr="00881029">
        <w:rPr>
          <w:rFonts w:eastAsia="MS Mincho"/>
          <w:szCs w:val="22"/>
          <w:lang w:val="hr-HR"/>
        </w:rPr>
        <w:t xml:space="preserve"> bolesnika liječenih ruksolitinibom, infekcije mokraćnog sustava bile su prijavljene u 17,9</w:t>
      </w:r>
      <w:r w:rsidR="001C63E6" w:rsidRPr="00881029">
        <w:rPr>
          <w:szCs w:val="22"/>
          <w:lang w:val="hr-HR"/>
        </w:rPr>
        <w:t> </w:t>
      </w:r>
      <w:r w:rsidRPr="00881029">
        <w:rPr>
          <w:rFonts w:eastAsia="MS Mincho"/>
          <w:szCs w:val="22"/>
          <w:lang w:val="hr-HR"/>
        </w:rPr>
        <w:t>% (stupanj</w:t>
      </w:r>
      <w:bookmarkStart w:id="12" w:name="_Hlk83052207"/>
      <w:r w:rsidRPr="00881029">
        <w:rPr>
          <w:rFonts w:eastAsia="MS Mincho"/>
          <w:szCs w:val="22"/>
          <w:lang w:val="hr-HR"/>
        </w:rPr>
        <w:t xml:space="preserve"> ≥</w:t>
      </w:r>
      <w:r w:rsidR="001C63E6" w:rsidRPr="00881029">
        <w:rPr>
          <w:szCs w:val="22"/>
          <w:lang w:val="hr-HR"/>
        </w:rPr>
        <w:t> </w:t>
      </w:r>
      <w:r w:rsidRPr="00881029">
        <w:rPr>
          <w:rFonts w:eastAsia="MS Mincho"/>
          <w:szCs w:val="22"/>
          <w:lang w:val="hr-HR"/>
        </w:rPr>
        <w:t>3</w:t>
      </w:r>
      <w:r w:rsidR="00260527" w:rsidRPr="00881029">
        <w:rPr>
          <w:rFonts w:eastAsia="MS Mincho"/>
          <w:szCs w:val="22"/>
          <w:lang w:val="hr-HR"/>
        </w:rPr>
        <w:t>;</w:t>
      </w:r>
      <w:r w:rsidRPr="00881029">
        <w:rPr>
          <w:rFonts w:eastAsia="MS Mincho"/>
          <w:szCs w:val="22"/>
          <w:lang w:val="hr-HR"/>
        </w:rPr>
        <w:t xml:space="preserve"> 6,5</w:t>
      </w:r>
      <w:r w:rsidR="001C63E6" w:rsidRPr="00881029">
        <w:rPr>
          <w:szCs w:val="22"/>
          <w:lang w:val="hr-HR"/>
        </w:rPr>
        <w:t> </w:t>
      </w:r>
      <w:r w:rsidRPr="00881029">
        <w:rPr>
          <w:rFonts w:eastAsia="MS Mincho"/>
          <w:szCs w:val="22"/>
          <w:lang w:val="hr-HR"/>
        </w:rPr>
        <w:t>%)</w:t>
      </w:r>
      <w:bookmarkEnd w:id="12"/>
      <w:r w:rsidR="00AA3A4B" w:rsidRPr="00881029">
        <w:rPr>
          <w:rFonts w:eastAsia="MS Mincho"/>
          <w:szCs w:val="22"/>
          <w:lang w:val="hr-HR"/>
        </w:rPr>
        <w:t xml:space="preserve"> </w:t>
      </w:r>
      <w:r w:rsidR="008D12B8" w:rsidRPr="00881029">
        <w:rPr>
          <w:rFonts w:eastAsia="MS Mincho"/>
          <w:szCs w:val="22"/>
          <w:lang w:val="hr-HR"/>
        </w:rPr>
        <w:t>bolesnika</w:t>
      </w:r>
      <w:r w:rsidRPr="00881029">
        <w:rPr>
          <w:rFonts w:eastAsia="MS Mincho"/>
          <w:szCs w:val="22"/>
          <w:lang w:val="hr-HR"/>
        </w:rPr>
        <w:t>, a CMV infekcije bile su prijavljene u 32,3</w:t>
      </w:r>
      <w:r w:rsidR="001C63E6" w:rsidRPr="00881029">
        <w:rPr>
          <w:szCs w:val="22"/>
          <w:lang w:val="hr-HR"/>
        </w:rPr>
        <w:t> </w:t>
      </w:r>
      <w:r w:rsidRPr="00881029">
        <w:rPr>
          <w:rFonts w:eastAsia="MS Mincho"/>
          <w:szCs w:val="22"/>
          <w:lang w:val="hr-HR"/>
        </w:rPr>
        <w:t>% (stupanj ≥</w:t>
      </w:r>
      <w:r w:rsidR="001C63E6" w:rsidRPr="00881029">
        <w:rPr>
          <w:szCs w:val="22"/>
          <w:lang w:val="hr-HR"/>
        </w:rPr>
        <w:t> </w:t>
      </w:r>
      <w:r w:rsidRPr="00881029">
        <w:rPr>
          <w:rFonts w:eastAsia="MS Mincho"/>
          <w:szCs w:val="22"/>
          <w:lang w:val="hr-HR"/>
        </w:rPr>
        <w:t>3</w:t>
      </w:r>
      <w:r w:rsidR="00260527" w:rsidRPr="00881029">
        <w:rPr>
          <w:rFonts w:eastAsia="MS Mincho"/>
          <w:szCs w:val="22"/>
          <w:lang w:val="hr-HR"/>
        </w:rPr>
        <w:t>;</w:t>
      </w:r>
      <w:r w:rsidRPr="00881029">
        <w:rPr>
          <w:rFonts w:eastAsia="MS Mincho"/>
          <w:szCs w:val="22"/>
          <w:lang w:val="hr-HR"/>
        </w:rPr>
        <w:t xml:space="preserve"> 11,4</w:t>
      </w:r>
      <w:r w:rsidR="001C63E6" w:rsidRPr="00881029">
        <w:rPr>
          <w:szCs w:val="22"/>
          <w:lang w:val="hr-HR"/>
        </w:rPr>
        <w:t> </w:t>
      </w:r>
      <w:r w:rsidRPr="00881029">
        <w:rPr>
          <w:rFonts w:eastAsia="MS Mincho"/>
          <w:szCs w:val="22"/>
          <w:lang w:val="hr-HR"/>
        </w:rPr>
        <w:t>%) bolesnik</w:t>
      </w:r>
      <w:r w:rsidR="002C4D37" w:rsidRPr="00881029">
        <w:rPr>
          <w:rFonts w:eastAsia="MS Mincho"/>
          <w:szCs w:val="22"/>
          <w:lang w:val="hr-HR"/>
        </w:rPr>
        <w:t>a</w:t>
      </w:r>
      <w:r w:rsidRPr="00881029">
        <w:rPr>
          <w:rFonts w:eastAsia="MS Mincho"/>
          <w:szCs w:val="22"/>
          <w:lang w:val="hr-HR"/>
        </w:rPr>
        <w:t xml:space="preserve">. CMV infekcije koje su zahvaćale organe </w:t>
      </w:r>
      <w:r w:rsidR="002C4D37" w:rsidRPr="00881029">
        <w:rPr>
          <w:rFonts w:eastAsia="MS Mincho"/>
          <w:szCs w:val="22"/>
          <w:lang w:val="hr-HR"/>
        </w:rPr>
        <w:t>opažene</w:t>
      </w:r>
      <w:r w:rsidRPr="00881029">
        <w:rPr>
          <w:rFonts w:eastAsia="MS Mincho"/>
          <w:szCs w:val="22"/>
          <w:lang w:val="hr-HR"/>
        </w:rPr>
        <w:t xml:space="preserve"> su u vrlo malo bolesnika; CMV </w:t>
      </w:r>
      <w:r w:rsidR="002C4D37" w:rsidRPr="00881029">
        <w:rPr>
          <w:rFonts w:eastAsia="MS Mincho"/>
          <w:szCs w:val="22"/>
          <w:lang w:val="hr-HR"/>
        </w:rPr>
        <w:t>k</w:t>
      </w:r>
      <w:r w:rsidRPr="00881029">
        <w:rPr>
          <w:rFonts w:eastAsia="MS Mincho"/>
          <w:szCs w:val="22"/>
          <w:lang w:val="hr-HR"/>
        </w:rPr>
        <w:t>olitis, CMV enteritis i CMV gastrointestinalna infekcija bilo koje</w:t>
      </w:r>
      <w:r w:rsidR="002C4D37" w:rsidRPr="00881029">
        <w:rPr>
          <w:rFonts w:eastAsia="MS Mincho"/>
          <w:szCs w:val="22"/>
          <w:lang w:val="hr-HR"/>
        </w:rPr>
        <w:t xml:space="preserve">g stupnja bili su prijavljeni u, redom, </w:t>
      </w:r>
      <w:r w:rsidRPr="00881029">
        <w:rPr>
          <w:rFonts w:eastAsia="MS Mincho"/>
          <w:szCs w:val="22"/>
          <w:lang w:val="hr-HR"/>
        </w:rPr>
        <w:t>četiri, dva</w:t>
      </w:r>
      <w:r w:rsidR="002C4D37" w:rsidRPr="00881029">
        <w:rPr>
          <w:rFonts w:eastAsia="MS Mincho"/>
          <w:szCs w:val="22"/>
          <w:lang w:val="hr-HR"/>
        </w:rPr>
        <w:t xml:space="preserve"> i </w:t>
      </w:r>
      <w:r w:rsidRPr="00881029">
        <w:rPr>
          <w:rFonts w:eastAsia="MS Mincho"/>
          <w:szCs w:val="22"/>
          <w:lang w:val="hr-HR"/>
        </w:rPr>
        <w:t>jednog bolesnika. Događaji sepse</w:t>
      </w:r>
      <w:r w:rsidR="00AA3A4B" w:rsidRPr="00881029">
        <w:rPr>
          <w:rFonts w:eastAsia="MS Mincho"/>
          <w:szCs w:val="22"/>
          <w:lang w:val="hr-HR"/>
        </w:rPr>
        <w:t>,</w:t>
      </w:r>
      <w:r w:rsidRPr="00881029">
        <w:rPr>
          <w:rFonts w:eastAsia="MS Mincho"/>
          <w:szCs w:val="22"/>
          <w:lang w:val="hr-HR"/>
        </w:rPr>
        <w:t xml:space="preserve"> uključujući septički šok</w:t>
      </w:r>
      <w:r w:rsidR="00AA3A4B" w:rsidRPr="00881029">
        <w:rPr>
          <w:rFonts w:eastAsia="MS Mincho"/>
          <w:szCs w:val="22"/>
          <w:lang w:val="hr-HR"/>
        </w:rPr>
        <w:t>,</w:t>
      </w:r>
      <w:r w:rsidRPr="00881029">
        <w:rPr>
          <w:rFonts w:eastAsia="MS Mincho"/>
          <w:szCs w:val="22"/>
          <w:lang w:val="hr-HR"/>
        </w:rPr>
        <w:t xml:space="preserve"> bilo kojeg stupnja bili su prijavljeni u 25,4</w:t>
      </w:r>
      <w:r w:rsidR="001C63E6" w:rsidRPr="00881029">
        <w:rPr>
          <w:szCs w:val="22"/>
          <w:lang w:val="hr-HR"/>
        </w:rPr>
        <w:t> </w:t>
      </w:r>
      <w:r w:rsidRPr="00881029">
        <w:rPr>
          <w:rFonts w:eastAsia="MS Mincho"/>
          <w:szCs w:val="22"/>
          <w:lang w:val="hr-HR"/>
        </w:rPr>
        <w:t>% (stupanj ≥</w:t>
      </w:r>
      <w:r w:rsidR="001C63E6" w:rsidRPr="00881029">
        <w:rPr>
          <w:szCs w:val="22"/>
          <w:lang w:val="hr-HR"/>
        </w:rPr>
        <w:t> </w:t>
      </w:r>
      <w:r w:rsidRPr="00881029">
        <w:rPr>
          <w:rFonts w:eastAsia="MS Mincho"/>
          <w:szCs w:val="22"/>
          <w:lang w:val="hr-HR"/>
        </w:rPr>
        <w:t>3</w:t>
      </w:r>
      <w:r w:rsidR="00260527" w:rsidRPr="00881029">
        <w:rPr>
          <w:rFonts w:eastAsia="MS Mincho"/>
          <w:szCs w:val="22"/>
          <w:lang w:val="hr-HR"/>
        </w:rPr>
        <w:t>;</w:t>
      </w:r>
      <w:r w:rsidRPr="00881029">
        <w:rPr>
          <w:rFonts w:eastAsia="MS Mincho"/>
          <w:szCs w:val="22"/>
          <w:lang w:val="hr-HR"/>
        </w:rPr>
        <w:t xml:space="preserve"> 21,9</w:t>
      </w:r>
      <w:r w:rsidR="001C63E6" w:rsidRPr="00881029">
        <w:rPr>
          <w:szCs w:val="22"/>
          <w:lang w:val="hr-HR"/>
        </w:rPr>
        <w:t> </w:t>
      </w:r>
      <w:r w:rsidRPr="00881029">
        <w:rPr>
          <w:rFonts w:eastAsia="MS Mincho"/>
          <w:szCs w:val="22"/>
          <w:lang w:val="hr-HR"/>
        </w:rPr>
        <w:t>%) bolesnika.</w:t>
      </w:r>
      <w:r w:rsidR="00CF31B1" w:rsidRPr="00881029">
        <w:rPr>
          <w:rFonts w:eastAsia="MS Mincho"/>
          <w:szCs w:val="22"/>
          <w:lang w:val="hr-HR"/>
        </w:rPr>
        <w:t xml:space="preserve"> Događaji infekcije </w:t>
      </w:r>
      <w:r w:rsidR="00552E0B" w:rsidRPr="00881029">
        <w:rPr>
          <w:rFonts w:eastAsia="MS Mincho"/>
          <w:szCs w:val="22"/>
          <w:lang w:val="hr-HR"/>
        </w:rPr>
        <w:t>mokraćnog sustava</w:t>
      </w:r>
      <w:r w:rsidR="00CF31B1" w:rsidRPr="00881029">
        <w:rPr>
          <w:rFonts w:eastAsia="MS Mincho"/>
          <w:szCs w:val="22"/>
          <w:lang w:val="hr-HR"/>
        </w:rPr>
        <w:t xml:space="preserve"> i sepse bili su prijavljeni manjom učestalošću u pedijatrijskih bolesnika s akutnim GvHD</w:t>
      </w:r>
      <w:r w:rsidR="00DA7D1E" w:rsidRPr="00881029">
        <w:rPr>
          <w:rFonts w:eastAsia="MS Mincho"/>
          <w:szCs w:val="22"/>
          <w:lang w:val="hr-HR"/>
        </w:rPr>
        <w:t>-</w:t>
      </w:r>
      <w:r w:rsidR="00CF31B1" w:rsidRPr="00881029">
        <w:rPr>
          <w:rFonts w:eastAsia="MS Mincho"/>
          <w:szCs w:val="22"/>
          <w:lang w:val="hr-HR"/>
        </w:rPr>
        <w:t>om (9,8</w:t>
      </w:r>
      <w:r w:rsidR="001C63E6" w:rsidRPr="00881029">
        <w:rPr>
          <w:szCs w:val="22"/>
          <w:lang w:val="hr-HR"/>
        </w:rPr>
        <w:t> </w:t>
      </w:r>
      <w:r w:rsidR="00CF31B1" w:rsidRPr="00881029">
        <w:rPr>
          <w:rFonts w:eastAsia="MS Mincho"/>
          <w:szCs w:val="22"/>
          <w:lang w:val="hr-HR"/>
        </w:rPr>
        <w:t xml:space="preserve">% svaki) u usporedbi s odraslim </w:t>
      </w:r>
      <w:r w:rsidR="001308AE" w:rsidRPr="00881029">
        <w:rPr>
          <w:rFonts w:eastAsia="MS Mincho"/>
          <w:szCs w:val="22"/>
          <w:lang w:val="hr-HR"/>
        </w:rPr>
        <w:t xml:space="preserve">i adolescentnim </w:t>
      </w:r>
      <w:r w:rsidR="00CF31B1" w:rsidRPr="00881029">
        <w:rPr>
          <w:rFonts w:eastAsia="MS Mincho"/>
          <w:szCs w:val="22"/>
          <w:lang w:val="hr-HR"/>
        </w:rPr>
        <w:t>bolesnicima. CMV infekcije bile su prijavljene u 31,4</w:t>
      </w:r>
      <w:r w:rsidR="001C63E6" w:rsidRPr="00881029">
        <w:rPr>
          <w:szCs w:val="22"/>
          <w:lang w:val="hr-HR"/>
        </w:rPr>
        <w:t> </w:t>
      </w:r>
      <w:r w:rsidR="00CF31B1" w:rsidRPr="00881029">
        <w:rPr>
          <w:rFonts w:eastAsia="MS Mincho"/>
          <w:szCs w:val="22"/>
          <w:lang w:val="hr-HR"/>
        </w:rPr>
        <w:t>% pedijatrijskih bolesnika (stupanj 3; 5,9</w:t>
      </w:r>
      <w:r w:rsidR="001C63E6" w:rsidRPr="00881029">
        <w:rPr>
          <w:szCs w:val="22"/>
          <w:lang w:val="hr-HR"/>
        </w:rPr>
        <w:t> </w:t>
      </w:r>
      <w:r w:rsidR="00CF31B1" w:rsidRPr="00881029">
        <w:rPr>
          <w:rFonts w:eastAsia="MS Mincho"/>
          <w:szCs w:val="22"/>
          <w:lang w:val="hr-HR"/>
        </w:rPr>
        <w:t>%).</w:t>
      </w:r>
    </w:p>
    <w:p w14:paraId="25978162" w14:textId="77777777" w:rsidR="00117D24" w:rsidRPr="00881029" w:rsidRDefault="00117D24" w:rsidP="0027025A">
      <w:pPr>
        <w:tabs>
          <w:tab w:val="clear" w:pos="567"/>
        </w:tabs>
        <w:spacing w:line="240" w:lineRule="auto"/>
        <w:rPr>
          <w:rFonts w:eastAsia="MS Mincho"/>
          <w:szCs w:val="22"/>
          <w:lang w:val="hr-HR"/>
        </w:rPr>
      </w:pPr>
    </w:p>
    <w:p w14:paraId="60676684" w14:textId="01E28B50" w:rsidR="00117D24" w:rsidRPr="00881029" w:rsidRDefault="00117D24" w:rsidP="0027025A">
      <w:pPr>
        <w:pStyle w:val="Text"/>
        <w:spacing w:before="0"/>
        <w:jc w:val="left"/>
        <w:rPr>
          <w:sz w:val="22"/>
          <w:szCs w:val="22"/>
          <w:lang w:val="hr-HR"/>
        </w:rPr>
      </w:pPr>
      <w:r w:rsidRPr="00881029">
        <w:rPr>
          <w:bCs/>
          <w:sz w:val="22"/>
          <w:szCs w:val="22"/>
          <w:lang w:val="hr-HR"/>
        </w:rPr>
        <w:t xml:space="preserve">U </w:t>
      </w:r>
      <w:r w:rsidR="00AA3A4B" w:rsidRPr="00881029">
        <w:rPr>
          <w:bCs/>
          <w:sz w:val="22"/>
          <w:szCs w:val="22"/>
          <w:lang w:val="hr-HR"/>
        </w:rPr>
        <w:t xml:space="preserve">ispitivanju </w:t>
      </w:r>
      <w:bookmarkStart w:id="13" w:name="_Hlk97549611"/>
      <w:r w:rsidR="00AA3A4B" w:rsidRPr="00881029">
        <w:rPr>
          <w:bCs/>
          <w:sz w:val="22"/>
          <w:szCs w:val="22"/>
          <w:lang w:val="hr-HR"/>
        </w:rPr>
        <w:t>faze</w:t>
      </w:r>
      <w:r w:rsidR="008D12B8" w:rsidRPr="00881029">
        <w:rPr>
          <w:bCs/>
          <w:sz w:val="22"/>
          <w:szCs w:val="22"/>
          <w:lang w:val="hr-HR"/>
        </w:rPr>
        <w:t> </w:t>
      </w:r>
      <w:r w:rsidR="00AA3A4B" w:rsidRPr="00881029">
        <w:rPr>
          <w:bCs/>
          <w:sz w:val="22"/>
          <w:szCs w:val="22"/>
          <w:lang w:val="hr-HR"/>
        </w:rPr>
        <w:t>3 za kronični GvHD</w:t>
      </w:r>
      <w:bookmarkEnd w:id="13"/>
      <w:r w:rsidR="00CF31B1" w:rsidRPr="00881029">
        <w:rPr>
          <w:bCs/>
          <w:sz w:val="22"/>
          <w:szCs w:val="22"/>
          <w:lang w:val="hr-HR"/>
        </w:rPr>
        <w:t xml:space="preserve"> (REACH3)</w:t>
      </w:r>
      <w:r w:rsidR="00AA3A4B" w:rsidRPr="00881029">
        <w:rPr>
          <w:bCs/>
          <w:sz w:val="22"/>
          <w:szCs w:val="22"/>
          <w:lang w:val="hr-HR"/>
        </w:rPr>
        <w:t xml:space="preserve">, tijekom </w:t>
      </w:r>
      <w:r w:rsidR="00AA3A4B" w:rsidRPr="00881029">
        <w:rPr>
          <w:bCs/>
          <w:i/>
          <w:iCs/>
          <w:sz w:val="22"/>
          <w:szCs w:val="22"/>
          <w:lang w:val="hr-HR"/>
        </w:rPr>
        <w:t>komparativnog razdoblja</w:t>
      </w:r>
      <w:r w:rsidRPr="00881029">
        <w:rPr>
          <w:bCs/>
          <w:sz w:val="22"/>
          <w:szCs w:val="22"/>
          <w:lang w:val="hr-HR"/>
        </w:rPr>
        <w:t>, infekcije mokraćnog sustava bile su prijavljene u 8,5</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1,2</w:t>
      </w:r>
      <w:r w:rsidR="001C63E6" w:rsidRPr="00881029">
        <w:rPr>
          <w:sz w:val="22"/>
          <w:szCs w:val="22"/>
          <w:lang w:val="hr-HR"/>
        </w:rPr>
        <w:t> </w:t>
      </w:r>
      <w:r w:rsidRPr="00881029">
        <w:rPr>
          <w:bCs/>
          <w:sz w:val="22"/>
          <w:szCs w:val="22"/>
          <w:lang w:val="hr-HR"/>
        </w:rPr>
        <w:t>%) bolesnika u skupini koja je primala ruksolitinib u usporedbi sa 6,3</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1,3</w:t>
      </w:r>
      <w:r w:rsidR="001C63E6" w:rsidRPr="00881029">
        <w:rPr>
          <w:sz w:val="22"/>
          <w:szCs w:val="22"/>
          <w:lang w:val="hr-HR"/>
        </w:rPr>
        <w:t> </w:t>
      </w:r>
      <w:r w:rsidRPr="00881029">
        <w:rPr>
          <w:bCs/>
          <w:sz w:val="22"/>
          <w:szCs w:val="22"/>
          <w:lang w:val="hr-HR"/>
        </w:rPr>
        <w:t>%)</w:t>
      </w:r>
      <w:r w:rsidR="00A50F16" w:rsidRPr="00881029">
        <w:rPr>
          <w:bCs/>
          <w:sz w:val="22"/>
          <w:szCs w:val="22"/>
          <w:lang w:val="hr-HR"/>
        </w:rPr>
        <w:t xml:space="preserve"> bolesnika</w:t>
      </w:r>
      <w:r w:rsidRPr="00881029">
        <w:rPr>
          <w:bCs/>
          <w:sz w:val="22"/>
          <w:szCs w:val="22"/>
          <w:lang w:val="hr-HR"/>
        </w:rPr>
        <w:t xml:space="preserve"> u skupini koja je primala NDT. Infekcija BK virusom bila je prijavljena u 5,5</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0,6</w:t>
      </w:r>
      <w:r w:rsidR="001C63E6" w:rsidRPr="00881029">
        <w:rPr>
          <w:sz w:val="22"/>
          <w:szCs w:val="22"/>
          <w:lang w:val="hr-HR"/>
        </w:rPr>
        <w:t> </w:t>
      </w:r>
      <w:r w:rsidRPr="00881029">
        <w:rPr>
          <w:bCs/>
          <w:sz w:val="22"/>
          <w:szCs w:val="22"/>
          <w:lang w:val="hr-HR"/>
        </w:rPr>
        <w:t>%) bolesnika u skupini koja je primala ruksolitinib u usporedbi s 1,3</w:t>
      </w:r>
      <w:r w:rsidR="001C63E6" w:rsidRPr="00881029">
        <w:rPr>
          <w:sz w:val="22"/>
          <w:szCs w:val="22"/>
          <w:lang w:val="hr-HR"/>
        </w:rPr>
        <w:t> </w:t>
      </w:r>
      <w:r w:rsidRPr="00881029">
        <w:rPr>
          <w:bCs/>
          <w:sz w:val="22"/>
          <w:szCs w:val="22"/>
          <w:lang w:val="hr-HR"/>
        </w:rPr>
        <w:t xml:space="preserve">% </w:t>
      </w:r>
      <w:r w:rsidR="00A50F16" w:rsidRPr="00881029">
        <w:rPr>
          <w:bCs/>
          <w:sz w:val="22"/>
          <w:szCs w:val="22"/>
          <w:lang w:val="hr-HR"/>
        </w:rPr>
        <w:t xml:space="preserve">bolesnika </w:t>
      </w:r>
      <w:r w:rsidRPr="00881029">
        <w:rPr>
          <w:bCs/>
          <w:sz w:val="22"/>
          <w:szCs w:val="22"/>
          <w:lang w:val="hr-HR"/>
        </w:rPr>
        <w:t xml:space="preserve">u </w:t>
      </w:r>
      <w:r w:rsidR="00A50F16" w:rsidRPr="00881029">
        <w:rPr>
          <w:bCs/>
          <w:sz w:val="22"/>
          <w:szCs w:val="22"/>
          <w:lang w:val="hr-HR"/>
        </w:rPr>
        <w:t>skupini</w:t>
      </w:r>
      <w:r w:rsidRPr="00881029">
        <w:rPr>
          <w:bCs/>
          <w:sz w:val="22"/>
          <w:szCs w:val="22"/>
          <w:lang w:val="hr-HR"/>
        </w:rPr>
        <w:t xml:space="preserve"> koja je primala NDT. CMV infekcije bile su prijavljene u 9,1</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1,8</w:t>
      </w:r>
      <w:r w:rsidR="001C63E6" w:rsidRPr="00881029">
        <w:rPr>
          <w:sz w:val="22"/>
          <w:szCs w:val="22"/>
          <w:lang w:val="hr-HR"/>
        </w:rPr>
        <w:t> </w:t>
      </w:r>
      <w:r w:rsidRPr="00881029">
        <w:rPr>
          <w:bCs/>
          <w:sz w:val="22"/>
          <w:szCs w:val="22"/>
          <w:lang w:val="hr-HR"/>
        </w:rPr>
        <w:t xml:space="preserve">%) bolesnika </w:t>
      </w:r>
      <w:r w:rsidR="00A83D14" w:rsidRPr="00881029">
        <w:rPr>
          <w:bCs/>
          <w:sz w:val="22"/>
          <w:szCs w:val="22"/>
          <w:lang w:val="hr-HR"/>
        </w:rPr>
        <w:t xml:space="preserve">u skupini </w:t>
      </w:r>
      <w:r w:rsidRPr="00881029">
        <w:rPr>
          <w:bCs/>
          <w:sz w:val="22"/>
          <w:szCs w:val="22"/>
          <w:lang w:val="hr-HR"/>
        </w:rPr>
        <w:t>koj</w:t>
      </w:r>
      <w:r w:rsidR="00A83D14" w:rsidRPr="00881029">
        <w:rPr>
          <w:bCs/>
          <w:sz w:val="22"/>
          <w:szCs w:val="22"/>
          <w:lang w:val="hr-HR"/>
        </w:rPr>
        <w:t>a</w:t>
      </w:r>
      <w:r w:rsidRPr="00881029">
        <w:rPr>
          <w:bCs/>
          <w:sz w:val="22"/>
          <w:szCs w:val="22"/>
          <w:lang w:val="hr-HR"/>
        </w:rPr>
        <w:t xml:space="preserve"> </w:t>
      </w:r>
      <w:r w:rsidR="00A83D14" w:rsidRPr="00881029">
        <w:rPr>
          <w:bCs/>
          <w:sz w:val="22"/>
          <w:szCs w:val="22"/>
          <w:lang w:val="hr-HR"/>
        </w:rPr>
        <w:t>je</w:t>
      </w:r>
      <w:r w:rsidRPr="00881029">
        <w:rPr>
          <w:bCs/>
          <w:sz w:val="22"/>
          <w:szCs w:val="22"/>
          <w:lang w:val="hr-HR"/>
        </w:rPr>
        <w:t xml:space="preserve"> primal</w:t>
      </w:r>
      <w:r w:rsidR="00A83D14" w:rsidRPr="00881029">
        <w:rPr>
          <w:bCs/>
          <w:sz w:val="22"/>
          <w:szCs w:val="22"/>
          <w:lang w:val="hr-HR"/>
        </w:rPr>
        <w:t>a</w:t>
      </w:r>
      <w:r w:rsidRPr="00881029">
        <w:rPr>
          <w:bCs/>
          <w:sz w:val="22"/>
          <w:szCs w:val="22"/>
          <w:lang w:val="hr-HR"/>
        </w:rPr>
        <w:t xml:space="preserve"> ruksolitinib u usporedbi s 10,8</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1,9</w:t>
      </w:r>
      <w:r w:rsidR="001C63E6" w:rsidRPr="00881029">
        <w:rPr>
          <w:sz w:val="22"/>
          <w:szCs w:val="22"/>
          <w:lang w:val="hr-HR"/>
        </w:rPr>
        <w:t> </w:t>
      </w:r>
      <w:r w:rsidRPr="00881029">
        <w:rPr>
          <w:bCs/>
          <w:sz w:val="22"/>
          <w:szCs w:val="22"/>
          <w:lang w:val="hr-HR"/>
        </w:rPr>
        <w:t>%)</w:t>
      </w:r>
      <w:r w:rsidR="00A50F16" w:rsidRPr="00881029">
        <w:rPr>
          <w:bCs/>
          <w:sz w:val="22"/>
          <w:szCs w:val="22"/>
          <w:lang w:val="hr-HR"/>
        </w:rPr>
        <w:t xml:space="preserve"> bolesnika</w:t>
      </w:r>
      <w:r w:rsidRPr="00881029">
        <w:rPr>
          <w:bCs/>
          <w:sz w:val="22"/>
          <w:szCs w:val="22"/>
          <w:lang w:val="hr-HR"/>
        </w:rPr>
        <w:t xml:space="preserve"> u </w:t>
      </w:r>
      <w:r w:rsidR="00A83D14" w:rsidRPr="00881029">
        <w:rPr>
          <w:bCs/>
          <w:sz w:val="22"/>
          <w:szCs w:val="22"/>
          <w:lang w:val="hr-HR"/>
        </w:rPr>
        <w:t>skupini</w:t>
      </w:r>
      <w:r w:rsidRPr="00881029">
        <w:rPr>
          <w:bCs/>
          <w:sz w:val="22"/>
          <w:szCs w:val="22"/>
          <w:lang w:val="hr-HR"/>
        </w:rPr>
        <w:t xml:space="preserve"> koja je primala NDT. Događaji sepse bili su prijavljeni u 2,4</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2,4</w:t>
      </w:r>
      <w:r w:rsidR="001C63E6" w:rsidRPr="00881029">
        <w:rPr>
          <w:sz w:val="22"/>
          <w:szCs w:val="22"/>
          <w:lang w:val="hr-HR"/>
        </w:rPr>
        <w:t> </w:t>
      </w:r>
      <w:r w:rsidRPr="00881029">
        <w:rPr>
          <w:bCs/>
          <w:sz w:val="22"/>
          <w:szCs w:val="22"/>
          <w:lang w:val="hr-HR"/>
        </w:rPr>
        <w:t>%) bolesnika u skupini koja je primala ruksolitinib u usporedbi sa 6,3</w:t>
      </w:r>
      <w:r w:rsidR="001C63E6" w:rsidRPr="00881029">
        <w:rPr>
          <w:sz w:val="22"/>
          <w:szCs w:val="22"/>
          <w:lang w:val="hr-HR"/>
        </w:rPr>
        <w:t> </w:t>
      </w:r>
      <w:r w:rsidRPr="00881029">
        <w:rPr>
          <w:bCs/>
          <w:sz w:val="22"/>
          <w:szCs w:val="22"/>
          <w:lang w:val="hr-HR"/>
        </w:rPr>
        <w:t>% (stupanj ≥</w:t>
      </w:r>
      <w:r w:rsidR="001C63E6" w:rsidRPr="00881029">
        <w:rPr>
          <w:sz w:val="22"/>
          <w:szCs w:val="22"/>
          <w:lang w:val="hr-HR"/>
        </w:rPr>
        <w:t> </w:t>
      </w:r>
      <w:r w:rsidRPr="00881029">
        <w:rPr>
          <w:bCs/>
          <w:sz w:val="22"/>
          <w:szCs w:val="22"/>
          <w:lang w:val="hr-HR"/>
        </w:rPr>
        <w:t>3</w:t>
      </w:r>
      <w:r w:rsidR="00A50F16" w:rsidRPr="00881029">
        <w:rPr>
          <w:bCs/>
          <w:sz w:val="22"/>
          <w:szCs w:val="22"/>
          <w:lang w:val="hr-HR"/>
        </w:rPr>
        <w:t>;</w:t>
      </w:r>
      <w:r w:rsidRPr="00881029">
        <w:rPr>
          <w:bCs/>
          <w:sz w:val="22"/>
          <w:szCs w:val="22"/>
          <w:lang w:val="hr-HR"/>
        </w:rPr>
        <w:t xml:space="preserve"> 5,7</w:t>
      </w:r>
      <w:r w:rsidR="001C63E6" w:rsidRPr="00881029">
        <w:rPr>
          <w:sz w:val="22"/>
          <w:szCs w:val="22"/>
          <w:lang w:val="hr-HR"/>
        </w:rPr>
        <w:t> </w:t>
      </w:r>
      <w:r w:rsidRPr="00881029">
        <w:rPr>
          <w:bCs/>
          <w:sz w:val="22"/>
          <w:szCs w:val="22"/>
          <w:lang w:val="hr-HR"/>
        </w:rPr>
        <w:t>%)</w:t>
      </w:r>
      <w:r w:rsidR="00A50F16" w:rsidRPr="00881029">
        <w:rPr>
          <w:bCs/>
          <w:sz w:val="22"/>
          <w:szCs w:val="22"/>
          <w:lang w:val="hr-HR"/>
        </w:rPr>
        <w:t xml:space="preserve"> bolesnika</w:t>
      </w:r>
      <w:r w:rsidRPr="00881029">
        <w:rPr>
          <w:bCs/>
          <w:sz w:val="22"/>
          <w:szCs w:val="22"/>
          <w:lang w:val="hr-HR"/>
        </w:rPr>
        <w:t xml:space="preserve"> u skupini koja je primala NDT.</w:t>
      </w:r>
      <w:r w:rsidR="00AA3A4B" w:rsidRPr="00881029">
        <w:rPr>
          <w:bCs/>
          <w:sz w:val="22"/>
          <w:szCs w:val="22"/>
          <w:lang w:val="hr-HR"/>
        </w:rPr>
        <w:t xml:space="preserve"> T</w:t>
      </w:r>
      <w:r w:rsidRPr="00881029">
        <w:rPr>
          <w:sz w:val="22"/>
          <w:szCs w:val="22"/>
          <w:lang w:val="hr-HR"/>
        </w:rPr>
        <w:t xml:space="preserve">ijekom </w:t>
      </w:r>
      <w:r w:rsidRPr="00881029">
        <w:rPr>
          <w:i/>
          <w:iCs/>
          <w:sz w:val="22"/>
          <w:szCs w:val="22"/>
          <w:lang w:val="hr-HR"/>
        </w:rPr>
        <w:t>produženog praćenja</w:t>
      </w:r>
      <w:r w:rsidRPr="00881029">
        <w:rPr>
          <w:sz w:val="22"/>
          <w:szCs w:val="22"/>
          <w:lang w:val="hr-HR"/>
        </w:rPr>
        <w:t xml:space="preserve"> bolesnika liječenih ruksolitinibom, infekcije mokraćnog sustava i infekcije BK virusom bile su prijavljene u 9,3</w:t>
      </w:r>
      <w:r w:rsidR="001C63E6" w:rsidRPr="00881029">
        <w:rPr>
          <w:sz w:val="22"/>
          <w:szCs w:val="22"/>
          <w:lang w:val="hr-HR"/>
        </w:rPr>
        <w:t> </w:t>
      </w:r>
      <w:r w:rsidRPr="00881029">
        <w:rPr>
          <w:sz w:val="22"/>
          <w:szCs w:val="22"/>
          <w:lang w:val="hr-HR"/>
        </w:rPr>
        <w:t>% (stupanj ≥</w:t>
      </w:r>
      <w:r w:rsidR="001C63E6" w:rsidRPr="00881029">
        <w:rPr>
          <w:sz w:val="22"/>
          <w:szCs w:val="22"/>
          <w:lang w:val="hr-HR"/>
        </w:rPr>
        <w:t> </w:t>
      </w:r>
      <w:r w:rsidRPr="00881029">
        <w:rPr>
          <w:sz w:val="22"/>
          <w:szCs w:val="22"/>
          <w:lang w:val="hr-HR"/>
        </w:rPr>
        <w:t>3</w:t>
      </w:r>
      <w:r w:rsidR="00466F20" w:rsidRPr="00881029">
        <w:rPr>
          <w:sz w:val="22"/>
          <w:szCs w:val="22"/>
          <w:lang w:val="hr-HR"/>
        </w:rPr>
        <w:t>;</w:t>
      </w:r>
      <w:r w:rsidRPr="00881029">
        <w:rPr>
          <w:sz w:val="22"/>
          <w:szCs w:val="22"/>
          <w:lang w:val="hr-HR"/>
        </w:rPr>
        <w:t xml:space="preserve"> 1,3</w:t>
      </w:r>
      <w:r w:rsidR="001C63E6" w:rsidRPr="00881029">
        <w:rPr>
          <w:sz w:val="22"/>
          <w:szCs w:val="22"/>
          <w:lang w:val="hr-HR"/>
        </w:rPr>
        <w:t> </w:t>
      </w:r>
      <w:r w:rsidRPr="00881029">
        <w:rPr>
          <w:sz w:val="22"/>
          <w:szCs w:val="22"/>
          <w:lang w:val="hr-HR"/>
        </w:rPr>
        <w:t>%) odnosno 4,9</w:t>
      </w:r>
      <w:r w:rsidR="001C63E6" w:rsidRPr="00881029">
        <w:rPr>
          <w:sz w:val="22"/>
          <w:szCs w:val="22"/>
          <w:lang w:val="hr-HR"/>
        </w:rPr>
        <w:t> </w:t>
      </w:r>
      <w:r w:rsidRPr="00881029">
        <w:rPr>
          <w:sz w:val="22"/>
          <w:szCs w:val="22"/>
          <w:lang w:val="hr-HR"/>
        </w:rPr>
        <w:t>% (stupanj ≥</w:t>
      </w:r>
      <w:r w:rsidR="001C63E6" w:rsidRPr="00881029">
        <w:rPr>
          <w:sz w:val="22"/>
          <w:szCs w:val="22"/>
          <w:lang w:val="hr-HR"/>
        </w:rPr>
        <w:t> </w:t>
      </w:r>
      <w:r w:rsidRPr="00881029">
        <w:rPr>
          <w:sz w:val="22"/>
          <w:szCs w:val="22"/>
          <w:lang w:val="hr-HR"/>
        </w:rPr>
        <w:t>3</w:t>
      </w:r>
      <w:r w:rsidR="00466F20" w:rsidRPr="00881029">
        <w:rPr>
          <w:sz w:val="22"/>
          <w:szCs w:val="22"/>
          <w:lang w:val="hr-HR"/>
        </w:rPr>
        <w:t>;</w:t>
      </w:r>
      <w:r w:rsidRPr="00881029">
        <w:rPr>
          <w:sz w:val="22"/>
          <w:szCs w:val="22"/>
          <w:lang w:val="hr-HR"/>
        </w:rPr>
        <w:t xml:space="preserve"> 0,4</w:t>
      </w:r>
      <w:r w:rsidR="001C63E6" w:rsidRPr="00881029">
        <w:rPr>
          <w:sz w:val="22"/>
          <w:szCs w:val="22"/>
          <w:lang w:val="hr-HR"/>
        </w:rPr>
        <w:t> </w:t>
      </w:r>
      <w:r w:rsidRPr="00881029">
        <w:rPr>
          <w:sz w:val="22"/>
          <w:szCs w:val="22"/>
          <w:lang w:val="hr-HR"/>
        </w:rPr>
        <w:t>%) bolesnika. CMV infekcije i događaji sepse bili su prijavljeni u 8,8</w:t>
      </w:r>
      <w:r w:rsidR="001C63E6" w:rsidRPr="00881029">
        <w:rPr>
          <w:sz w:val="22"/>
          <w:szCs w:val="22"/>
          <w:lang w:val="hr-HR"/>
        </w:rPr>
        <w:t> </w:t>
      </w:r>
      <w:r w:rsidRPr="00881029">
        <w:rPr>
          <w:sz w:val="22"/>
          <w:szCs w:val="22"/>
          <w:lang w:val="hr-HR"/>
        </w:rPr>
        <w:t>% (stupanj ≥</w:t>
      </w:r>
      <w:r w:rsidR="001C63E6" w:rsidRPr="00881029">
        <w:rPr>
          <w:sz w:val="22"/>
          <w:szCs w:val="22"/>
          <w:lang w:val="hr-HR"/>
        </w:rPr>
        <w:t> </w:t>
      </w:r>
      <w:r w:rsidRPr="00881029">
        <w:rPr>
          <w:sz w:val="22"/>
          <w:szCs w:val="22"/>
          <w:lang w:val="hr-HR"/>
        </w:rPr>
        <w:t>3</w:t>
      </w:r>
      <w:r w:rsidR="00466F20" w:rsidRPr="00881029">
        <w:rPr>
          <w:sz w:val="22"/>
          <w:szCs w:val="22"/>
          <w:lang w:val="hr-HR"/>
        </w:rPr>
        <w:t>;</w:t>
      </w:r>
      <w:r w:rsidRPr="00881029">
        <w:rPr>
          <w:sz w:val="22"/>
          <w:szCs w:val="22"/>
          <w:lang w:val="hr-HR"/>
        </w:rPr>
        <w:t xml:space="preserve"> 1,3</w:t>
      </w:r>
      <w:r w:rsidR="001C63E6" w:rsidRPr="00881029">
        <w:rPr>
          <w:sz w:val="22"/>
          <w:szCs w:val="22"/>
          <w:lang w:val="hr-HR"/>
        </w:rPr>
        <w:t> </w:t>
      </w:r>
      <w:r w:rsidRPr="00881029">
        <w:rPr>
          <w:sz w:val="22"/>
          <w:szCs w:val="22"/>
          <w:lang w:val="hr-HR"/>
        </w:rPr>
        <w:t>%) odnosno 3,5</w:t>
      </w:r>
      <w:r w:rsidR="001C63E6" w:rsidRPr="00881029">
        <w:rPr>
          <w:sz w:val="22"/>
          <w:szCs w:val="22"/>
          <w:lang w:val="hr-HR"/>
        </w:rPr>
        <w:t> </w:t>
      </w:r>
      <w:r w:rsidRPr="00881029">
        <w:rPr>
          <w:sz w:val="22"/>
          <w:szCs w:val="22"/>
          <w:lang w:val="hr-HR"/>
        </w:rPr>
        <w:t>% (stupanj ≥</w:t>
      </w:r>
      <w:r w:rsidR="001C63E6" w:rsidRPr="00881029">
        <w:rPr>
          <w:sz w:val="22"/>
          <w:szCs w:val="22"/>
          <w:lang w:val="hr-HR"/>
        </w:rPr>
        <w:t> </w:t>
      </w:r>
      <w:r w:rsidRPr="00881029">
        <w:rPr>
          <w:sz w:val="22"/>
          <w:szCs w:val="22"/>
          <w:lang w:val="hr-HR"/>
        </w:rPr>
        <w:t>3</w:t>
      </w:r>
      <w:r w:rsidR="00466F20" w:rsidRPr="00881029">
        <w:rPr>
          <w:sz w:val="22"/>
          <w:szCs w:val="22"/>
          <w:lang w:val="hr-HR"/>
        </w:rPr>
        <w:t>;</w:t>
      </w:r>
      <w:r w:rsidRPr="00881029">
        <w:rPr>
          <w:sz w:val="22"/>
          <w:szCs w:val="22"/>
          <w:lang w:val="hr-HR"/>
        </w:rPr>
        <w:t xml:space="preserve"> 3,5</w:t>
      </w:r>
      <w:r w:rsidR="001C63E6" w:rsidRPr="00881029">
        <w:rPr>
          <w:sz w:val="22"/>
          <w:szCs w:val="22"/>
          <w:lang w:val="hr-HR"/>
        </w:rPr>
        <w:t> </w:t>
      </w:r>
      <w:r w:rsidRPr="00881029">
        <w:rPr>
          <w:sz w:val="22"/>
          <w:szCs w:val="22"/>
          <w:lang w:val="hr-HR"/>
        </w:rPr>
        <w:t>%) bolesnika.</w:t>
      </w:r>
      <w:r w:rsidR="00CF31B1" w:rsidRPr="00881029">
        <w:rPr>
          <w:rFonts w:eastAsia="Times New Roman"/>
          <w:sz w:val="22"/>
          <w:szCs w:val="22"/>
          <w:lang w:val="hr-HR" w:eastAsia="en-US"/>
        </w:rPr>
        <w:t xml:space="preserve"> </w:t>
      </w:r>
      <w:r w:rsidR="00CF31B1" w:rsidRPr="00881029">
        <w:rPr>
          <w:sz w:val="22"/>
          <w:szCs w:val="22"/>
          <w:lang w:val="hr-HR"/>
        </w:rPr>
        <w:t>U pedijatrijskih bolesnika s kroničnim GvHD</w:t>
      </w:r>
      <w:r w:rsidR="00DA7D1E" w:rsidRPr="00881029">
        <w:rPr>
          <w:sz w:val="22"/>
          <w:szCs w:val="22"/>
          <w:lang w:val="hr-HR"/>
        </w:rPr>
        <w:t>-</w:t>
      </w:r>
      <w:r w:rsidR="00CF31B1" w:rsidRPr="00881029">
        <w:rPr>
          <w:sz w:val="22"/>
          <w:szCs w:val="22"/>
          <w:lang w:val="hr-HR"/>
        </w:rPr>
        <w:t xml:space="preserve">om, infekcije </w:t>
      </w:r>
      <w:r w:rsidR="00552E0B" w:rsidRPr="00881029">
        <w:rPr>
          <w:sz w:val="22"/>
          <w:szCs w:val="22"/>
          <w:lang w:val="hr-HR"/>
        </w:rPr>
        <w:t>mokraćnog sustava</w:t>
      </w:r>
      <w:r w:rsidR="00CF31B1" w:rsidRPr="00881029">
        <w:rPr>
          <w:sz w:val="22"/>
          <w:szCs w:val="22"/>
          <w:lang w:val="hr-HR"/>
        </w:rPr>
        <w:t xml:space="preserve"> bile su prijavljene u 5,5</w:t>
      </w:r>
      <w:r w:rsidR="001C63E6" w:rsidRPr="00881029">
        <w:rPr>
          <w:sz w:val="22"/>
          <w:szCs w:val="22"/>
          <w:lang w:val="hr-HR"/>
        </w:rPr>
        <w:t> </w:t>
      </w:r>
      <w:r w:rsidR="00CF31B1" w:rsidRPr="00881029">
        <w:rPr>
          <w:sz w:val="22"/>
          <w:szCs w:val="22"/>
          <w:lang w:val="hr-HR"/>
        </w:rPr>
        <w:t>% (stupanj 3; 1,8</w:t>
      </w:r>
      <w:r w:rsidR="001C63E6" w:rsidRPr="00881029">
        <w:rPr>
          <w:sz w:val="22"/>
          <w:szCs w:val="22"/>
          <w:lang w:val="hr-HR"/>
        </w:rPr>
        <w:t> </w:t>
      </w:r>
      <w:r w:rsidR="00CF31B1" w:rsidRPr="00881029">
        <w:rPr>
          <w:sz w:val="22"/>
          <w:szCs w:val="22"/>
          <w:lang w:val="hr-HR"/>
        </w:rPr>
        <w:t>%) bolesnika, a infekcija BK virusom bila je prijavljena u 1,8</w:t>
      </w:r>
      <w:r w:rsidR="001C63E6" w:rsidRPr="00881029">
        <w:rPr>
          <w:sz w:val="22"/>
          <w:szCs w:val="22"/>
          <w:lang w:val="hr-HR"/>
        </w:rPr>
        <w:t> </w:t>
      </w:r>
      <w:r w:rsidR="00CF31B1" w:rsidRPr="00881029">
        <w:rPr>
          <w:sz w:val="22"/>
          <w:szCs w:val="22"/>
          <w:lang w:val="hr-HR"/>
        </w:rPr>
        <w:t>% (nijedna stupnja ≥</w:t>
      </w:r>
      <w:r w:rsidR="001C63E6" w:rsidRPr="00881029">
        <w:rPr>
          <w:sz w:val="22"/>
          <w:szCs w:val="22"/>
          <w:lang w:val="hr-HR"/>
        </w:rPr>
        <w:t> </w:t>
      </w:r>
      <w:r w:rsidR="00CF31B1" w:rsidRPr="00881029">
        <w:rPr>
          <w:sz w:val="22"/>
          <w:szCs w:val="22"/>
          <w:lang w:val="hr-HR"/>
        </w:rPr>
        <w:t xml:space="preserve">3) bolesnika. CMV infekcije </w:t>
      </w:r>
      <w:r w:rsidR="001F66D5" w:rsidRPr="00881029">
        <w:rPr>
          <w:sz w:val="22"/>
          <w:szCs w:val="22"/>
          <w:lang w:val="hr-HR"/>
        </w:rPr>
        <w:t>javile</w:t>
      </w:r>
      <w:r w:rsidR="00CF31B1" w:rsidRPr="00881029">
        <w:rPr>
          <w:sz w:val="22"/>
          <w:szCs w:val="22"/>
          <w:lang w:val="hr-HR"/>
        </w:rPr>
        <w:t xml:space="preserve"> su se u 7,3</w:t>
      </w:r>
      <w:r w:rsidR="001C63E6" w:rsidRPr="00881029">
        <w:rPr>
          <w:sz w:val="22"/>
          <w:szCs w:val="22"/>
          <w:lang w:val="hr-HR"/>
        </w:rPr>
        <w:t> </w:t>
      </w:r>
      <w:r w:rsidR="00CF31B1" w:rsidRPr="00881029">
        <w:rPr>
          <w:sz w:val="22"/>
          <w:szCs w:val="22"/>
          <w:lang w:val="hr-HR"/>
        </w:rPr>
        <w:t>% (nijedna stupnja ≥</w:t>
      </w:r>
      <w:r w:rsidR="001C63E6" w:rsidRPr="00881029">
        <w:rPr>
          <w:sz w:val="22"/>
          <w:szCs w:val="22"/>
          <w:lang w:val="hr-HR"/>
        </w:rPr>
        <w:t> </w:t>
      </w:r>
      <w:r w:rsidR="00CF31B1" w:rsidRPr="00881029">
        <w:rPr>
          <w:sz w:val="22"/>
          <w:szCs w:val="22"/>
          <w:lang w:val="hr-HR"/>
        </w:rPr>
        <w:t>3) bolesnika.</w:t>
      </w:r>
    </w:p>
    <w:p w14:paraId="70874A25" w14:textId="6C0C0220" w:rsidR="00CF0E41" w:rsidRPr="00881029" w:rsidRDefault="00CF0E41" w:rsidP="0027025A">
      <w:pPr>
        <w:pStyle w:val="Text"/>
        <w:spacing w:before="0"/>
        <w:jc w:val="left"/>
        <w:rPr>
          <w:sz w:val="22"/>
          <w:szCs w:val="22"/>
          <w:lang w:val="hr-HR"/>
        </w:rPr>
      </w:pPr>
    </w:p>
    <w:p w14:paraId="23BA7BA4" w14:textId="38F0606C" w:rsidR="00CF0E41" w:rsidRPr="00881029" w:rsidRDefault="00CF0E41" w:rsidP="0027025A">
      <w:pPr>
        <w:pStyle w:val="Text"/>
        <w:keepNext/>
        <w:spacing w:before="0"/>
        <w:jc w:val="left"/>
        <w:rPr>
          <w:i/>
          <w:sz w:val="22"/>
          <w:szCs w:val="22"/>
          <w:u w:val="single"/>
          <w:lang w:val="hr-HR"/>
        </w:rPr>
      </w:pPr>
      <w:r w:rsidRPr="00881029">
        <w:rPr>
          <w:i/>
          <w:sz w:val="22"/>
          <w:szCs w:val="22"/>
          <w:u w:val="single"/>
          <w:lang w:val="hr-HR"/>
        </w:rPr>
        <w:t>Povišena lipaza</w:t>
      </w:r>
    </w:p>
    <w:p w14:paraId="0596D519" w14:textId="6B073142" w:rsidR="007A3EE2" w:rsidRPr="00881029" w:rsidRDefault="009E3D84" w:rsidP="0027025A">
      <w:pPr>
        <w:pStyle w:val="Text"/>
        <w:spacing w:before="0"/>
        <w:jc w:val="left"/>
        <w:rPr>
          <w:sz w:val="22"/>
          <w:szCs w:val="22"/>
          <w:lang w:val="hr-HR"/>
        </w:rPr>
      </w:pPr>
      <w:r w:rsidRPr="00881029">
        <w:rPr>
          <w:sz w:val="22"/>
          <w:szCs w:val="22"/>
          <w:lang w:val="hr-HR"/>
        </w:rPr>
        <w:t>U razdoblju randomizacije ispitivanja RESPONSE, pogoršanje</w:t>
      </w:r>
      <w:r w:rsidR="001A65C1" w:rsidRPr="00881029">
        <w:rPr>
          <w:sz w:val="22"/>
          <w:szCs w:val="22"/>
          <w:lang w:val="hr-HR"/>
        </w:rPr>
        <w:t xml:space="preserve"> vrijednosti lipaze bilo je više</w:t>
      </w:r>
      <w:r w:rsidRPr="00881029">
        <w:rPr>
          <w:sz w:val="22"/>
          <w:szCs w:val="22"/>
          <w:lang w:val="hr-HR"/>
        </w:rPr>
        <w:t xml:space="preserve"> u skupini koja je primala ruksolitinib u usporedbi s kontrolnom skupinom, poglavito zbog razlika</w:t>
      </w:r>
      <w:r w:rsidR="001A65C1" w:rsidRPr="00881029">
        <w:rPr>
          <w:sz w:val="22"/>
          <w:szCs w:val="22"/>
          <w:lang w:val="hr-HR"/>
        </w:rPr>
        <w:t xml:space="preserve"> u povišenjima</w:t>
      </w:r>
      <w:r w:rsidR="00A23D44" w:rsidRPr="00881029">
        <w:rPr>
          <w:sz w:val="22"/>
          <w:szCs w:val="22"/>
          <w:lang w:val="hr-HR"/>
        </w:rPr>
        <w:t xml:space="preserve"> stupnja 1 (18,2</w:t>
      </w:r>
      <w:r w:rsidR="001C63E6" w:rsidRPr="00881029">
        <w:rPr>
          <w:sz w:val="22"/>
          <w:szCs w:val="22"/>
          <w:lang w:val="hr-HR"/>
        </w:rPr>
        <w:t> </w:t>
      </w:r>
      <w:r w:rsidR="00A23D44" w:rsidRPr="00881029">
        <w:rPr>
          <w:sz w:val="22"/>
          <w:szCs w:val="22"/>
          <w:lang w:val="hr-HR"/>
        </w:rPr>
        <w:t>% u odnosu na 8,1</w:t>
      </w:r>
      <w:r w:rsidR="001C63E6" w:rsidRPr="00881029">
        <w:rPr>
          <w:sz w:val="22"/>
          <w:szCs w:val="22"/>
          <w:lang w:val="hr-HR"/>
        </w:rPr>
        <w:t> </w:t>
      </w:r>
      <w:r w:rsidR="00A23D44" w:rsidRPr="00881029">
        <w:rPr>
          <w:sz w:val="22"/>
          <w:szCs w:val="22"/>
          <w:lang w:val="hr-HR"/>
        </w:rPr>
        <w:t>%). Povišenja stupnja ≥</w:t>
      </w:r>
      <w:r w:rsidR="001C63E6" w:rsidRPr="00881029">
        <w:rPr>
          <w:sz w:val="22"/>
          <w:szCs w:val="22"/>
          <w:lang w:val="hr-HR"/>
        </w:rPr>
        <w:t> </w:t>
      </w:r>
      <w:r w:rsidR="00A23D44" w:rsidRPr="00881029">
        <w:rPr>
          <w:sz w:val="22"/>
          <w:szCs w:val="22"/>
          <w:lang w:val="hr-HR"/>
        </w:rPr>
        <w:t>2 bila su slična između terapijskih skupina. U RESPONSE 2 učestalosti su bile usporedive između skupine koja je primala ruksolitinib i kontrolne skupine (10,8</w:t>
      </w:r>
      <w:r w:rsidR="001C63E6" w:rsidRPr="00881029">
        <w:rPr>
          <w:sz w:val="22"/>
          <w:szCs w:val="22"/>
          <w:lang w:val="hr-HR"/>
        </w:rPr>
        <w:t> </w:t>
      </w:r>
      <w:r w:rsidR="00A23D44" w:rsidRPr="00881029">
        <w:rPr>
          <w:sz w:val="22"/>
          <w:szCs w:val="22"/>
          <w:lang w:val="hr-HR"/>
        </w:rPr>
        <w:t>% u odnosu na 8</w:t>
      </w:r>
      <w:r w:rsidR="001C63E6" w:rsidRPr="00881029">
        <w:rPr>
          <w:sz w:val="22"/>
          <w:szCs w:val="22"/>
          <w:lang w:val="hr-HR"/>
        </w:rPr>
        <w:t> </w:t>
      </w:r>
      <w:r w:rsidR="00A23D44" w:rsidRPr="00881029">
        <w:rPr>
          <w:sz w:val="22"/>
          <w:szCs w:val="22"/>
          <w:lang w:val="hr-HR"/>
        </w:rPr>
        <w:t>%). Tijekom dugoročnog praćenja ispitivanja PV</w:t>
      </w:r>
      <w:r w:rsidR="00DA7D1E" w:rsidRPr="00881029">
        <w:rPr>
          <w:sz w:val="22"/>
          <w:szCs w:val="22"/>
          <w:lang w:val="hr-HR"/>
        </w:rPr>
        <w:t>-</w:t>
      </w:r>
      <w:r w:rsidR="00A23D44" w:rsidRPr="00881029">
        <w:rPr>
          <w:sz w:val="22"/>
          <w:szCs w:val="22"/>
          <w:lang w:val="hr-HR"/>
        </w:rPr>
        <w:t>a faze 3</w:t>
      </w:r>
      <w:r w:rsidR="001A65C1" w:rsidRPr="00881029">
        <w:rPr>
          <w:sz w:val="22"/>
          <w:szCs w:val="22"/>
          <w:lang w:val="hr-HR"/>
        </w:rPr>
        <w:t>,</w:t>
      </w:r>
      <w:r w:rsidR="00A23D44" w:rsidRPr="00881029">
        <w:rPr>
          <w:sz w:val="22"/>
          <w:szCs w:val="22"/>
          <w:lang w:val="hr-HR"/>
        </w:rPr>
        <w:t xml:space="preserve"> 7,4</w:t>
      </w:r>
      <w:r w:rsidR="001C63E6" w:rsidRPr="00881029">
        <w:rPr>
          <w:sz w:val="22"/>
          <w:szCs w:val="22"/>
          <w:lang w:val="hr-HR"/>
        </w:rPr>
        <w:t> </w:t>
      </w:r>
      <w:r w:rsidR="00A23D44" w:rsidRPr="00881029">
        <w:rPr>
          <w:sz w:val="22"/>
          <w:szCs w:val="22"/>
          <w:lang w:val="hr-HR"/>
        </w:rPr>
        <w:t>% i 0,9</w:t>
      </w:r>
      <w:r w:rsidR="001C63E6" w:rsidRPr="00881029">
        <w:rPr>
          <w:sz w:val="22"/>
          <w:szCs w:val="22"/>
          <w:lang w:val="hr-HR"/>
        </w:rPr>
        <w:t> </w:t>
      </w:r>
      <w:r w:rsidR="00A23D44" w:rsidRPr="00881029">
        <w:rPr>
          <w:sz w:val="22"/>
          <w:szCs w:val="22"/>
          <w:lang w:val="hr-HR"/>
        </w:rPr>
        <w:t>% bolesnika prijavilo je povišenje vrijednosti lipaze stupnja 3 i stupnja 4. Nisu prijavljeni istodobni znakovi i simptomi pankreatitisa s povišenim vrijednostima lipaze u tih bolesnika.</w:t>
      </w:r>
    </w:p>
    <w:p w14:paraId="7C88AD75" w14:textId="62DD3632" w:rsidR="00A23D44" w:rsidRPr="00881029" w:rsidRDefault="00A23D44" w:rsidP="0027025A">
      <w:pPr>
        <w:pStyle w:val="Text"/>
        <w:spacing w:before="0"/>
        <w:jc w:val="left"/>
        <w:rPr>
          <w:sz w:val="22"/>
          <w:szCs w:val="22"/>
          <w:lang w:val="hr-HR"/>
        </w:rPr>
      </w:pPr>
    </w:p>
    <w:p w14:paraId="5B75019E" w14:textId="0080A643" w:rsidR="00A23D44" w:rsidRPr="00881029" w:rsidRDefault="00A23D44" w:rsidP="0027025A">
      <w:pPr>
        <w:pStyle w:val="Text"/>
        <w:spacing w:before="0"/>
        <w:jc w:val="left"/>
        <w:rPr>
          <w:sz w:val="22"/>
          <w:szCs w:val="22"/>
          <w:lang w:val="hr-HR"/>
        </w:rPr>
      </w:pPr>
      <w:r w:rsidRPr="00881029">
        <w:rPr>
          <w:sz w:val="22"/>
          <w:szCs w:val="22"/>
          <w:lang w:val="hr-HR"/>
        </w:rPr>
        <w:t>U ispitivanjima MF</w:t>
      </w:r>
      <w:r w:rsidR="00DA7D1E" w:rsidRPr="00881029">
        <w:rPr>
          <w:sz w:val="22"/>
          <w:szCs w:val="22"/>
          <w:lang w:val="hr-HR"/>
        </w:rPr>
        <w:t>-</w:t>
      </w:r>
      <w:r w:rsidRPr="00881029">
        <w:rPr>
          <w:sz w:val="22"/>
          <w:szCs w:val="22"/>
          <w:lang w:val="hr-HR"/>
        </w:rPr>
        <w:t xml:space="preserve">a faze 3, visoke vrijednosti lipaze bile su </w:t>
      </w:r>
      <w:r w:rsidR="002C21EE" w:rsidRPr="00881029">
        <w:rPr>
          <w:sz w:val="22"/>
          <w:szCs w:val="22"/>
          <w:lang w:val="hr-HR"/>
        </w:rPr>
        <w:t>prijavljene</w:t>
      </w:r>
      <w:r w:rsidRPr="00881029">
        <w:rPr>
          <w:sz w:val="22"/>
          <w:szCs w:val="22"/>
          <w:lang w:val="hr-HR"/>
        </w:rPr>
        <w:t xml:space="preserve"> u 18,7</w:t>
      </w:r>
      <w:r w:rsidR="001C63E6" w:rsidRPr="00881029">
        <w:rPr>
          <w:sz w:val="22"/>
          <w:szCs w:val="22"/>
          <w:lang w:val="hr-HR"/>
        </w:rPr>
        <w:t> </w:t>
      </w:r>
      <w:r w:rsidRPr="00881029">
        <w:rPr>
          <w:sz w:val="22"/>
          <w:szCs w:val="22"/>
          <w:lang w:val="hr-HR"/>
        </w:rPr>
        <w:t>% i 19,3</w:t>
      </w:r>
      <w:r w:rsidR="001C63E6" w:rsidRPr="00881029">
        <w:rPr>
          <w:sz w:val="22"/>
          <w:szCs w:val="22"/>
          <w:lang w:val="hr-HR"/>
        </w:rPr>
        <w:t> </w:t>
      </w:r>
      <w:r w:rsidRPr="00881029">
        <w:rPr>
          <w:sz w:val="22"/>
          <w:szCs w:val="22"/>
          <w:lang w:val="hr-HR"/>
        </w:rPr>
        <w:t>% bolesnika u skupini koja je primala ruksolitinib u usporedbi sa 16,6</w:t>
      </w:r>
      <w:r w:rsidR="001C63E6" w:rsidRPr="00881029">
        <w:rPr>
          <w:sz w:val="22"/>
          <w:szCs w:val="22"/>
          <w:lang w:val="hr-HR"/>
        </w:rPr>
        <w:t> </w:t>
      </w:r>
      <w:r w:rsidRPr="00881029">
        <w:rPr>
          <w:sz w:val="22"/>
          <w:szCs w:val="22"/>
          <w:lang w:val="hr-HR"/>
        </w:rPr>
        <w:t>% i 14,0</w:t>
      </w:r>
      <w:r w:rsidR="001C63E6" w:rsidRPr="00881029">
        <w:rPr>
          <w:sz w:val="22"/>
          <w:szCs w:val="22"/>
          <w:lang w:val="hr-HR"/>
        </w:rPr>
        <w:t> </w:t>
      </w:r>
      <w:r w:rsidRPr="00881029">
        <w:rPr>
          <w:sz w:val="22"/>
          <w:szCs w:val="22"/>
          <w:lang w:val="hr-HR"/>
        </w:rPr>
        <w:t>% u kontrolnoj skupini u ispitivanjima COMFORT</w:t>
      </w:r>
      <w:r w:rsidR="00DA7D1E" w:rsidRPr="00881029">
        <w:rPr>
          <w:sz w:val="22"/>
          <w:szCs w:val="22"/>
          <w:lang w:val="hr-HR"/>
        </w:rPr>
        <w:t>-</w:t>
      </w:r>
      <w:r w:rsidRPr="00881029">
        <w:rPr>
          <w:sz w:val="22"/>
          <w:szCs w:val="22"/>
          <w:lang w:val="hr-HR"/>
        </w:rPr>
        <w:t>I odnosno COMFORT</w:t>
      </w:r>
      <w:r w:rsidR="00DA7D1E" w:rsidRPr="00881029">
        <w:rPr>
          <w:sz w:val="22"/>
          <w:szCs w:val="22"/>
          <w:lang w:val="hr-HR"/>
        </w:rPr>
        <w:t>-</w:t>
      </w:r>
      <w:r w:rsidRPr="00881029">
        <w:rPr>
          <w:sz w:val="22"/>
          <w:szCs w:val="22"/>
          <w:lang w:val="hr-HR"/>
        </w:rPr>
        <w:t xml:space="preserve">II. U bolesnika s povišenim vrijednostima lipaze nisu </w:t>
      </w:r>
      <w:r w:rsidR="00940E3D" w:rsidRPr="00881029">
        <w:rPr>
          <w:sz w:val="22"/>
          <w:szCs w:val="22"/>
          <w:lang w:val="hr-HR"/>
        </w:rPr>
        <w:t>prijavljeni</w:t>
      </w:r>
      <w:r w:rsidRPr="00881029">
        <w:rPr>
          <w:sz w:val="22"/>
          <w:szCs w:val="22"/>
          <w:lang w:val="hr-HR"/>
        </w:rPr>
        <w:t xml:space="preserve"> istodobni znakovi i simptomi pankreatitisa.</w:t>
      </w:r>
    </w:p>
    <w:p w14:paraId="73AD9674" w14:textId="3567C60F" w:rsidR="00F80B26" w:rsidRPr="00881029" w:rsidRDefault="00F80B26" w:rsidP="0027025A">
      <w:pPr>
        <w:pStyle w:val="Text"/>
        <w:spacing w:before="0"/>
        <w:jc w:val="left"/>
        <w:rPr>
          <w:sz w:val="22"/>
          <w:szCs w:val="22"/>
          <w:lang w:val="hr-HR"/>
        </w:rPr>
      </w:pPr>
    </w:p>
    <w:p w14:paraId="5FE45875" w14:textId="36C41676" w:rsidR="00F80B26" w:rsidRPr="00881029" w:rsidRDefault="00F80B26" w:rsidP="0027025A">
      <w:pPr>
        <w:tabs>
          <w:tab w:val="clear" w:pos="567"/>
        </w:tabs>
        <w:spacing w:line="240" w:lineRule="auto"/>
        <w:rPr>
          <w:rFonts w:eastAsia="MS Mincho"/>
          <w:szCs w:val="22"/>
          <w:lang w:val="hr-HR"/>
        </w:rPr>
      </w:pPr>
      <w:r w:rsidRPr="00881029">
        <w:rPr>
          <w:rFonts w:eastAsia="MS Mincho"/>
          <w:szCs w:val="22"/>
          <w:lang w:val="hr-HR"/>
        </w:rPr>
        <w:t xml:space="preserve">U </w:t>
      </w:r>
      <w:r w:rsidRPr="00881029">
        <w:rPr>
          <w:rFonts w:eastAsia="MS Mincho"/>
          <w:i/>
          <w:iCs/>
          <w:szCs w:val="22"/>
          <w:lang w:val="hr-HR"/>
        </w:rPr>
        <w:t>komparativnom razdoblju</w:t>
      </w:r>
      <w:r w:rsidRPr="00881029">
        <w:rPr>
          <w:rFonts w:eastAsia="MS Mincho"/>
          <w:szCs w:val="22"/>
          <w:lang w:val="hr-HR"/>
        </w:rPr>
        <w:t xml:space="preserve"> ispitivanja</w:t>
      </w:r>
      <w:r w:rsidR="00377823" w:rsidRPr="00881029">
        <w:rPr>
          <w:rFonts w:eastAsia="MS Mincho"/>
          <w:bCs/>
          <w:szCs w:val="22"/>
          <w:lang w:val="hr-HR"/>
        </w:rPr>
        <w:t xml:space="preserve"> faze</w:t>
      </w:r>
      <w:r w:rsidR="008D12B8" w:rsidRPr="00881029">
        <w:rPr>
          <w:rFonts w:eastAsia="MS Mincho"/>
          <w:bCs/>
          <w:szCs w:val="22"/>
          <w:lang w:val="hr-HR"/>
        </w:rPr>
        <w:t> </w:t>
      </w:r>
      <w:r w:rsidR="00377823" w:rsidRPr="00881029">
        <w:rPr>
          <w:rFonts w:eastAsia="MS Mincho"/>
          <w:bCs/>
          <w:szCs w:val="22"/>
          <w:lang w:val="hr-HR"/>
        </w:rPr>
        <w:t>3 za akutni GvHD</w:t>
      </w:r>
      <w:r w:rsidR="00CF31B1" w:rsidRPr="00881029">
        <w:rPr>
          <w:rFonts w:eastAsia="MS Mincho"/>
          <w:bCs/>
          <w:szCs w:val="22"/>
          <w:lang w:val="hr-HR"/>
        </w:rPr>
        <w:t xml:space="preserve"> </w:t>
      </w:r>
      <w:r w:rsidR="00552E0B" w:rsidRPr="00881029">
        <w:rPr>
          <w:rFonts w:eastAsia="MS Mincho"/>
          <w:bCs/>
          <w:szCs w:val="22"/>
          <w:lang w:val="hr-HR"/>
        </w:rPr>
        <w:t>(</w:t>
      </w:r>
      <w:r w:rsidR="00CF31B1" w:rsidRPr="00881029">
        <w:rPr>
          <w:rFonts w:eastAsia="MS Mincho"/>
          <w:bCs/>
          <w:szCs w:val="22"/>
          <w:lang w:val="hr-HR"/>
        </w:rPr>
        <w:t>REACH2)</w:t>
      </w:r>
      <w:r w:rsidRPr="00881029">
        <w:rPr>
          <w:rFonts w:eastAsia="MS Mincho"/>
          <w:szCs w:val="22"/>
          <w:lang w:val="hr-HR"/>
        </w:rPr>
        <w:t>, n</w:t>
      </w:r>
      <w:r w:rsidR="00FC3248" w:rsidRPr="00881029">
        <w:rPr>
          <w:rFonts w:eastAsia="MS Mincho"/>
          <w:szCs w:val="22"/>
          <w:lang w:val="hr-HR"/>
        </w:rPr>
        <w:t xml:space="preserve">ove ili pogoršane vrijednosti lipaze bile su prijavljene u </w:t>
      </w:r>
      <w:r w:rsidRPr="00881029">
        <w:rPr>
          <w:rFonts w:eastAsia="MS Mincho"/>
          <w:szCs w:val="22"/>
          <w:lang w:val="hr-HR"/>
        </w:rPr>
        <w:t>19</w:t>
      </w:r>
      <w:r w:rsidR="00FC3248" w:rsidRPr="00881029">
        <w:rPr>
          <w:rFonts w:eastAsia="MS Mincho"/>
          <w:szCs w:val="22"/>
          <w:lang w:val="hr-HR"/>
        </w:rPr>
        <w:t>,7</w:t>
      </w:r>
      <w:r w:rsidR="001C63E6" w:rsidRPr="00881029">
        <w:rPr>
          <w:szCs w:val="22"/>
          <w:lang w:val="hr-HR"/>
        </w:rPr>
        <w:t> </w:t>
      </w:r>
      <w:r w:rsidR="00FC3248" w:rsidRPr="00881029">
        <w:rPr>
          <w:rFonts w:eastAsia="MS Mincho"/>
          <w:szCs w:val="22"/>
          <w:lang w:val="hr-HR"/>
        </w:rPr>
        <w:t xml:space="preserve">% bolesnika u skupini koja je primala </w:t>
      </w:r>
      <w:r w:rsidRPr="00881029">
        <w:rPr>
          <w:rFonts w:eastAsia="MS Mincho"/>
          <w:szCs w:val="22"/>
          <w:lang w:val="hr-HR"/>
        </w:rPr>
        <w:t>ru</w:t>
      </w:r>
      <w:r w:rsidR="00FC3248" w:rsidRPr="00881029">
        <w:rPr>
          <w:rFonts w:eastAsia="MS Mincho"/>
          <w:szCs w:val="22"/>
          <w:lang w:val="hr-HR"/>
        </w:rPr>
        <w:t>ks</w:t>
      </w:r>
      <w:r w:rsidRPr="00881029">
        <w:rPr>
          <w:rFonts w:eastAsia="MS Mincho"/>
          <w:szCs w:val="22"/>
          <w:lang w:val="hr-HR"/>
        </w:rPr>
        <w:t>olitinib</w:t>
      </w:r>
      <w:r w:rsidR="00FC3248" w:rsidRPr="00881029">
        <w:rPr>
          <w:rFonts w:eastAsia="MS Mincho"/>
          <w:szCs w:val="22"/>
          <w:lang w:val="hr-HR"/>
        </w:rPr>
        <w:t xml:space="preserve"> u usporedbi s</w:t>
      </w:r>
      <w:r w:rsidRPr="00881029">
        <w:rPr>
          <w:rFonts w:eastAsia="MS Mincho"/>
          <w:szCs w:val="22"/>
          <w:lang w:val="hr-HR"/>
        </w:rPr>
        <w:t xml:space="preserve"> 12</w:t>
      </w:r>
      <w:r w:rsidR="00FC3248" w:rsidRPr="00881029">
        <w:rPr>
          <w:rFonts w:eastAsia="MS Mincho"/>
          <w:szCs w:val="22"/>
          <w:lang w:val="hr-HR"/>
        </w:rPr>
        <w:t>,5</w:t>
      </w:r>
      <w:r w:rsidR="001C63E6" w:rsidRPr="00881029">
        <w:rPr>
          <w:szCs w:val="22"/>
          <w:lang w:val="hr-HR"/>
        </w:rPr>
        <w:t> </w:t>
      </w:r>
      <w:r w:rsidR="00FC3248" w:rsidRPr="00881029">
        <w:rPr>
          <w:rFonts w:eastAsia="MS Mincho"/>
          <w:szCs w:val="22"/>
          <w:lang w:val="hr-HR"/>
        </w:rPr>
        <w:t xml:space="preserve">% u </w:t>
      </w:r>
      <w:r w:rsidR="003061EB" w:rsidRPr="00881029">
        <w:rPr>
          <w:rFonts w:eastAsia="MS Mincho"/>
          <w:szCs w:val="22"/>
          <w:lang w:val="hr-HR"/>
        </w:rPr>
        <w:t>skupini</w:t>
      </w:r>
      <w:r w:rsidR="00FC3248" w:rsidRPr="00881029">
        <w:rPr>
          <w:rFonts w:eastAsia="MS Mincho"/>
          <w:szCs w:val="22"/>
          <w:lang w:val="hr-HR"/>
        </w:rPr>
        <w:t xml:space="preserve"> koja je primala NDT; odgovarajuća povišenja stupnja</w:t>
      </w:r>
      <w:r w:rsidRPr="00881029">
        <w:rPr>
          <w:rFonts w:eastAsia="MS Mincho"/>
          <w:szCs w:val="22"/>
          <w:lang w:val="hr-HR"/>
        </w:rPr>
        <w:t> </w:t>
      </w:r>
      <w:r w:rsidR="00FC3248" w:rsidRPr="00881029">
        <w:rPr>
          <w:rFonts w:eastAsia="MS Mincho"/>
          <w:szCs w:val="22"/>
          <w:lang w:val="hr-HR"/>
        </w:rPr>
        <w:t>3 (3,</w:t>
      </w:r>
      <w:r w:rsidRPr="00881029">
        <w:rPr>
          <w:rFonts w:eastAsia="MS Mincho"/>
          <w:szCs w:val="22"/>
          <w:lang w:val="hr-HR"/>
        </w:rPr>
        <w:t>1</w:t>
      </w:r>
      <w:r w:rsidR="001C63E6" w:rsidRPr="00881029">
        <w:rPr>
          <w:szCs w:val="22"/>
          <w:lang w:val="hr-HR"/>
        </w:rPr>
        <w:t> </w:t>
      </w:r>
      <w:r w:rsidRPr="00881029">
        <w:rPr>
          <w:rFonts w:eastAsia="MS Mincho"/>
          <w:szCs w:val="22"/>
          <w:lang w:val="hr-HR"/>
        </w:rPr>
        <w:t xml:space="preserve">% </w:t>
      </w:r>
      <w:r w:rsidR="00FC3248" w:rsidRPr="00881029">
        <w:rPr>
          <w:rFonts w:eastAsia="MS Mincho"/>
          <w:szCs w:val="22"/>
          <w:lang w:val="hr-HR"/>
        </w:rPr>
        <w:t>naspram 5,</w:t>
      </w:r>
      <w:r w:rsidRPr="00881029">
        <w:rPr>
          <w:rFonts w:eastAsia="MS Mincho"/>
          <w:szCs w:val="22"/>
          <w:lang w:val="hr-HR"/>
        </w:rPr>
        <w:t>1</w:t>
      </w:r>
      <w:r w:rsidR="001C63E6" w:rsidRPr="00881029">
        <w:rPr>
          <w:szCs w:val="22"/>
          <w:lang w:val="hr-HR"/>
        </w:rPr>
        <w:t> </w:t>
      </w:r>
      <w:r w:rsidRPr="00881029">
        <w:rPr>
          <w:rFonts w:eastAsia="MS Mincho"/>
          <w:szCs w:val="22"/>
          <w:lang w:val="hr-HR"/>
        </w:rPr>
        <w:t xml:space="preserve">%) </w:t>
      </w:r>
      <w:r w:rsidR="00FC3248" w:rsidRPr="00881029">
        <w:rPr>
          <w:rFonts w:eastAsia="MS Mincho"/>
          <w:szCs w:val="22"/>
          <w:lang w:val="hr-HR"/>
        </w:rPr>
        <w:t>i</w:t>
      </w:r>
      <w:r w:rsidRPr="00881029">
        <w:rPr>
          <w:rFonts w:eastAsia="MS Mincho"/>
          <w:szCs w:val="22"/>
          <w:lang w:val="hr-HR"/>
        </w:rPr>
        <w:t xml:space="preserve"> </w:t>
      </w:r>
      <w:r w:rsidR="00FC3248" w:rsidRPr="00881029">
        <w:rPr>
          <w:rFonts w:eastAsia="MS Mincho"/>
          <w:szCs w:val="22"/>
          <w:lang w:val="hr-HR"/>
        </w:rPr>
        <w:t>stupnja</w:t>
      </w:r>
      <w:r w:rsidRPr="00881029">
        <w:rPr>
          <w:rFonts w:eastAsia="MS Mincho"/>
          <w:szCs w:val="22"/>
          <w:lang w:val="hr-HR"/>
        </w:rPr>
        <w:t> </w:t>
      </w:r>
      <w:r w:rsidR="00FC3248" w:rsidRPr="00881029">
        <w:rPr>
          <w:rFonts w:eastAsia="MS Mincho"/>
          <w:szCs w:val="22"/>
          <w:lang w:val="hr-HR"/>
        </w:rPr>
        <w:t>4 (0</w:t>
      </w:r>
      <w:r w:rsidR="001C63E6" w:rsidRPr="00881029">
        <w:rPr>
          <w:szCs w:val="22"/>
          <w:lang w:val="hr-HR"/>
        </w:rPr>
        <w:t> </w:t>
      </w:r>
      <w:r w:rsidR="00FC3248" w:rsidRPr="00881029">
        <w:rPr>
          <w:rFonts w:eastAsia="MS Mincho"/>
          <w:szCs w:val="22"/>
          <w:lang w:val="hr-HR"/>
        </w:rPr>
        <w:t>% naspram 0,</w:t>
      </w:r>
      <w:r w:rsidRPr="00881029">
        <w:rPr>
          <w:rFonts w:eastAsia="MS Mincho"/>
          <w:szCs w:val="22"/>
          <w:lang w:val="hr-HR"/>
        </w:rPr>
        <w:t>8</w:t>
      </w:r>
      <w:r w:rsidR="001C63E6" w:rsidRPr="00881029">
        <w:rPr>
          <w:szCs w:val="22"/>
          <w:lang w:val="hr-HR"/>
        </w:rPr>
        <w:t> </w:t>
      </w:r>
      <w:r w:rsidRPr="00881029">
        <w:rPr>
          <w:rFonts w:eastAsia="MS Mincho"/>
          <w:szCs w:val="22"/>
          <w:lang w:val="hr-HR"/>
        </w:rPr>
        <w:t xml:space="preserve">%) </w:t>
      </w:r>
      <w:r w:rsidR="00FC3248" w:rsidRPr="00881029">
        <w:rPr>
          <w:rFonts w:eastAsia="MS Mincho"/>
          <w:szCs w:val="22"/>
          <w:lang w:val="hr-HR"/>
        </w:rPr>
        <w:t>bila su slična</w:t>
      </w:r>
      <w:r w:rsidRPr="00881029">
        <w:rPr>
          <w:rFonts w:eastAsia="MS Mincho"/>
          <w:szCs w:val="22"/>
          <w:lang w:val="hr-HR"/>
        </w:rPr>
        <w:t xml:space="preserve">. </w:t>
      </w:r>
      <w:r w:rsidR="00FC3248" w:rsidRPr="00881029">
        <w:rPr>
          <w:rFonts w:eastAsia="MS Mincho"/>
          <w:szCs w:val="22"/>
          <w:lang w:val="hr-HR"/>
        </w:rPr>
        <w:t xml:space="preserve">Tijekom </w:t>
      </w:r>
      <w:r w:rsidR="00FC3248" w:rsidRPr="00881029">
        <w:rPr>
          <w:rFonts w:eastAsia="MS Mincho"/>
          <w:i/>
          <w:iCs/>
          <w:szCs w:val="22"/>
          <w:lang w:val="hr-HR"/>
        </w:rPr>
        <w:t>produženog praćenja</w:t>
      </w:r>
      <w:r w:rsidR="00FC3248" w:rsidRPr="00881029">
        <w:rPr>
          <w:rFonts w:eastAsia="MS Mincho"/>
          <w:szCs w:val="22"/>
          <w:lang w:val="hr-HR"/>
        </w:rPr>
        <w:t xml:space="preserve"> bolesnika liječenih </w:t>
      </w:r>
      <w:r w:rsidRPr="00881029">
        <w:rPr>
          <w:rFonts w:eastAsia="MS Mincho"/>
          <w:szCs w:val="22"/>
          <w:lang w:val="hr-HR"/>
        </w:rPr>
        <w:t>ru</w:t>
      </w:r>
      <w:r w:rsidR="00FC3248" w:rsidRPr="00881029">
        <w:rPr>
          <w:rFonts w:eastAsia="MS Mincho"/>
          <w:szCs w:val="22"/>
          <w:lang w:val="hr-HR"/>
        </w:rPr>
        <w:t>ks</w:t>
      </w:r>
      <w:r w:rsidRPr="00881029">
        <w:rPr>
          <w:rFonts w:eastAsia="MS Mincho"/>
          <w:szCs w:val="22"/>
          <w:lang w:val="hr-HR"/>
        </w:rPr>
        <w:t>olitinib</w:t>
      </w:r>
      <w:r w:rsidR="00FC3248" w:rsidRPr="00881029">
        <w:rPr>
          <w:rFonts w:eastAsia="MS Mincho"/>
          <w:szCs w:val="22"/>
          <w:lang w:val="hr-HR"/>
        </w:rPr>
        <w:t>om, povišene vrijednosti lipa</w:t>
      </w:r>
      <w:r w:rsidR="00946CE0" w:rsidRPr="00881029">
        <w:rPr>
          <w:rFonts w:eastAsia="MS Mincho"/>
          <w:szCs w:val="22"/>
          <w:lang w:val="hr-HR"/>
        </w:rPr>
        <w:t>z</w:t>
      </w:r>
      <w:r w:rsidR="00FC3248" w:rsidRPr="00881029">
        <w:rPr>
          <w:rFonts w:eastAsia="MS Mincho"/>
          <w:szCs w:val="22"/>
          <w:lang w:val="hr-HR"/>
        </w:rPr>
        <w:t xml:space="preserve">e bile su prijavljene u </w:t>
      </w:r>
      <w:r w:rsidRPr="00881029">
        <w:rPr>
          <w:rFonts w:eastAsia="MS Mincho"/>
          <w:szCs w:val="22"/>
          <w:lang w:val="hr-HR"/>
        </w:rPr>
        <w:t>32</w:t>
      </w:r>
      <w:r w:rsidR="00FC3248" w:rsidRPr="00881029">
        <w:rPr>
          <w:rFonts w:eastAsia="MS Mincho"/>
          <w:szCs w:val="22"/>
          <w:lang w:val="hr-HR"/>
        </w:rPr>
        <w:t>,2</w:t>
      </w:r>
      <w:r w:rsidR="001C63E6" w:rsidRPr="00881029">
        <w:rPr>
          <w:szCs w:val="22"/>
          <w:lang w:val="hr-HR"/>
        </w:rPr>
        <w:t> </w:t>
      </w:r>
      <w:r w:rsidR="00FC3248" w:rsidRPr="00881029">
        <w:rPr>
          <w:rFonts w:eastAsia="MS Mincho"/>
          <w:szCs w:val="22"/>
          <w:lang w:val="hr-HR"/>
        </w:rPr>
        <w:t>% bolesnika</w:t>
      </w:r>
      <w:r w:rsidRPr="00881029">
        <w:rPr>
          <w:rFonts w:eastAsia="MS Mincho"/>
          <w:szCs w:val="22"/>
          <w:lang w:val="hr-HR"/>
        </w:rPr>
        <w:t xml:space="preserve">; </w:t>
      </w:r>
      <w:r w:rsidR="00FC3248" w:rsidRPr="00881029">
        <w:rPr>
          <w:rFonts w:eastAsia="MS Mincho"/>
          <w:szCs w:val="22"/>
          <w:lang w:val="hr-HR"/>
        </w:rPr>
        <w:t>stupanj</w:t>
      </w:r>
      <w:r w:rsidRPr="00881029">
        <w:rPr>
          <w:rFonts w:eastAsia="MS Mincho"/>
          <w:szCs w:val="22"/>
          <w:lang w:val="hr-HR"/>
        </w:rPr>
        <w:t xml:space="preserve"> 3 </w:t>
      </w:r>
      <w:r w:rsidR="00FC3248" w:rsidRPr="00881029">
        <w:rPr>
          <w:rFonts w:eastAsia="MS Mincho"/>
          <w:szCs w:val="22"/>
          <w:lang w:val="hr-HR"/>
        </w:rPr>
        <w:t>i</w:t>
      </w:r>
      <w:r w:rsidRPr="00881029">
        <w:rPr>
          <w:rFonts w:eastAsia="MS Mincho"/>
          <w:szCs w:val="22"/>
          <w:lang w:val="hr-HR"/>
        </w:rPr>
        <w:t xml:space="preserve"> 4 </w:t>
      </w:r>
      <w:r w:rsidR="00FC3248" w:rsidRPr="00881029">
        <w:rPr>
          <w:rFonts w:eastAsia="MS Mincho"/>
          <w:szCs w:val="22"/>
          <w:lang w:val="hr-HR"/>
        </w:rPr>
        <w:t xml:space="preserve">bio je prijavljen u </w:t>
      </w:r>
      <w:r w:rsidRPr="00881029">
        <w:rPr>
          <w:rFonts w:eastAsia="MS Mincho"/>
          <w:szCs w:val="22"/>
          <w:lang w:val="hr-HR"/>
        </w:rPr>
        <w:t>8</w:t>
      </w:r>
      <w:r w:rsidR="00FC3248" w:rsidRPr="00881029">
        <w:rPr>
          <w:rFonts w:eastAsia="MS Mincho"/>
          <w:szCs w:val="22"/>
          <w:lang w:val="hr-HR"/>
        </w:rPr>
        <w:t>,</w:t>
      </w:r>
      <w:r w:rsidRPr="00881029">
        <w:rPr>
          <w:rFonts w:eastAsia="MS Mincho"/>
          <w:szCs w:val="22"/>
          <w:lang w:val="hr-HR"/>
        </w:rPr>
        <w:t>7</w:t>
      </w:r>
      <w:r w:rsidR="001C63E6" w:rsidRPr="00881029">
        <w:rPr>
          <w:szCs w:val="22"/>
          <w:lang w:val="hr-HR"/>
        </w:rPr>
        <w:t> </w:t>
      </w:r>
      <w:r w:rsidRPr="00881029">
        <w:rPr>
          <w:rFonts w:eastAsia="MS Mincho"/>
          <w:szCs w:val="22"/>
          <w:lang w:val="hr-HR"/>
        </w:rPr>
        <w:t xml:space="preserve">% </w:t>
      </w:r>
      <w:r w:rsidR="00FC3248" w:rsidRPr="00881029">
        <w:rPr>
          <w:rFonts w:eastAsia="MS Mincho"/>
          <w:szCs w:val="22"/>
          <w:lang w:val="hr-HR"/>
        </w:rPr>
        <w:t>odnosno</w:t>
      </w:r>
      <w:r w:rsidRPr="00881029">
        <w:rPr>
          <w:rFonts w:eastAsia="MS Mincho"/>
          <w:szCs w:val="22"/>
          <w:lang w:val="hr-HR"/>
        </w:rPr>
        <w:t xml:space="preserve"> 2</w:t>
      </w:r>
      <w:r w:rsidR="00FC3248" w:rsidRPr="00881029">
        <w:rPr>
          <w:rFonts w:eastAsia="MS Mincho"/>
          <w:szCs w:val="22"/>
          <w:lang w:val="hr-HR"/>
        </w:rPr>
        <w:t>,</w:t>
      </w:r>
      <w:r w:rsidRPr="00881029">
        <w:rPr>
          <w:rFonts w:eastAsia="MS Mincho"/>
          <w:szCs w:val="22"/>
          <w:lang w:val="hr-HR"/>
        </w:rPr>
        <w:t>2</w:t>
      </w:r>
      <w:r w:rsidR="001C63E6" w:rsidRPr="00881029">
        <w:rPr>
          <w:szCs w:val="22"/>
          <w:lang w:val="hr-HR"/>
        </w:rPr>
        <w:t> </w:t>
      </w:r>
      <w:r w:rsidRPr="00881029">
        <w:rPr>
          <w:rFonts w:eastAsia="MS Mincho"/>
          <w:szCs w:val="22"/>
          <w:lang w:val="hr-HR"/>
        </w:rPr>
        <w:t xml:space="preserve">% </w:t>
      </w:r>
      <w:r w:rsidR="00FC3248" w:rsidRPr="00881029">
        <w:rPr>
          <w:rFonts w:eastAsia="MS Mincho"/>
          <w:szCs w:val="22"/>
          <w:lang w:val="hr-HR"/>
        </w:rPr>
        <w:t>bolesnika</w:t>
      </w:r>
      <w:r w:rsidRPr="00881029">
        <w:rPr>
          <w:rFonts w:eastAsia="MS Mincho"/>
          <w:szCs w:val="22"/>
          <w:lang w:val="hr-HR"/>
        </w:rPr>
        <w:t>.</w:t>
      </w:r>
      <w:r w:rsidR="00CF31B1" w:rsidRPr="00881029">
        <w:rPr>
          <w:rFonts w:eastAsia="MS Mincho"/>
          <w:szCs w:val="22"/>
          <w:lang w:val="hr-HR"/>
        </w:rPr>
        <w:t xml:space="preserve"> Povišena lipaza bila je prijavljena u 20,4</w:t>
      </w:r>
      <w:r w:rsidR="001C63E6" w:rsidRPr="00881029">
        <w:rPr>
          <w:szCs w:val="22"/>
          <w:lang w:val="hr-HR"/>
        </w:rPr>
        <w:t> </w:t>
      </w:r>
      <w:r w:rsidR="00CF31B1" w:rsidRPr="00881029">
        <w:rPr>
          <w:rFonts w:eastAsia="MS Mincho"/>
          <w:szCs w:val="22"/>
          <w:lang w:val="hr-HR"/>
        </w:rPr>
        <w:t>% pedijatrijskih bolesnika (stupanj 3 i 4: 8,5</w:t>
      </w:r>
      <w:r w:rsidR="001C63E6" w:rsidRPr="00881029">
        <w:rPr>
          <w:szCs w:val="22"/>
          <w:lang w:val="hr-HR"/>
        </w:rPr>
        <w:t> </w:t>
      </w:r>
      <w:r w:rsidR="00CF31B1" w:rsidRPr="00881029">
        <w:rPr>
          <w:rFonts w:eastAsia="MS Mincho"/>
          <w:szCs w:val="22"/>
          <w:lang w:val="hr-HR"/>
        </w:rPr>
        <w:t>%</w:t>
      </w:r>
      <w:r w:rsidR="0043421C" w:rsidRPr="00881029">
        <w:rPr>
          <w:rFonts w:eastAsia="MS Mincho"/>
          <w:szCs w:val="22"/>
          <w:lang w:val="hr-HR"/>
        </w:rPr>
        <w:t>,</w:t>
      </w:r>
      <w:r w:rsidR="00CF31B1" w:rsidRPr="00881029">
        <w:rPr>
          <w:rFonts w:eastAsia="MS Mincho"/>
          <w:szCs w:val="22"/>
          <w:lang w:val="hr-HR"/>
        </w:rPr>
        <w:t xml:space="preserve"> odnosno 4,1</w:t>
      </w:r>
      <w:r w:rsidR="001C63E6" w:rsidRPr="00881029">
        <w:rPr>
          <w:szCs w:val="22"/>
          <w:lang w:val="hr-HR"/>
        </w:rPr>
        <w:t> </w:t>
      </w:r>
      <w:r w:rsidR="00CF31B1" w:rsidRPr="00881029">
        <w:rPr>
          <w:rFonts w:eastAsia="MS Mincho"/>
          <w:szCs w:val="22"/>
          <w:lang w:val="hr-HR"/>
        </w:rPr>
        <w:t>%).</w:t>
      </w:r>
    </w:p>
    <w:p w14:paraId="56227936" w14:textId="77777777" w:rsidR="00F80B26" w:rsidRPr="00881029" w:rsidRDefault="00F80B26" w:rsidP="0027025A">
      <w:pPr>
        <w:tabs>
          <w:tab w:val="clear" w:pos="567"/>
        </w:tabs>
        <w:spacing w:line="240" w:lineRule="auto"/>
        <w:jc w:val="both"/>
        <w:rPr>
          <w:rFonts w:eastAsia="MS Mincho"/>
          <w:szCs w:val="22"/>
          <w:lang w:val="hr-HR"/>
        </w:rPr>
      </w:pPr>
    </w:p>
    <w:p w14:paraId="6925FF58" w14:textId="3E0002B7" w:rsidR="00F80B26" w:rsidRPr="00881029" w:rsidRDefault="00FC3248" w:rsidP="0027025A">
      <w:pPr>
        <w:pStyle w:val="Text"/>
        <w:spacing w:before="0"/>
        <w:jc w:val="left"/>
        <w:rPr>
          <w:sz w:val="22"/>
          <w:szCs w:val="22"/>
          <w:lang w:val="hr-HR"/>
        </w:rPr>
      </w:pPr>
      <w:r w:rsidRPr="00881029">
        <w:rPr>
          <w:sz w:val="22"/>
          <w:szCs w:val="22"/>
          <w:lang w:val="hr-HR"/>
        </w:rPr>
        <w:t xml:space="preserve">U </w:t>
      </w:r>
      <w:r w:rsidRPr="00881029">
        <w:rPr>
          <w:i/>
          <w:iCs/>
          <w:sz w:val="22"/>
          <w:szCs w:val="22"/>
          <w:lang w:val="hr-HR"/>
        </w:rPr>
        <w:t>komparativnom razdoblju</w:t>
      </w:r>
      <w:r w:rsidRPr="00881029">
        <w:rPr>
          <w:sz w:val="22"/>
          <w:szCs w:val="22"/>
          <w:lang w:val="hr-HR"/>
        </w:rPr>
        <w:t xml:space="preserve"> ispitivanja </w:t>
      </w:r>
      <w:r w:rsidR="00377823" w:rsidRPr="00881029">
        <w:rPr>
          <w:sz w:val="22"/>
          <w:szCs w:val="22"/>
          <w:lang w:val="hr-HR"/>
        </w:rPr>
        <w:t>faze</w:t>
      </w:r>
      <w:r w:rsidR="001C40B0" w:rsidRPr="00881029">
        <w:rPr>
          <w:sz w:val="22"/>
          <w:szCs w:val="22"/>
          <w:lang w:val="hr-HR"/>
        </w:rPr>
        <w:t> </w:t>
      </w:r>
      <w:r w:rsidR="00377823" w:rsidRPr="00881029">
        <w:rPr>
          <w:sz w:val="22"/>
          <w:szCs w:val="22"/>
          <w:lang w:val="hr-HR"/>
        </w:rPr>
        <w:t>3 za kronični GvHD</w:t>
      </w:r>
      <w:r w:rsidR="008743DE" w:rsidRPr="00881029">
        <w:rPr>
          <w:sz w:val="22"/>
          <w:szCs w:val="22"/>
          <w:lang w:val="hr-HR"/>
        </w:rPr>
        <w:t xml:space="preserve"> (REACH3)</w:t>
      </w:r>
      <w:r w:rsidRPr="00881029">
        <w:rPr>
          <w:sz w:val="22"/>
          <w:szCs w:val="22"/>
          <w:lang w:val="hr-HR"/>
        </w:rPr>
        <w:t xml:space="preserve">, nove ili pogoršane vrijednosti lipaze bile su prijavljene u </w:t>
      </w:r>
      <w:r w:rsidR="00F80B26" w:rsidRPr="00881029">
        <w:rPr>
          <w:sz w:val="22"/>
          <w:szCs w:val="22"/>
          <w:lang w:val="hr-HR"/>
        </w:rPr>
        <w:t>32</w:t>
      </w:r>
      <w:r w:rsidRPr="00881029">
        <w:rPr>
          <w:sz w:val="22"/>
          <w:szCs w:val="22"/>
          <w:lang w:val="hr-HR"/>
        </w:rPr>
        <w:t>,1</w:t>
      </w:r>
      <w:r w:rsidR="001C63E6" w:rsidRPr="00881029">
        <w:rPr>
          <w:sz w:val="22"/>
          <w:szCs w:val="22"/>
          <w:lang w:val="hr-HR"/>
        </w:rPr>
        <w:t> </w:t>
      </w:r>
      <w:r w:rsidRPr="00881029">
        <w:rPr>
          <w:sz w:val="22"/>
          <w:szCs w:val="22"/>
          <w:lang w:val="hr-HR"/>
        </w:rPr>
        <w:t xml:space="preserve">% bolesnika u skupini koja je primala </w:t>
      </w:r>
      <w:r w:rsidR="00F80B26" w:rsidRPr="00881029">
        <w:rPr>
          <w:sz w:val="22"/>
          <w:szCs w:val="22"/>
          <w:lang w:val="hr-HR"/>
        </w:rPr>
        <w:t>ru</w:t>
      </w:r>
      <w:r w:rsidRPr="00881029">
        <w:rPr>
          <w:sz w:val="22"/>
          <w:szCs w:val="22"/>
          <w:lang w:val="hr-HR"/>
        </w:rPr>
        <w:t>ks</w:t>
      </w:r>
      <w:r w:rsidR="00F80B26" w:rsidRPr="00881029">
        <w:rPr>
          <w:sz w:val="22"/>
          <w:szCs w:val="22"/>
          <w:lang w:val="hr-HR"/>
        </w:rPr>
        <w:t>olitinib</w:t>
      </w:r>
      <w:r w:rsidRPr="00881029">
        <w:rPr>
          <w:sz w:val="22"/>
          <w:szCs w:val="22"/>
          <w:lang w:val="hr-HR"/>
        </w:rPr>
        <w:t xml:space="preserve"> u usporedbi s 2</w:t>
      </w:r>
      <w:r w:rsidR="00F80B26" w:rsidRPr="00881029">
        <w:rPr>
          <w:sz w:val="22"/>
          <w:szCs w:val="22"/>
          <w:lang w:val="hr-HR"/>
        </w:rPr>
        <w:t>3</w:t>
      </w:r>
      <w:r w:rsidRPr="00881029">
        <w:rPr>
          <w:sz w:val="22"/>
          <w:szCs w:val="22"/>
          <w:lang w:val="hr-HR"/>
        </w:rPr>
        <w:t>,</w:t>
      </w:r>
      <w:r w:rsidR="00F80B26" w:rsidRPr="00881029">
        <w:rPr>
          <w:sz w:val="22"/>
          <w:szCs w:val="22"/>
          <w:lang w:val="hr-HR"/>
        </w:rPr>
        <w:t>5</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 xml:space="preserve">u </w:t>
      </w:r>
      <w:r w:rsidR="00FC5DED" w:rsidRPr="00881029">
        <w:rPr>
          <w:sz w:val="22"/>
          <w:szCs w:val="22"/>
          <w:lang w:val="hr-HR"/>
        </w:rPr>
        <w:t>skupini</w:t>
      </w:r>
      <w:r w:rsidRPr="00881029">
        <w:rPr>
          <w:sz w:val="22"/>
          <w:szCs w:val="22"/>
          <w:lang w:val="hr-HR"/>
        </w:rPr>
        <w:t xml:space="preserve"> koja je primala NDT; odgovarajuća povišenja stupnja</w:t>
      </w:r>
      <w:r w:rsidR="00F80B26" w:rsidRPr="00881029">
        <w:rPr>
          <w:sz w:val="22"/>
          <w:szCs w:val="22"/>
          <w:lang w:val="hr-HR"/>
        </w:rPr>
        <w:t> 3 (10</w:t>
      </w:r>
      <w:r w:rsidRPr="00881029">
        <w:rPr>
          <w:sz w:val="22"/>
          <w:szCs w:val="22"/>
          <w:lang w:val="hr-HR"/>
        </w:rPr>
        <w:t>,</w:t>
      </w:r>
      <w:r w:rsidR="00F80B26" w:rsidRPr="00881029">
        <w:rPr>
          <w:sz w:val="22"/>
          <w:szCs w:val="22"/>
          <w:lang w:val="hr-HR"/>
        </w:rPr>
        <w:t>6</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naspram</w:t>
      </w:r>
      <w:r w:rsidR="00F80B26" w:rsidRPr="00881029">
        <w:rPr>
          <w:sz w:val="22"/>
          <w:szCs w:val="22"/>
          <w:lang w:val="hr-HR"/>
        </w:rPr>
        <w:t xml:space="preserve"> 6</w:t>
      </w:r>
      <w:r w:rsidRPr="00881029">
        <w:rPr>
          <w:sz w:val="22"/>
          <w:szCs w:val="22"/>
          <w:lang w:val="hr-HR"/>
        </w:rPr>
        <w:t>,</w:t>
      </w:r>
      <w:r w:rsidR="00F80B26" w:rsidRPr="00881029">
        <w:rPr>
          <w:sz w:val="22"/>
          <w:szCs w:val="22"/>
          <w:lang w:val="hr-HR"/>
        </w:rPr>
        <w:t>2</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i</w:t>
      </w:r>
      <w:r w:rsidR="00F80B26" w:rsidRPr="00881029">
        <w:rPr>
          <w:sz w:val="22"/>
          <w:szCs w:val="22"/>
          <w:lang w:val="hr-HR"/>
        </w:rPr>
        <w:t xml:space="preserve"> </w:t>
      </w:r>
      <w:r w:rsidRPr="00881029">
        <w:rPr>
          <w:sz w:val="22"/>
          <w:szCs w:val="22"/>
          <w:lang w:val="hr-HR"/>
        </w:rPr>
        <w:t>stupnja</w:t>
      </w:r>
      <w:r w:rsidR="00F80B26" w:rsidRPr="00881029">
        <w:rPr>
          <w:sz w:val="22"/>
          <w:szCs w:val="22"/>
          <w:lang w:val="hr-HR"/>
        </w:rPr>
        <w:t> 4 (0</w:t>
      </w:r>
      <w:r w:rsidRPr="00881029">
        <w:rPr>
          <w:sz w:val="22"/>
          <w:szCs w:val="22"/>
          <w:lang w:val="hr-HR"/>
        </w:rPr>
        <w:t>,</w:t>
      </w:r>
      <w:r w:rsidR="00F80B26" w:rsidRPr="00881029">
        <w:rPr>
          <w:sz w:val="22"/>
          <w:szCs w:val="22"/>
          <w:lang w:val="hr-HR"/>
        </w:rPr>
        <w:t>6</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naspram</w:t>
      </w:r>
      <w:r w:rsidR="00F80B26" w:rsidRPr="00881029">
        <w:rPr>
          <w:sz w:val="22"/>
          <w:szCs w:val="22"/>
          <w:lang w:val="hr-HR"/>
        </w:rPr>
        <w:t xml:space="preserve"> 0</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bila su slična</w:t>
      </w:r>
      <w:r w:rsidR="00F80B26" w:rsidRPr="00881029">
        <w:rPr>
          <w:sz w:val="22"/>
          <w:szCs w:val="22"/>
          <w:lang w:val="hr-HR"/>
        </w:rPr>
        <w:t xml:space="preserve">. </w:t>
      </w:r>
      <w:r w:rsidRPr="00881029">
        <w:rPr>
          <w:sz w:val="22"/>
          <w:szCs w:val="22"/>
          <w:lang w:val="hr-HR"/>
        </w:rPr>
        <w:t xml:space="preserve">Tijekom </w:t>
      </w:r>
      <w:r w:rsidRPr="00881029">
        <w:rPr>
          <w:i/>
          <w:iCs/>
          <w:sz w:val="22"/>
          <w:szCs w:val="22"/>
          <w:lang w:val="hr-HR"/>
        </w:rPr>
        <w:t>produženog praćenja</w:t>
      </w:r>
      <w:r w:rsidRPr="00881029">
        <w:rPr>
          <w:sz w:val="22"/>
          <w:szCs w:val="22"/>
          <w:lang w:val="hr-HR"/>
        </w:rPr>
        <w:t xml:space="preserve"> bolesnika liječenih ruksolitinibom, povišene vrijednosti lipaze bile su prijavljene u </w:t>
      </w:r>
      <w:r w:rsidR="00F80B26" w:rsidRPr="00881029">
        <w:rPr>
          <w:sz w:val="22"/>
          <w:szCs w:val="22"/>
          <w:lang w:val="hr-HR"/>
        </w:rPr>
        <w:t>35</w:t>
      </w:r>
      <w:r w:rsidRPr="00881029">
        <w:rPr>
          <w:sz w:val="22"/>
          <w:szCs w:val="22"/>
          <w:lang w:val="hr-HR"/>
        </w:rPr>
        <w:t>,</w:t>
      </w:r>
      <w:r w:rsidR="00F80B26" w:rsidRPr="00881029">
        <w:rPr>
          <w:sz w:val="22"/>
          <w:szCs w:val="22"/>
          <w:lang w:val="hr-HR"/>
        </w:rPr>
        <w:t>9</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bolesnika; stupanj</w:t>
      </w:r>
      <w:r w:rsidR="00F80B26" w:rsidRPr="00881029">
        <w:rPr>
          <w:sz w:val="22"/>
          <w:szCs w:val="22"/>
          <w:lang w:val="hr-HR"/>
        </w:rPr>
        <w:t xml:space="preserve"> 3 </w:t>
      </w:r>
      <w:r w:rsidRPr="00881029">
        <w:rPr>
          <w:sz w:val="22"/>
          <w:szCs w:val="22"/>
          <w:lang w:val="hr-HR"/>
        </w:rPr>
        <w:t>i</w:t>
      </w:r>
      <w:r w:rsidR="00F80B26" w:rsidRPr="00881029">
        <w:rPr>
          <w:sz w:val="22"/>
          <w:szCs w:val="22"/>
          <w:lang w:val="hr-HR"/>
        </w:rPr>
        <w:t xml:space="preserve"> 4 </w:t>
      </w:r>
      <w:r w:rsidRPr="00881029">
        <w:rPr>
          <w:sz w:val="22"/>
          <w:szCs w:val="22"/>
          <w:lang w:val="hr-HR"/>
        </w:rPr>
        <w:t xml:space="preserve">bio je opažen u </w:t>
      </w:r>
      <w:r w:rsidR="00F80B26" w:rsidRPr="00881029">
        <w:rPr>
          <w:sz w:val="22"/>
          <w:szCs w:val="22"/>
          <w:lang w:val="hr-HR"/>
        </w:rPr>
        <w:t>9</w:t>
      </w:r>
      <w:r w:rsidRPr="00881029">
        <w:rPr>
          <w:sz w:val="22"/>
          <w:szCs w:val="22"/>
          <w:lang w:val="hr-HR"/>
        </w:rPr>
        <w:t>,</w:t>
      </w:r>
      <w:r w:rsidR="00F80B26" w:rsidRPr="00881029">
        <w:rPr>
          <w:sz w:val="22"/>
          <w:szCs w:val="22"/>
          <w:lang w:val="hr-HR"/>
        </w:rPr>
        <w:t>5</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odnosno 0,</w:t>
      </w:r>
      <w:r w:rsidR="00F80B26" w:rsidRPr="00881029">
        <w:rPr>
          <w:sz w:val="22"/>
          <w:szCs w:val="22"/>
          <w:lang w:val="hr-HR"/>
        </w:rPr>
        <w:t>4</w:t>
      </w:r>
      <w:r w:rsidR="001C63E6" w:rsidRPr="00881029">
        <w:rPr>
          <w:sz w:val="22"/>
          <w:szCs w:val="22"/>
          <w:lang w:val="hr-HR"/>
        </w:rPr>
        <w:t> </w:t>
      </w:r>
      <w:r w:rsidR="00F80B26" w:rsidRPr="00881029">
        <w:rPr>
          <w:sz w:val="22"/>
          <w:szCs w:val="22"/>
          <w:lang w:val="hr-HR"/>
        </w:rPr>
        <w:t xml:space="preserve">% </w:t>
      </w:r>
      <w:r w:rsidRPr="00881029">
        <w:rPr>
          <w:sz w:val="22"/>
          <w:szCs w:val="22"/>
          <w:lang w:val="hr-HR"/>
        </w:rPr>
        <w:t>bolesnika</w:t>
      </w:r>
      <w:r w:rsidR="00F80B26" w:rsidRPr="00881029">
        <w:rPr>
          <w:sz w:val="22"/>
          <w:szCs w:val="22"/>
          <w:lang w:val="hr-HR"/>
        </w:rPr>
        <w:t>.</w:t>
      </w:r>
      <w:r w:rsidR="008743DE" w:rsidRPr="00881029">
        <w:rPr>
          <w:sz w:val="22"/>
          <w:szCs w:val="22"/>
          <w:lang w:val="hr-HR"/>
        </w:rPr>
        <w:t xml:space="preserve"> Povišena lipaza bila je prijavljena </w:t>
      </w:r>
      <w:r w:rsidR="0043421C" w:rsidRPr="00881029">
        <w:rPr>
          <w:sz w:val="22"/>
          <w:szCs w:val="22"/>
          <w:lang w:val="hr-HR"/>
        </w:rPr>
        <w:t xml:space="preserve">s </w:t>
      </w:r>
      <w:r w:rsidR="00552E0B" w:rsidRPr="00881029">
        <w:rPr>
          <w:sz w:val="22"/>
          <w:szCs w:val="22"/>
          <w:lang w:val="hr-HR"/>
        </w:rPr>
        <w:t>manjom</w:t>
      </w:r>
      <w:r w:rsidR="008743DE" w:rsidRPr="00881029">
        <w:rPr>
          <w:sz w:val="22"/>
          <w:szCs w:val="22"/>
          <w:lang w:val="hr-HR"/>
        </w:rPr>
        <w:t xml:space="preserve"> učestalošću (20,4</w:t>
      </w:r>
      <w:r w:rsidR="001C63E6" w:rsidRPr="00881029">
        <w:rPr>
          <w:sz w:val="22"/>
          <w:szCs w:val="22"/>
          <w:lang w:val="hr-HR"/>
        </w:rPr>
        <w:t> </w:t>
      </w:r>
      <w:r w:rsidR="008743DE" w:rsidRPr="00881029">
        <w:rPr>
          <w:sz w:val="22"/>
          <w:szCs w:val="22"/>
          <w:lang w:val="hr-HR"/>
        </w:rPr>
        <w:t>%, stupanj 3 i 4: 3,8</w:t>
      </w:r>
      <w:r w:rsidR="001C63E6" w:rsidRPr="00881029">
        <w:rPr>
          <w:sz w:val="22"/>
          <w:szCs w:val="22"/>
          <w:lang w:val="hr-HR"/>
        </w:rPr>
        <w:t> </w:t>
      </w:r>
      <w:r w:rsidR="008743DE" w:rsidRPr="00881029">
        <w:rPr>
          <w:sz w:val="22"/>
          <w:szCs w:val="22"/>
          <w:lang w:val="hr-HR"/>
        </w:rPr>
        <w:t>%</w:t>
      </w:r>
      <w:r w:rsidR="0043421C" w:rsidRPr="00881029">
        <w:rPr>
          <w:sz w:val="22"/>
          <w:szCs w:val="22"/>
          <w:lang w:val="hr-HR"/>
        </w:rPr>
        <w:t>,</w:t>
      </w:r>
      <w:r w:rsidR="008743DE" w:rsidRPr="00881029">
        <w:rPr>
          <w:sz w:val="22"/>
          <w:szCs w:val="22"/>
          <w:lang w:val="hr-HR"/>
        </w:rPr>
        <w:t xml:space="preserve"> odnosno 1,9</w:t>
      </w:r>
      <w:r w:rsidR="001C63E6" w:rsidRPr="00881029">
        <w:rPr>
          <w:sz w:val="22"/>
          <w:szCs w:val="22"/>
          <w:lang w:val="hr-HR"/>
        </w:rPr>
        <w:t> </w:t>
      </w:r>
      <w:r w:rsidR="008743DE" w:rsidRPr="00881029">
        <w:rPr>
          <w:sz w:val="22"/>
          <w:szCs w:val="22"/>
          <w:lang w:val="hr-HR"/>
        </w:rPr>
        <w:t>%) u pedijatrijskih bolesnika.</w:t>
      </w:r>
    </w:p>
    <w:p w14:paraId="712C2355" w14:textId="77777777" w:rsidR="00CF0E41" w:rsidRPr="00881029" w:rsidRDefault="00CF0E41" w:rsidP="0027025A">
      <w:pPr>
        <w:pStyle w:val="Text"/>
        <w:spacing w:before="0"/>
        <w:jc w:val="left"/>
        <w:rPr>
          <w:sz w:val="22"/>
          <w:szCs w:val="22"/>
          <w:lang w:val="hr-HR"/>
        </w:rPr>
      </w:pPr>
    </w:p>
    <w:p w14:paraId="75C05EBA" w14:textId="77777777" w:rsidR="00C511D0" w:rsidRPr="00881029" w:rsidRDefault="00533E69" w:rsidP="0027025A">
      <w:pPr>
        <w:pStyle w:val="Text"/>
        <w:keepNext/>
        <w:spacing w:before="0"/>
        <w:jc w:val="left"/>
        <w:rPr>
          <w:i/>
          <w:sz w:val="22"/>
          <w:szCs w:val="22"/>
          <w:u w:val="single"/>
          <w:lang w:val="hr-HR"/>
        </w:rPr>
      </w:pPr>
      <w:r w:rsidRPr="00881029">
        <w:rPr>
          <w:i/>
          <w:sz w:val="22"/>
          <w:szCs w:val="22"/>
          <w:u w:val="single"/>
          <w:lang w:val="hr-HR"/>
        </w:rPr>
        <w:t>Povišeni sistolički krvni tlak</w:t>
      </w:r>
    </w:p>
    <w:p w14:paraId="75C05EBB" w14:textId="020755CF" w:rsidR="00D045BC" w:rsidRPr="00881029" w:rsidRDefault="00533E69" w:rsidP="0027025A">
      <w:pPr>
        <w:pStyle w:val="Text"/>
        <w:spacing w:before="0"/>
        <w:jc w:val="left"/>
        <w:rPr>
          <w:sz w:val="22"/>
          <w:szCs w:val="22"/>
          <w:lang w:val="hr-HR"/>
        </w:rPr>
      </w:pPr>
      <w:r w:rsidRPr="00881029">
        <w:rPr>
          <w:sz w:val="22"/>
          <w:szCs w:val="22"/>
          <w:lang w:val="hr-HR"/>
        </w:rPr>
        <w:t>U ključnim</w:t>
      </w:r>
      <w:r w:rsidR="0068476D" w:rsidRPr="00881029">
        <w:rPr>
          <w:sz w:val="22"/>
          <w:szCs w:val="22"/>
          <w:lang w:val="hr-HR"/>
        </w:rPr>
        <w:t xml:space="preserve"> kliničkim ispitivanjima</w:t>
      </w:r>
      <w:r w:rsidR="00AE7335" w:rsidRPr="00881029">
        <w:rPr>
          <w:sz w:val="22"/>
          <w:szCs w:val="22"/>
          <w:lang w:val="hr-HR"/>
        </w:rPr>
        <w:t xml:space="preserve"> MF</w:t>
      </w:r>
      <w:r w:rsidR="00DA7D1E" w:rsidRPr="00881029">
        <w:rPr>
          <w:sz w:val="22"/>
          <w:szCs w:val="22"/>
          <w:lang w:val="hr-HR"/>
        </w:rPr>
        <w:t>-</w:t>
      </w:r>
      <w:r w:rsidR="00AE7335" w:rsidRPr="00881029">
        <w:rPr>
          <w:sz w:val="22"/>
          <w:szCs w:val="22"/>
          <w:lang w:val="hr-HR"/>
        </w:rPr>
        <w:t xml:space="preserve">a </w:t>
      </w:r>
      <w:r w:rsidR="0068476D" w:rsidRPr="00881029">
        <w:rPr>
          <w:sz w:val="22"/>
          <w:szCs w:val="22"/>
          <w:lang w:val="hr-HR"/>
        </w:rPr>
        <w:t>faze</w:t>
      </w:r>
      <w:r w:rsidR="00BB7853" w:rsidRPr="00881029">
        <w:rPr>
          <w:sz w:val="22"/>
          <w:szCs w:val="22"/>
          <w:lang w:val="hr-HR"/>
        </w:rPr>
        <w:t> </w:t>
      </w:r>
      <w:r w:rsidR="0068476D" w:rsidRPr="00881029">
        <w:rPr>
          <w:sz w:val="22"/>
          <w:szCs w:val="22"/>
          <w:lang w:val="hr-HR"/>
        </w:rPr>
        <w:t>3</w:t>
      </w:r>
      <w:r w:rsidRPr="00881029">
        <w:rPr>
          <w:sz w:val="22"/>
          <w:szCs w:val="22"/>
          <w:lang w:val="hr-HR"/>
        </w:rPr>
        <w:t xml:space="preserve"> </w:t>
      </w:r>
      <w:r w:rsidR="00940E3D" w:rsidRPr="00881029">
        <w:rPr>
          <w:sz w:val="22"/>
          <w:szCs w:val="22"/>
          <w:lang w:val="hr-HR"/>
        </w:rPr>
        <w:t>prijavljeno</w:t>
      </w:r>
      <w:r w:rsidRPr="00881029">
        <w:rPr>
          <w:sz w:val="22"/>
          <w:szCs w:val="22"/>
          <w:lang w:val="hr-HR"/>
        </w:rPr>
        <w:t xml:space="preserve"> je povišenje sistoličkog krvnog tlaka od </w:t>
      </w:r>
      <w:r w:rsidR="00C511D0" w:rsidRPr="00881029">
        <w:rPr>
          <w:sz w:val="22"/>
          <w:szCs w:val="22"/>
          <w:lang w:val="hr-HR"/>
        </w:rPr>
        <w:t>20</w:t>
      </w:r>
      <w:r w:rsidR="003D0833" w:rsidRPr="00881029">
        <w:rPr>
          <w:sz w:val="22"/>
          <w:szCs w:val="22"/>
          <w:lang w:val="hr-HR"/>
        </w:rPr>
        <w:t> </w:t>
      </w:r>
      <w:r w:rsidRPr="00881029">
        <w:rPr>
          <w:sz w:val="22"/>
          <w:szCs w:val="22"/>
          <w:lang w:val="hr-HR"/>
        </w:rPr>
        <w:t xml:space="preserve">mmHg ili više </w:t>
      </w:r>
      <w:r w:rsidR="004F29EB" w:rsidRPr="00881029">
        <w:rPr>
          <w:sz w:val="22"/>
          <w:szCs w:val="22"/>
          <w:lang w:val="hr-HR"/>
        </w:rPr>
        <w:t>u odnosu na</w:t>
      </w:r>
      <w:r w:rsidRPr="00881029">
        <w:rPr>
          <w:sz w:val="22"/>
          <w:szCs w:val="22"/>
          <w:lang w:val="hr-HR"/>
        </w:rPr>
        <w:t xml:space="preserve"> početn</w:t>
      </w:r>
      <w:r w:rsidR="004F29EB" w:rsidRPr="00881029">
        <w:rPr>
          <w:sz w:val="22"/>
          <w:szCs w:val="22"/>
          <w:lang w:val="hr-HR"/>
        </w:rPr>
        <w:t>u vrijednost</w:t>
      </w:r>
      <w:r w:rsidR="00C511D0" w:rsidRPr="00881029">
        <w:rPr>
          <w:sz w:val="22"/>
          <w:szCs w:val="22"/>
          <w:lang w:val="hr-HR"/>
        </w:rPr>
        <w:t xml:space="preserve"> </w:t>
      </w:r>
      <w:r w:rsidRPr="00881029">
        <w:rPr>
          <w:sz w:val="22"/>
          <w:szCs w:val="22"/>
          <w:lang w:val="hr-HR"/>
        </w:rPr>
        <w:t xml:space="preserve">u </w:t>
      </w:r>
      <w:r w:rsidR="005B62A6" w:rsidRPr="00881029">
        <w:rPr>
          <w:sz w:val="22"/>
          <w:szCs w:val="22"/>
          <w:lang w:val="hr-HR"/>
        </w:rPr>
        <w:t>31</w:t>
      </w:r>
      <w:r w:rsidRPr="00881029">
        <w:rPr>
          <w:sz w:val="22"/>
          <w:szCs w:val="22"/>
          <w:lang w:val="hr-HR"/>
        </w:rPr>
        <w:t>,</w:t>
      </w:r>
      <w:r w:rsidR="00D045BC" w:rsidRPr="00881029">
        <w:rPr>
          <w:sz w:val="22"/>
          <w:szCs w:val="22"/>
          <w:lang w:val="hr-HR"/>
        </w:rPr>
        <w:t>5</w:t>
      </w:r>
      <w:r w:rsidR="00712E6F" w:rsidRPr="00881029">
        <w:rPr>
          <w:sz w:val="22"/>
          <w:szCs w:val="22"/>
          <w:lang w:val="hr-HR"/>
        </w:rPr>
        <w:t> </w:t>
      </w:r>
      <w:r w:rsidR="00D045BC" w:rsidRPr="00881029">
        <w:rPr>
          <w:sz w:val="22"/>
          <w:szCs w:val="22"/>
          <w:lang w:val="hr-HR"/>
        </w:rPr>
        <w:t>%</w:t>
      </w:r>
      <w:r w:rsidR="002A5E32" w:rsidRPr="00881029">
        <w:rPr>
          <w:sz w:val="22"/>
          <w:szCs w:val="22"/>
          <w:lang w:val="hr-HR"/>
        </w:rPr>
        <w:t xml:space="preserve"> </w:t>
      </w:r>
      <w:r w:rsidRPr="00881029">
        <w:rPr>
          <w:sz w:val="22"/>
          <w:szCs w:val="22"/>
          <w:lang w:val="hr-HR"/>
        </w:rPr>
        <w:t xml:space="preserve">bolesnika </w:t>
      </w:r>
      <w:r w:rsidR="004F29EB" w:rsidRPr="00881029">
        <w:rPr>
          <w:sz w:val="22"/>
          <w:szCs w:val="22"/>
          <w:lang w:val="hr-HR"/>
        </w:rPr>
        <w:t>tijekom</w:t>
      </w:r>
      <w:r w:rsidRPr="00881029">
        <w:rPr>
          <w:sz w:val="22"/>
          <w:szCs w:val="22"/>
          <w:lang w:val="hr-HR"/>
        </w:rPr>
        <w:t xml:space="preserve"> barem jedno</w:t>
      </w:r>
      <w:r w:rsidR="004F29EB" w:rsidRPr="00881029">
        <w:rPr>
          <w:sz w:val="22"/>
          <w:szCs w:val="22"/>
          <w:lang w:val="hr-HR"/>
        </w:rPr>
        <w:t>g</w:t>
      </w:r>
      <w:r w:rsidRPr="00881029">
        <w:rPr>
          <w:sz w:val="22"/>
          <w:szCs w:val="22"/>
          <w:lang w:val="hr-HR"/>
        </w:rPr>
        <w:t xml:space="preserve"> posjet</w:t>
      </w:r>
      <w:r w:rsidR="004F29EB" w:rsidRPr="00881029">
        <w:rPr>
          <w:sz w:val="22"/>
          <w:szCs w:val="22"/>
          <w:lang w:val="hr-HR"/>
        </w:rPr>
        <w:t>a</w:t>
      </w:r>
      <w:r w:rsidRPr="00881029">
        <w:rPr>
          <w:sz w:val="22"/>
          <w:szCs w:val="22"/>
          <w:lang w:val="hr-HR"/>
        </w:rPr>
        <w:t xml:space="preserve"> u usporedbi s </w:t>
      </w:r>
      <w:r w:rsidR="007C4990" w:rsidRPr="00881029">
        <w:rPr>
          <w:sz w:val="22"/>
          <w:szCs w:val="22"/>
          <w:lang w:val="hr-HR"/>
        </w:rPr>
        <w:t>19</w:t>
      </w:r>
      <w:r w:rsidRPr="00881029">
        <w:rPr>
          <w:sz w:val="22"/>
          <w:szCs w:val="22"/>
          <w:lang w:val="hr-HR"/>
        </w:rPr>
        <w:t>,</w:t>
      </w:r>
      <w:r w:rsidR="005B62A6" w:rsidRPr="00881029">
        <w:rPr>
          <w:sz w:val="22"/>
          <w:szCs w:val="22"/>
          <w:lang w:val="hr-HR"/>
        </w:rPr>
        <w:t>5</w:t>
      </w:r>
      <w:r w:rsidR="00712E6F" w:rsidRPr="00881029">
        <w:rPr>
          <w:sz w:val="22"/>
          <w:szCs w:val="22"/>
          <w:lang w:val="hr-HR"/>
        </w:rPr>
        <w:t> </w:t>
      </w:r>
      <w:r w:rsidR="005B62A6" w:rsidRPr="00881029">
        <w:rPr>
          <w:sz w:val="22"/>
          <w:szCs w:val="22"/>
          <w:lang w:val="hr-HR"/>
        </w:rPr>
        <w:t xml:space="preserve">% </w:t>
      </w:r>
      <w:r w:rsidRPr="00881029">
        <w:rPr>
          <w:sz w:val="22"/>
          <w:szCs w:val="22"/>
          <w:lang w:val="hr-HR"/>
        </w:rPr>
        <w:t>bolesnika koji su primali kontrolnu terapiju</w:t>
      </w:r>
      <w:r w:rsidR="00C511D0" w:rsidRPr="00881029">
        <w:rPr>
          <w:sz w:val="22"/>
          <w:szCs w:val="22"/>
          <w:lang w:val="hr-HR"/>
        </w:rPr>
        <w:t>.</w:t>
      </w:r>
      <w:r w:rsidR="002A5E32" w:rsidRPr="00881029">
        <w:rPr>
          <w:sz w:val="22"/>
          <w:szCs w:val="22"/>
          <w:lang w:val="hr-HR"/>
        </w:rPr>
        <w:t xml:space="preserve"> </w:t>
      </w:r>
      <w:r w:rsidRPr="00881029">
        <w:rPr>
          <w:sz w:val="22"/>
          <w:szCs w:val="22"/>
          <w:lang w:val="hr-HR"/>
        </w:rPr>
        <w:t xml:space="preserve">U ispitivanju </w:t>
      </w:r>
      <w:r w:rsidR="003517CF" w:rsidRPr="00881029">
        <w:rPr>
          <w:sz w:val="22"/>
          <w:szCs w:val="22"/>
          <w:lang w:val="hr-HR"/>
        </w:rPr>
        <w:t>COMFORT</w:t>
      </w:r>
      <w:r w:rsidR="00DA7D1E" w:rsidRPr="00881029">
        <w:rPr>
          <w:sz w:val="22"/>
          <w:szCs w:val="22"/>
          <w:lang w:val="hr-HR"/>
        </w:rPr>
        <w:t>-</w:t>
      </w:r>
      <w:r w:rsidR="003517CF" w:rsidRPr="00881029">
        <w:rPr>
          <w:sz w:val="22"/>
          <w:szCs w:val="22"/>
          <w:lang w:val="hr-HR"/>
        </w:rPr>
        <w:t>I</w:t>
      </w:r>
      <w:r w:rsidRPr="00881029">
        <w:rPr>
          <w:sz w:val="22"/>
          <w:szCs w:val="22"/>
          <w:lang w:val="hr-HR"/>
        </w:rPr>
        <w:t xml:space="preserve"> </w:t>
      </w:r>
      <w:r w:rsidR="009A2F78" w:rsidRPr="00881029">
        <w:rPr>
          <w:sz w:val="22"/>
          <w:szCs w:val="22"/>
          <w:lang w:val="hr-HR"/>
        </w:rPr>
        <w:t>(bolesnici s MF</w:t>
      </w:r>
      <w:r w:rsidR="00DA7D1E" w:rsidRPr="00881029">
        <w:rPr>
          <w:sz w:val="22"/>
          <w:szCs w:val="22"/>
          <w:lang w:val="hr-HR"/>
        </w:rPr>
        <w:t>-</w:t>
      </w:r>
      <w:r w:rsidR="009A2F78" w:rsidRPr="00881029">
        <w:rPr>
          <w:sz w:val="22"/>
          <w:szCs w:val="22"/>
          <w:lang w:val="hr-HR"/>
        </w:rPr>
        <w:t xml:space="preserve">om) </w:t>
      </w:r>
      <w:r w:rsidRPr="00881029">
        <w:rPr>
          <w:sz w:val="22"/>
          <w:szCs w:val="22"/>
          <w:lang w:val="hr-HR"/>
        </w:rPr>
        <w:t xml:space="preserve">srednje povišenje </w:t>
      </w:r>
      <w:r w:rsidR="0068476D" w:rsidRPr="00881029">
        <w:rPr>
          <w:sz w:val="22"/>
          <w:szCs w:val="22"/>
          <w:lang w:val="hr-HR"/>
        </w:rPr>
        <w:t xml:space="preserve">sistoličkog krvnog tlaka </w:t>
      </w:r>
      <w:r w:rsidRPr="00881029">
        <w:rPr>
          <w:sz w:val="22"/>
          <w:szCs w:val="22"/>
          <w:lang w:val="hr-HR"/>
        </w:rPr>
        <w:t xml:space="preserve">od početnog bilo je </w:t>
      </w:r>
      <w:r w:rsidR="00D045BC" w:rsidRPr="00881029">
        <w:rPr>
          <w:sz w:val="22"/>
          <w:szCs w:val="22"/>
          <w:lang w:val="hr-HR"/>
        </w:rPr>
        <w:t>0</w:t>
      </w:r>
      <w:r w:rsidR="00765F2E" w:rsidRPr="00881029">
        <w:rPr>
          <w:sz w:val="22"/>
          <w:szCs w:val="22"/>
          <w:lang w:val="hr-HR"/>
        </w:rPr>
        <w:t xml:space="preserve"> do </w:t>
      </w:r>
      <w:r w:rsidR="00D045BC" w:rsidRPr="00881029">
        <w:rPr>
          <w:sz w:val="22"/>
          <w:szCs w:val="22"/>
          <w:lang w:val="hr-HR"/>
        </w:rPr>
        <w:t>2</w:t>
      </w:r>
      <w:r w:rsidR="003D0833" w:rsidRPr="00881029">
        <w:rPr>
          <w:sz w:val="22"/>
          <w:szCs w:val="22"/>
          <w:lang w:val="hr-HR"/>
        </w:rPr>
        <w:t> </w:t>
      </w:r>
      <w:r w:rsidR="002A5E32" w:rsidRPr="00881029">
        <w:rPr>
          <w:sz w:val="22"/>
          <w:szCs w:val="22"/>
          <w:lang w:val="hr-HR"/>
        </w:rPr>
        <w:t xml:space="preserve">mmHg </w:t>
      </w:r>
      <w:r w:rsidRPr="00881029">
        <w:rPr>
          <w:sz w:val="22"/>
          <w:szCs w:val="22"/>
          <w:lang w:val="hr-HR"/>
        </w:rPr>
        <w:t xml:space="preserve">na terapiji </w:t>
      </w:r>
      <w:r w:rsidR="00065851" w:rsidRPr="00881029">
        <w:rPr>
          <w:sz w:val="22"/>
          <w:szCs w:val="22"/>
          <w:lang w:val="hr-HR"/>
        </w:rPr>
        <w:t xml:space="preserve">ruksolitinibom </w:t>
      </w:r>
      <w:r w:rsidRPr="00881029">
        <w:rPr>
          <w:sz w:val="22"/>
          <w:szCs w:val="22"/>
          <w:lang w:val="hr-HR"/>
        </w:rPr>
        <w:t xml:space="preserve">u usporedbi sa smanjenjem od </w:t>
      </w:r>
      <w:r w:rsidR="00D045BC" w:rsidRPr="00881029">
        <w:rPr>
          <w:sz w:val="22"/>
          <w:szCs w:val="22"/>
          <w:lang w:val="hr-HR"/>
        </w:rPr>
        <w:t>2</w:t>
      </w:r>
      <w:r w:rsidR="00765F2E" w:rsidRPr="00881029">
        <w:rPr>
          <w:sz w:val="22"/>
          <w:szCs w:val="22"/>
          <w:lang w:val="hr-HR"/>
        </w:rPr>
        <w:t xml:space="preserve"> do </w:t>
      </w:r>
      <w:r w:rsidR="00D045BC" w:rsidRPr="00881029">
        <w:rPr>
          <w:sz w:val="22"/>
          <w:szCs w:val="22"/>
          <w:lang w:val="hr-HR"/>
        </w:rPr>
        <w:t>5</w:t>
      </w:r>
      <w:r w:rsidR="003D0833" w:rsidRPr="00881029">
        <w:rPr>
          <w:sz w:val="22"/>
          <w:szCs w:val="22"/>
          <w:lang w:val="hr-HR"/>
        </w:rPr>
        <w:t> </w:t>
      </w:r>
      <w:r w:rsidRPr="00881029">
        <w:rPr>
          <w:sz w:val="22"/>
          <w:szCs w:val="22"/>
          <w:lang w:val="hr-HR"/>
        </w:rPr>
        <w:t xml:space="preserve">mmHg u </w:t>
      </w:r>
      <w:r w:rsidR="004F29EB" w:rsidRPr="00881029">
        <w:rPr>
          <w:sz w:val="22"/>
          <w:szCs w:val="22"/>
          <w:lang w:val="hr-HR"/>
        </w:rPr>
        <w:t>kraku</w:t>
      </w:r>
      <w:r w:rsidRPr="00881029">
        <w:rPr>
          <w:sz w:val="22"/>
          <w:szCs w:val="22"/>
          <w:lang w:val="hr-HR"/>
        </w:rPr>
        <w:t xml:space="preserve"> koj</w:t>
      </w:r>
      <w:r w:rsidR="004F29EB" w:rsidRPr="00881029">
        <w:rPr>
          <w:sz w:val="22"/>
          <w:szCs w:val="22"/>
          <w:lang w:val="hr-HR"/>
        </w:rPr>
        <w:t>i</w:t>
      </w:r>
      <w:r w:rsidRPr="00881029">
        <w:rPr>
          <w:sz w:val="22"/>
          <w:szCs w:val="22"/>
          <w:lang w:val="hr-HR"/>
        </w:rPr>
        <w:t xml:space="preserve"> je prima</w:t>
      </w:r>
      <w:r w:rsidR="004F29EB" w:rsidRPr="00881029">
        <w:rPr>
          <w:sz w:val="22"/>
          <w:szCs w:val="22"/>
          <w:lang w:val="hr-HR"/>
        </w:rPr>
        <w:t>o</w:t>
      </w:r>
      <w:r w:rsidRPr="00881029">
        <w:rPr>
          <w:sz w:val="22"/>
          <w:szCs w:val="22"/>
          <w:lang w:val="hr-HR"/>
        </w:rPr>
        <w:t xml:space="preserve"> placebo</w:t>
      </w:r>
      <w:r w:rsidR="002A5E32" w:rsidRPr="00881029">
        <w:rPr>
          <w:sz w:val="22"/>
          <w:szCs w:val="22"/>
          <w:lang w:val="hr-HR"/>
        </w:rPr>
        <w:t>.</w:t>
      </w:r>
      <w:r w:rsidR="003517CF" w:rsidRPr="00881029">
        <w:rPr>
          <w:sz w:val="22"/>
          <w:szCs w:val="22"/>
          <w:lang w:val="hr-HR"/>
        </w:rPr>
        <w:t xml:space="preserve"> </w:t>
      </w:r>
      <w:r w:rsidRPr="00881029">
        <w:rPr>
          <w:sz w:val="22"/>
          <w:szCs w:val="22"/>
          <w:lang w:val="hr-HR"/>
        </w:rPr>
        <w:t xml:space="preserve">U ispitivanju </w:t>
      </w:r>
      <w:r w:rsidR="003517CF" w:rsidRPr="00881029">
        <w:rPr>
          <w:sz w:val="22"/>
          <w:szCs w:val="22"/>
          <w:lang w:val="hr-HR"/>
        </w:rPr>
        <w:t>COMFORT</w:t>
      </w:r>
      <w:r w:rsidR="00DA7D1E" w:rsidRPr="00881029">
        <w:rPr>
          <w:sz w:val="22"/>
          <w:szCs w:val="22"/>
          <w:lang w:val="hr-HR"/>
        </w:rPr>
        <w:t>-</w:t>
      </w:r>
      <w:r w:rsidR="003517CF" w:rsidRPr="00881029">
        <w:rPr>
          <w:sz w:val="22"/>
          <w:szCs w:val="22"/>
          <w:lang w:val="hr-HR"/>
        </w:rPr>
        <w:t>II</w:t>
      </w:r>
      <w:r w:rsidR="00D045BC" w:rsidRPr="00881029">
        <w:rPr>
          <w:sz w:val="22"/>
          <w:szCs w:val="22"/>
          <w:lang w:val="hr-HR"/>
        </w:rPr>
        <w:t xml:space="preserve"> </w:t>
      </w:r>
      <w:r w:rsidRPr="00881029">
        <w:rPr>
          <w:sz w:val="22"/>
          <w:szCs w:val="22"/>
          <w:lang w:val="hr-HR"/>
        </w:rPr>
        <w:t>srednje vrijednosti pokazale su neznatne razlike između bolesnika</w:t>
      </w:r>
      <w:r w:rsidR="00AE7335" w:rsidRPr="00881029">
        <w:rPr>
          <w:sz w:val="22"/>
          <w:szCs w:val="22"/>
          <w:lang w:val="hr-HR"/>
        </w:rPr>
        <w:t xml:space="preserve"> s MF</w:t>
      </w:r>
      <w:r w:rsidR="00DA7D1E" w:rsidRPr="00881029">
        <w:rPr>
          <w:sz w:val="22"/>
          <w:szCs w:val="22"/>
          <w:lang w:val="hr-HR"/>
        </w:rPr>
        <w:t>-</w:t>
      </w:r>
      <w:r w:rsidR="00AE7335" w:rsidRPr="00881029">
        <w:rPr>
          <w:sz w:val="22"/>
          <w:szCs w:val="22"/>
          <w:lang w:val="hr-HR"/>
        </w:rPr>
        <w:t>om</w:t>
      </w:r>
      <w:r w:rsidRPr="00881029">
        <w:rPr>
          <w:sz w:val="22"/>
          <w:szCs w:val="22"/>
          <w:lang w:val="hr-HR"/>
        </w:rPr>
        <w:t xml:space="preserve"> liječenih ruksolitinibom i onih koji su primali kontrolnu terapiju</w:t>
      </w:r>
      <w:r w:rsidR="00D045BC" w:rsidRPr="00881029">
        <w:rPr>
          <w:sz w:val="22"/>
          <w:szCs w:val="22"/>
          <w:lang w:val="hr-HR"/>
        </w:rPr>
        <w:t>.</w:t>
      </w:r>
    </w:p>
    <w:p w14:paraId="75C05EBC" w14:textId="77777777" w:rsidR="00806A5B" w:rsidRPr="00881029" w:rsidRDefault="00806A5B" w:rsidP="0027025A">
      <w:pPr>
        <w:autoSpaceDE w:val="0"/>
        <w:autoSpaceDN w:val="0"/>
        <w:adjustRightInd w:val="0"/>
        <w:rPr>
          <w:szCs w:val="22"/>
          <w:lang w:val="hr-HR"/>
        </w:rPr>
      </w:pPr>
    </w:p>
    <w:p w14:paraId="75C05EBD" w14:textId="6E73A3B6" w:rsidR="00806A5B" w:rsidRPr="00881029" w:rsidRDefault="00B420F3" w:rsidP="0027025A">
      <w:pPr>
        <w:autoSpaceDE w:val="0"/>
        <w:autoSpaceDN w:val="0"/>
        <w:adjustRightInd w:val="0"/>
        <w:rPr>
          <w:szCs w:val="22"/>
          <w:lang w:val="hr-HR"/>
        </w:rPr>
      </w:pPr>
      <w:r w:rsidRPr="00881029">
        <w:rPr>
          <w:szCs w:val="22"/>
          <w:lang w:val="hr-HR"/>
        </w:rPr>
        <w:t xml:space="preserve">U </w:t>
      </w:r>
      <w:r w:rsidR="00815433" w:rsidRPr="00881029">
        <w:rPr>
          <w:szCs w:val="22"/>
          <w:lang w:val="hr-HR"/>
        </w:rPr>
        <w:t>razdoblju</w:t>
      </w:r>
      <w:r w:rsidRPr="00881029">
        <w:rPr>
          <w:szCs w:val="22"/>
          <w:lang w:val="hr-HR"/>
        </w:rPr>
        <w:t xml:space="preserve"> </w:t>
      </w:r>
      <w:r w:rsidR="00815433" w:rsidRPr="00881029">
        <w:rPr>
          <w:szCs w:val="22"/>
          <w:lang w:val="hr-HR"/>
        </w:rPr>
        <w:t xml:space="preserve">randomizacije </w:t>
      </w:r>
      <w:r w:rsidRPr="00881029">
        <w:rPr>
          <w:szCs w:val="22"/>
          <w:lang w:val="hr-HR"/>
        </w:rPr>
        <w:t>ključnog ispitivanja u bolesnika s PV</w:t>
      </w:r>
      <w:r w:rsidR="00DA7D1E" w:rsidRPr="00881029">
        <w:rPr>
          <w:szCs w:val="22"/>
          <w:lang w:val="hr-HR"/>
        </w:rPr>
        <w:t>-</w:t>
      </w:r>
      <w:r w:rsidRPr="00881029">
        <w:rPr>
          <w:szCs w:val="22"/>
          <w:lang w:val="hr-HR"/>
        </w:rPr>
        <w:t xml:space="preserve">om, srednji sistolički krvni tlak povećao se za 0,65 mmHg u </w:t>
      </w:r>
      <w:r w:rsidR="007F6CCB" w:rsidRPr="00881029">
        <w:rPr>
          <w:szCs w:val="22"/>
          <w:lang w:val="hr-HR"/>
        </w:rPr>
        <w:t>skupini</w:t>
      </w:r>
      <w:r w:rsidRPr="00881029">
        <w:rPr>
          <w:szCs w:val="22"/>
          <w:lang w:val="hr-HR"/>
        </w:rPr>
        <w:t xml:space="preserve"> koj</w:t>
      </w:r>
      <w:r w:rsidR="007F6CCB" w:rsidRPr="00881029">
        <w:rPr>
          <w:szCs w:val="22"/>
          <w:lang w:val="hr-HR"/>
        </w:rPr>
        <w:t>a</w:t>
      </w:r>
      <w:r w:rsidRPr="00881029">
        <w:rPr>
          <w:szCs w:val="22"/>
          <w:lang w:val="hr-HR"/>
        </w:rPr>
        <w:t xml:space="preserve"> je prima</w:t>
      </w:r>
      <w:r w:rsidR="007F6CCB" w:rsidRPr="00881029">
        <w:rPr>
          <w:szCs w:val="22"/>
          <w:lang w:val="hr-HR"/>
        </w:rPr>
        <w:t>la</w:t>
      </w:r>
      <w:r w:rsidRPr="00881029">
        <w:rPr>
          <w:szCs w:val="22"/>
          <w:lang w:val="hr-HR"/>
        </w:rPr>
        <w:t xml:space="preserve"> </w:t>
      </w:r>
      <w:r w:rsidR="00065851" w:rsidRPr="00881029">
        <w:rPr>
          <w:szCs w:val="22"/>
          <w:lang w:val="hr-HR"/>
        </w:rPr>
        <w:t xml:space="preserve">ruksolitinib </w:t>
      </w:r>
      <w:r w:rsidRPr="00881029">
        <w:rPr>
          <w:szCs w:val="22"/>
          <w:lang w:val="hr-HR"/>
        </w:rPr>
        <w:t xml:space="preserve">naspram smanjenja od 2 mmHg u </w:t>
      </w:r>
      <w:r w:rsidR="007F6CCB" w:rsidRPr="00881029">
        <w:rPr>
          <w:szCs w:val="22"/>
          <w:lang w:val="hr-HR"/>
        </w:rPr>
        <w:t>skupini</w:t>
      </w:r>
      <w:r w:rsidRPr="00881029">
        <w:rPr>
          <w:szCs w:val="22"/>
          <w:lang w:val="hr-HR"/>
        </w:rPr>
        <w:t xml:space="preserve"> koj</w:t>
      </w:r>
      <w:r w:rsidR="007F6CCB" w:rsidRPr="00881029">
        <w:rPr>
          <w:szCs w:val="22"/>
          <w:lang w:val="hr-HR"/>
        </w:rPr>
        <w:t>a</w:t>
      </w:r>
      <w:r w:rsidRPr="00881029">
        <w:rPr>
          <w:szCs w:val="22"/>
          <w:lang w:val="hr-HR"/>
        </w:rPr>
        <w:t xml:space="preserve"> je prima</w:t>
      </w:r>
      <w:r w:rsidR="007F6CCB" w:rsidRPr="00881029">
        <w:rPr>
          <w:szCs w:val="22"/>
          <w:lang w:val="hr-HR"/>
        </w:rPr>
        <w:t>la</w:t>
      </w:r>
      <w:r w:rsidRPr="00881029">
        <w:rPr>
          <w:szCs w:val="22"/>
          <w:lang w:val="hr-HR"/>
        </w:rPr>
        <w:t xml:space="preserve"> najbolju dostupnu terapiju.</w:t>
      </w:r>
    </w:p>
    <w:p w14:paraId="7294DC63" w14:textId="77777777" w:rsidR="00377823" w:rsidRPr="00881029" w:rsidRDefault="00377823" w:rsidP="0027025A">
      <w:pPr>
        <w:autoSpaceDE w:val="0"/>
        <w:autoSpaceDN w:val="0"/>
        <w:adjustRightInd w:val="0"/>
        <w:rPr>
          <w:szCs w:val="22"/>
          <w:u w:val="single"/>
          <w:lang w:val="hr-HR"/>
        </w:rPr>
      </w:pPr>
    </w:p>
    <w:p w14:paraId="794C37DA" w14:textId="3EB2E661" w:rsidR="00765F2E" w:rsidRPr="00881029" w:rsidRDefault="00765F2E" w:rsidP="0027025A">
      <w:pPr>
        <w:pStyle w:val="Text"/>
        <w:keepNext/>
        <w:keepLines/>
        <w:spacing w:before="0"/>
        <w:jc w:val="left"/>
        <w:rPr>
          <w:sz w:val="22"/>
          <w:szCs w:val="22"/>
          <w:u w:val="single"/>
          <w:lang w:val="hr-HR"/>
        </w:rPr>
      </w:pPr>
      <w:r w:rsidRPr="00881029">
        <w:rPr>
          <w:sz w:val="22"/>
          <w:szCs w:val="22"/>
          <w:u w:val="single"/>
          <w:lang w:val="hr-HR"/>
        </w:rPr>
        <w:t>Posebne populacije</w:t>
      </w:r>
    </w:p>
    <w:p w14:paraId="6C1986D7" w14:textId="77777777" w:rsidR="00A5452F" w:rsidRPr="00881029" w:rsidRDefault="00A5452F" w:rsidP="0027025A">
      <w:pPr>
        <w:pStyle w:val="Text"/>
        <w:keepNext/>
        <w:keepLines/>
        <w:spacing w:before="0"/>
        <w:jc w:val="left"/>
        <w:rPr>
          <w:sz w:val="22"/>
          <w:szCs w:val="22"/>
          <w:u w:val="single"/>
          <w:lang w:val="hr-HR"/>
        </w:rPr>
      </w:pPr>
    </w:p>
    <w:p w14:paraId="2EEDDC33" w14:textId="0B3131B2" w:rsidR="006C574D" w:rsidRPr="00BF38E7" w:rsidRDefault="006C574D" w:rsidP="0027025A">
      <w:pPr>
        <w:pStyle w:val="Text"/>
        <w:keepNext/>
        <w:keepLines/>
        <w:spacing w:before="0"/>
        <w:jc w:val="left"/>
        <w:rPr>
          <w:i/>
          <w:sz w:val="22"/>
          <w:szCs w:val="22"/>
          <w:u w:val="single"/>
          <w:lang w:val="hr-HR" w:eastAsia="en-US"/>
        </w:rPr>
      </w:pPr>
      <w:r w:rsidRPr="00BF38E7">
        <w:rPr>
          <w:i/>
          <w:sz w:val="22"/>
          <w:szCs w:val="22"/>
          <w:u w:val="single"/>
          <w:lang w:val="hr-HR"/>
        </w:rPr>
        <w:t>Pedijatrijski bolesnici</w:t>
      </w:r>
    </w:p>
    <w:p w14:paraId="76256066" w14:textId="7FD66E20" w:rsidR="006C574D" w:rsidRPr="00881029" w:rsidRDefault="006C574D" w:rsidP="0027025A">
      <w:pPr>
        <w:pStyle w:val="Text"/>
        <w:spacing w:before="0"/>
        <w:jc w:val="left"/>
        <w:rPr>
          <w:bCs/>
          <w:sz w:val="22"/>
          <w:szCs w:val="22"/>
          <w:lang w:val="hr-HR"/>
        </w:rPr>
      </w:pPr>
      <w:r w:rsidRPr="00881029">
        <w:rPr>
          <w:bCs/>
          <w:sz w:val="22"/>
          <w:szCs w:val="22"/>
          <w:lang w:val="hr-HR"/>
        </w:rPr>
        <w:t xml:space="preserve">Ukupno </w:t>
      </w:r>
      <w:r w:rsidR="00765F2E" w:rsidRPr="00881029">
        <w:rPr>
          <w:bCs/>
          <w:sz w:val="22"/>
          <w:szCs w:val="22"/>
          <w:lang w:val="hr-HR"/>
        </w:rPr>
        <w:t>106 </w:t>
      </w:r>
      <w:r w:rsidRPr="00881029">
        <w:rPr>
          <w:bCs/>
          <w:sz w:val="22"/>
          <w:szCs w:val="22"/>
          <w:lang w:val="hr-HR"/>
        </w:rPr>
        <w:t>bolesnika dobi od 2 do &lt;</w:t>
      </w:r>
      <w:r w:rsidR="00C018BF" w:rsidRPr="00881029">
        <w:rPr>
          <w:bCs/>
          <w:sz w:val="22"/>
          <w:szCs w:val="22"/>
          <w:lang w:val="hr-HR"/>
        </w:rPr>
        <w:t> </w:t>
      </w:r>
      <w:r w:rsidRPr="00881029">
        <w:rPr>
          <w:bCs/>
          <w:sz w:val="22"/>
          <w:szCs w:val="22"/>
          <w:lang w:val="hr-HR"/>
        </w:rPr>
        <w:t>18 godina s GvHD</w:t>
      </w:r>
      <w:r w:rsidR="00DA7D1E" w:rsidRPr="00881029">
        <w:rPr>
          <w:bCs/>
          <w:sz w:val="22"/>
          <w:szCs w:val="22"/>
          <w:lang w:val="hr-HR"/>
        </w:rPr>
        <w:t>-</w:t>
      </w:r>
      <w:r w:rsidRPr="00881029">
        <w:rPr>
          <w:bCs/>
          <w:sz w:val="22"/>
          <w:szCs w:val="22"/>
          <w:lang w:val="hr-HR"/>
        </w:rPr>
        <w:t xml:space="preserve">om analizirano </w:t>
      </w:r>
      <w:r w:rsidR="00A73AFC" w:rsidRPr="00881029">
        <w:rPr>
          <w:bCs/>
          <w:sz w:val="22"/>
          <w:szCs w:val="22"/>
          <w:lang w:val="hr-HR"/>
        </w:rPr>
        <w:t xml:space="preserve">je </w:t>
      </w:r>
      <w:r w:rsidRPr="00881029">
        <w:rPr>
          <w:bCs/>
          <w:sz w:val="22"/>
          <w:szCs w:val="22"/>
          <w:lang w:val="hr-HR"/>
        </w:rPr>
        <w:t xml:space="preserve">za </w:t>
      </w:r>
      <w:r w:rsidR="00F369BE" w:rsidRPr="00881029">
        <w:rPr>
          <w:bCs/>
          <w:sz w:val="22"/>
          <w:szCs w:val="22"/>
          <w:lang w:val="hr-HR"/>
        </w:rPr>
        <w:t xml:space="preserve">ocjenu </w:t>
      </w:r>
      <w:r w:rsidRPr="00881029">
        <w:rPr>
          <w:bCs/>
          <w:sz w:val="22"/>
          <w:szCs w:val="22"/>
          <w:lang w:val="hr-HR"/>
        </w:rPr>
        <w:t>sigurnost</w:t>
      </w:r>
      <w:r w:rsidR="00F369BE" w:rsidRPr="00881029">
        <w:rPr>
          <w:bCs/>
          <w:sz w:val="22"/>
          <w:szCs w:val="22"/>
          <w:lang w:val="hr-HR"/>
        </w:rPr>
        <w:t>i</w:t>
      </w:r>
      <w:r w:rsidRPr="00881029">
        <w:rPr>
          <w:bCs/>
          <w:sz w:val="22"/>
          <w:szCs w:val="22"/>
          <w:lang w:val="hr-HR"/>
        </w:rPr>
        <w:t xml:space="preserve">: </w:t>
      </w:r>
      <w:r w:rsidR="00765F2E" w:rsidRPr="00881029">
        <w:rPr>
          <w:bCs/>
          <w:sz w:val="22"/>
          <w:szCs w:val="22"/>
          <w:lang w:val="hr-HR"/>
        </w:rPr>
        <w:t>51</w:t>
      </w:r>
      <w:r w:rsidRPr="00881029">
        <w:rPr>
          <w:bCs/>
          <w:sz w:val="22"/>
          <w:szCs w:val="22"/>
          <w:lang w:val="hr-HR"/>
        </w:rPr>
        <w:t xml:space="preserve"> bolesnik </w:t>
      </w:r>
      <w:r w:rsidR="00765F2E" w:rsidRPr="00881029">
        <w:rPr>
          <w:bCs/>
          <w:sz w:val="22"/>
          <w:szCs w:val="22"/>
          <w:lang w:val="hr-HR"/>
        </w:rPr>
        <w:t>(45 bolesnika u ispitivanju REACH4 i 6 bolesnika u REACH2) u ispitivanjima akutnog GvHD</w:t>
      </w:r>
      <w:r w:rsidR="00DA7D1E" w:rsidRPr="00881029">
        <w:rPr>
          <w:bCs/>
          <w:sz w:val="22"/>
          <w:szCs w:val="22"/>
          <w:lang w:val="hr-HR"/>
        </w:rPr>
        <w:t>-</w:t>
      </w:r>
      <w:r w:rsidR="00765F2E" w:rsidRPr="00881029">
        <w:rPr>
          <w:bCs/>
          <w:sz w:val="22"/>
          <w:szCs w:val="22"/>
          <w:lang w:val="hr-HR"/>
        </w:rPr>
        <w:t>a i 55 bolesnika (45 bolesnika u ispitivanju REACH5 i 10 bolesnika u REACH3) u ispitivanjima kroničnog GvHD</w:t>
      </w:r>
      <w:r w:rsidR="00DA7D1E" w:rsidRPr="00881029">
        <w:rPr>
          <w:bCs/>
          <w:sz w:val="22"/>
          <w:szCs w:val="22"/>
          <w:lang w:val="hr-HR"/>
        </w:rPr>
        <w:t>-</w:t>
      </w:r>
      <w:r w:rsidR="00765F2E" w:rsidRPr="00881029">
        <w:rPr>
          <w:bCs/>
          <w:sz w:val="22"/>
          <w:szCs w:val="22"/>
          <w:lang w:val="hr-HR"/>
        </w:rPr>
        <w:t>a. Sigurnosni profil opažen u pedijatrijskih bolesnika koji su primali liječenje ruksolitinibom bio je</w:t>
      </w:r>
      <w:r w:rsidR="00552E0B" w:rsidRPr="00881029">
        <w:rPr>
          <w:bCs/>
          <w:sz w:val="22"/>
          <w:szCs w:val="22"/>
          <w:lang w:val="hr-HR"/>
        </w:rPr>
        <w:t xml:space="preserve"> sličan onome opaženom u odrasli</w:t>
      </w:r>
      <w:r w:rsidR="00765F2E" w:rsidRPr="00881029">
        <w:rPr>
          <w:bCs/>
          <w:sz w:val="22"/>
          <w:szCs w:val="22"/>
          <w:lang w:val="hr-HR"/>
        </w:rPr>
        <w:t>h bolesnika</w:t>
      </w:r>
      <w:r w:rsidRPr="00881029">
        <w:rPr>
          <w:bCs/>
          <w:sz w:val="22"/>
          <w:szCs w:val="22"/>
          <w:lang w:val="hr-HR"/>
        </w:rPr>
        <w:t>.</w:t>
      </w:r>
    </w:p>
    <w:p w14:paraId="75277C65" w14:textId="77777777" w:rsidR="00377823" w:rsidRPr="00881029" w:rsidRDefault="00377823" w:rsidP="0027025A">
      <w:pPr>
        <w:autoSpaceDE w:val="0"/>
        <w:autoSpaceDN w:val="0"/>
        <w:adjustRightInd w:val="0"/>
        <w:rPr>
          <w:iCs/>
          <w:color w:val="000000" w:themeColor="text1"/>
          <w:szCs w:val="22"/>
          <w:shd w:val="clear" w:color="auto" w:fill="E6E6E6"/>
          <w:lang w:val="hr-HR"/>
        </w:rPr>
      </w:pPr>
    </w:p>
    <w:p w14:paraId="2C556521" w14:textId="77777777" w:rsidR="006C574D" w:rsidRPr="00BF38E7" w:rsidRDefault="006C574D" w:rsidP="0027025A">
      <w:pPr>
        <w:keepNext/>
        <w:autoSpaceDE w:val="0"/>
        <w:autoSpaceDN w:val="0"/>
        <w:adjustRightInd w:val="0"/>
        <w:spacing w:line="240" w:lineRule="auto"/>
        <w:rPr>
          <w:i/>
          <w:color w:val="000000" w:themeColor="text1"/>
          <w:szCs w:val="22"/>
          <w:u w:val="single"/>
          <w:shd w:val="clear" w:color="auto" w:fill="E6E6E6"/>
          <w:lang w:val="hr-HR"/>
        </w:rPr>
      </w:pPr>
      <w:r w:rsidRPr="00BF38E7">
        <w:rPr>
          <w:i/>
          <w:color w:val="000000" w:themeColor="text1"/>
          <w:szCs w:val="22"/>
          <w:u w:val="single"/>
          <w:lang w:val="hr-HR"/>
        </w:rPr>
        <w:t>Stariji</w:t>
      </w:r>
    </w:p>
    <w:p w14:paraId="63156632" w14:textId="559F9074" w:rsidR="006C574D" w:rsidRPr="00881029" w:rsidRDefault="006C574D" w:rsidP="0027025A">
      <w:pPr>
        <w:autoSpaceDE w:val="0"/>
        <w:autoSpaceDN w:val="0"/>
        <w:adjustRightInd w:val="0"/>
        <w:spacing w:line="240" w:lineRule="auto"/>
        <w:rPr>
          <w:szCs w:val="22"/>
          <w:lang w:val="hr-HR"/>
        </w:rPr>
      </w:pPr>
      <w:r w:rsidRPr="00881029">
        <w:rPr>
          <w:szCs w:val="22"/>
          <w:lang w:val="hr-HR"/>
        </w:rPr>
        <w:t>Ukupno 29 bolesnika u ispitivanju REACH2 i 25 bolesnika u ispitivanju REACH3 dobi &gt;</w:t>
      </w:r>
      <w:r w:rsidR="00712E6F" w:rsidRPr="00881029">
        <w:rPr>
          <w:szCs w:val="22"/>
          <w:lang w:val="hr-HR"/>
        </w:rPr>
        <w:t> </w:t>
      </w:r>
      <w:r w:rsidRPr="00881029">
        <w:rPr>
          <w:szCs w:val="22"/>
          <w:lang w:val="hr-HR"/>
        </w:rPr>
        <w:t xml:space="preserve">65 godina i liječenih ruksolitinibom analizirano </w:t>
      </w:r>
      <w:r w:rsidR="00A73AFC" w:rsidRPr="00881029">
        <w:rPr>
          <w:szCs w:val="22"/>
          <w:lang w:val="hr-HR"/>
        </w:rPr>
        <w:t xml:space="preserve">je </w:t>
      </w:r>
      <w:r w:rsidRPr="00881029">
        <w:rPr>
          <w:szCs w:val="22"/>
          <w:lang w:val="hr-HR"/>
        </w:rPr>
        <w:t xml:space="preserve">za </w:t>
      </w:r>
      <w:r w:rsidR="00A73AFC" w:rsidRPr="00881029">
        <w:rPr>
          <w:szCs w:val="22"/>
          <w:lang w:val="hr-HR"/>
        </w:rPr>
        <w:t xml:space="preserve">ocjenu </w:t>
      </w:r>
      <w:r w:rsidRPr="00881029">
        <w:rPr>
          <w:szCs w:val="22"/>
          <w:lang w:val="hr-HR"/>
        </w:rPr>
        <w:t>sigurnost</w:t>
      </w:r>
      <w:r w:rsidR="00A73AFC" w:rsidRPr="00881029">
        <w:rPr>
          <w:szCs w:val="22"/>
          <w:lang w:val="hr-HR"/>
        </w:rPr>
        <w:t>i</w:t>
      </w:r>
      <w:r w:rsidRPr="00881029">
        <w:rPr>
          <w:szCs w:val="22"/>
          <w:lang w:val="hr-HR"/>
        </w:rPr>
        <w:t>. Općenito, nisu identificirana nova sigurnosna pitanja te je sigurnosni profil u bolesnika &gt;</w:t>
      </w:r>
      <w:r w:rsidR="00712E6F" w:rsidRPr="00881029">
        <w:rPr>
          <w:szCs w:val="22"/>
          <w:lang w:val="hr-HR"/>
        </w:rPr>
        <w:t> </w:t>
      </w:r>
      <w:r w:rsidRPr="00881029">
        <w:rPr>
          <w:szCs w:val="22"/>
          <w:lang w:val="hr-HR"/>
        </w:rPr>
        <w:t xml:space="preserve">65 godina općenito konzistentan s profilom bolesnika u dobi </w:t>
      </w:r>
      <w:r w:rsidR="00D15A41" w:rsidRPr="00881029">
        <w:rPr>
          <w:szCs w:val="22"/>
          <w:lang w:val="hr-HR"/>
        </w:rPr>
        <w:t xml:space="preserve">od </w:t>
      </w:r>
      <w:r w:rsidRPr="00881029">
        <w:rPr>
          <w:szCs w:val="22"/>
          <w:lang w:val="hr-HR"/>
        </w:rPr>
        <w:t>18</w:t>
      </w:r>
      <w:r w:rsidR="00552E0B" w:rsidRPr="00881029">
        <w:rPr>
          <w:szCs w:val="22"/>
          <w:lang w:val="hr-HR"/>
        </w:rPr>
        <w:t xml:space="preserve"> do </w:t>
      </w:r>
      <w:r w:rsidRPr="00881029">
        <w:rPr>
          <w:szCs w:val="22"/>
          <w:lang w:val="hr-HR"/>
        </w:rPr>
        <w:t>65 godina.</w:t>
      </w:r>
    </w:p>
    <w:p w14:paraId="75C05EBE" w14:textId="77777777" w:rsidR="003C7903" w:rsidRPr="00881029" w:rsidRDefault="003C7903" w:rsidP="0027025A">
      <w:pPr>
        <w:autoSpaceDE w:val="0"/>
        <w:autoSpaceDN w:val="0"/>
        <w:adjustRightInd w:val="0"/>
        <w:rPr>
          <w:snapToGrid w:val="0"/>
          <w:szCs w:val="22"/>
          <w:lang w:val="hr-HR"/>
        </w:rPr>
      </w:pPr>
    </w:p>
    <w:p w14:paraId="75C05EBF" w14:textId="77777777" w:rsidR="003C7903" w:rsidRPr="00881029" w:rsidRDefault="003C7903" w:rsidP="0027025A">
      <w:pPr>
        <w:keepNext/>
        <w:autoSpaceDE w:val="0"/>
        <w:autoSpaceDN w:val="0"/>
        <w:adjustRightInd w:val="0"/>
        <w:jc w:val="both"/>
        <w:rPr>
          <w:snapToGrid w:val="0"/>
          <w:szCs w:val="22"/>
          <w:u w:val="single"/>
          <w:lang w:val="hr-HR"/>
        </w:rPr>
      </w:pPr>
      <w:r w:rsidRPr="00881029">
        <w:rPr>
          <w:snapToGrid w:val="0"/>
          <w:szCs w:val="22"/>
          <w:u w:val="single"/>
          <w:lang w:val="hr-HR"/>
        </w:rPr>
        <w:t>Prijavljivanje sumnji na nuspojavu</w:t>
      </w:r>
    </w:p>
    <w:p w14:paraId="75C05EC0" w14:textId="77777777" w:rsidR="00C01BA6" w:rsidRPr="00881029" w:rsidRDefault="00C01BA6" w:rsidP="0027025A">
      <w:pPr>
        <w:keepNext/>
        <w:autoSpaceDE w:val="0"/>
        <w:autoSpaceDN w:val="0"/>
        <w:adjustRightInd w:val="0"/>
        <w:jc w:val="both"/>
        <w:rPr>
          <w:snapToGrid w:val="0"/>
          <w:szCs w:val="22"/>
          <w:u w:val="single"/>
          <w:lang w:val="hr-HR"/>
        </w:rPr>
      </w:pPr>
    </w:p>
    <w:p w14:paraId="75C05EC1" w14:textId="4DC73AD9" w:rsidR="003C7903" w:rsidRPr="00881029" w:rsidRDefault="003C7903" w:rsidP="0027025A">
      <w:pPr>
        <w:pStyle w:val="Text"/>
        <w:spacing w:before="0"/>
        <w:jc w:val="left"/>
        <w:rPr>
          <w:rFonts w:eastAsia="Times New Roman"/>
          <w:snapToGrid w:val="0"/>
          <w:sz w:val="22"/>
          <w:szCs w:val="22"/>
          <w:u w:val="single"/>
          <w:lang w:val="hr-HR" w:eastAsia="en-US"/>
        </w:rPr>
      </w:pPr>
      <w:r w:rsidRPr="00881029">
        <w:rPr>
          <w:rFonts w:eastAsia="Times New Roman"/>
          <w:snapToGrid w:val="0"/>
          <w:sz w:val="22"/>
          <w:szCs w:val="22"/>
          <w:lang w:val="hr-HR" w:eastAsia="en-US"/>
        </w:rPr>
        <w:t xml:space="preserve">Nakon dobivanja odobrenja lijeka važno je prijavljivanje sumnji na njegove nuspojave. Time se omogućuje kontinuirano praćenje omjera koristi i rizika lijeka. Od zdravstvenih </w:t>
      </w:r>
      <w:r w:rsidR="001F6CEA" w:rsidRPr="00881029">
        <w:rPr>
          <w:rFonts w:eastAsia="Times New Roman"/>
          <w:snapToGrid w:val="0"/>
          <w:sz w:val="22"/>
          <w:szCs w:val="22"/>
          <w:lang w:val="hr-HR" w:eastAsia="en-US"/>
        </w:rPr>
        <w:t xml:space="preserve">radnika </w:t>
      </w:r>
      <w:r w:rsidRPr="00881029">
        <w:rPr>
          <w:rFonts w:eastAsia="Times New Roman"/>
          <w:snapToGrid w:val="0"/>
          <w:sz w:val="22"/>
          <w:szCs w:val="22"/>
          <w:lang w:val="hr-HR" w:eastAsia="en-US"/>
        </w:rPr>
        <w:t>se traži da prijave svaku sumnju na nuspojavu lijeka putem nacionalnog sustava prijave nuspojava</w:t>
      </w:r>
      <w:r w:rsidR="00D0426E" w:rsidRPr="00881029">
        <w:rPr>
          <w:rFonts w:eastAsia="Times New Roman"/>
          <w:snapToGrid w:val="0"/>
          <w:sz w:val="22"/>
          <w:szCs w:val="22"/>
          <w:lang w:val="hr-HR" w:eastAsia="en-US"/>
        </w:rPr>
        <w:t>:</w:t>
      </w:r>
      <w:r w:rsidRPr="00881029">
        <w:rPr>
          <w:rFonts w:eastAsia="Times New Roman"/>
          <w:snapToGrid w:val="0"/>
          <w:sz w:val="22"/>
          <w:szCs w:val="22"/>
          <w:lang w:val="hr-HR" w:eastAsia="en-US"/>
        </w:rPr>
        <w:t xml:space="preserve"> </w:t>
      </w:r>
      <w:r w:rsidRPr="00881029">
        <w:rPr>
          <w:rFonts w:eastAsia="Times New Roman"/>
          <w:snapToGrid w:val="0"/>
          <w:sz w:val="22"/>
          <w:szCs w:val="22"/>
          <w:shd w:val="clear" w:color="auto" w:fill="D9D9D9"/>
          <w:lang w:val="hr-HR" w:eastAsia="en-US"/>
        </w:rPr>
        <w:t xml:space="preserve">navedenog u </w:t>
      </w:r>
      <w:hyperlink r:id="rId10">
        <w:r w:rsidR="001F6CEA" w:rsidRPr="00881029">
          <w:rPr>
            <w:rStyle w:val="Hyperlink"/>
            <w:rFonts w:eastAsia="Times New Roman"/>
            <w:snapToGrid w:val="0"/>
            <w:sz w:val="22"/>
            <w:szCs w:val="22"/>
            <w:shd w:val="clear" w:color="auto" w:fill="D9D9D9"/>
            <w:lang w:val="hr-HR" w:eastAsia="en-US" w:bidi="hr-HR"/>
          </w:rPr>
          <w:t>Dodatku V</w:t>
        </w:r>
      </w:hyperlink>
      <w:r w:rsidRPr="00881029">
        <w:rPr>
          <w:rFonts w:eastAsia="Times New Roman"/>
          <w:snapToGrid w:val="0"/>
          <w:sz w:val="22"/>
          <w:szCs w:val="22"/>
          <w:lang w:val="hr-HR" w:eastAsia="en-US"/>
        </w:rPr>
        <w:t>.</w:t>
      </w:r>
    </w:p>
    <w:p w14:paraId="75C05EC2" w14:textId="77777777" w:rsidR="00A914A4" w:rsidRPr="00881029" w:rsidRDefault="00A914A4" w:rsidP="0027025A">
      <w:pPr>
        <w:pStyle w:val="Text"/>
        <w:spacing w:before="0"/>
        <w:jc w:val="left"/>
        <w:rPr>
          <w:sz w:val="22"/>
          <w:szCs w:val="22"/>
          <w:lang w:val="hr-HR"/>
        </w:rPr>
      </w:pPr>
    </w:p>
    <w:p w14:paraId="75C05EC3" w14:textId="77777777" w:rsidR="00812D16" w:rsidRPr="00881029" w:rsidRDefault="00CD41D9" w:rsidP="0027025A">
      <w:pPr>
        <w:keepNext/>
        <w:spacing w:line="240" w:lineRule="auto"/>
        <w:ind w:left="567" w:hanging="567"/>
        <w:rPr>
          <w:szCs w:val="22"/>
          <w:lang w:val="hr-HR"/>
        </w:rPr>
      </w:pPr>
      <w:r w:rsidRPr="00881029">
        <w:rPr>
          <w:b/>
          <w:szCs w:val="22"/>
          <w:lang w:val="hr-HR"/>
        </w:rPr>
        <w:t>4.9</w:t>
      </w:r>
      <w:r w:rsidRPr="00881029">
        <w:rPr>
          <w:b/>
          <w:szCs w:val="22"/>
          <w:lang w:val="hr-HR"/>
        </w:rPr>
        <w:tab/>
        <w:t>Predoziranje</w:t>
      </w:r>
    </w:p>
    <w:p w14:paraId="75C05EC4" w14:textId="77777777" w:rsidR="00812D16" w:rsidRPr="00881029" w:rsidRDefault="00812D16" w:rsidP="0027025A">
      <w:pPr>
        <w:keepNext/>
        <w:spacing w:line="240" w:lineRule="auto"/>
        <w:rPr>
          <w:szCs w:val="22"/>
          <w:lang w:val="hr-HR"/>
        </w:rPr>
      </w:pPr>
    </w:p>
    <w:p w14:paraId="75C05EC5" w14:textId="65759797" w:rsidR="00E33807" w:rsidRPr="00881029" w:rsidRDefault="00533E69" w:rsidP="0027025A">
      <w:pPr>
        <w:pStyle w:val="Text"/>
        <w:spacing w:before="0"/>
        <w:jc w:val="left"/>
        <w:rPr>
          <w:sz w:val="22"/>
          <w:szCs w:val="22"/>
          <w:lang w:val="hr-HR"/>
        </w:rPr>
      </w:pPr>
      <w:r w:rsidRPr="00881029">
        <w:rPr>
          <w:sz w:val="22"/>
          <w:szCs w:val="22"/>
          <w:lang w:val="hr-HR"/>
        </w:rPr>
        <w:t xml:space="preserve">Nema poznatog </w:t>
      </w:r>
      <w:r w:rsidR="00A360B9" w:rsidRPr="00881029">
        <w:rPr>
          <w:sz w:val="22"/>
          <w:szCs w:val="22"/>
          <w:lang w:val="hr-HR"/>
        </w:rPr>
        <w:t>antidot</w:t>
      </w:r>
      <w:r w:rsidR="001F4D27" w:rsidRPr="00881029">
        <w:rPr>
          <w:sz w:val="22"/>
          <w:szCs w:val="22"/>
          <w:lang w:val="hr-HR"/>
        </w:rPr>
        <w:t>a</w:t>
      </w:r>
      <w:r w:rsidRPr="00881029">
        <w:rPr>
          <w:sz w:val="22"/>
          <w:szCs w:val="22"/>
          <w:lang w:val="hr-HR"/>
        </w:rPr>
        <w:t xml:space="preserve"> za predoziranje </w:t>
      </w:r>
      <w:r w:rsidR="00F22A89" w:rsidRPr="00881029">
        <w:rPr>
          <w:sz w:val="22"/>
          <w:szCs w:val="22"/>
          <w:lang w:val="hr-HR"/>
        </w:rPr>
        <w:t xml:space="preserve">lijekom </w:t>
      </w:r>
      <w:r w:rsidRPr="00881029">
        <w:rPr>
          <w:sz w:val="22"/>
          <w:szCs w:val="22"/>
          <w:lang w:val="hr-HR"/>
        </w:rPr>
        <w:t xml:space="preserve">Jakavi. Jednokratne doze do 200 mg </w:t>
      </w:r>
      <w:r w:rsidR="0068476D" w:rsidRPr="00881029">
        <w:rPr>
          <w:sz w:val="22"/>
          <w:szCs w:val="22"/>
          <w:lang w:val="hr-HR"/>
        </w:rPr>
        <w:t xml:space="preserve">primjenjivale </w:t>
      </w:r>
      <w:r w:rsidRPr="00881029">
        <w:rPr>
          <w:sz w:val="22"/>
          <w:szCs w:val="22"/>
          <w:lang w:val="hr-HR"/>
        </w:rPr>
        <w:t xml:space="preserve">su </w:t>
      </w:r>
      <w:r w:rsidR="0068476D" w:rsidRPr="00881029">
        <w:rPr>
          <w:sz w:val="22"/>
          <w:szCs w:val="22"/>
          <w:lang w:val="hr-HR"/>
        </w:rPr>
        <w:t xml:space="preserve">se uz </w:t>
      </w:r>
      <w:r w:rsidRPr="00881029">
        <w:rPr>
          <w:sz w:val="22"/>
          <w:szCs w:val="22"/>
          <w:lang w:val="hr-HR"/>
        </w:rPr>
        <w:t xml:space="preserve">prihvatljivu akutnu podnošljivost. </w:t>
      </w:r>
      <w:r w:rsidR="0068476D" w:rsidRPr="00881029">
        <w:rPr>
          <w:sz w:val="22"/>
          <w:szCs w:val="22"/>
          <w:lang w:val="hr-HR"/>
        </w:rPr>
        <w:t>Opetovane doze v</w:t>
      </w:r>
      <w:r w:rsidRPr="00881029">
        <w:rPr>
          <w:sz w:val="22"/>
          <w:szCs w:val="22"/>
          <w:lang w:val="hr-HR"/>
        </w:rPr>
        <w:t xml:space="preserve">iše od preporučenih povezane su s </w:t>
      </w:r>
      <w:r w:rsidRPr="00881029">
        <w:rPr>
          <w:sz w:val="22"/>
          <w:szCs w:val="22"/>
          <w:lang w:val="hr-HR"/>
        </w:rPr>
        <w:lastRenderedPageBreak/>
        <w:t>povećanom mijelosupresijom koja uključuje leukopeniju, anemiju i trombocitopeniju. Treba primijeniti odgovarajuću suportivnu terapiju</w:t>
      </w:r>
      <w:r w:rsidR="00E33807" w:rsidRPr="00881029">
        <w:rPr>
          <w:sz w:val="22"/>
          <w:szCs w:val="22"/>
          <w:lang w:val="hr-HR"/>
        </w:rPr>
        <w:t>.</w:t>
      </w:r>
    </w:p>
    <w:p w14:paraId="75C05EC6" w14:textId="77777777" w:rsidR="00E33807" w:rsidRPr="00881029" w:rsidRDefault="00E33807" w:rsidP="0027025A">
      <w:pPr>
        <w:pStyle w:val="Text"/>
        <w:spacing w:before="0"/>
        <w:jc w:val="left"/>
        <w:rPr>
          <w:sz w:val="22"/>
          <w:szCs w:val="22"/>
          <w:lang w:val="hr-HR"/>
        </w:rPr>
      </w:pPr>
    </w:p>
    <w:p w14:paraId="75C05EC7" w14:textId="77777777" w:rsidR="00E33807" w:rsidRPr="00881029" w:rsidRDefault="00533E69" w:rsidP="0027025A">
      <w:pPr>
        <w:pStyle w:val="Text"/>
        <w:spacing w:before="0"/>
        <w:jc w:val="left"/>
        <w:rPr>
          <w:sz w:val="22"/>
          <w:szCs w:val="22"/>
          <w:lang w:val="hr-HR"/>
        </w:rPr>
      </w:pPr>
      <w:r w:rsidRPr="00881029">
        <w:rPr>
          <w:sz w:val="22"/>
          <w:szCs w:val="22"/>
          <w:lang w:val="hr-HR"/>
        </w:rPr>
        <w:t xml:space="preserve">Ne očekuje se da će hemodijaliza povećati eliminaciju </w:t>
      </w:r>
      <w:r w:rsidR="00A52547" w:rsidRPr="00881029">
        <w:rPr>
          <w:sz w:val="22"/>
          <w:szCs w:val="22"/>
          <w:lang w:val="hr-HR"/>
        </w:rPr>
        <w:t>ru</w:t>
      </w:r>
      <w:r w:rsidRPr="00881029">
        <w:rPr>
          <w:sz w:val="22"/>
          <w:szCs w:val="22"/>
          <w:lang w:val="hr-HR"/>
        </w:rPr>
        <w:t>ks</w:t>
      </w:r>
      <w:r w:rsidR="00A52547" w:rsidRPr="00881029">
        <w:rPr>
          <w:sz w:val="22"/>
          <w:szCs w:val="22"/>
          <w:lang w:val="hr-HR"/>
        </w:rPr>
        <w:t>olitinib</w:t>
      </w:r>
      <w:r w:rsidRPr="00881029">
        <w:rPr>
          <w:sz w:val="22"/>
          <w:szCs w:val="22"/>
          <w:lang w:val="hr-HR"/>
        </w:rPr>
        <w:t>a</w:t>
      </w:r>
      <w:r w:rsidR="00E33807" w:rsidRPr="00881029">
        <w:rPr>
          <w:sz w:val="22"/>
          <w:szCs w:val="22"/>
          <w:lang w:val="hr-HR"/>
        </w:rPr>
        <w:t>.</w:t>
      </w:r>
    </w:p>
    <w:p w14:paraId="75C05EC8" w14:textId="77777777" w:rsidR="00812D16" w:rsidRPr="00881029" w:rsidRDefault="00812D16" w:rsidP="0027025A">
      <w:pPr>
        <w:numPr>
          <w:ilvl w:val="12"/>
          <w:numId w:val="0"/>
        </w:numPr>
        <w:tabs>
          <w:tab w:val="clear" w:pos="567"/>
        </w:tabs>
        <w:spacing w:line="240" w:lineRule="auto"/>
        <w:ind w:right="-2"/>
        <w:rPr>
          <w:szCs w:val="22"/>
          <w:lang w:val="hr-HR"/>
        </w:rPr>
      </w:pPr>
    </w:p>
    <w:p w14:paraId="75C05EC9" w14:textId="77777777" w:rsidR="00812D16" w:rsidRPr="00881029" w:rsidRDefault="00812D16" w:rsidP="0027025A">
      <w:pPr>
        <w:numPr>
          <w:ilvl w:val="12"/>
          <w:numId w:val="0"/>
        </w:numPr>
        <w:tabs>
          <w:tab w:val="clear" w:pos="567"/>
        </w:tabs>
        <w:spacing w:line="240" w:lineRule="auto"/>
        <w:ind w:right="-2"/>
        <w:rPr>
          <w:szCs w:val="22"/>
          <w:lang w:val="hr-HR"/>
        </w:rPr>
      </w:pPr>
    </w:p>
    <w:p w14:paraId="75C05ECA" w14:textId="77777777" w:rsidR="00812D16" w:rsidRPr="00881029" w:rsidRDefault="00CD41D9" w:rsidP="0027025A">
      <w:pPr>
        <w:keepNext/>
        <w:spacing w:line="240" w:lineRule="auto"/>
        <w:ind w:left="567" w:hanging="567"/>
        <w:rPr>
          <w:b/>
          <w:szCs w:val="22"/>
          <w:lang w:val="hr-HR"/>
        </w:rPr>
      </w:pPr>
      <w:r w:rsidRPr="00881029">
        <w:rPr>
          <w:b/>
          <w:szCs w:val="22"/>
          <w:lang w:val="hr-HR"/>
        </w:rPr>
        <w:t>5.</w:t>
      </w:r>
      <w:r w:rsidRPr="00881029">
        <w:rPr>
          <w:b/>
          <w:szCs w:val="22"/>
          <w:lang w:val="hr-HR"/>
        </w:rPr>
        <w:tab/>
        <w:t>F</w:t>
      </w:r>
      <w:r w:rsidR="00812D16" w:rsidRPr="00881029">
        <w:rPr>
          <w:b/>
          <w:szCs w:val="22"/>
          <w:lang w:val="hr-HR"/>
        </w:rPr>
        <w:t>ARMA</w:t>
      </w:r>
      <w:r w:rsidRPr="00881029">
        <w:rPr>
          <w:b/>
          <w:szCs w:val="22"/>
          <w:lang w:val="hr-HR"/>
        </w:rPr>
        <w:t>KOLOŠKA SVOJSTVA</w:t>
      </w:r>
    </w:p>
    <w:p w14:paraId="75C05ECB" w14:textId="77777777" w:rsidR="00812D16" w:rsidRPr="00881029" w:rsidRDefault="00812D16" w:rsidP="0027025A">
      <w:pPr>
        <w:keepNext/>
        <w:numPr>
          <w:ilvl w:val="12"/>
          <w:numId w:val="0"/>
        </w:numPr>
        <w:tabs>
          <w:tab w:val="clear" w:pos="567"/>
        </w:tabs>
        <w:spacing w:line="240" w:lineRule="auto"/>
        <w:rPr>
          <w:szCs w:val="22"/>
          <w:lang w:val="hr-HR"/>
        </w:rPr>
      </w:pPr>
    </w:p>
    <w:p w14:paraId="75C05ECC" w14:textId="77777777" w:rsidR="00812D16" w:rsidRPr="00881029" w:rsidRDefault="00CD41D9" w:rsidP="0027025A">
      <w:pPr>
        <w:keepNext/>
        <w:spacing w:line="240" w:lineRule="auto"/>
        <w:ind w:left="567" w:hanging="567"/>
        <w:rPr>
          <w:szCs w:val="22"/>
          <w:lang w:val="hr-HR"/>
        </w:rPr>
      </w:pPr>
      <w:r w:rsidRPr="00881029">
        <w:rPr>
          <w:b/>
          <w:szCs w:val="22"/>
          <w:lang w:val="hr-HR"/>
        </w:rPr>
        <w:t>5.1</w:t>
      </w:r>
      <w:r w:rsidRPr="00881029">
        <w:rPr>
          <w:b/>
          <w:szCs w:val="22"/>
          <w:lang w:val="hr-HR"/>
        </w:rPr>
        <w:tab/>
        <w:t>F</w:t>
      </w:r>
      <w:r w:rsidR="00812D16" w:rsidRPr="00881029">
        <w:rPr>
          <w:b/>
          <w:szCs w:val="22"/>
          <w:lang w:val="hr-HR"/>
        </w:rPr>
        <w:t>arma</w:t>
      </w:r>
      <w:r w:rsidRPr="00881029">
        <w:rPr>
          <w:b/>
          <w:szCs w:val="22"/>
          <w:lang w:val="hr-HR"/>
        </w:rPr>
        <w:t>kodinamička svojstva</w:t>
      </w:r>
    </w:p>
    <w:p w14:paraId="75C05ECD" w14:textId="77777777" w:rsidR="00812D16" w:rsidRPr="00881029" w:rsidRDefault="00812D16" w:rsidP="0027025A">
      <w:pPr>
        <w:keepNext/>
        <w:numPr>
          <w:ilvl w:val="12"/>
          <w:numId w:val="0"/>
        </w:numPr>
        <w:tabs>
          <w:tab w:val="clear" w:pos="567"/>
        </w:tabs>
        <w:spacing w:line="240" w:lineRule="auto"/>
        <w:ind w:right="-2"/>
        <w:rPr>
          <w:szCs w:val="22"/>
          <w:lang w:val="hr-HR"/>
        </w:rPr>
      </w:pPr>
    </w:p>
    <w:p w14:paraId="75C05ECE" w14:textId="29928B8B" w:rsidR="00E33807" w:rsidRPr="00881029" w:rsidRDefault="00CD41D9" w:rsidP="0027025A">
      <w:pPr>
        <w:keepNext/>
        <w:tabs>
          <w:tab w:val="clear" w:pos="567"/>
        </w:tabs>
        <w:spacing w:line="240" w:lineRule="auto"/>
        <w:rPr>
          <w:szCs w:val="22"/>
          <w:lang w:val="hr-HR"/>
        </w:rPr>
      </w:pPr>
      <w:r w:rsidRPr="00881029">
        <w:rPr>
          <w:szCs w:val="22"/>
          <w:lang w:val="hr-HR"/>
        </w:rPr>
        <w:t>F</w:t>
      </w:r>
      <w:r w:rsidR="00E33807" w:rsidRPr="00881029">
        <w:rPr>
          <w:szCs w:val="22"/>
          <w:lang w:val="hr-HR"/>
        </w:rPr>
        <w:t>arma</w:t>
      </w:r>
      <w:r w:rsidRPr="00881029">
        <w:rPr>
          <w:szCs w:val="22"/>
          <w:lang w:val="hr-HR"/>
        </w:rPr>
        <w:t>koterapijska skupina</w:t>
      </w:r>
      <w:r w:rsidR="00E33807" w:rsidRPr="00881029">
        <w:rPr>
          <w:szCs w:val="22"/>
          <w:lang w:val="hr-HR"/>
        </w:rPr>
        <w:t xml:space="preserve">: </w:t>
      </w:r>
      <w:r w:rsidR="00DB5100" w:rsidRPr="00881029">
        <w:rPr>
          <w:szCs w:val="22"/>
          <w:lang w:val="hr-HR"/>
        </w:rPr>
        <w:t>Antineoplastici</w:t>
      </w:r>
      <w:r w:rsidR="000A71E2" w:rsidRPr="00881029">
        <w:rPr>
          <w:szCs w:val="22"/>
          <w:lang w:val="hr-HR"/>
        </w:rPr>
        <w:t xml:space="preserve">, </w:t>
      </w:r>
      <w:r w:rsidR="00DB5100" w:rsidRPr="00881029">
        <w:rPr>
          <w:szCs w:val="22"/>
          <w:lang w:val="hr-HR"/>
        </w:rPr>
        <w:t xml:space="preserve">inhibitori </w:t>
      </w:r>
      <w:r w:rsidR="000A71E2" w:rsidRPr="00881029">
        <w:rPr>
          <w:szCs w:val="22"/>
          <w:lang w:val="hr-HR"/>
        </w:rPr>
        <w:t>p</w:t>
      </w:r>
      <w:r w:rsidR="00E33807" w:rsidRPr="00881029">
        <w:rPr>
          <w:szCs w:val="22"/>
          <w:lang w:val="hr-HR"/>
        </w:rPr>
        <w:t>rotein kina</w:t>
      </w:r>
      <w:r w:rsidR="00DB5100" w:rsidRPr="00881029">
        <w:rPr>
          <w:szCs w:val="22"/>
          <w:lang w:val="hr-HR"/>
        </w:rPr>
        <w:t>ze</w:t>
      </w:r>
      <w:r w:rsidR="00E33807" w:rsidRPr="00881029">
        <w:rPr>
          <w:szCs w:val="22"/>
          <w:lang w:val="hr-HR"/>
        </w:rPr>
        <w:t>, AT</w:t>
      </w:r>
      <w:r w:rsidRPr="00881029">
        <w:rPr>
          <w:szCs w:val="22"/>
          <w:lang w:val="hr-HR"/>
        </w:rPr>
        <w:t>K</w:t>
      </w:r>
      <w:r w:rsidR="00E33807" w:rsidRPr="00881029">
        <w:rPr>
          <w:szCs w:val="22"/>
          <w:lang w:val="hr-HR"/>
        </w:rPr>
        <w:t xml:space="preserve"> </w:t>
      </w:r>
      <w:r w:rsidRPr="00881029">
        <w:rPr>
          <w:szCs w:val="22"/>
          <w:lang w:val="hr-HR"/>
        </w:rPr>
        <w:t>oznaka</w:t>
      </w:r>
      <w:r w:rsidR="00E33807" w:rsidRPr="00881029">
        <w:rPr>
          <w:szCs w:val="22"/>
          <w:lang w:val="hr-HR"/>
        </w:rPr>
        <w:t xml:space="preserve">: </w:t>
      </w:r>
      <w:bookmarkStart w:id="14" w:name="_Hlk78535255"/>
      <w:r w:rsidR="00074840" w:rsidRPr="00881029">
        <w:rPr>
          <w:szCs w:val="22"/>
          <w:lang w:val="hr-HR"/>
        </w:rPr>
        <w:t>L01EJ01</w:t>
      </w:r>
      <w:bookmarkEnd w:id="14"/>
    </w:p>
    <w:p w14:paraId="75C05ECF" w14:textId="77777777" w:rsidR="00E33807" w:rsidRPr="00881029" w:rsidRDefault="00E33807" w:rsidP="0027025A">
      <w:pPr>
        <w:keepNext/>
        <w:numPr>
          <w:ilvl w:val="12"/>
          <w:numId w:val="0"/>
        </w:numPr>
        <w:tabs>
          <w:tab w:val="clear" w:pos="567"/>
        </w:tabs>
        <w:spacing w:line="240" w:lineRule="auto"/>
        <w:ind w:right="-2"/>
        <w:rPr>
          <w:szCs w:val="22"/>
          <w:lang w:val="hr-HR"/>
        </w:rPr>
      </w:pPr>
    </w:p>
    <w:p w14:paraId="75C05ED0" w14:textId="77777777" w:rsidR="00E33807" w:rsidRPr="00881029" w:rsidRDefault="00CD41D9"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Me</w:t>
      </w:r>
      <w:r w:rsidR="00E33807" w:rsidRPr="00881029">
        <w:rPr>
          <w:rFonts w:eastAsia="Times New Roman"/>
          <w:sz w:val="22"/>
          <w:szCs w:val="22"/>
          <w:u w:val="single"/>
          <w:lang w:val="hr-HR"/>
        </w:rPr>
        <w:t>hani</w:t>
      </w:r>
      <w:r w:rsidRPr="00881029">
        <w:rPr>
          <w:rFonts w:eastAsia="Times New Roman"/>
          <w:sz w:val="22"/>
          <w:szCs w:val="22"/>
          <w:u w:val="single"/>
          <w:lang w:val="hr-HR"/>
        </w:rPr>
        <w:t>zam djelovanja</w:t>
      </w:r>
    </w:p>
    <w:p w14:paraId="75C05ED1" w14:textId="77777777" w:rsidR="00C01BA6" w:rsidRPr="00881029" w:rsidRDefault="00C01BA6" w:rsidP="0027025A">
      <w:pPr>
        <w:pStyle w:val="Text"/>
        <w:keepNext/>
        <w:spacing w:before="0"/>
        <w:jc w:val="left"/>
        <w:rPr>
          <w:rFonts w:eastAsia="Times New Roman"/>
          <w:sz w:val="22"/>
          <w:szCs w:val="22"/>
          <w:u w:val="single"/>
          <w:lang w:val="hr-HR"/>
        </w:rPr>
      </w:pPr>
    </w:p>
    <w:p w14:paraId="75C05ED2" w14:textId="3076B6A1" w:rsidR="00E33807" w:rsidRPr="00881029" w:rsidRDefault="00E33807" w:rsidP="0027025A">
      <w:pPr>
        <w:numPr>
          <w:ilvl w:val="12"/>
          <w:numId w:val="0"/>
        </w:numPr>
        <w:tabs>
          <w:tab w:val="clear" w:pos="567"/>
        </w:tabs>
        <w:spacing w:line="240" w:lineRule="auto"/>
        <w:ind w:right="-2"/>
        <w:rPr>
          <w:iCs/>
          <w:szCs w:val="22"/>
          <w:lang w:val="hr-HR"/>
        </w:rPr>
      </w:pPr>
      <w:r w:rsidRPr="00881029">
        <w:rPr>
          <w:iCs/>
          <w:szCs w:val="22"/>
          <w:lang w:val="hr-HR"/>
        </w:rPr>
        <w:t>Ru</w:t>
      </w:r>
      <w:r w:rsidR="00DB5100" w:rsidRPr="00881029">
        <w:rPr>
          <w:iCs/>
          <w:szCs w:val="22"/>
          <w:lang w:val="hr-HR"/>
        </w:rPr>
        <w:t>ks</w:t>
      </w:r>
      <w:r w:rsidRPr="00881029">
        <w:rPr>
          <w:iCs/>
          <w:szCs w:val="22"/>
          <w:lang w:val="hr-HR"/>
        </w:rPr>
        <w:t xml:space="preserve">olitinib </w:t>
      </w:r>
      <w:r w:rsidR="00DB5100" w:rsidRPr="00881029">
        <w:rPr>
          <w:iCs/>
          <w:szCs w:val="22"/>
          <w:lang w:val="hr-HR"/>
        </w:rPr>
        <w:t xml:space="preserve">je selektivni inhibitor </w:t>
      </w:r>
      <w:r w:rsidRPr="00881029">
        <w:rPr>
          <w:iCs/>
          <w:szCs w:val="22"/>
          <w:lang w:val="hr-HR"/>
        </w:rPr>
        <w:t xml:space="preserve">Janus </w:t>
      </w:r>
      <w:r w:rsidR="00DB5100" w:rsidRPr="00881029">
        <w:rPr>
          <w:iCs/>
          <w:szCs w:val="22"/>
          <w:lang w:val="hr-HR"/>
        </w:rPr>
        <w:t>kinaza</w:t>
      </w:r>
      <w:r w:rsidRPr="00881029">
        <w:rPr>
          <w:iCs/>
          <w:szCs w:val="22"/>
          <w:lang w:val="hr-HR"/>
        </w:rPr>
        <w:t xml:space="preserve"> (</w:t>
      </w:r>
      <w:r w:rsidR="002B6A57" w:rsidRPr="00881029">
        <w:rPr>
          <w:iCs/>
          <w:szCs w:val="22"/>
          <w:lang w:val="hr-HR"/>
        </w:rPr>
        <w:t xml:space="preserve">engl. </w:t>
      </w:r>
      <w:r w:rsidR="002B6A57" w:rsidRPr="00881029">
        <w:rPr>
          <w:i/>
          <w:szCs w:val="22"/>
          <w:lang w:val="hr-HR"/>
        </w:rPr>
        <w:t>Janus Associated Kinases</w:t>
      </w:r>
      <w:r w:rsidR="00044BD6" w:rsidRPr="00881029">
        <w:rPr>
          <w:iCs/>
          <w:szCs w:val="22"/>
          <w:lang w:val="hr-HR"/>
        </w:rPr>
        <w:t>, JAK</w:t>
      </w:r>
      <w:r w:rsidRPr="00881029">
        <w:rPr>
          <w:iCs/>
          <w:szCs w:val="22"/>
          <w:lang w:val="hr-HR"/>
        </w:rPr>
        <w:t xml:space="preserve">) JAK1 </w:t>
      </w:r>
      <w:r w:rsidR="00DB5100" w:rsidRPr="00881029">
        <w:rPr>
          <w:iCs/>
          <w:szCs w:val="22"/>
          <w:lang w:val="hr-HR"/>
        </w:rPr>
        <w:t>i</w:t>
      </w:r>
      <w:r w:rsidRPr="00881029">
        <w:rPr>
          <w:iCs/>
          <w:szCs w:val="22"/>
          <w:lang w:val="hr-HR"/>
        </w:rPr>
        <w:t xml:space="preserve"> JAK2 (IC</w:t>
      </w:r>
      <w:r w:rsidRPr="00881029">
        <w:rPr>
          <w:iCs/>
          <w:szCs w:val="22"/>
          <w:vertAlign w:val="subscript"/>
          <w:lang w:val="hr-HR"/>
        </w:rPr>
        <w:t>50</w:t>
      </w:r>
      <w:r w:rsidRPr="00881029">
        <w:rPr>
          <w:iCs/>
          <w:szCs w:val="22"/>
          <w:lang w:val="hr-HR"/>
        </w:rPr>
        <w:t xml:space="preserve"> v</w:t>
      </w:r>
      <w:r w:rsidR="00DB5100" w:rsidRPr="00881029">
        <w:rPr>
          <w:iCs/>
          <w:szCs w:val="22"/>
          <w:lang w:val="hr-HR"/>
        </w:rPr>
        <w:t xml:space="preserve">rijednost od </w:t>
      </w:r>
      <w:r w:rsidRPr="00881029">
        <w:rPr>
          <w:iCs/>
          <w:szCs w:val="22"/>
          <w:lang w:val="hr-HR"/>
        </w:rPr>
        <w:t>3</w:t>
      </w:r>
      <w:r w:rsidR="00DB5100" w:rsidRPr="00881029">
        <w:rPr>
          <w:iCs/>
          <w:szCs w:val="22"/>
          <w:lang w:val="hr-HR"/>
        </w:rPr>
        <w:t>,</w:t>
      </w:r>
      <w:r w:rsidRPr="00881029">
        <w:rPr>
          <w:iCs/>
          <w:szCs w:val="22"/>
          <w:lang w:val="hr-HR"/>
        </w:rPr>
        <w:t xml:space="preserve">3 nM </w:t>
      </w:r>
      <w:r w:rsidR="008118D5" w:rsidRPr="00881029">
        <w:rPr>
          <w:iCs/>
          <w:szCs w:val="22"/>
          <w:lang w:val="hr-HR"/>
        </w:rPr>
        <w:t xml:space="preserve">za enzim JAK1, </w:t>
      </w:r>
      <w:r w:rsidR="00DB5100" w:rsidRPr="00881029">
        <w:rPr>
          <w:iCs/>
          <w:szCs w:val="22"/>
          <w:lang w:val="hr-HR"/>
        </w:rPr>
        <w:t xml:space="preserve">odnosno 2,8 nM </w:t>
      </w:r>
      <w:r w:rsidR="008118D5" w:rsidRPr="00881029">
        <w:rPr>
          <w:iCs/>
          <w:szCs w:val="22"/>
          <w:lang w:val="hr-HR"/>
        </w:rPr>
        <w:t>za</w:t>
      </w:r>
      <w:r w:rsidRPr="00881029">
        <w:rPr>
          <w:iCs/>
          <w:szCs w:val="22"/>
          <w:lang w:val="hr-HR"/>
        </w:rPr>
        <w:t xml:space="preserve"> JAK2). </w:t>
      </w:r>
      <w:r w:rsidR="00DB5100" w:rsidRPr="00881029">
        <w:rPr>
          <w:iCs/>
          <w:szCs w:val="22"/>
          <w:lang w:val="hr-HR"/>
        </w:rPr>
        <w:t>One</w:t>
      </w:r>
      <w:r w:rsidR="00695C63" w:rsidRPr="00881029">
        <w:rPr>
          <w:iCs/>
          <w:szCs w:val="22"/>
          <w:lang w:val="hr-HR"/>
        </w:rPr>
        <w:t xml:space="preserve"> su posrednici kod signalizacije niza </w:t>
      </w:r>
      <w:r w:rsidR="00DB5100" w:rsidRPr="00881029">
        <w:rPr>
          <w:iCs/>
          <w:szCs w:val="22"/>
          <w:lang w:val="hr-HR"/>
        </w:rPr>
        <w:t xml:space="preserve">citokina i </w:t>
      </w:r>
      <w:r w:rsidR="00F24B47" w:rsidRPr="00881029">
        <w:rPr>
          <w:iCs/>
          <w:szCs w:val="22"/>
          <w:lang w:val="hr-HR"/>
        </w:rPr>
        <w:t>čimbenika</w:t>
      </w:r>
      <w:r w:rsidR="00DB5100" w:rsidRPr="00881029">
        <w:rPr>
          <w:iCs/>
          <w:szCs w:val="22"/>
          <w:lang w:val="hr-HR"/>
        </w:rPr>
        <w:t xml:space="preserve"> rasta koji su važni za hematopoezu i imunološku funkciju</w:t>
      </w:r>
      <w:r w:rsidRPr="00881029">
        <w:rPr>
          <w:iCs/>
          <w:szCs w:val="22"/>
          <w:lang w:val="hr-HR"/>
        </w:rPr>
        <w:t>.</w:t>
      </w:r>
    </w:p>
    <w:p w14:paraId="75C05ED3"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D4" w14:textId="537F62E0" w:rsidR="00E33807" w:rsidRPr="00881029" w:rsidRDefault="008D45F9" w:rsidP="0027025A">
      <w:pPr>
        <w:numPr>
          <w:ilvl w:val="12"/>
          <w:numId w:val="0"/>
        </w:numPr>
        <w:tabs>
          <w:tab w:val="clear" w:pos="567"/>
        </w:tabs>
        <w:spacing w:line="240" w:lineRule="auto"/>
        <w:ind w:right="-2"/>
        <w:rPr>
          <w:iCs/>
          <w:szCs w:val="22"/>
          <w:lang w:val="hr-HR"/>
        </w:rPr>
      </w:pPr>
      <w:r w:rsidRPr="00881029">
        <w:rPr>
          <w:iCs/>
          <w:szCs w:val="22"/>
          <w:lang w:val="hr-HR"/>
        </w:rPr>
        <w:t>MF</w:t>
      </w:r>
      <w:r w:rsidR="00AE7335" w:rsidRPr="00881029">
        <w:rPr>
          <w:iCs/>
          <w:szCs w:val="22"/>
          <w:lang w:val="hr-HR"/>
        </w:rPr>
        <w:t xml:space="preserve"> i </w:t>
      </w:r>
      <w:r w:rsidRPr="00881029">
        <w:rPr>
          <w:iCs/>
          <w:szCs w:val="22"/>
          <w:lang w:val="hr-HR"/>
        </w:rPr>
        <w:t>PV</w:t>
      </w:r>
      <w:r w:rsidR="00AE7335" w:rsidRPr="00881029">
        <w:rPr>
          <w:iCs/>
          <w:szCs w:val="22"/>
          <w:lang w:val="hr-HR"/>
        </w:rPr>
        <w:t xml:space="preserve"> su</w:t>
      </w:r>
      <w:r w:rsidR="00DB5100" w:rsidRPr="00881029">
        <w:rPr>
          <w:iCs/>
          <w:szCs w:val="22"/>
          <w:lang w:val="hr-HR"/>
        </w:rPr>
        <w:t xml:space="preserve"> </w:t>
      </w:r>
      <w:r w:rsidR="00E33807" w:rsidRPr="00881029">
        <w:rPr>
          <w:iCs/>
          <w:szCs w:val="22"/>
          <w:lang w:val="hr-HR"/>
        </w:rPr>
        <w:t>m</w:t>
      </w:r>
      <w:r w:rsidR="00DB5100" w:rsidRPr="00881029">
        <w:rPr>
          <w:iCs/>
          <w:szCs w:val="22"/>
          <w:lang w:val="hr-HR"/>
        </w:rPr>
        <w:t>ije</w:t>
      </w:r>
      <w:r w:rsidR="00E33807" w:rsidRPr="00881029">
        <w:rPr>
          <w:iCs/>
          <w:szCs w:val="22"/>
          <w:lang w:val="hr-HR"/>
        </w:rPr>
        <w:t>loproliferativ</w:t>
      </w:r>
      <w:r w:rsidR="00DB5100" w:rsidRPr="00881029">
        <w:rPr>
          <w:iCs/>
          <w:szCs w:val="22"/>
          <w:lang w:val="hr-HR"/>
        </w:rPr>
        <w:t>n</w:t>
      </w:r>
      <w:r w:rsidR="00AE7335" w:rsidRPr="00881029">
        <w:rPr>
          <w:iCs/>
          <w:szCs w:val="22"/>
          <w:lang w:val="hr-HR"/>
        </w:rPr>
        <w:t>e</w:t>
      </w:r>
      <w:r w:rsidR="00DB5100" w:rsidRPr="00881029">
        <w:rPr>
          <w:iCs/>
          <w:szCs w:val="22"/>
          <w:lang w:val="hr-HR"/>
        </w:rPr>
        <w:t xml:space="preserve"> neoplazm</w:t>
      </w:r>
      <w:r w:rsidR="00AE7335" w:rsidRPr="00881029">
        <w:rPr>
          <w:iCs/>
          <w:szCs w:val="22"/>
          <w:lang w:val="hr-HR"/>
        </w:rPr>
        <w:t>e</w:t>
      </w:r>
      <w:r w:rsidR="00DB5100" w:rsidRPr="00881029">
        <w:rPr>
          <w:iCs/>
          <w:szCs w:val="22"/>
          <w:lang w:val="hr-HR"/>
        </w:rPr>
        <w:t xml:space="preserve"> za koj</w:t>
      </w:r>
      <w:r w:rsidR="00AE7335" w:rsidRPr="00881029">
        <w:rPr>
          <w:iCs/>
          <w:szCs w:val="22"/>
          <w:lang w:val="hr-HR"/>
        </w:rPr>
        <w:t>e</w:t>
      </w:r>
      <w:r w:rsidR="00DB5100" w:rsidRPr="00881029">
        <w:rPr>
          <w:iCs/>
          <w:szCs w:val="22"/>
          <w:lang w:val="hr-HR"/>
        </w:rPr>
        <w:t xml:space="preserve"> se zna da </w:t>
      </w:r>
      <w:r w:rsidR="00AE7335" w:rsidRPr="00881029">
        <w:rPr>
          <w:iCs/>
          <w:szCs w:val="22"/>
          <w:lang w:val="hr-HR"/>
        </w:rPr>
        <w:t>su</w:t>
      </w:r>
      <w:r w:rsidR="00DB5100" w:rsidRPr="00881029">
        <w:rPr>
          <w:iCs/>
          <w:szCs w:val="22"/>
          <w:lang w:val="hr-HR"/>
        </w:rPr>
        <w:t xml:space="preserve"> povezan</w:t>
      </w:r>
      <w:r w:rsidR="00AE7335" w:rsidRPr="00881029">
        <w:rPr>
          <w:iCs/>
          <w:szCs w:val="22"/>
          <w:lang w:val="hr-HR"/>
        </w:rPr>
        <w:t>e</w:t>
      </w:r>
      <w:r w:rsidR="00DB5100" w:rsidRPr="00881029">
        <w:rPr>
          <w:iCs/>
          <w:szCs w:val="22"/>
          <w:lang w:val="hr-HR"/>
        </w:rPr>
        <w:t xml:space="preserve"> s d</w:t>
      </w:r>
      <w:r w:rsidR="00695C63" w:rsidRPr="00881029">
        <w:rPr>
          <w:iCs/>
          <w:szCs w:val="22"/>
          <w:lang w:val="hr-HR"/>
        </w:rPr>
        <w:t>is</w:t>
      </w:r>
      <w:r w:rsidR="00DB5100" w:rsidRPr="00881029">
        <w:rPr>
          <w:iCs/>
          <w:szCs w:val="22"/>
          <w:lang w:val="hr-HR"/>
        </w:rPr>
        <w:t>reguliran</w:t>
      </w:r>
      <w:r w:rsidR="00695C63" w:rsidRPr="00881029">
        <w:rPr>
          <w:iCs/>
          <w:szCs w:val="22"/>
          <w:lang w:val="hr-HR"/>
        </w:rPr>
        <w:t>o</w:t>
      </w:r>
      <w:r w:rsidR="00DB5100" w:rsidRPr="00881029">
        <w:rPr>
          <w:iCs/>
          <w:szCs w:val="22"/>
          <w:lang w:val="hr-HR"/>
        </w:rPr>
        <w:t>m signaliz</w:t>
      </w:r>
      <w:r w:rsidR="00695C63" w:rsidRPr="00881029">
        <w:rPr>
          <w:iCs/>
          <w:szCs w:val="22"/>
          <w:lang w:val="hr-HR"/>
        </w:rPr>
        <w:t>acijom</w:t>
      </w:r>
      <w:r w:rsidR="00DB5100" w:rsidRPr="00881029">
        <w:rPr>
          <w:iCs/>
          <w:szCs w:val="22"/>
          <w:lang w:val="hr-HR"/>
        </w:rPr>
        <w:t xml:space="preserve"> </w:t>
      </w:r>
      <w:r w:rsidR="00E33807" w:rsidRPr="00881029">
        <w:rPr>
          <w:iCs/>
          <w:szCs w:val="22"/>
          <w:lang w:val="hr-HR"/>
        </w:rPr>
        <w:t xml:space="preserve">JAK1 </w:t>
      </w:r>
      <w:r w:rsidR="00DB5100" w:rsidRPr="00881029">
        <w:rPr>
          <w:iCs/>
          <w:szCs w:val="22"/>
          <w:lang w:val="hr-HR"/>
        </w:rPr>
        <w:t>i</w:t>
      </w:r>
      <w:r w:rsidR="00E33807" w:rsidRPr="00881029">
        <w:rPr>
          <w:iCs/>
          <w:szCs w:val="22"/>
          <w:lang w:val="hr-HR"/>
        </w:rPr>
        <w:t xml:space="preserve"> JAK2. </w:t>
      </w:r>
      <w:r w:rsidR="00DB5100" w:rsidRPr="00881029">
        <w:rPr>
          <w:iCs/>
          <w:szCs w:val="22"/>
          <w:lang w:val="hr-HR"/>
        </w:rPr>
        <w:t>Vjeruje se da temelj za d</w:t>
      </w:r>
      <w:r w:rsidR="00695C63" w:rsidRPr="00881029">
        <w:rPr>
          <w:iCs/>
          <w:szCs w:val="22"/>
          <w:lang w:val="hr-HR"/>
        </w:rPr>
        <w:t>is</w:t>
      </w:r>
      <w:r w:rsidR="00DB5100" w:rsidRPr="00881029">
        <w:rPr>
          <w:iCs/>
          <w:szCs w:val="22"/>
          <w:lang w:val="hr-HR"/>
        </w:rPr>
        <w:t xml:space="preserve">regulaciju uključuje visoke razine cirkulirajućih citokina koje aktiviraju put </w:t>
      </w:r>
      <w:r w:rsidR="00E33807" w:rsidRPr="00881029">
        <w:rPr>
          <w:iCs/>
          <w:szCs w:val="22"/>
          <w:lang w:val="hr-HR"/>
        </w:rPr>
        <w:t>JAK</w:t>
      </w:r>
      <w:r w:rsidR="00DA7D1E" w:rsidRPr="00881029">
        <w:rPr>
          <w:iCs/>
          <w:szCs w:val="22"/>
          <w:lang w:val="hr-HR"/>
        </w:rPr>
        <w:t>-</w:t>
      </w:r>
      <w:r w:rsidR="00E33807" w:rsidRPr="00881029">
        <w:rPr>
          <w:iCs/>
          <w:szCs w:val="22"/>
          <w:lang w:val="hr-HR"/>
        </w:rPr>
        <w:t>STAT, muta</w:t>
      </w:r>
      <w:r w:rsidR="00DB5100" w:rsidRPr="00881029">
        <w:rPr>
          <w:iCs/>
          <w:szCs w:val="22"/>
          <w:lang w:val="hr-HR"/>
        </w:rPr>
        <w:t xml:space="preserve">cije </w:t>
      </w:r>
      <w:r w:rsidR="00E255E5" w:rsidRPr="00881029">
        <w:rPr>
          <w:iCs/>
          <w:szCs w:val="22"/>
          <w:lang w:val="hr-HR"/>
        </w:rPr>
        <w:t>dobivanja nove funkcije (eng</w:t>
      </w:r>
      <w:r w:rsidR="00742DF3" w:rsidRPr="00881029">
        <w:rPr>
          <w:iCs/>
          <w:szCs w:val="22"/>
          <w:lang w:val="hr-HR"/>
        </w:rPr>
        <w:t>l</w:t>
      </w:r>
      <w:r w:rsidR="00E255E5" w:rsidRPr="00881029">
        <w:rPr>
          <w:iCs/>
          <w:szCs w:val="22"/>
          <w:lang w:val="hr-HR"/>
        </w:rPr>
        <w:t xml:space="preserve">. </w:t>
      </w:r>
      <w:r w:rsidR="00E255E5" w:rsidRPr="00881029">
        <w:rPr>
          <w:i/>
          <w:iCs/>
          <w:szCs w:val="22"/>
          <w:lang w:val="hr-HR"/>
        </w:rPr>
        <w:t>gain</w:t>
      </w:r>
      <w:r w:rsidR="00DA7D1E" w:rsidRPr="00881029">
        <w:rPr>
          <w:i/>
          <w:iCs/>
          <w:szCs w:val="22"/>
          <w:lang w:val="hr-HR"/>
        </w:rPr>
        <w:t>-</w:t>
      </w:r>
      <w:r w:rsidR="00E255E5" w:rsidRPr="00881029">
        <w:rPr>
          <w:i/>
          <w:iCs/>
          <w:szCs w:val="22"/>
          <w:lang w:val="hr-HR"/>
        </w:rPr>
        <w:t>of</w:t>
      </w:r>
      <w:r w:rsidR="00DA7D1E" w:rsidRPr="00881029">
        <w:rPr>
          <w:i/>
          <w:iCs/>
          <w:szCs w:val="22"/>
          <w:lang w:val="hr-HR"/>
        </w:rPr>
        <w:t>-</w:t>
      </w:r>
      <w:r w:rsidR="00E255E5" w:rsidRPr="00881029">
        <w:rPr>
          <w:i/>
          <w:iCs/>
          <w:szCs w:val="22"/>
          <w:lang w:val="hr-HR"/>
        </w:rPr>
        <w:t>function</w:t>
      </w:r>
      <w:r w:rsidR="00E255E5" w:rsidRPr="00881029">
        <w:rPr>
          <w:iCs/>
          <w:szCs w:val="22"/>
          <w:lang w:val="hr-HR"/>
        </w:rPr>
        <w:t xml:space="preserve">) </w:t>
      </w:r>
      <w:r w:rsidR="00DB5100" w:rsidRPr="00881029">
        <w:rPr>
          <w:iCs/>
          <w:szCs w:val="22"/>
          <w:lang w:val="hr-HR"/>
        </w:rPr>
        <w:t xml:space="preserve">kao što su </w:t>
      </w:r>
      <w:r w:rsidR="00E33807" w:rsidRPr="00881029">
        <w:rPr>
          <w:iCs/>
          <w:szCs w:val="22"/>
          <w:lang w:val="hr-HR"/>
        </w:rPr>
        <w:t xml:space="preserve">JAK2V617F, </w:t>
      </w:r>
      <w:r w:rsidR="00DB5100" w:rsidRPr="00881029">
        <w:rPr>
          <w:iCs/>
          <w:szCs w:val="22"/>
          <w:lang w:val="hr-HR"/>
        </w:rPr>
        <w:t xml:space="preserve">te </w:t>
      </w:r>
      <w:r w:rsidR="00695C63" w:rsidRPr="00881029">
        <w:rPr>
          <w:iCs/>
          <w:szCs w:val="22"/>
          <w:lang w:val="hr-HR"/>
        </w:rPr>
        <w:t>zatomljavanje</w:t>
      </w:r>
      <w:r w:rsidR="00DB5100" w:rsidRPr="00881029">
        <w:rPr>
          <w:iCs/>
          <w:szCs w:val="22"/>
          <w:lang w:val="hr-HR"/>
        </w:rPr>
        <w:t xml:space="preserve"> negativnih regulatornih mehanizama. Bolesnici s </w:t>
      </w:r>
      <w:r w:rsidR="00AE7335" w:rsidRPr="00881029">
        <w:rPr>
          <w:iCs/>
          <w:szCs w:val="22"/>
          <w:lang w:val="hr-HR"/>
        </w:rPr>
        <w:t>MF</w:t>
      </w:r>
      <w:r w:rsidR="00DA7D1E" w:rsidRPr="00881029">
        <w:rPr>
          <w:iCs/>
          <w:szCs w:val="22"/>
          <w:lang w:val="hr-HR"/>
        </w:rPr>
        <w:t>-</w:t>
      </w:r>
      <w:r w:rsidR="00AE7335" w:rsidRPr="00881029">
        <w:rPr>
          <w:iCs/>
          <w:szCs w:val="22"/>
          <w:lang w:val="hr-HR"/>
        </w:rPr>
        <w:t xml:space="preserve">om </w:t>
      </w:r>
      <w:r w:rsidR="00DB5100" w:rsidRPr="00881029">
        <w:rPr>
          <w:iCs/>
          <w:szCs w:val="22"/>
          <w:lang w:val="hr-HR"/>
        </w:rPr>
        <w:t>pokazuju d</w:t>
      </w:r>
      <w:r w:rsidR="00695C63" w:rsidRPr="00881029">
        <w:rPr>
          <w:iCs/>
          <w:szCs w:val="22"/>
          <w:lang w:val="hr-HR"/>
        </w:rPr>
        <w:t>is</w:t>
      </w:r>
      <w:r w:rsidR="00DB5100" w:rsidRPr="00881029">
        <w:rPr>
          <w:iCs/>
          <w:szCs w:val="22"/>
          <w:lang w:val="hr-HR"/>
        </w:rPr>
        <w:t>reguliran</w:t>
      </w:r>
      <w:r w:rsidR="00E255E5" w:rsidRPr="00881029">
        <w:rPr>
          <w:iCs/>
          <w:szCs w:val="22"/>
          <w:lang w:val="hr-HR"/>
        </w:rPr>
        <w:t>u</w:t>
      </w:r>
      <w:r w:rsidR="00DB5100" w:rsidRPr="00881029">
        <w:rPr>
          <w:iCs/>
          <w:szCs w:val="22"/>
          <w:lang w:val="hr-HR"/>
        </w:rPr>
        <w:t xml:space="preserve"> JAK signaliz</w:t>
      </w:r>
      <w:r w:rsidR="00E255E5" w:rsidRPr="00881029">
        <w:rPr>
          <w:iCs/>
          <w:szCs w:val="22"/>
          <w:lang w:val="hr-HR"/>
        </w:rPr>
        <w:t>aciju</w:t>
      </w:r>
      <w:r w:rsidR="00DB5100" w:rsidRPr="00881029">
        <w:rPr>
          <w:iCs/>
          <w:szCs w:val="22"/>
          <w:lang w:val="hr-HR"/>
        </w:rPr>
        <w:t xml:space="preserve"> bez obzira na status mutacije </w:t>
      </w:r>
      <w:r w:rsidR="00E33807" w:rsidRPr="00881029">
        <w:rPr>
          <w:iCs/>
          <w:szCs w:val="22"/>
          <w:lang w:val="hr-HR"/>
        </w:rPr>
        <w:t>JAK2V617F.</w:t>
      </w:r>
      <w:r w:rsidR="00AE7335" w:rsidRPr="00881029">
        <w:rPr>
          <w:iCs/>
          <w:szCs w:val="22"/>
          <w:lang w:val="hr-HR"/>
        </w:rPr>
        <w:t xml:space="preserve"> Aktivirajuće mutacije u JAK2 (V617F ili ekson 12) nalaze se u &gt;</w:t>
      </w:r>
      <w:r w:rsidR="00940CFA" w:rsidRPr="00881029">
        <w:rPr>
          <w:iCs/>
          <w:szCs w:val="22"/>
          <w:lang w:val="hr-HR"/>
        </w:rPr>
        <w:t> </w:t>
      </w:r>
      <w:r w:rsidR="00AE7335" w:rsidRPr="00881029">
        <w:rPr>
          <w:iCs/>
          <w:szCs w:val="22"/>
          <w:lang w:val="hr-HR"/>
        </w:rPr>
        <w:t>95</w:t>
      </w:r>
      <w:r w:rsidR="00940CFA" w:rsidRPr="00881029">
        <w:rPr>
          <w:iCs/>
          <w:szCs w:val="22"/>
          <w:lang w:val="hr-HR"/>
        </w:rPr>
        <w:t> </w:t>
      </w:r>
      <w:r w:rsidR="00AE7335" w:rsidRPr="00881029">
        <w:rPr>
          <w:iCs/>
          <w:szCs w:val="22"/>
          <w:lang w:val="hr-HR"/>
        </w:rPr>
        <w:t>% bolesnika s PV</w:t>
      </w:r>
      <w:r w:rsidR="00DA7D1E" w:rsidRPr="00881029">
        <w:rPr>
          <w:iCs/>
          <w:szCs w:val="22"/>
          <w:lang w:val="hr-HR"/>
        </w:rPr>
        <w:t>-</w:t>
      </w:r>
      <w:r w:rsidR="00AE7335" w:rsidRPr="00881029">
        <w:rPr>
          <w:iCs/>
          <w:szCs w:val="22"/>
          <w:lang w:val="hr-HR"/>
        </w:rPr>
        <w:t>om.</w:t>
      </w:r>
    </w:p>
    <w:p w14:paraId="75C05ED5"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D6" w14:textId="3A95B7F2" w:rsidR="00DD0656" w:rsidRPr="00881029" w:rsidRDefault="00E33807" w:rsidP="0027025A">
      <w:pPr>
        <w:numPr>
          <w:ilvl w:val="12"/>
          <w:numId w:val="0"/>
        </w:numPr>
        <w:tabs>
          <w:tab w:val="clear" w:pos="567"/>
        </w:tabs>
        <w:spacing w:line="240" w:lineRule="auto"/>
        <w:ind w:right="-2"/>
        <w:rPr>
          <w:iCs/>
          <w:szCs w:val="22"/>
          <w:lang w:val="hr-HR"/>
        </w:rPr>
      </w:pPr>
      <w:r w:rsidRPr="00881029">
        <w:rPr>
          <w:iCs/>
          <w:szCs w:val="22"/>
          <w:lang w:val="hr-HR"/>
        </w:rPr>
        <w:t>Ru</w:t>
      </w:r>
      <w:r w:rsidR="00DB5100" w:rsidRPr="00881029">
        <w:rPr>
          <w:iCs/>
          <w:szCs w:val="22"/>
          <w:lang w:val="hr-HR"/>
        </w:rPr>
        <w:t>ks</w:t>
      </w:r>
      <w:r w:rsidRPr="00881029">
        <w:rPr>
          <w:iCs/>
          <w:szCs w:val="22"/>
          <w:lang w:val="hr-HR"/>
        </w:rPr>
        <w:t>olitinib inhibi</w:t>
      </w:r>
      <w:r w:rsidR="00DB5100" w:rsidRPr="00881029">
        <w:rPr>
          <w:iCs/>
          <w:szCs w:val="22"/>
          <w:lang w:val="hr-HR"/>
        </w:rPr>
        <w:t>ra</w:t>
      </w:r>
      <w:r w:rsidRPr="00881029">
        <w:rPr>
          <w:iCs/>
          <w:szCs w:val="22"/>
          <w:lang w:val="hr-HR"/>
        </w:rPr>
        <w:t xml:space="preserve"> JAK</w:t>
      </w:r>
      <w:r w:rsidR="00DA7D1E" w:rsidRPr="00881029">
        <w:rPr>
          <w:iCs/>
          <w:szCs w:val="22"/>
          <w:lang w:val="hr-HR"/>
        </w:rPr>
        <w:t>-</w:t>
      </w:r>
      <w:r w:rsidRPr="00881029">
        <w:rPr>
          <w:iCs/>
          <w:szCs w:val="22"/>
          <w:lang w:val="hr-HR"/>
        </w:rPr>
        <w:t>STAT signal</w:t>
      </w:r>
      <w:r w:rsidR="00DB5100" w:rsidRPr="00881029">
        <w:rPr>
          <w:iCs/>
          <w:szCs w:val="22"/>
          <w:lang w:val="hr-HR"/>
        </w:rPr>
        <w:t>iz</w:t>
      </w:r>
      <w:r w:rsidR="00E255E5" w:rsidRPr="00881029">
        <w:rPr>
          <w:iCs/>
          <w:szCs w:val="22"/>
          <w:lang w:val="hr-HR"/>
        </w:rPr>
        <w:t>aciju</w:t>
      </w:r>
      <w:r w:rsidR="00DB5100" w:rsidRPr="00881029">
        <w:rPr>
          <w:iCs/>
          <w:szCs w:val="22"/>
          <w:lang w:val="hr-HR"/>
        </w:rPr>
        <w:t xml:space="preserve"> i proliferaciju stanica </w:t>
      </w:r>
      <w:r w:rsidR="003F5D87" w:rsidRPr="00881029">
        <w:rPr>
          <w:iCs/>
          <w:szCs w:val="22"/>
          <w:lang w:val="hr-HR"/>
        </w:rPr>
        <w:t xml:space="preserve">u celularnim modelima </w:t>
      </w:r>
      <w:r w:rsidR="00DB5100" w:rsidRPr="00881029">
        <w:rPr>
          <w:iCs/>
          <w:szCs w:val="22"/>
          <w:lang w:val="hr-HR"/>
        </w:rPr>
        <w:t xml:space="preserve">o citokinu ovisnih hematoloških </w:t>
      </w:r>
      <w:r w:rsidR="003966EC" w:rsidRPr="00881029">
        <w:rPr>
          <w:iCs/>
          <w:szCs w:val="22"/>
          <w:lang w:val="hr-HR"/>
        </w:rPr>
        <w:t>zloćudnih bolesti</w:t>
      </w:r>
      <w:r w:rsidR="00DB5100" w:rsidRPr="00881029">
        <w:rPr>
          <w:iCs/>
          <w:szCs w:val="22"/>
          <w:lang w:val="hr-HR"/>
        </w:rPr>
        <w:t xml:space="preserve">, kao i onu </w:t>
      </w:r>
      <w:r w:rsidRPr="00881029">
        <w:rPr>
          <w:iCs/>
          <w:szCs w:val="22"/>
          <w:lang w:val="hr-HR"/>
        </w:rPr>
        <w:t xml:space="preserve">Ba/F3 </w:t>
      </w:r>
      <w:r w:rsidR="00A30002" w:rsidRPr="00881029">
        <w:rPr>
          <w:iCs/>
          <w:szCs w:val="22"/>
          <w:lang w:val="hr-HR"/>
        </w:rPr>
        <w:t xml:space="preserve">stanica </w:t>
      </w:r>
      <w:r w:rsidR="00DB5100" w:rsidRPr="00881029">
        <w:rPr>
          <w:iCs/>
          <w:szCs w:val="22"/>
          <w:lang w:val="hr-HR"/>
        </w:rPr>
        <w:t>koje je ek</w:t>
      </w:r>
      <w:r w:rsidR="00A30002" w:rsidRPr="00881029">
        <w:rPr>
          <w:iCs/>
          <w:szCs w:val="22"/>
          <w:lang w:val="hr-HR"/>
        </w:rPr>
        <w:t>s</w:t>
      </w:r>
      <w:r w:rsidR="00DB5100" w:rsidRPr="00881029">
        <w:rPr>
          <w:iCs/>
          <w:szCs w:val="22"/>
          <w:lang w:val="hr-HR"/>
        </w:rPr>
        <w:t xml:space="preserve">presija JAK2V617F mutiranog proteina učinila neovisnim o citokinima, uz </w:t>
      </w:r>
      <w:r w:rsidRPr="00881029">
        <w:rPr>
          <w:iCs/>
          <w:szCs w:val="22"/>
          <w:lang w:val="hr-HR"/>
        </w:rPr>
        <w:t>IC</w:t>
      </w:r>
      <w:r w:rsidRPr="00881029">
        <w:rPr>
          <w:iCs/>
          <w:szCs w:val="22"/>
          <w:vertAlign w:val="subscript"/>
          <w:lang w:val="hr-HR"/>
        </w:rPr>
        <w:t>50</w:t>
      </w:r>
      <w:r w:rsidR="00DB5100" w:rsidRPr="00881029">
        <w:rPr>
          <w:iCs/>
          <w:szCs w:val="22"/>
          <w:lang w:val="hr-HR"/>
        </w:rPr>
        <w:t xml:space="preserve"> u rasponu od </w:t>
      </w:r>
      <w:r w:rsidRPr="00881029">
        <w:rPr>
          <w:iCs/>
          <w:szCs w:val="22"/>
          <w:lang w:val="hr-HR"/>
        </w:rPr>
        <w:t>80</w:t>
      </w:r>
      <w:r w:rsidR="00653D44" w:rsidRPr="00881029">
        <w:rPr>
          <w:iCs/>
          <w:szCs w:val="22"/>
          <w:lang w:val="hr-HR"/>
        </w:rPr>
        <w:t xml:space="preserve"> do </w:t>
      </w:r>
      <w:r w:rsidRPr="00881029">
        <w:rPr>
          <w:iCs/>
          <w:szCs w:val="22"/>
          <w:lang w:val="hr-HR"/>
        </w:rPr>
        <w:t>320 nM</w:t>
      </w:r>
      <w:r w:rsidR="00DD0656" w:rsidRPr="00881029">
        <w:rPr>
          <w:iCs/>
          <w:szCs w:val="22"/>
          <w:lang w:val="hr-HR"/>
        </w:rPr>
        <w:t>.</w:t>
      </w:r>
    </w:p>
    <w:p w14:paraId="222A6868" w14:textId="41CD561B" w:rsidR="00FA6E72" w:rsidRPr="00881029" w:rsidRDefault="00FA6E72" w:rsidP="0027025A">
      <w:pPr>
        <w:numPr>
          <w:ilvl w:val="12"/>
          <w:numId w:val="0"/>
        </w:numPr>
        <w:tabs>
          <w:tab w:val="clear" w:pos="567"/>
        </w:tabs>
        <w:spacing w:line="240" w:lineRule="auto"/>
        <w:ind w:right="-2"/>
        <w:rPr>
          <w:iCs/>
          <w:szCs w:val="22"/>
          <w:lang w:val="hr-HR"/>
        </w:rPr>
      </w:pPr>
    </w:p>
    <w:p w14:paraId="7D6D25F8" w14:textId="53D7D9BD" w:rsidR="00FA6E72" w:rsidRPr="00881029" w:rsidRDefault="00FA6E72" w:rsidP="0027025A">
      <w:pPr>
        <w:numPr>
          <w:ilvl w:val="12"/>
          <w:numId w:val="0"/>
        </w:numPr>
        <w:tabs>
          <w:tab w:val="clear" w:pos="567"/>
        </w:tabs>
        <w:spacing w:line="240" w:lineRule="auto"/>
        <w:ind w:right="-2"/>
        <w:rPr>
          <w:iCs/>
          <w:szCs w:val="22"/>
          <w:lang w:val="hr-HR"/>
        </w:rPr>
      </w:pPr>
      <w:r w:rsidRPr="00881029">
        <w:rPr>
          <w:iCs/>
          <w:szCs w:val="22"/>
          <w:lang w:val="hr-HR"/>
        </w:rPr>
        <w:t>JAK</w:t>
      </w:r>
      <w:r w:rsidR="00DA7D1E" w:rsidRPr="00881029">
        <w:rPr>
          <w:iCs/>
          <w:szCs w:val="22"/>
          <w:lang w:val="hr-HR"/>
        </w:rPr>
        <w:t>-</w:t>
      </w:r>
      <w:r w:rsidRPr="00881029">
        <w:rPr>
          <w:iCs/>
          <w:szCs w:val="22"/>
          <w:lang w:val="hr-HR"/>
        </w:rPr>
        <w:t>STAT signalni putovi igraju ulogu u reguliranju razvoja, proliferacije i aktivacije nekoliko vrsta imunosnih stanica važnih za patogenezu GvHD</w:t>
      </w:r>
      <w:r w:rsidR="00DA7D1E" w:rsidRPr="00881029">
        <w:rPr>
          <w:iCs/>
          <w:szCs w:val="22"/>
          <w:lang w:val="hr-HR"/>
        </w:rPr>
        <w:t>-</w:t>
      </w:r>
      <w:r w:rsidRPr="00881029">
        <w:rPr>
          <w:iCs/>
          <w:szCs w:val="22"/>
          <w:lang w:val="hr-HR"/>
        </w:rPr>
        <w:t>a.</w:t>
      </w:r>
    </w:p>
    <w:p w14:paraId="75C05ED7"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D8" w14:textId="77777777" w:rsidR="00E33807" w:rsidRPr="00881029" w:rsidRDefault="00CD41D9"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F</w:t>
      </w:r>
      <w:r w:rsidR="00E33807" w:rsidRPr="00881029">
        <w:rPr>
          <w:rFonts w:eastAsia="Times New Roman"/>
          <w:sz w:val="22"/>
          <w:szCs w:val="22"/>
          <w:u w:val="single"/>
          <w:lang w:val="hr-HR"/>
        </w:rPr>
        <w:t>arma</w:t>
      </w:r>
      <w:r w:rsidRPr="00881029">
        <w:rPr>
          <w:rFonts w:eastAsia="Times New Roman"/>
          <w:sz w:val="22"/>
          <w:szCs w:val="22"/>
          <w:u w:val="single"/>
          <w:lang w:val="hr-HR"/>
        </w:rPr>
        <w:t>kodinamički učinci</w:t>
      </w:r>
    </w:p>
    <w:p w14:paraId="75C05ED9" w14:textId="77777777" w:rsidR="00C01BA6" w:rsidRPr="00881029" w:rsidRDefault="00C01BA6" w:rsidP="0027025A">
      <w:pPr>
        <w:pStyle w:val="Text"/>
        <w:keepNext/>
        <w:spacing w:before="0"/>
        <w:jc w:val="left"/>
        <w:rPr>
          <w:rFonts w:eastAsia="Times New Roman"/>
          <w:sz w:val="22"/>
          <w:szCs w:val="22"/>
          <w:u w:val="single"/>
          <w:lang w:val="hr-HR"/>
        </w:rPr>
      </w:pPr>
    </w:p>
    <w:p w14:paraId="75C05EDA" w14:textId="255ACAAF" w:rsidR="00E33807" w:rsidRPr="00881029" w:rsidRDefault="00E33807" w:rsidP="0027025A">
      <w:pPr>
        <w:numPr>
          <w:ilvl w:val="12"/>
          <w:numId w:val="0"/>
        </w:numPr>
        <w:tabs>
          <w:tab w:val="clear" w:pos="567"/>
        </w:tabs>
        <w:spacing w:line="240" w:lineRule="auto"/>
        <w:ind w:right="-2"/>
        <w:rPr>
          <w:iCs/>
          <w:szCs w:val="22"/>
          <w:lang w:val="hr-HR"/>
        </w:rPr>
      </w:pPr>
      <w:r w:rsidRPr="00881029">
        <w:rPr>
          <w:iCs/>
          <w:szCs w:val="22"/>
          <w:lang w:val="hr-HR"/>
        </w:rPr>
        <w:t>Ru</w:t>
      </w:r>
      <w:r w:rsidR="00575619" w:rsidRPr="00881029">
        <w:rPr>
          <w:iCs/>
          <w:szCs w:val="22"/>
          <w:lang w:val="hr-HR"/>
        </w:rPr>
        <w:t>ks</w:t>
      </w:r>
      <w:r w:rsidRPr="00881029">
        <w:rPr>
          <w:iCs/>
          <w:szCs w:val="22"/>
          <w:lang w:val="hr-HR"/>
        </w:rPr>
        <w:t>olitinib inhibi</w:t>
      </w:r>
      <w:r w:rsidR="00575619" w:rsidRPr="00881029">
        <w:rPr>
          <w:iCs/>
          <w:szCs w:val="22"/>
          <w:lang w:val="hr-HR"/>
        </w:rPr>
        <w:t>ra fosforilaciju STAT3 potaknutu citokinima u punoj krvi zdravih ispitanika</w:t>
      </w:r>
      <w:r w:rsidR="00AE7335" w:rsidRPr="00881029">
        <w:rPr>
          <w:iCs/>
          <w:szCs w:val="22"/>
          <w:lang w:val="hr-HR"/>
        </w:rPr>
        <w:t xml:space="preserve">, </w:t>
      </w:r>
      <w:r w:rsidR="00575619" w:rsidRPr="00881029">
        <w:rPr>
          <w:iCs/>
          <w:szCs w:val="22"/>
          <w:lang w:val="hr-HR"/>
        </w:rPr>
        <w:t xml:space="preserve">bolesnika s </w:t>
      </w:r>
      <w:r w:rsidR="00AE7335" w:rsidRPr="00881029">
        <w:rPr>
          <w:iCs/>
          <w:szCs w:val="22"/>
          <w:lang w:val="hr-HR"/>
        </w:rPr>
        <w:t>MF</w:t>
      </w:r>
      <w:r w:rsidR="00DA7D1E" w:rsidRPr="00881029">
        <w:rPr>
          <w:iCs/>
          <w:szCs w:val="22"/>
          <w:lang w:val="hr-HR"/>
        </w:rPr>
        <w:t>-</w:t>
      </w:r>
      <w:r w:rsidR="00AE7335" w:rsidRPr="00881029">
        <w:rPr>
          <w:iCs/>
          <w:szCs w:val="22"/>
          <w:lang w:val="hr-HR"/>
        </w:rPr>
        <w:t>om i bolesnika s PV</w:t>
      </w:r>
      <w:r w:rsidR="00DA7D1E" w:rsidRPr="00881029">
        <w:rPr>
          <w:iCs/>
          <w:szCs w:val="22"/>
          <w:lang w:val="hr-HR"/>
        </w:rPr>
        <w:t>-</w:t>
      </w:r>
      <w:r w:rsidR="00AE7335" w:rsidRPr="00881029">
        <w:rPr>
          <w:iCs/>
          <w:szCs w:val="22"/>
          <w:lang w:val="hr-HR"/>
        </w:rPr>
        <w:t>om</w:t>
      </w:r>
      <w:r w:rsidR="00575619" w:rsidRPr="00881029">
        <w:rPr>
          <w:iCs/>
          <w:szCs w:val="22"/>
          <w:lang w:val="hr-HR"/>
        </w:rPr>
        <w:t xml:space="preserve">. </w:t>
      </w:r>
      <w:r w:rsidRPr="00881029">
        <w:rPr>
          <w:iCs/>
          <w:szCs w:val="22"/>
          <w:lang w:val="hr-HR"/>
        </w:rPr>
        <w:t>Ru</w:t>
      </w:r>
      <w:r w:rsidR="002D663E" w:rsidRPr="00881029">
        <w:rPr>
          <w:iCs/>
          <w:szCs w:val="22"/>
          <w:lang w:val="hr-HR"/>
        </w:rPr>
        <w:t>ks</w:t>
      </w:r>
      <w:r w:rsidRPr="00881029">
        <w:rPr>
          <w:iCs/>
          <w:szCs w:val="22"/>
          <w:lang w:val="hr-HR"/>
        </w:rPr>
        <w:t xml:space="preserve">olitinib </w:t>
      </w:r>
      <w:r w:rsidR="002D663E" w:rsidRPr="00881029">
        <w:rPr>
          <w:iCs/>
          <w:szCs w:val="22"/>
          <w:lang w:val="hr-HR"/>
        </w:rPr>
        <w:t>je rezultirao maksimalnom inhibicijom STAT3 fosforilacije 2</w:t>
      </w:r>
      <w:r w:rsidR="00E00425" w:rsidRPr="00881029">
        <w:rPr>
          <w:iCs/>
          <w:szCs w:val="22"/>
          <w:lang w:val="hr-HR"/>
        </w:rPr>
        <w:t> </w:t>
      </w:r>
      <w:r w:rsidR="002D663E" w:rsidRPr="00881029">
        <w:rPr>
          <w:iCs/>
          <w:szCs w:val="22"/>
          <w:lang w:val="hr-HR"/>
        </w:rPr>
        <w:t>sata nakon doze koja se vratila na vrijednost blizu početne nakon 8</w:t>
      </w:r>
      <w:r w:rsidR="00E00425" w:rsidRPr="00881029">
        <w:rPr>
          <w:iCs/>
          <w:szCs w:val="22"/>
          <w:lang w:val="hr-HR"/>
        </w:rPr>
        <w:t> </w:t>
      </w:r>
      <w:r w:rsidR="002D663E" w:rsidRPr="00881029">
        <w:rPr>
          <w:iCs/>
          <w:szCs w:val="22"/>
          <w:lang w:val="hr-HR"/>
        </w:rPr>
        <w:t xml:space="preserve">sati </w:t>
      </w:r>
      <w:r w:rsidR="00192EF8" w:rsidRPr="00881029">
        <w:rPr>
          <w:iCs/>
          <w:szCs w:val="22"/>
          <w:lang w:val="hr-HR"/>
        </w:rPr>
        <w:t xml:space="preserve">u </w:t>
      </w:r>
      <w:r w:rsidR="002D663E" w:rsidRPr="00881029">
        <w:rPr>
          <w:iCs/>
          <w:szCs w:val="22"/>
          <w:lang w:val="hr-HR"/>
        </w:rPr>
        <w:t xml:space="preserve">zdravih ispitanika i </w:t>
      </w:r>
      <w:r w:rsidR="00192EF8" w:rsidRPr="00881029">
        <w:rPr>
          <w:iCs/>
          <w:szCs w:val="22"/>
          <w:lang w:val="hr-HR"/>
        </w:rPr>
        <w:t xml:space="preserve">u </w:t>
      </w:r>
      <w:r w:rsidR="002D663E" w:rsidRPr="00881029">
        <w:rPr>
          <w:iCs/>
          <w:szCs w:val="22"/>
          <w:lang w:val="hr-HR"/>
        </w:rPr>
        <w:t xml:space="preserve">bolesnika s </w:t>
      </w:r>
      <w:r w:rsidR="00AE7335" w:rsidRPr="00881029">
        <w:rPr>
          <w:iCs/>
          <w:szCs w:val="22"/>
          <w:lang w:val="hr-HR"/>
        </w:rPr>
        <w:t>MF</w:t>
      </w:r>
      <w:r w:rsidR="00DA7D1E" w:rsidRPr="00881029">
        <w:rPr>
          <w:iCs/>
          <w:szCs w:val="22"/>
          <w:lang w:val="hr-HR"/>
        </w:rPr>
        <w:t>-</w:t>
      </w:r>
      <w:r w:rsidR="00AE7335" w:rsidRPr="00881029">
        <w:rPr>
          <w:iCs/>
          <w:szCs w:val="22"/>
          <w:lang w:val="hr-HR"/>
        </w:rPr>
        <w:t>om,</w:t>
      </w:r>
      <w:r w:rsidR="002D663E" w:rsidRPr="00881029">
        <w:rPr>
          <w:iCs/>
          <w:szCs w:val="22"/>
          <w:lang w:val="hr-HR"/>
        </w:rPr>
        <w:t xml:space="preserve"> što upućuje na to nema nakupljanja ni </w:t>
      </w:r>
      <w:r w:rsidR="00E00425" w:rsidRPr="00881029">
        <w:rPr>
          <w:iCs/>
          <w:szCs w:val="22"/>
          <w:lang w:val="hr-HR"/>
        </w:rPr>
        <w:t>osnovne tvari</w:t>
      </w:r>
      <w:r w:rsidR="002D663E" w:rsidRPr="00881029">
        <w:rPr>
          <w:iCs/>
          <w:szCs w:val="22"/>
          <w:lang w:val="hr-HR"/>
        </w:rPr>
        <w:t xml:space="preserve"> ni aktivnih metabolita</w:t>
      </w:r>
      <w:r w:rsidRPr="00881029">
        <w:rPr>
          <w:iCs/>
          <w:szCs w:val="22"/>
          <w:lang w:val="hr-HR"/>
        </w:rPr>
        <w:t>.</w:t>
      </w:r>
    </w:p>
    <w:p w14:paraId="75C05EDB"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DC" w14:textId="58032201" w:rsidR="00E33807" w:rsidRPr="00881029" w:rsidRDefault="00E0758A" w:rsidP="0027025A">
      <w:pPr>
        <w:numPr>
          <w:ilvl w:val="12"/>
          <w:numId w:val="0"/>
        </w:numPr>
        <w:tabs>
          <w:tab w:val="clear" w:pos="567"/>
        </w:tabs>
        <w:spacing w:line="240" w:lineRule="auto"/>
        <w:ind w:right="-2"/>
        <w:rPr>
          <w:iCs/>
          <w:szCs w:val="22"/>
          <w:lang w:val="hr-HR"/>
        </w:rPr>
      </w:pPr>
      <w:r w:rsidRPr="00881029">
        <w:rPr>
          <w:iCs/>
          <w:szCs w:val="22"/>
          <w:lang w:val="hr-HR"/>
        </w:rPr>
        <w:t>Početna povišenja upalnih markera povezanih s konstitucionalnim simptomim</w:t>
      </w:r>
      <w:r w:rsidR="008E42BB" w:rsidRPr="00881029">
        <w:rPr>
          <w:iCs/>
          <w:szCs w:val="22"/>
          <w:lang w:val="hr-HR"/>
        </w:rPr>
        <w:t>a</w:t>
      </w:r>
      <w:r w:rsidRPr="00881029">
        <w:rPr>
          <w:iCs/>
          <w:szCs w:val="22"/>
          <w:lang w:val="hr-HR"/>
        </w:rPr>
        <w:t xml:space="preserve"> kao što su </w:t>
      </w:r>
      <w:r w:rsidR="00E33807" w:rsidRPr="00881029">
        <w:rPr>
          <w:iCs/>
          <w:szCs w:val="22"/>
          <w:lang w:val="hr-HR"/>
        </w:rPr>
        <w:t>TNFα, IL</w:t>
      </w:r>
      <w:r w:rsidR="00DA7D1E" w:rsidRPr="00881029">
        <w:rPr>
          <w:iCs/>
          <w:szCs w:val="22"/>
          <w:lang w:val="hr-HR"/>
        </w:rPr>
        <w:t>-</w:t>
      </w:r>
      <w:r w:rsidR="00E33807" w:rsidRPr="00881029">
        <w:rPr>
          <w:iCs/>
          <w:szCs w:val="22"/>
          <w:lang w:val="hr-HR"/>
        </w:rPr>
        <w:t xml:space="preserve">6 </w:t>
      </w:r>
      <w:r w:rsidRPr="00881029">
        <w:rPr>
          <w:iCs/>
          <w:szCs w:val="22"/>
          <w:lang w:val="hr-HR"/>
        </w:rPr>
        <w:t>i</w:t>
      </w:r>
      <w:r w:rsidR="00E33807" w:rsidRPr="00881029">
        <w:rPr>
          <w:iCs/>
          <w:szCs w:val="22"/>
          <w:lang w:val="hr-HR"/>
        </w:rPr>
        <w:t xml:space="preserve"> CRP </w:t>
      </w:r>
      <w:r w:rsidRPr="00881029">
        <w:rPr>
          <w:iCs/>
          <w:szCs w:val="22"/>
          <w:lang w:val="hr-HR"/>
        </w:rPr>
        <w:t xml:space="preserve">u ispitanika s </w:t>
      </w:r>
      <w:r w:rsidR="00AE7335" w:rsidRPr="00881029">
        <w:rPr>
          <w:iCs/>
          <w:szCs w:val="22"/>
          <w:lang w:val="hr-HR"/>
        </w:rPr>
        <w:t>MF</w:t>
      </w:r>
      <w:r w:rsidR="00DA7D1E" w:rsidRPr="00881029">
        <w:rPr>
          <w:iCs/>
          <w:szCs w:val="22"/>
          <w:lang w:val="hr-HR"/>
        </w:rPr>
        <w:t>-</w:t>
      </w:r>
      <w:r w:rsidR="00AE7335" w:rsidRPr="00881029">
        <w:rPr>
          <w:iCs/>
          <w:szCs w:val="22"/>
          <w:lang w:val="hr-HR"/>
        </w:rPr>
        <w:t xml:space="preserve">om </w:t>
      </w:r>
      <w:r w:rsidRPr="00881029">
        <w:rPr>
          <w:iCs/>
          <w:szCs w:val="22"/>
          <w:lang w:val="hr-HR"/>
        </w:rPr>
        <w:t xml:space="preserve">bila su smanjena nakon liječenja </w:t>
      </w:r>
      <w:r w:rsidR="00E33807" w:rsidRPr="00881029">
        <w:rPr>
          <w:iCs/>
          <w:szCs w:val="22"/>
          <w:lang w:val="hr-HR"/>
        </w:rPr>
        <w:t>ru</w:t>
      </w:r>
      <w:r w:rsidRPr="00881029">
        <w:rPr>
          <w:iCs/>
          <w:szCs w:val="22"/>
          <w:lang w:val="hr-HR"/>
        </w:rPr>
        <w:t>ks</w:t>
      </w:r>
      <w:r w:rsidR="00E33807" w:rsidRPr="00881029">
        <w:rPr>
          <w:iCs/>
          <w:szCs w:val="22"/>
          <w:lang w:val="hr-HR"/>
        </w:rPr>
        <w:t>olitinib</w:t>
      </w:r>
      <w:r w:rsidRPr="00881029">
        <w:rPr>
          <w:iCs/>
          <w:szCs w:val="22"/>
          <w:lang w:val="hr-HR"/>
        </w:rPr>
        <w:t xml:space="preserve">om. Bolesnici s </w:t>
      </w:r>
      <w:r w:rsidR="00AE7335" w:rsidRPr="00881029">
        <w:rPr>
          <w:iCs/>
          <w:szCs w:val="22"/>
          <w:lang w:val="hr-HR"/>
        </w:rPr>
        <w:t>MF</w:t>
      </w:r>
      <w:r w:rsidR="00DA7D1E" w:rsidRPr="00881029">
        <w:rPr>
          <w:iCs/>
          <w:szCs w:val="22"/>
          <w:lang w:val="hr-HR"/>
        </w:rPr>
        <w:t>-</w:t>
      </w:r>
      <w:r w:rsidR="00AE7335" w:rsidRPr="00881029">
        <w:rPr>
          <w:iCs/>
          <w:szCs w:val="22"/>
          <w:lang w:val="hr-HR"/>
        </w:rPr>
        <w:t xml:space="preserve">om </w:t>
      </w:r>
      <w:r w:rsidRPr="00881029">
        <w:rPr>
          <w:iCs/>
          <w:szCs w:val="22"/>
          <w:lang w:val="hr-HR"/>
        </w:rPr>
        <w:t xml:space="preserve">nisu postali refraktorni na farmakodinamičke učinke liječenja </w:t>
      </w:r>
      <w:r w:rsidR="00E33807" w:rsidRPr="00881029">
        <w:rPr>
          <w:iCs/>
          <w:szCs w:val="22"/>
          <w:lang w:val="hr-HR"/>
        </w:rPr>
        <w:t>ru</w:t>
      </w:r>
      <w:r w:rsidRPr="00881029">
        <w:rPr>
          <w:iCs/>
          <w:szCs w:val="22"/>
          <w:lang w:val="hr-HR"/>
        </w:rPr>
        <w:t>ks</w:t>
      </w:r>
      <w:r w:rsidR="00E33807" w:rsidRPr="00881029">
        <w:rPr>
          <w:iCs/>
          <w:szCs w:val="22"/>
          <w:lang w:val="hr-HR"/>
        </w:rPr>
        <w:t>olitinib</w:t>
      </w:r>
      <w:r w:rsidRPr="00881029">
        <w:rPr>
          <w:iCs/>
          <w:szCs w:val="22"/>
          <w:lang w:val="hr-HR"/>
        </w:rPr>
        <w:t>om tijekom vremena</w:t>
      </w:r>
      <w:r w:rsidR="00E33807" w:rsidRPr="00881029">
        <w:rPr>
          <w:iCs/>
          <w:szCs w:val="22"/>
          <w:lang w:val="hr-HR"/>
        </w:rPr>
        <w:t>.</w:t>
      </w:r>
      <w:r w:rsidR="00AE7335" w:rsidRPr="00881029">
        <w:rPr>
          <w:iCs/>
          <w:szCs w:val="22"/>
          <w:lang w:val="hr-HR"/>
        </w:rPr>
        <w:t xml:space="preserve"> Slično tome, </w:t>
      </w:r>
      <w:r w:rsidR="00474231" w:rsidRPr="00881029">
        <w:rPr>
          <w:iCs/>
          <w:szCs w:val="22"/>
          <w:lang w:val="hr-HR"/>
        </w:rPr>
        <w:t>bolesnici s PV</w:t>
      </w:r>
      <w:r w:rsidR="00DA7D1E" w:rsidRPr="00881029">
        <w:rPr>
          <w:iCs/>
          <w:szCs w:val="22"/>
          <w:lang w:val="hr-HR"/>
        </w:rPr>
        <w:t>-</w:t>
      </w:r>
      <w:r w:rsidR="00474231" w:rsidRPr="00881029">
        <w:rPr>
          <w:iCs/>
          <w:szCs w:val="22"/>
          <w:lang w:val="hr-HR"/>
        </w:rPr>
        <w:t>om također su imali početna povišenja upalnih markera, a ti su se markeri smanjili uslijed liječenja ruksolitinibom.</w:t>
      </w:r>
    </w:p>
    <w:p w14:paraId="75C05EDD"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DE" w14:textId="77777777" w:rsidR="00E33807" w:rsidRPr="00881029" w:rsidRDefault="005E3492" w:rsidP="0027025A">
      <w:pPr>
        <w:numPr>
          <w:ilvl w:val="12"/>
          <w:numId w:val="0"/>
        </w:numPr>
        <w:tabs>
          <w:tab w:val="clear" w:pos="567"/>
        </w:tabs>
        <w:spacing w:line="240" w:lineRule="auto"/>
        <w:ind w:right="-2"/>
        <w:rPr>
          <w:iCs/>
          <w:szCs w:val="22"/>
          <w:lang w:val="hr-HR"/>
        </w:rPr>
      </w:pPr>
      <w:r w:rsidRPr="00881029">
        <w:rPr>
          <w:iCs/>
          <w:szCs w:val="22"/>
          <w:lang w:val="hr-HR"/>
        </w:rPr>
        <w:t xml:space="preserve">U </w:t>
      </w:r>
      <w:r w:rsidR="001614FE" w:rsidRPr="00881029">
        <w:rPr>
          <w:iCs/>
          <w:szCs w:val="22"/>
          <w:lang w:val="hr-HR"/>
        </w:rPr>
        <w:t xml:space="preserve">osnovnom </w:t>
      </w:r>
      <w:r w:rsidRPr="00881029">
        <w:rPr>
          <w:iCs/>
          <w:szCs w:val="22"/>
          <w:lang w:val="hr-HR"/>
        </w:rPr>
        <w:t xml:space="preserve">ispitivanju </w:t>
      </w:r>
      <w:r w:rsidR="007B0B22" w:rsidRPr="00881029">
        <w:rPr>
          <w:iCs/>
          <w:szCs w:val="22"/>
          <w:lang w:val="hr-HR"/>
        </w:rPr>
        <w:t>QT</w:t>
      </w:r>
      <w:r w:rsidR="003B3219" w:rsidRPr="00881029">
        <w:rPr>
          <w:iCs/>
          <w:szCs w:val="22"/>
          <w:lang w:val="hr-HR"/>
        </w:rPr>
        <w:t xml:space="preserve"> intervala</w:t>
      </w:r>
      <w:r w:rsidR="007B0B22" w:rsidRPr="00881029">
        <w:rPr>
          <w:iCs/>
          <w:szCs w:val="22"/>
          <w:lang w:val="hr-HR"/>
        </w:rPr>
        <w:t xml:space="preserve"> u zdravih ispitanika nije bilo naznaka učink</w:t>
      </w:r>
      <w:r w:rsidR="003B3219" w:rsidRPr="00881029">
        <w:rPr>
          <w:iCs/>
          <w:szCs w:val="22"/>
          <w:lang w:val="hr-HR"/>
        </w:rPr>
        <w:t>a</w:t>
      </w:r>
      <w:r w:rsidR="007B0B22" w:rsidRPr="00881029">
        <w:rPr>
          <w:iCs/>
          <w:szCs w:val="22"/>
          <w:lang w:val="hr-HR"/>
        </w:rPr>
        <w:t xml:space="preserve"> ruksolitiniba </w:t>
      </w:r>
      <w:r w:rsidR="003B3219" w:rsidRPr="00881029">
        <w:rPr>
          <w:iCs/>
          <w:szCs w:val="22"/>
          <w:lang w:val="hr-HR"/>
        </w:rPr>
        <w:t xml:space="preserve">u obliku </w:t>
      </w:r>
      <w:r w:rsidR="007B0B22" w:rsidRPr="00881029">
        <w:rPr>
          <w:iCs/>
          <w:szCs w:val="22"/>
          <w:lang w:val="hr-HR"/>
        </w:rPr>
        <w:t>produljenj</w:t>
      </w:r>
      <w:r w:rsidR="003B3219" w:rsidRPr="00881029">
        <w:rPr>
          <w:iCs/>
          <w:szCs w:val="22"/>
          <w:lang w:val="hr-HR"/>
        </w:rPr>
        <w:t>a</w:t>
      </w:r>
      <w:r w:rsidR="007B0B22" w:rsidRPr="00881029">
        <w:rPr>
          <w:iCs/>
          <w:szCs w:val="22"/>
          <w:lang w:val="hr-HR"/>
        </w:rPr>
        <w:t xml:space="preserve"> </w:t>
      </w:r>
      <w:r w:rsidR="00E33807" w:rsidRPr="00881029">
        <w:rPr>
          <w:iCs/>
          <w:szCs w:val="22"/>
          <w:lang w:val="hr-HR"/>
        </w:rPr>
        <w:t xml:space="preserve">QT/QTc </w:t>
      </w:r>
      <w:r w:rsidR="003B3219" w:rsidRPr="00881029">
        <w:rPr>
          <w:iCs/>
          <w:szCs w:val="22"/>
          <w:lang w:val="hr-HR"/>
        </w:rPr>
        <w:t xml:space="preserve">intervala pri </w:t>
      </w:r>
      <w:r w:rsidR="007B0B22" w:rsidRPr="00881029">
        <w:rPr>
          <w:iCs/>
          <w:szCs w:val="22"/>
          <w:lang w:val="hr-HR"/>
        </w:rPr>
        <w:t xml:space="preserve">jednostrukim dozama do </w:t>
      </w:r>
      <w:r w:rsidR="00E33807" w:rsidRPr="00881029">
        <w:rPr>
          <w:iCs/>
          <w:szCs w:val="22"/>
          <w:lang w:val="hr-HR"/>
        </w:rPr>
        <w:t>su</w:t>
      </w:r>
      <w:r w:rsidR="003B3219" w:rsidRPr="00881029">
        <w:rPr>
          <w:iCs/>
          <w:szCs w:val="22"/>
          <w:lang w:val="hr-HR"/>
        </w:rPr>
        <w:t>prat</w:t>
      </w:r>
      <w:r w:rsidR="007B0B22" w:rsidRPr="00881029">
        <w:rPr>
          <w:iCs/>
          <w:szCs w:val="22"/>
          <w:lang w:val="hr-HR"/>
        </w:rPr>
        <w:t>erapijske doze od</w:t>
      </w:r>
      <w:r w:rsidR="00E33807" w:rsidRPr="00881029">
        <w:rPr>
          <w:iCs/>
          <w:szCs w:val="22"/>
          <w:lang w:val="hr-HR"/>
        </w:rPr>
        <w:t xml:space="preserve"> 200 mg, </w:t>
      </w:r>
      <w:r w:rsidR="007B0B22" w:rsidRPr="00881029">
        <w:rPr>
          <w:iCs/>
          <w:szCs w:val="22"/>
          <w:lang w:val="hr-HR"/>
        </w:rPr>
        <w:t xml:space="preserve">što upućuje na to da </w:t>
      </w:r>
      <w:r w:rsidR="00E33807" w:rsidRPr="00881029">
        <w:rPr>
          <w:iCs/>
          <w:szCs w:val="22"/>
          <w:lang w:val="hr-HR"/>
        </w:rPr>
        <w:t>ru</w:t>
      </w:r>
      <w:r w:rsidR="007B0B22" w:rsidRPr="00881029">
        <w:rPr>
          <w:iCs/>
          <w:szCs w:val="22"/>
          <w:lang w:val="hr-HR"/>
        </w:rPr>
        <w:t>ks</w:t>
      </w:r>
      <w:r w:rsidR="00E33807" w:rsidRPr="00881029">
        <w:rPr>
          <w:iCs/>
          <w:szCs w:val="22"/>
          <w:lang w:val="hr-HR"/>
        </w:rPr>
        <w:t xml:space="preserve">olitinib </w:t>
      </w:r>
      <w:r w:rsidR="007B0B22" w:rsidRPr="00881029">
        <w:rPr>
          <w:iCs/>
          <w:szCs w:val="22"/>
          <w:lang w:val="hr-HR"/>
        </w:rPr>
        <w:t>nema učinak na srčanu repolarizaciju</w:t>
      </w:r>
      <w:r w:rsidR="00E33807" w:rsidRPr="00881029">
        <w:rPr>
          <w:iCs/>
          <w:szCs w:val="22"/>
          <w:lang w:val="hr-HR"/>
        </w:rPr>
        <w:t>.</w:t>
      </w:r>
    </w:p>
    <w:p w14:paraId="75C05EDF"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E0" w14:textId="77777777" w:rsidR="00E33807" w:rsidRPr="00881029" w:rsidRDefault="00CD41D9"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K</w:t>
      </w:r>
      <w:r w:rsidR="00E33807" w:rsidRPr="00881029">
        <w:rPr>
          <w:rFonts w:eastAsia="Times New Roman"/>
          <w:sz w:val="22"/>
          <w:szCs w:val="22"/>
          <w:u w:val="single"/>
          <w:lang w:val="hr-HR"/>
        </w:rPr>
        <w:t>lini</w:t>
      </w:r>
      <w:r w:rsidRPr="00881029">
        <w:rPr>
          <w:rFonts w:eastAsia="Times New Roman"/>
          <w:sz w:val="22"/>
          <w:szCs w:val="22"/>
          <w:u w:val="single"/>
          <w:lang w:val="hr-HR"/>
        </w:rPr>
        <w:t>čka djelotvornost i sigurnost</w:t>
      </w:r>
    </w:p>
    <w:p w14:paraId="75C05EE1" w14:textId="77777777" w:rsidR="00C01BA6" w:rsidRPr="00881029" w:rsidRDefault="00C01BA6" w:rsidP="0027025A">
      <w:pPr>
        <w:pStyle w:val="Text"/>
        <w:keepNext/>
        <w:spacing w:before="0"/>
        <w:jc w:val="left"/>
        <w:rPr>
          <w:rFonts w:eastAsia="Times New Roman"/>
          <w:sz w:val="22"/>
          <w:szCs w:val="22"/>
          <w:u w:val="single"/>
          <w:lang w:val="hr-HR"/>
        </w:rPr>
      </w:pPr>
    </w:p>
    <w:p w14:paraId="75C05EE2" w14:textId="77777777" w:rsidR="00474231" w:rsidRPr="00881029" w:rsidRDefault="00474231"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Mijelofibroza</w:t>
      </w:r>
    </w:p>
    <w:p w14:paraId="75C05EE3" w14:textId="5A033A7F" w:rsidR="00E33807" w:rsidRPr="00881029" w:rsidRDefault="008241E5" w:rsidP="0027025A">
      <w:pPr>
        <w:numPr>
          <w:ilvl w:val="12"/>
          <w:numId w:val="0"/>
        </w:numPr>
        <w:tabs>
          <w:tab w:val="clear" w:pos="567"/>
        </w:tabs>
        <w:spacing w:line="240" w:lineRule="auto"/>
        <w:ind w:right="-2"/>
        <w:rPr>
          <w:iCs/>
          <w:szCs w:val="22"/>
          <w:lang w:val="hr-HR"/>
        </w:rPr>
      </w:pPr>
      <w:r w:rsidRPr="00881029">
        <w:rPr>
          <w:iCs/>
          <w:szCs w:val="22"/>
          <w:lang w:val="hr-HR"/>
        </w:rPr>
        <w:t>Dva randomizirana ispitivanja faze</w:t>
      </w:r>
      <w:r w:rsidR="00F26EDD" w:rsidRPr="00881029">
        <w:rPr>
          <w:iCs/>
          <w:szCs w:val="22"/>
          <w:lang w:val="hr-HR"/>
        </w:rPr>
        <w:t> </w:t>
      </w:r>
      <w:r w:rsidR="00E33807" w:rsidRPr="00881029">
        <w:rPr>
          <w:iCs/>
          <w:szCs w:val="22"/>
          <w:lang w:val="hr-HR"/>
        </w:rPr>
        <w:t>3 (COMFORT</w:t>
      </w:r>
      <w:r w:rsidR="00DA7D1E" w:rsidRPr="00881029">
        <w:rPr>
          <w:iCs/>
          <w:szCs w:val="22"/>
          <w:lang w:val="hr-HR"/>
        </w:rPr>
        <w:t>-</w:t>
      </w:r>
      <w:r w:rsidR="00E33807" w:rsidRPr="00881029">
        <w:rPr>
          <w:iCs/>
          <w:szCs w:val="22"/>
          <w:lang w:val="hr-HR"/>
        </w:rPr>
        <w:t xml:space="preserve">I </w:t>
      </w:r>
      <w:r w:rsidRPr="00881029">
        <w:rPr>
          <w:iCs/>
          <w:szCs w:val="22"/>
          <w:lang w:val="hr-HR"/>
        </w:rPr>
        <w:t>i</w:t>
      </w:r>
      <w:r w:rsidR="00E33807" w:rsidRPr="00881029">
        <w:rPr>
          <w:iCs/>
          <w:szCs w:val="22"/>
          <w:lang w:val="hr-HR"/>
        </w:rPr>
        <w:t xml:space="preserve"> COMFORT</w:t>
      </w:r>
      <w:r w:rsidR="00DA7D1E" w:rsidRPr="00881029">
        <w:rPr>
          <w:iCs/>
          <w:szCs w:val="22"/>
          <w:lang w:val="hr-HR"/>
        </w:rPr>
        <w:t>-</w:t>
      </w:r>
      <w:r w:rsidR="00E33807" w:rsidRPr="00881029">
        <w:rPr>
          <w:iCs/>
          <w:szCs w:val="22"/>
          <w:lang w:val="hr-HR"/>
        </w:rPr>
        <w:t xml:space="preserve">II) </w:t>
      </w:r>
      <w:r w:rsidRPr="00881029">
        <w:rPr>
          <w:iCs/>
          <w:szCs w:val="22"/>
          <w:lang w:val="hr-HR"/>
        </w:rPr>
        <w:t xml:space="preserve">bila su provedena u bolesnika s </w:t>
      </w:r>
      <w:r w:rsidR="00474231" w:rsidRPr="00881029">
        <w:rPr>
          <w:iCs/>
          <w:szCs w:val="22"/>
          <w:lang w:val="hr-HR"/>
        </w:rPr>
        <w:t>MF</w:t>
      </w:r>
      <w:r w:rsidR="00DA7D1E" w:rsidRPr="00881029">
        <w:rPr>
          <w:iCs/>
          <w:szCs w:val="22"/>
          <w:lang w:val="hr-HR"/>
        </w:rPr>
        <w:t>-</w:t>
      </w:r>
      <w:r w:rsidR="00474231" w:rsidRPr="00881029">
        <w:rPr>
          <w:iCs/>
          <w:szCs w:val="22"/>
          <w:lang w:val="hr-HR"/>
        </w:rPr>
        <w:t xml:space="preserve">om </w:t>
      </w:r>
      <w:r w:rsidR="00E33807" w:rsidRPr="00881029">
        <w:rPr>
          <w:iCs/>
          <w:szCs w:val="22"/>
          <w:lang w:val="hr-HR"/>
        </w:rPr>
        <w:t>(primar</w:t>
      </w:r>
      <w:r w:rsidRPr="00881029">
        <w:rPr>
          <w:iCs/>
          <w:szCs w:val="22"/>
          <w:lang w:val="hr-HR"/>
        </w:rPr>
        <w:t>n</w:t>
      </w:r>
      <w:r w:rsidR="008D45F9" w:rsidRPr="00881029">
        <w:rPr>
          <w:iCs/>
          <w:szCs w:val="22"/>
          <w:lang w:val="hr-HR"/>
        </w:rPr>
        <w:t>i</w:t>
      </w:r>
      <w:r w:rsidRPr="00881029">
        <w:rPr>
          <w:iCs/>
          <w:szCs w:val="22"/>
          <w:lang w:val="hr-HR"/>
        </w:rPr>
        <w:t xml:space="preserve"> </w:t>
      </w:r>
      <w:r w:rsidR="008D45F9" w:rsidRPr="00881029">
        <w:rPr>
          <w:iCs/>
          <w:szCs w:val="22"/>
          <w:lang w:val="hr-HR"/>
        </w:rPr>
        <w:t>MF</w:t>
      </w:r>
      <w:r w:rsidR="00E33807" w:rsidRPr="00881029">
        <w:rPr>
          <w:iCs/>
          <w:szCs w:val="22"/>
          <w:lang w:val="hr-HR"/>
        </w:rPr>
        <w:t xml:space="preserve">, </w:t>
      </w:r>
      <w:r w:rsidR="008D45F9" w:rsidRPr="00881029">
        <w:rPr>
          <w:iCs/>
          <w:szCs w:val="22"/>
          <w:lang w:val="hr-HR"/>
        </w:rPr>
        <w:t>MF</w:t>
      </w:r>
      <w:r w:rsidRPr="00881029">
        <w:rPr>
          <w:iCs/>
          <w:szCs w:val="22"/>
          <w:lang w:val="hr-HR"/>
        </w:rPr>
        <w:t xml:space="preserve"> </w:t>
      </w:r>
      <w:r w:rsidR="005B78A7" w:rsidRPr="00881029">
        <w:rPr>
          <w:iCs/>
          <w:szCs w:val="22"/>
          <w:lang w:val="hr-HR"/>
        </w:rPr>
        <w:t>kao posljedic</w:t>
      </w:r>
      <w:r w:rsidR="008D45F9" w:rsidRPr="00881029">
        <w:rPr>
          <w:iCs/>
          <w:szCs w:val="22"/>
          <w:lang w:val="hr-HR"/>
        </w:rPr>
        <w:t>a</w:t>
      </w:r>
      <w:r w:rsidR="005B78A7" w:rsidRPr="00881029">
        <w:rPr>
          <w:iCs/>
          <w:szCs w:val="22"/>
          <w:lang w:val="hr-HR"/>
        </w:rPr>
        <w:t xml:space="preserve"> </w:t>
      </w:r>
      <w:r w:rsidR="00AD0C2B" w:rsidRPr="00881029">
        <w:rPr>
          <w:iCs/>
          <w:szCs w:val="22"/>
          <w:lang w:val="hr-HR"/>
        </w:rPr>
        <w:t>policitemije vere</w:t>
      </w:r>
      <w:r w:rsidR="005B78A7" w:rsidRPr="00881029">
        <w:rPr>
          <w:iCs/>
          <w:szCs w:val="22"/>
          <w:lang w:val="hr-HR"/>
        </w:rPr>
        <w:t xml:space="preserve"> ili </w:t>
      </w:r>
      <w:r w:rsidR="008D45F9" w:rsidRPr="00881029">
        <w:rPr>
          <w:iCs/>
          <w:szCs w:val="22"/>
          <w:lang w:val="hr-HR"/>
        </w:rPr>
        <w:t>MF</w:t>
      </w:r>
      <w:r w:rsidR="005B78A7" w:rsidRPr="00881029">
        <w:rPr>
          <w:iCs/>
          <w:szCs w:val="22"/>
          <w:lang w:val="hr-HR"/>
        </w:rPr>
        <w:t xml:space="preserve"> kao posljedic</w:t>
      </w:r>
      <w:r w:rsidR="008D45F9" w:rsidRPr="00881029">
        <w:rPr>
          <w:iCs/>
          <w:szCs w:val="22"/>
          <w:lang w:val="hr-HR"/>
        </w:rPr>
        <w:t>a</w:t>
      </w:r>
      <w:r w:rsidR="005B78A7" w:rsidRPr="00881029">
        <w:rPr>
          <w:iCs/>
          <w:szCs w:val="22"/>
          <w:lang w:val="hr-HR"/>
        </w:rPr>
        <w:t xml:space="preserve"> </w:t>
      </w:r>
      <w:r w:rsidRPr="00881029">
        <w:rPr>
          <w:iCs/>
          <w:szCs w:val="22"/>
          <w:lang w:val="hr-HR"/>
        </w:rPr>
        <w:t>esencijalne trombocit</w:t>
      </w:r>
      <w:r w:rsidR="00E825B8" w:rsidRPr="00881029">
        <w:rPr>
          <w:iCs/>
          <w:szCs w:val="22"/>
          <w:lang w:val="hr-HR"/>
        </w:rPr>
        <w:t>em</w:t>
      </w:r>
      <w:r w:rsidRPr="00881029">
        <w:rPr>
          <w:iCs/>
          <w:szCs w:val="22"/>
          <w:lang w:val="hr-HR"/>
        </w:rPr>
        <w:t>ije</w:t>
      </w:r>
      <w:r w:rsidR="00E33807" w:rsidRPr="00881029">
        <w:rPr>
          <w:iCs/>
          <w:szCs w:val="22"/>
          <w:lang w:val="hr-HR"/>
        </w:rPr>
        <w:t>).</w:t>
      </w:r>
      <w:r w:rsidRPr="00881029">
        <w:rPr>
          <w:iCs/>
          <w:szCs w:val="22"/>
          <w:lang w:val="hr-HR"/>
        </w:rPr>
        <w:t xml:space="preserve"> U o</w:t>
      </w:r>
      <w:r w:rsidR="003B3219" w:rsidRPr="00881029">
        <w:rPr>
          <w:iCs/>
          <w:szCs w:val="22"/>
          <w:lang w:val="hr-HR"/>
        </w:rPr>
        <w:t>b</w:t>
      </w:r>
      <w:r w:rsidRPr="00881029">
        <w:rPr>
          <w:iCs/>
          <w:szCs w:val="22"/>
          <w:lang w:val="hr-HR"/>
        </w:rPr>
        <w:t xml:space="preserve">a ispitivanja bolesnici su imali </w:t>
      </w:r>
      <w:r w:rsidR="005A7AAA" w:rsidRPr="00881029">
        <w:rPr>
          <w:iCs/>
          <w:szCs w:val="22"/>
          <w:lang w:val="hr-HR"/>
        </w:rPr>
        <w:t>splenomegaliju</w:t>
      </w:r>
      <w:r w:rsidR="00B2733A" w:rsidRPr="00881029">
        <w:rPr>
          <w:iCs/>
          <w:szCs w:val="22"/>
          <w:lang w:val="hr-HR"/>
        </w:rPr>
        <w:t xml:space="preserve">, </w:t>
      </w:r>
      <w:r w:rsidRPr="00881029">
        <w:rPr>
          <w:iCs/>
          <w:szCs w:val="22"/>
          <w:lang w:val="hr-HR"/>
        </w:rPr>
        <w:t xml:space="preserve">palpabilnu najmanje </w:t>
      </w:r>
      <w:r w:rsidR="00E33807" w:rsidRPr="00881029">
        <w:rPr>
          <w:iCs/>
          <w:szCs w:val="22"/>
          <w:lang w:val="hr-HR"/>
        </w:rPr>
        <w:t xml:space="preserve">5 cm </w:t>
      </w:r>
      <w:r w:rsidRPr="00881029">
        <w:rPr>
          <w:iCs/>
          <w:szCs w:val="22"/>
          <w:lang w:val="hr-HR"/>
        </w:rPr>
        <w:t>ispod rebrenog luka i kategorij</w:t>
      </w:r>
      <w:r w:rsidR="003B3219" w:rsidRPr="00881029">
        <w:rPr>
          <w:iCs/>
          <w:szCs w:val="22"/>
          <w:lang w:val="hr-HR"/>
        </w:rPr>
        <w:t>u</w:t>
      </w:r>
      <w:r w:rsidRPr="00881029">
        <w:rPr>
          <w:iCs/>
          <w:szCs w:val="22"/>
          <w:lang w:val="hr-HR"/>
        </w:rPr>
        <w:t xml:space="preserve"> rizika </w:t>
      </w:r>
      <w:r w:rsidR="00F26EDD" w:rsidRPr="00881029">
        <w:rPr>
          <w:iCs/>
          <w:szCs w:val="22"/>
          <w:lang w:val="hr-HR"/>
        </w:rPr>
        <w:t>umjereni</w:t>
      </w:r>
      <w:r w:rsidR="00DA7D1E" w:rsidRPr="00881029">
        <w:rPr>
          <w:iCs/>
          <w:szCs w:val="22"/>
          <w:lang w:val="hr-HR"/>
        </w:rPr>
        <w:t>-</w:t>
      </w:r>
      <w:r w:rsidR="00E33807" w:rsidRPr="00881029">
        <w:rPr>
          <w:iCs/>
          <w:szCs w:val="22"/>
          <w:lang w:val="hr-HR"/>
        </w:rPr>
        <w:t xml:space="preserve">2 </w:t>
      </w:r>
      <w:r w:rsidR="001D4B3C" w:rsidRPr="00881029">
        <w:rPr>
          <w:iCs/>
          <w:szCs w:val="22"/>
          <w:lang w:val="hr-HR"/>
        </w:rPr>
        <w:t xml:space="preserve">ili visoki rizik na temelju </w:t>
      </w:r>
      <w:r w:rsidR="005E3492" w:rsidRPr="00881029">
        <w:rPr>
          <w:iCs/>
          <w:szCs w:val="22"/>
          <w:lang w:val="hr-HR"/>
        </w:rPr>
        <w:t xml:space="preserve">kriterija Međunarodne radne </w:t>
      </w:r>
      <w:r w:rsidR="005E3492" w:rsidRPr="00881029">
        <w:rPr>
          <w:iCs/>
          <w:szCs w:val="22"/>
          <w:lang w:val="hr-HR"/>
        </w:rPr>
        <w:lastRenderedPageBreak/>
        <w:t>skupine (eng</w:t>
      </w:r>
      <w:r w:rsidR="00742DF3" w:rsidRPr="00881029">
        <w:rPr>
          <w:iCs/>
          <w:szCs w:val="22"/>
          <w:lang w:val="hr-HR"/>
        </w:rPr>
        <w:t>l</w:t>
      </w:r>
      <w:r w:rsidR="005E3492" w:rsidRPr="00881029">
        <w:rPr>
          <w:iCs/>
          <w:szCs w:val="22"/>
          <w:lang w:val="hr-HR"/>
        </w:rPr>
        <w:t xml:space="preserve">. </w:t>
      </w:r>
      <w:r w:rsidR="00E33807" w:rsidRPr="00881029">
        <w:rPr>
          <w:i/>
          <w:iCs/>
          <w:szCs w:val="22"/>
          <w:lang w:val="hr-HR"/>
        </w:rPr>
        <w:t>International Working Group</w:t>
      </w:r>
      <w:r w:rsidR="005E3492" w:rsidRPr="00881029">
        <w:rPr>
          <w:iCs/>
          <w:szCs w:val="22"/>
          <w:lang w:val="hr-HR"/>
        </w:rPr>
        <w:t>, IWG)</w:t>
      </w:r>
      <w:r w:rsidR="006479B9" w:rsidRPr="00881029">
        <w:rPr>
          <w:iCs/>
          <w:szCs w:val="22"/>
          <w:lang w:val="hr-HR"/>
        </w:rPr>
        <w:t>.</w:t>
      </w:r>
      <w:r w:rsidR="001D4B3C" w:rsidRPr="00881029">
        <w:rPr>
          <w:iCs/>
          <w:szCs w:val="22"/>
          <w:lang w:val="hr-HR"/>
        </w:rPr>
        <w:t xml:space="preserve"> Početna doza </w:t>
      </w:r>
      <w:r w:rsidR="00F22A89" w:rsidRPr="00881029">
        <w:rPr>
          <w:iCs/>
          <w:szCs w:val="22"/>
          <w:lang w:val="hr-HR"/>
        </w:rPr>
        <w:t xml:space="preserve">lijeka </w:t>
      </w:r>
      <w:r w:rsidR="001D4B3C" w:rsidRPr="00881029">
        <w:rPr>
          <w:iCs/>
          <w:szCs w:val="22"/>
          <w:lang w:val="hr-HR"/>
        </w:rPr>
        <w:t>Jakavi temeljila se na broju trombocita</w:t>
      </w:r>
      <w:r w:rsidR="00E33807" w:rsidRPr="00881029">
        <w:rPr>
          <w:iCs/>
          <w:szCs w:val="22"/>
          <w:lang w:val="hr-HR"/>
        </w:rPr>
        <w:t>.</w:t>
      </w:r>
      <w:r w:rsidR="0032745C" w:rsidRPr="00881029">
        <w:rPr>
          <w:iCs/>
          <w:szCs w:val="22"/>
          <w:lang w:val="hr-HR"/>
        </w:rPr>
        <w:t xml:space="preserve"> Bolesnici s brojem trombocita ≤</w:t>
      </w:r>
      <w:r w:rsidR="00940CFA" w:rsidRPr="00881029">
        <w:rPr>
          <w:iCs/>
          <w:szCs w:val="22"/>
          <w:lang w:val="hr-HR"/>
        </w:rPr>
        <w:t> </w:t>
      </w:r>
      <w:r w:rsidR="00386685" w:rsidRPr="00881029">
        <w:rPr>
          <w:szCs w:val="22"/>
          <w:lang w:val="hr-HR"/>
        </w:rPr>
        <w:t>100</w:t>
      </w:r>
      <w:r w:rsidR="004A6769" w:rsidRPr="00881029">
        <w:rPr>
          <w:szCs w:val="22"/>
          <w:lang w:val="hr-HR"/>
        </w:rPr>
        <w:t> 000/mm</w:t>
      </w:r>
      <w:r w:rsidR="004A6769" w:rsidRPr="00881029">
        <w:rPr>
          <w:szCs w:val="22"/>
          <w:vertAlign w:val="superscript"/>
          <w:lang w:val="hr-HR"/>
        </w:rPr>
        <w:t>3</w:t>
      </w:r>
      <w:r w:rsidR="00386685" w:rsidRPr="00881029">
        <w:rPr>
          <w:iCs/>
          <w:szCs w:val="22"/>
          <w:lang w:val="hr-HR"/>
        </w:rPr>
        <w:t xml:space="preserve"> </w:t>
      </w:r>
      <w:r w:rsidR="009F4BF7" w:rsidRPr="00881029">
        <w:rPr>
          <w:iCs/>
          <w:szCs w:val="22"/>
          <w:lang w:val="hr-HR"/>
        </w:rPr>
        <w:t>nisu zadovoljavali kriterije uključenja u ispitivanja COMFORT, ali je 69 bolesnika bilo uključeno u ispitivanje EXPAND,</w:t>
      </w:r>
      <w:r w:rsidR="0068380D" w:rsidRPr="00881029">
        <w:rPr>
          <w:iCs/>
          <w:szCs w:val="22"/>
          <w:lang w:val="hr-HR"/>
        </w:rPr>
        <w:t xml:space="preserve"> </w:t>
      </w:r>
      <w:r w:rsidR="009F4BF7" w:rsidRPr="00881029">
        <w:rPr>
          <w:iCs/>
          <w:szCs w:val="22"/>
          <w:lang w:val="hr-HR"/>
        </w:rPr>
        <w:t xml:space="preserve">otvoreno ispitivanje </w:t>
      </w:r>
      <w:r w:rsidR="00DB650F" w:rsidRPr="00881029">
        <w:rPr>
          <w:iCs/>
          <w:szCs w:val="22"/>
          <w:lang w:val="hr-HR"/>
        </w:rPr>
        <w:t xml:space="preserve">faze Ib u kojem se </w:t>
      </w:r>
      <w:r w:rsidR="009F4BF7" w:rsidRPr="00881029">
        <w:rPr>
          <w:iCs/>
          <w:szCs w:val="22"/>
          <w:lang w:val="hr-HR"/>
        </w:rPr>
        <w:t>određiva</w:t>
      </w:r>
      <w:r w:rsidR="00DB650F" w:rsidRPr="00881029">
        <w:rPr>
          <w:iCs/>
          <w:szCs w:val="22"/>
          <w:lang w:val="hr-HR"/>
        </w:rPr>
        <w:t>la</w:t>
      </w:r>
      <w:r w:rsidR="009F4BF7" w:rsidRPr="00881029">
        <w:rPr>
          <w:iCs/>
          <w:szCs w:val="22"/>
          <w:lang w:val="hr-HR"/>
        </w:rPr>
        <w:t xml:space="preserve"> doz</w:t>
      </w:r>
      <w:r w:rsidR="00DB650F" w:rsidRPr="00881029">
        <w:rPr>
          <w:iCs/>
          <w:szCs w:val="22"/>
          <w:lang w:val="hr-HR"/>
        </w:rPr>
        <w:t>a u bolesnika s MF</w:t>
      </w:r>
      <w:r w:rsidR="00DA7D1E" w:rsidRPr="00881029">
        <w:rPr>
          <w:iCs/>
          <w:szCs w:val="22"/>
          <w:lang w:val="hr-HR"/>
        </w:rPr>
        <w:t>-</w:t>
      </w:r>
      <w:r w:rsidR="00DB650F" w:rsidRPr="00881029">
        <w:rPr>
          <w:iCs/>
          <w:szCs w:val="22"/>
          <w:lang w:val="hr-HR"/>
        </w:rPr>
        <w:t>om (primarni MF, MF kao posljedica policitemije vere ili MF kao posljedica esencijalne trombocit</w:t>
      </w:r>
      <w:r w:rsidR="00E825B8" w:rsidRPr="00881029">
        <w:rPr>
          <w:iCs/>
          <w:szCs w:val="22"/>
          <w:lang w:val="hr-HR"/>
        </w:rPr>
        <w:t>em</w:t>
      </w:r>
      <w:r w:rsidR="00DB650F" w:rsidRPr="00881029">
        <w:rPr>
          <w:iCs/>
          <w:szCs w:val="22"/>
          <w:lang w:val="hr-HR"/>
        </w:rPr>
        <w:t>ije) i početnim brojem trombocita ≥</w:t>
      </w:r>
      <w:r w:rsidR="00940CFA" w:rsidRPr="00881029">
        <w:rPr>
          <w:iCs/>
          <w:szCs w:val="22"/>
          <w:lang w:val="hr-HR"/>
        </w:rPr>
        <w:t> </w:t>
      </w:r>
      <w:r w:rsidR="00386685" w:rsidRPr="00881029">
        <w:rPr>
          <w:szCs w:val="22"/>
          <w:lang w:val="hr-HR"/>
        </w:rPr>
        <w:t>50</w:t>
      </w:r>
      <w:r w:rsidR="004A6769" w:rsidRPr="00881029">
        <w:rPr>
          <w:szCs w:val="22"/>
          <w:lang w:val="hr-HR"/>
        </w:rPr>
        <w:t> 000</w:t>
      </w:r>
      <w:r w:rsidR="00DB650F" w:rsidRPr="00881029">
        <w:rPr>
          <w:iCs/>
          <w:szCs w:val="22"/>
          <w:lang w:val="hr-HR"/>
        </w:rPr>
        <w:t xml:space="preserve"> i &lt;</w:t>
      </w:r>
      <w:r w:rsidR="00940CFA" w:rsidRPr="00881029">
        <w:rPr>
          <w:iCs/>
          <w:szCs w:val="22"/>
          <w:lang w:val="hr-HR"/>
        </w:rPr>
        <w:t> </w:t>
      </w:r>
      <w:r w:rsidR="00386685" w:rsidRPr="00881029">
        <w:rPr>
          <w:szCs w:val="22"/>
          <w:lang w:val="hr-HR"/>
        </w:rPr>
        <w:t>100</w:t>
      </w:r>
      <w:r w:rsidR="004A6769" w:rsidRPr="00881029">
        <w:rPr>
          <w:szCs w:val="22"/>
          <w:lang w:val="hr-HR"/>
        </w:rPr>
        <w:t> 000/mm</w:t>
      </w:r>
      <w:r w:rsidR="004A6769" w:rsidRPr="00881029">
        <w:rPr>
          <w:szCs w:val="22"/>
          <w:vertAlign w:val="superscript"/>
          <w:lang w:val="hr-HR"/>
        </w:rPr>
        <w:t>3</w:t>
      </w:r>
      <w:r w:rsidR="00DB650F" w:rsidRPr="00881029">
        <w:rPr>
          <w:iCs/>
          <w:szCs w:val="22"/>
          <w:lang w:val="hr-HR"/>
        </w:rPr>
        <w:t>.</w:t>
      </w:r>
    </w:p>
    <w:p w14:paraId="75C05EE4"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E5" w14:textId="48E8122C" w:rsidR="00E33807" w:rsidRPr="00881029" w:rsidRDefault="00E33807" w:rsidP="0027025A">
      <w:pPr>
        <w:numPr>
          <w:ilvl w:val="12"/>
          <w:numId w:val="0"/>
        </w:numPr>
        <w:tabs>
          <w:tab w:val="clear" w:pos="567"/>
        </w:tabs>
        <w:spacing w:line="240" w:lineRule="auto"/>
        <w:ind w:right="-2"/>
        <w:rPr>
          <w:iCs/>
          <w:szCs w:val="22"/>
          <w:lang w:val="hr-HR"/>
        </w:rPr>
      </w:pPr>
      <w:r w:rsidRPr="00881029">
        <w:rPr>
          <w:iCs/>
          <w:szCs w:val="22"/>
          <w:lang w:val="hr-HR"/>
        </w:rPr>
        <w:t>COMFORT</w:t>
      </w:r>
      <w:r w:rsidR="00DA7D1E" w:rsidRPr="00881029">
        <w:rPr>
          <w:iCs/>
          <w:szCs w:val="22"/>
          <w:lang w:val="hr-HR"/>
        </w:rPr>
        <w:t>-</w:t>
      </w:r>
      <w:r w:rsidRPr="00881029">
        <w:rPr>
          <w:iCs/>
          <w:szCs w:val="22"/>
          <w:lang w:val="hr-HR"/>
        </w:rPr>
        <w:t xml:space="preserve">I </w:t>
      </w:r>
      <w:r w:rsidR="00026A69" w:rsidRPr="00881029">
        <w:rPr>
          <w:iCs/>
          <w:szCs w:val="22"/>
          <w:lang w:val="hr-HR"/>
        </w:rPr>
        <w:t>bilo je dvostruko slijepo, randomizirano, placebom kontrolirano ispitivanje u 309</w:t>
      </w:r>
      <w:r w:rsidR="00F26EDD" w:rsidRPr="00881029">
        <w:rPr>
          <w:iCs/>
          <w:szCs w:val="22"/>
          <w:lang w:val="hr-HR"/>
        </w:rPr>
        <w:t> </w:t>
      </w:r>
      <w:r w:rsidR="00026A69" w:rsidRPr="00881029">
        <w:rPr>
          <w:iCs/>
          <w:szCs w:val="22"/>
          <w:lang w:val="hr-HR"/>
        </w:rPr>
        <w:t>bolesnika koji su bili refraktorni na dostupnu terapiju ili nisu bili kandidati za nju</w:t>
      </w:r>
      <w:r w:rsidRPr="00881029">
        <w:rPr>
          <w:iCs/>
          <w:szCs w:val="22"/>
          <w:lang w:val="hr-HR"/>
        </w:rPr>
        <w:t xml:space="preserve">. </w:t>
      </w:r>
      <w:r w:rsidR="008E067D" w:rsidRPr="00881029">
        <w:rPr>
          <w:iCs/>
          <w:szCs w:val="22"/>
          <w:lang w:val="hr-HR"/>
        </w:rPr>
        <w:t>Mjera p</w:t>
      </w:r>
      <w:r w:rsidR="00026A69" w:rsidRPr="00881029">
        <w:rPr>
          <w:iCs/>
          <w:szCs w:val="22"/>
          <w:lang w:val="hr-HR"/>
        </w:rPr>
        <w:t>rimarn</w:t>
      </w:r>
      <w:r w:rsidR="008E067D" w:rsidRPr="00881029">
        <w:rPr>
          <w:iCs/>
          <w:szCs w:val="22"/>
          <w:lang w:val="hr-HR"/>
        </w:rPr>
        <w:t>og</w:t>
      </w:r>
      <w:r w:rsidR="00026A69" w:rsidRPr="00881029">
        <w:rPr>
          <w:iCs/>
          <w:szCs w:val="22"/>
          <w:lang w:val="hr-HR"/>
        </w:rPr>
        <w:t xml:space="preserve"> </w:t>
      </w:r>
      <w:r w:rsidR="003B3219" w:rsidRPr="00881029">
        <w:rPr>
          <w:iCs/>
          <w:szCs w:val="22"/>
          <w:lang w:val="hr-HR"/>
        </w:rPr>
        <w:t>ishod</w:t>
      </w:r>
      <w:r w:rsidR="008E067D" w:rsidRPr="00881029">
        <w:rPr>
          <w:iCs/>
          <w:szCs w:val="22"/>
          <w:lang w:val="hr-HR"/>
        </w:rPr>
        <w:t>a</w:t>
      </w:r>
      <w:r w:rsidR="003B3219" w:rsidRPr="00881029">
        <w:rPr>
          <w:iCs/>
          <w:szCs w:val="22"/>
          <w:lang w:val="hr-HR"/>
        </w:rPr>
        <w:t xml:space="preserve"> djelotvornosti </w:t>
      </w:r>
      <w:r w:rsidR="00026A69" w:rsidRPr="00881029">
        <w:rPr>
          <w:iCs/>
          <w:szCs w:val="22"/>
          <w:lang w:val="hr-HR"/>
        </w:rPr>
        <w:t>bi</w:t>
      </w:r>
      <w:r w:rsidR="00BB1F05" w:rsidRPr="00881029">
        <w:rPr>
          <w:iCs/>
          <w:szCs w:val="22"/>
          <w:lang w:val="hr-HR"/>
        </w:rPr>
        <w:t>la</w:t>
      </w:r>
      <w:r w:rsidR="00026A69" w:rsidRPr="00881029">
        <w:rPr>
          <w:iCs/>
          <w:szCs w:val="22"/>
          <w:lang w:val="hr-HR"/>
        </w:rPr>
        <w:t xml:space="preserve"> je udio ispitanika koji su postigli smanjenje </w:t>
      </w:r>
      <w:r w:rsidRPr="00881029">
        <w:rPr>
          <w:iCs/>
          <w:szCs w:val="22"/>
          <w:lang w:val="hr-HR"/>
        </w:rPr>
        <w:t>≥</w:t>
      </w:r>
      <w:r w:rsidR="00940CFA" w:rsidRPr="00881029">
        <w:rPr>
          <w:iCs/>
          <w:szCs w:val="22"/>
          <w:lang w:val="hr-HR"/>
        </w:rPr>
        <w:t> </w:t>
      </w:r>
      <w:r w:rsidRPr="00881029">
        <w:rPr>
          <w:iCs/>
          <w:szCs w:val="22"/>
          <w:lang w:val="hr-HR"/>
        </w:rPr>
        <w:t>35</w:t>
      </w:r>
      <w:r w:rsidR="00940CFA" w:rsidRPr="00881029">
        <w:rPr>
          <w:iCs/>
          <w:szCs w:val="22"/>
          <w:lang w:val="hr-HR"/>
        </w:rPr>
        <w:t> </w:t>
      </w:r>
      <w:r w:rsidRPr="00881029">
        <w:rPr>
          <w:iCs/>
          <w:szCs w:val="22"/>
          <w:lang w:val="hr-HR"/>
        </w:rPr>
        <w:t xml:space="preserve">% </w:t>
      </w:r>
      <w:r w:rsidR="00026A69" w:rsidRPr="00881029">
        <w:rPr>
          <w:iCs/>
          <w:szCs w:val="22"/>
          <w:lang w:val="hr-HR"/>
        </w:rPr>
        <w:t>od početne vrijednosti u volumenu slezene u 24.</w:t>
      </w:r>
      <w:r w:rsidR="005C7D06" w:rsidRPr="00881029">
        <w:rPr>
          <w:iCs/>
          <w:szCs w:val="22"/>
          <w:lang w:val="hr-HR"/>
        </w:rPr>
        <w:t> </w:t>
      </w:r>
      <w:r w:rsidR="00026A69" w:rsidRPr="00881029">
        <w:rPr>
          <w:iCs/>
          <w:szCs w:val="22"/>
          <w:lang w:val="hr-HR"/>
        </w:rPr>
        <w:t>tjednu mjereno magnetskom rezonancijom (MR) ili kompjuteriziranom tomografijom (CT)</w:t>
      </w:r>
      <w:r w:rsidRPr="00881029">
        <w:rPr>
          <w:iCs/>
          <w:szCs w:val="22"/>
          <w:lang w:val="hr-HR"/>
        </w:rPr>
        <w:t>.</w:t>
      </w:r>
    </w:p>
    <w:p w14:paraId="75C05EE6"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E7" w14:textId="0A0DFB61" w:rsidR="00E33807" w:rsidRPr="00881029" w:rsidRDefault="008E067D" w:rsidP="0027025A">
      <w:pPr>
        <w:numPr>
          <w:ilvl w:val="12"/>
          <w:numId w:val="0"/>
        </w:numPr>
        <w:tabs>
          <w:tab w:val="clear" w:pos="567"/>
        </w:tabs>
        <w:spacing w:line="240" w:lineRule="auto"/>
        <w:ind w:right="-2"/>
        <w:rPr>
          <w:iCs/>
          <w:szCs w:val="22"/>
          <w:lang w:val="hr-HR"/>
        </w:rPr>
      </w:pPr>
      <w:r w:rsidRPr="00881029">
        <w:rPr>
          <w:iCs/>
          <w:szCs w:val="22"/>
          <w:lang w:val="hr-HR"/>
        </w:rPr>
        <w:t>Mjere s</w:t>
      </w:r>
      <w:r w:rsidR="00E33807" w:rsidRPr="00881029">
        <w:rPr>
          <w:iCs/>
          <w:szCs w:val="22"/>
          <w:lang w:val="hr-HR"/>
        </w:rPr>
        <w:t>e</w:t>
      </w:r>
      <w:r w:rsidR="004E05F6" w:rsidRPr="00881029">
        <w:rPr>
          <w:iCs/>
          <w:szCs w:val="22"/>
          <w:lang w:val="hr-HR"/>
        </w:rPr>
        <w:t>kundarn</w:t>
      </w:r>
      <w:r w:rsidR="008B7E03" w:rsidRPr="00881029">
        <w:rPr>
          <w:iCs/>
          <w:szCs w:val="22"/>
          <w:lang w:val="hr-HR"/>
        </w:rPr>
        <w:t>i</w:t>
      </w:r>
      <w:r w:rsidRPr="00881029">
        <w:rPr>
          <w:iCs/>
          <w:szCs w:val="22"/>
          <w:lang w:val="hr-HR"/>
        </w:rPr>
        <w:t>h</w:t>
      </w:r>
      <w:r w:rsidR="004E05F6" w:rsidRPr="00881029">
        <w:rPr>
          <w:iCs/>
          <w:szCs w:val="22"/>
          <w:lang w:val="hr-HR"/>
        </w:rPr>
        <w:t xml:space="preserve"> </w:t>
      </w:r>
      <w:r w:rsidR="003B3219" w:rsidRPr="00881029">
        <w:rPr>
          <w:iCs/>
          <w:szCs w:val="22"/>
          <w:lang w:val="hr-HR"/>
        </w:rPr>
        <w:t>ishod</w:t>
      </w:r>
      <w:r w:rsidRPr="00881029">
        <w:rPr>
          <w:iCs/>
          <w:szCs w:val="22"/>
          <w:lang w:val="hr-HR"/>
        </w:rPr>
        <w:t>a</w:t>
      </w:r>
      <w:r w:rsidR="004E05F6" w:rsidRPr="00881029">
        <w:rPr>
          <w:iCs/>
          <w:szCs w:val="22"/>
          <w:lang w:val="hr-HR"/>
        </w:rPr>
        <w:t xml:space="preserve"> uključival</w:t>
      </w:r>
      <w:r w:rsidR="00BB1F05" w:rsidRPr="00881029">
        <w:rPr>
          <w:iCs/>
          <w:szCs w:val="22"/>
          <w:lang w:val="hr-HR"/>
        </w:rPr>
        <w:t>e</w:t>
      </w:r>
      <w:r w:rsidR="004E05F6" w:rsidRPr="00881029">
        <w:rPr>
          <w:iCs/>
          <w:szCs w:val="22"/>
          <w:lang w:val="hr-HR"/>
        </w:rPr>
        <w:t xml:space="preserve"> su trajanje održavanja smanjenja </w:t>
      </w:r>
      <w:r w:rsidR="00E33807" w:rsidRPr="00881029">
        <w:rPr>
          <w:iCs/>
          <w:szCs w:val="22"/>
          <w:lang w:val="hr-HR"/>
        </w:rPr>
        <w:t>≥</w:t>
      </w:r>
      <w:r w:rsidR="00940CFA" w:rsidRPr="00881029">
        <w:rPr>
          <w:iCs/>
          <w:szCs w:val="22"/>
          <w:lang w:val="hr-HR"/>
        </w:rPr>
        <w:t> </w:t>
      </w:r>
      <w:r w:rsidR="00E33807" w:rsidRPr="00881029">
        <w:rPr>
          <w:iCs/>
          <w:szCs w:val="22"/>
          <w:lang w:val="hr-HR"/>
        </w:rPr>
        <w:t>35</w:t>
      </w:r>
      <w:r w:rsidR="00940CFA" w:rsidRPr="00881029">
        <w:rPr>
          <w:iCs/>
          <w:szCs w:val="22"/>
          <w:lang w:val="hr-HR"/>
        </w:rPr>
        <w:t> </w:t>
      </w:r>
      <w:r w:rsidR="00E33807" w:rsidRPr="00881029">
        <w:rPr>
          <w:iCs/>
          <w:szCs w:val="22"/>
          <w:lang w:val="hr-HR"/>
        </w:rPr>
        <w:t xml:space="preserve">% </w:t>
      </w:r>
      <w:r w:rsidR="004E05F6" w:rsidRPr="00881029">
        <w:rPr>
          <w:iCs/>
          <w:szCs w:val="22"/>
          <w:lang w:val="hr-HR"/>
        </w:rPr>
        <w:t>od početne vrijednosti u volumenu slezene, udio bolesnika koji su imali smanjenje ≥</w:t>
      </w:r>
      <w:r w:rsidR="00940CFA" w:rsidRPr="00881029">
        <w:rPr>
          <w:iCs/>
          <w:szCs w:val="22"/>
          <w:lang w:val="hr-HR"/>
        </w:rPr>
        <w:t> </w:t>
      </w:r>
      <w:r w:rsidR="004E05F6" w:rsidRPr="00881029">
        <w:rPr>
          <w:iCs/>
          <w:szCs w:val="22"/>
          <w:lang w:val="hr-HR"/>
        </w:rPr>
        <w:t>50</w:t>
      </w:r>
      <w:r w:rsidR="00940CFA" w:rsidRPr="00881029">
        <w:rPr>
          <w:iCs/>
          <w:szCs w:val="22"/>
          <w:lang w:val="hr-HR"/>
        </w:rPr>
        <w:t> </w:t>
      </w:r>
      <w:r w:rsidR="004E05F6" w:rsidRPr="00881029">
        <w:rPr>
          <w:iCs/>
          <w:szCs w:val="22"/>
          <w:lang w:val="hr-HR"/>
        </w:rPr>
        <w:t xml:space="preserve">% u </w:t>
      </w:r>
      <w:r w:rsidR="003B3219" w:rsidRPr="00881029">
        <w:rPr>
          <w:iCs/>
          <w:szCs w:val="22"/>
          <w:lang w:val="hr-HR"/>
        </w:rPr>
        <w:t>ukupnom zbroju simptoma</w:t>
      </w:r>
      <w:r w:rsidR="00474231" w:rsidRPr="00881029">
        <w:rPr>
          <w:iCs/>
          <w:szCs w:val="22"/>
          <w:lang w:val="hr-HR"/>
        </w:rPr>
        <w:t xml:space="preserve">, promjene u ukupnom </w:t>
      </w:r>
      <w:r w:rsidR="008E6C12" w:rsidRPr="00881029">
        <w:rPr>
          <w:iCs/>
          <w:szCs w:val="22"/>
          <w:lang w:val="hr-HR"/>
        </w:rPr>
        <w:t>z</w:t>
      </w:r>
      <w:r w:rsidR="00474231" w:rsidRPr="00881029">
        <w:rPr>
          <w:iCs/>
          <w:szCs w:val="22"/>
          <w:lang w:val="hr-HR"/>
        </w:rPr>
        <w:t>broju simptoma</w:t>
      </w:r>
      <w:r w:rsidR="00E33807" w:rsidRPr="00881029">
        <w:rPr>
          <w:iCs/>
          <w:szCs w:val="22"/>
          <w:lang w:val="hr-HR"/>
        </w:rPr>
        <w:t xml:space="preserve"> </w:t>
      </w:r>
      <w:r w:rsidR="004E05F6" w:rsidRPr="00881029">
        <w:rPr>
          <w:iCs/>
          <w:szCs w:val="22"/>
          <w:lang w:val="hr-HR"/>
        </w:rPr>
        <w:t xml:space="preserve">od početne vrijednosti </w:t>
      </w:r>
      <w:r w:rsidR="00474231" w:rsidRPr="00881029">
        <w:rPr>
          <w:iCs/>
          <w:szCs w:val="22"/>
          <w:lang w:val="hr-HR"/>
        </w:rPr>
        <w:t>do</w:t>
      </w:r>
      <w:r w:rsidR="004E05F6" w:rsidRPr="00881029">
        <w:rPr>
          <w:iCs/>
          <w:szCs w:val="22"/>
          <w:lang w:val="hr-HR"/>
        </w:rPr>
        <w:t xml:space="preserve"> 24.</w:t>
      </w:r>
      <w:r w:rsidR="0014454D" w:rsidRPr="00881029">
        <w:rPr>
          <w:iCs/>
          <w:szCs w:val="22"/>
          <w:lang w:val="hr-HR"/>
        </w:rPr>
        <w:t> </w:t>
      </w:r>
      <w:r w:rsidR="004E05F6" w:rsidRPr="00881029">
        <w:rPr>
          <w:iCs/>
          <w:szCs w:val="22"/>
          <w:lang w:val="hr-HR"/>
        </w:rPr>
        <w:t>tjedn</w:t>
      </w:r>
      <w:r w:rsidR="00474231" w:rsidRPr="00881029">
        <w:rPr>
          <w:iCs/>
          <w:szCs w:val="22"/>
          <w:lang w:val="hr-HR"/>
        </w:rPr>
        <w:t>a</w:t>
      </w:r>
      <w:r w:rsidR="004E05F6" w:rsidRPr="00881029">
        <w:rPr>
          <w:iCs/>
          <w:szCs w:val="22"/>
          <w:lang w:val="hr-HR"/>
        </w:rPr>
        <w:t xml:space="preserve"> mjereno modificiranim</w:t>
      </w:r>
      <w:r w:rsidR="003B3219" w:rsidRPr="00881029">
        <w:rPr>
          <w:iCs/>
          <w:szCs w:val="22"/>
          <w:lang w:val="hr-HR"/>
        </w:rPr>
        <w:t xml:space="preserve"> dnevnikom</w:t>
      </w:r>
      <w:r w:rsidR="004E05F6" w:rsidRPr="00881029">
        <w:rPr>
          <w:iCs/>
          <w:szCs w:val="22"/>
          <w:lang w:val="hr-HR"/>
        </w:rPr>
        <w:t xml:space="preserve"> </w:t>
      </w:r>
      <w:r w:rsidR="003C779A" w:rsidRPr="00881029">
        <w:rPr>
          <w:iCs/>
          <w:szCs w:val="22"/>
          <w:lang w:val="hr-HR"/>
        </w:rPr>
        <w:t xml:space="preserve">za procjenu simptoma </w:t>
      </w:r>
      <w:r w:rsidR="008D45F9" w:rsidRPr="00881029">
        <w:rPr>
          <w:iCs/>
          <w:szCs w:val="22"/>
          <w:lang w:val="hr-HR"/>
        </w:rPr>
        <w:t>MF</w:t>
      </w:r>
      <w:r w:rsidR="00DA7D1E" w:rsidRPr="00881029">
        <w:rPr>
          <w:iCs/>
          <w:szCs w:val="22"/>
          <w:lang w:val="hr-HR"/>
        </w:rPr>
        <w:t>-</w:t>
      </w:r>
      <w:r w:rsidR="008D45F9" w:rsidRPr="00881029">
        <w:rPr>
          <w:iCs/>
          <w:szCs w:val="22"/>
          <w:lang w:val="hr-HR"/>
        </w:rPr>
        <w:t>a</w:t>
      </w:r>
      <w:r w:rsidR="003C779A" w:rsidRPr="00881029">
        <w:rPr>
          <w:iCs/>
          <w:szCs w:val="22"/>
          <w:lang w:val="hr-HR"/>
        </w:rPr>
        <w:t xml:space="preserve"> (eng</w:t>
      </w:r>
      <w:r w:rsidR="00742DF3" w:rsidRPr="00881029">
        <w:rPr>
          <w:iCs/>
          <w:szCs w:val="22"/>
          <w:lang w:val="hr-HR"/>
        </w:rPr>
        <w:t>l</w:t>
      </w:r>
      <w:r w:rsidR="003C779A" w:rsidRPr="00881029">
        <w:rPr>
          <w:iCs/>
          <w:szCs w:val="22"/>
          <w:lang w:val="hr-HR"/>
        </w:rPr>
        <w:t xml:space="preserve">. </w:t>
      </w:r>
      <w:r w:rsidR="00E33807" w:rsidRPr="00881029">
        <w:rPr>
          <w:i/>
          <w:iCs/>
          <w:szCs w:val="22"/>
          <w:lang w:val="hr-HR"/>
        </w:rPr>
        <w:t>Myelofibrosis Symptom Assessment Form</w:t>
      </w:r>
      <w:r w:rsidR="003C779A" w:rsidRPr="00881029">
        <w:rPr>
          <w:iCs/>
          <w:szCs w:val="22"/>
          <w:lang w:val="hr-HR"/>
        </w:rPr>
        <w:t xml:space="preserve">, </w:t>
      </w:r>
      <w:r w:rsidR="00E33807" w:rsidRPr="00881029">
        <w:rPr>
          <w:iCs/>
          <w:szCs w:val="22"/>
          <w:lang w:val="hr-HR"/>
        </w:rPr>
        <w:t xml:space="preserve">MFSAF) v2.0, </w:t>
      </w:r>
      <w:r w:rsidR="004E05F6" w:rsidRPr="00881029">
        <w:rPr>
          <w:iCs/>
          <w:szCs w:val="22"/>
          <w:lang w:val="hr-HR"/>
        </w:rPr>
        <w:t>te opć</w:t>
      </w:r>
      <w:r w:rsidR="0014454D" w:rsidRPr="00881029">
        <w:rPr>
          <w:iCs/>
          <w:szCs w:val="22"/>
          <w:lang w:val="hr-HR"/>
        </w:rPr>
        <w:t>e</w:t>
      </w:r>
      <w:r w:rsidR="004E05F6" w:rsidRPr="00881029">
        <w:rPr>
          <w:iCs/>
          <w:szCs w:val="22"/>
          <w:lang w:val="hr-HR"/>
        </w:rPr>
        <w:t xml:space="preserve"> preživljenje</w:t>
      </w:r>
      <w:r w:rsidR="00E33807" w:rsidRPr="00881029">
        <w:rPr>
          <w:iCs/>
          <w:szCs w:val="22"/>
          <w:lang w:val="hr-HR"/>
        </w:rPr>
        <w:t>.</w:t>
      </w:r>
    </w:p>
    <w:p w14:paraId="75C05EE8"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EE9" w14:textId="544F1D81" w:rsidR="00E33807" w:rsidRPr="00881029" w:rsidRDefault="00E33807" w:rsidP="0027025A">
      <w:pPr>
        <w:numPr>
          <w:ilvl w:val="12"/>
          <w:numId w:val="0"/>
        </w:numPr>
        <w:tabs>
          <w:tab w:val="clear" w:pos="567"/>
        </w:tabs>
        <w:spacing w:line="240" w:lineRule="auto"/>
        <w:ind w:right="-2"/>
        <w:rPr>
          <w:iCs/>
          <w:szCs w:val="22"/>
          <w:lang w:val="hr-HR"/>
        </w:rPr>
      </w:pPr>
      <w:r w:rsidRPr="00881029">
        <w:rPr>
          <w:iCs/>
          <w:szCs w:val="22"/>
          <w:lang w:val="hr-HR"/>
        </w:rPr>
        <w:t>COMFORT</w:t>
      </w:r>
      <w:r w:rsidR="00DA7D1E" w:rsidRPr="00881029">
        <w:rPr>
          <w:iCs/>
          <w:szCs w:val="22"/>
          <w:lang w:val="hr-HR"/>
        </w:rPr>
        <w:t>-</w:t>
      </w:r>
      <w:r w:rsidRPr="00881029">
        <w:rPr>
          <w:iCs/>
          <w:szCs w:val="22"/>
          <w:lang w:val="hr-HR"/>
        </w:rPr>
        <w:t xml:space="preserve">II </w:t>
      </w:r>
      <w:r w:rsidR="00E8721B" w:rsidRPr="00881029">
        <w:rPr>
          <w:iCs/>
          <w:szCs w:val="22"/>
          <w:lang w:val="hr-HR"/>
        </w:rPr>
        <w:t>bi</w:t>
      </w:r>
      <w:r w:rsidR="003C779A" w:rsidRPr="00881029">
        <w:rPr>
          <w:iCs/>
          <w:szCs w:val="22"/>
          <w:lang w:val="hr-HR"/>
        </w:rPr>
        <w:t>l</w:t>
      </w:r>
      <w:r w:rsidR="00E8721B" w:rsidRPr="00881029">
        <w:rPr>
          <w:iCs/>
          <w:szCs w:val="22"/>
          <w:lang w:val="hr-HR"/>
        </w:rPr>
        <w:t xml:space="preserve">o je otvoreno, randomizirano ispitivanje </w:t>
      </w:r>
      <w:r w:rsidR="003C779A" w:rsidRPr="00881029">
        <w:rPr>
          <w:iCs/>
          <w:szCs w:val="22"/>
          <w:lang w:val="hr-HR"/>
        </w:rPr>
        <w:t>s</w:t>
      </w:r>
      <w:r w:rsidR="00E8721B" w:rsidRPr="00881029">
        <w:rPr>
          <w:iCs/>
          <w:szCs w:val="22"/>
          <w:lang w:val="hr-HR"/>
        </w:rPr>
        <w:t xml:space="preserve"> </w:t>
      </w:r>
      <w:r w:rsidRPr="00881029">
        <w:rPr>
          <w:iCs/>
          <w:szCs w:val="22"/>
          <w:lang w:val="hr-HR"/>
        </w:rPr>
        <w:t>219 </w:t>
      </w:r>
      <w:r w:rsidR="00E8721B" w:rsidRPr="00881029">
        <w:rPr>
          <w:iCs/>
          <w:szCs w:val="22"/>
          <w:lang w:val="hr-HR"/>
        </w:rPr>
        <w:t>bolesnika</w:t>
      </w:r>
      <w:r w:rsidRPr="00881029">
        <w:rPr>
          <w:iCs/>
          <w:szCs w:val="22"/>
          <w:lang w:val="hr-HR"/>
        </w:rPr>
        <w:t xml:space="preserve">. </w:t>
      </w:r>
      <w:r w:rsidR="00E8721B" w:rsidRPr="00881029">
        <w:rPr>
          <w:iCs/>
          <w:szCs w:val="22"/>
          <w:lang w:val="hr-HR"/>
        </w:rPr>
        <w:t xml:space="preserve">Bolesnici su bili randomizirani u omjeru </w:t>
      </w:r>
      <w:r w:rsidRPr="00881029">
        <w:rPr>
          <w:iCs/>
          <w:szCs w:val="22"/>
          <w:lang w:val="hr-HR"/>
        </w:rPr>
        <w:t xml:space="preserve">2:1 </w:t>
      </w:r>
      <w:r w:rsidR="00DD35B0" w:rsidRPr="00881029">
        <w:rPr>
          <w:iCs/>
          <w:szCs w:val="22"/>
          <w:lang w:val="hr-HR"/>
        </w:rPr>
        <w:t>z</w:t>
      </w:r>
      <w:r w:rsidR="00E8721B" w:rsidRPr="00881029">
        <w:rPr>
          <w:iCs/>
          <w:szCs w:val="22"/>
          <w:lang w:val="hr-HR"/>
        </w:rPr>
        <w:t xml:space="preserve">a </w:t>
      </w:r>
      <w:r w:rsidR="008D45F9" w:rsidRPr="00881029">
        <w:rPr>
          <w:iCs/>
          <w:szCs w:val="22"/>
          <w:lang w:val="hr-HR"/>
        </w:rPr>
        <w:t xml:space="preserve">ruksolitinib </w:t>
      </w:r>
      <w:r w:rsidR="00E8721B" w:rsidRPr="00881029">
        <w:rPr>
          <w:iCs/>
          <w:szCs w:val="22"/>
          <w:lang w:val="hr-HR"/>
        </w:rPr>
        <w:t>u odnosu na najbolju dostupnu terapiju</w:t>
      </w:r>
      <w:r w:rsidRPr="00881029">
        <w:rPr>
          <w:iCs/>
          <w:szCs w:val="22"/>
          <w:lang w:val="hr-HR"/>
        </w:rPr>
        <w:t xml:space="preserve">. </w:t>
      </w:r>
      <w:r w:rsidR="00E8721B" w:rsidRPr="00881029">
        <w:rPr>
          <w:iCs/>
          <w:szCs w:val="22"/>
          <w:lang w:val="hr-HR"/>
        </w:rPr>
        <w:t>U skupini koja je primala najbolju dostupnu terapiju, 47</w:t>
      </w:r>
      <w:r w:rsidR="00940CFA" w:rsidRPr="00881029">
        <w:rPr>
          <w:iCs/>
          <w:szCs w:val="22"/>
          <w:lang w:val="hr-HR"/>
        </w:rPr>
        <w:t> </w:t>
      </w:r>
      <w:r w:rsidR="00E8721B" w:rsidRPr="00881029">
        <w:rPr>
          <w:iCs/>
          <w:szCs w:val="22"/>
          <w:lang w:val="hr-HR"/>
        </w:rPr>
        <w:t>% bolesnika primalo je hi</w:t>
      </w:r>
      <w:r w:rsidRPr="00881029">
        <w:rPr>
          <w:iCs/>
          <w:szCs w:val="22"/>
          <w:lang w:val="hr-HR"/>
        </w:rPr>
        <w:t>dro</w:t>
      </w:r>
      <w:r w:rsidR="00E8721B" w:rsidRPr="00881029">
        <w:rPr>
          <w:iCs/>
          <w:szCs w:val="22"/>
          <w:lang w:val="hr-HR"/>
        </w:rPr>
        <w:t>ksiureju, a</w:t>
      </w:r>
      <w:r w:rsidRPr="00881029">
        <w:rPr>
          <w:iCs/>
          <w:szCs w:val="22"/>
          <w:lang w:val="hr-HR"/>
        </w:rPr>
        <w:t xml:space="preserve"> 16</w:t>
      </w:r>
      <w:r w:rsidR="00940CFA" w:rsidRPr="00881029">
        <w:rPr>
          <w:iCs/>
          <w:szCs w:val="22"/>
          <w:lang w:val="hr-HR"/>
        </w:rPr>
        <w:t> </w:t>
      </w:r>
      <w:r w:rsidRPr="00881029">
        <w:rPr>
          <w:iCs/>
          <w:szCs w:val="22"/>
          <w:lang w:val="hr-HR"/>
        </w:rPr>
        <w:t xml:space="preserve">% </w:t>
      </w:r>
      <w:r w:rsidR="00E8721B" w:rsidRPr="00881029">
        <w:rPr>
          <w:iCs/>
          <w:szCs w:val="22"/>
          <w:lang w:val="hr-HR"/>
        </w:rPr>
        <w:t>bolesnika primalo je glukokortikoide</w:t>
      </w:r>
      <w:r w:rsidRPr="00881029">
        <w:rPr>
          <w:iCs/>
          <w:szCs w:val="22"/>
          <w:lang w:val="hr-HR"/>
        </w:rPr>
        <w:t xml:space="preserve">. </w:t>
      </w:r>
      <w:r w:rsidR="008E067D" w:rsidRPr="00881029">
        <w:rPr>
          <w:iCs/>
          <w:szCs w:val="22"/>
          <w:lang w:val="hr-HR"/>
        </w:rPr>
        <w:t>Mjera p</w:t>
      </w:r>
      <w:r w:rsidR="00E8721B" w:rsidRPr="00881029">
        <w:rPr>
          <w:iCs/>
          <w:szCs w:val="22"/>
          <w:lang w:val="hr-HR"/>
        </w:rPr>
        <w:t>rimarn</w:t>
      </w:r>
      <w:r w:rsidR="008E067D" w:rsidRPr="00881029">
        <w:rPr>
          <w:iCs/>
          <w:szCs w:val="22"/>
          <w:lang w:val="hr-HR"/>
        </w:rPr>
        <w:t>og</w:t>
      </w:r>
      <w:r w:rsidR="003C779A" w:rsidRPr="00881029">
        <w:rPr>
          <w:iCs/>
          <w:szCs w:val="22"/>
          <w:lang w:val="hr-HR"/>
        </w:rPr>
        <w:t xml:space="preserve"> ishod</w:t>
      </w:r>
      <w:r w:rsidR="008E067D" w:rsidRPr="00881029">
        <w:rPr>
          <w:iCs/>
          <w:szCs w:val="22"/>
          <w:lang w:val="hr-HR"/>
        </w:rPr>
        <w:t>a</w:t>
      </w:r>
      <w:r w:rsidR="003C779A" w:rsidRPr="00881029">
        <w:rPr>
          <w:iCs/>
          <w:szCs w:val="22"/>
          <w:lang w:val="hr-HR"/>
        </w:rPr>
        <w:t xml:space="preserve"> djelotvornosti </w:t>
      </w:r>
      <w:r w:rsidR="00E8721B" w:rsidRPr="00881029">
        <w:rPr>
          <w:iCs/>
          <w:szCs w:val="22"/>
          <w:lang w:val="hr-HR"/>
        </w:rPr>
        <w:t>bi</w:t>
      </w:r>
      <w:r w:rsidR="008B04CA" w:rsidRPr="00881029">
        <w:rPr>
          <w:iCs/>
          <w:szCs w:val="22"/>
          <w:lang w:val="hr-HR"/>
        </w:rPr>
        <w:t>la</w:t>
      </w:r>
      <w:r w:rsidR="00E8721B" w:rsidRPr="00881029">
        <w:rPr>
          <w:iCs/>
          <w:szCs w:val="22"/>
          <w:lang w:val="hr-HR"/>
        </w:rPr>
        <w:t xml:space="preserve"> je udio bolesnika koji su postigli smanjenje </w:t>
      </w:r>
      <w:r w:rsidRPr="00881029">
        <w:rPr>
          <w:iCs/>
          <w:szCs w:val="22"/>
          <w:lang w:val="hr-HR"/>
        </w:rPr>
        <w:t>≥</w:t>
      </w:r>
      <w:r w:rsidR="00940CFA" w:rsidRPr="00881029">
        <w:rPr>
          <w:iCs/>
          <w:szCs w:val="22"/>
          <w:lang w:val="hr-HR"/>
        </w:rPr>
        <w:t> </w:t>
      </w:r>
      <w:r w:rsidRPr="00881029">
        <w:rPr>
          <w:iCs/>
          <w:szCs w:val="22"/>
          <w:lang w:val="hr-HR"/>
        </w:rPr>
        <w:t>35</w:t>
      </w:r>
      <w:r w:rsidR="00940CFA" w:rsidRPr="00881029">
        <w:rPr>
          <w:iCs/>
          <w:szCs w:val="22"/>
          <w:lang w:val="hr-HR"/>
        </w:rPr>
        <w:t> </w:t>
      </w:r>
      <w:r w:rsidRPr="00881029">
        <w:rPr>
          <w:iCs/>
          <w:szCs w:val="22"/>
          <w:lang w:val="hr-HR"/>
        </w:rPr>
        <w:t xml:space="preserve">% </w:t>
      </w:r>
      <w:r w:rsidR="00E8721B" w:rsidRPr="00881029">
        <w:rPr>
          <w:iCs/>
          <w:szCs w:val="22"/>
          <w:lang w:val="hr-HR"/>
        </w:rPr>
        <w:t>u odnosu na početnu vrijednost u volumenu sle</w:t>
      </w:r>
      <w:r w:rsidR="003C779A" w:rsidRPr="00881029">
        <w:rPr>
          <w:iCs/>
          <w:szCs w:val="22"/>
          <w:lang w:val="hr-HR"/>
        </w:rPr>
        <w:t>zene u 48.</w:t>
      </w:r>
      <w:r w:rsidR="0038273D" w:rsidRPr="00881029">
        <w:rPr>
          <w:iCs/>
          <w:szCs w:val="22"/>
          <w:lang w:val="hr-HR"/>
        </w:rPr>
        <w:t> </w:t>
      </w:r>
      <w:r w:rsidR="003C779A" w:rsidRPr="00881029">
        <w:rPr>
          <w:iCs/>
          <w:szCs w:val="22"/>
          <w:lang w:val="hr-HR"/>
        </w:rPr>
        <w:t>tjednu, mjereno MR</w:t>
      </w:r>
      <w:r w:rsidR="00DA7D1E" w:rsidRPr="00881029">
        <w:rPr>
          <w:iCs/>
          <w:szCs w:val="22"/>
          <w:lang w:val="hr-HR"/>
        </w:rPr>
        <w:t>-</w:t>
      </w:r>
      <w:r w:rsidR="00A46BA4" w:rsidRPr="00881029">
        <w:rPr>
          <w:iCs/>
          <w:szCs w:val="22"/>
          <w:lang w:val="hr-HR"/>
        </w:rPr>
        <w:t>o</w:t>
      </w:r>
      <w:r w:rsidR="003C779A" w:rsidRPr="00881029">
        <w:rPr>
          <w:iCs/>
          <w:szCs w:val="22"/>
          <w:lang w:val="hr-HR"/>
        </w:rPr>
        <w:t xml:space="preserve">m </w:t>
      </w:r>
      <w:r w:rsidR="00E8721B" w:rsidRPr="00881029">
        <w:rPr>
          <w:iCs/>
          <w:szCs w:val="22"/>
          <w:lang w:val="hr-HR"/>
        </w:rPr>
        <w:t>ili CT</w:t>
      </w:r>
      <w:r w:rsidR="00DA7D1E" w:rsidRPr="00881029">
        <w:rPr>
          <w:iCs/>
          <w:szCs w:val="22"/>
          <w:lang w:val="hr-HR"/>
        </w:rPr>
        <w:t>-</w:t>
      </w:r>
      <w:r w:rsidR="00E8721B" w:rsidRPr="00881029">
        <w:rPr>
          <w:iCs/>
          <w:szCs w:val="22"/>
          <w:lang w:val="hr-HR"/>
        </w:rPr>
        <w:t>om.</w:t>
      </w:r>
    </w:p>
    <w:p w14:paraId="75C05EEA" w14:textId="77777777" w:rsidR="00E33807" w:rsidRPr="00881029" w:rsidRDefault="00E33807" w:rsidP="0027025A">
      <w:pPr>
        <w:numPr>
          <w:ilvl w:val="12"/>
          <w:numId w:val="0"/>
        </w:numPr>
        <w:tabs>
          <w:tab w:val="clear" w:pos="567"/>
        </w:tabs>
        <w:spacing w:line="240" w:lineRule="auto"/>
        <w:ind w:right="-2"/>
        <w:rPr>
          <w:szCs w:val="22"/>
          <w:lang w:val="hr-HR"/>
        </w:rPr>
      </w:pPr>
    </w:p>
    <w:p w14:paraId="75C05EEB" w14:textId="586BC158" w:rsidR="00E33807" w:rsidRPr="00881029" w:rsidRDefault="008E067D" w:rsidP="0027025A">
      <w:pPr>
        <w:numPr>
          <w:ilvl w:val="12"/>
          <w:numId w:val="0"/>
        </w:numPr>
        <w:tabs>
          <w:tab w:val="clear" w:pos="567"/>
        </w:tabs>
        <w:spacing w:line="240" w:lineRule="auto"/>
        <w:ind w:right="-2"/>
        <w:rPr>
          <w:szCs w:val="22"/>
          <w:lang w:val="hr-HR"/>
        </w:rPr>
      </w:pPr>
      <w:r w:rsidRPr="00881029">
        <w:rPr>
          <w:szCs w:val="22"/>
          <w:lang w:val="hr-HR"/>
        </w:rPr>
        <w:t>Mjere s</w:t>
      </w:r>
      <w:r w:rsidR="00EA494A" w:rsidRPr="00881029">
        <w:rPr>
          <w:szCs w:val="22"/>
          <w:lang w:val="hr-HR"/>
        </w:rPr>
        <w:t>ekundarn</w:t>
      </w:r>
      <w:r w:rsidR="005B0F54" w:rsidRPr="00881029">
        <w:rPr>
          <w:szCs w:val="22"/>
          <w:lang w:val="hr-HR"/>
        </w:rPr>
        <w:t>i</w:t>
      </w:r>
      <w:r w:rsidRPr="00881029">
        <w:rPr>
          <w:szCs w:val="22"/>
          <w:lang w:val="hr-HR"/>
        </w:rPr>
        <w:t>h</w:t>
      </w:r>
      <w:r w:rsidR="003C779A" w:rsidRPr="00881029">
        <w:rPr>
          <w:szCs w:val="22"/>
          <w:lang w:val="hr-HR"/>
        </w:rPr>
        <w:t xml:space="preserve"> ishod</w:t>
      </w:r>
      <w:r w:rsidRPr="00881029">
        <w:rPr>
          <w:szCs w:val="22"/>
          <w:lang w:val="hr-HR"/>
        </w:rPr>
        <w:t>a</w:t>
      </w:r>
      <w:r w:rsidR="00EA494A" w:rsidRPr="00881029">
        <w:rPr>
          <w:szCs w:val="22"/>
          <w:lang w:val="hr-HR"/>
        </w:rPr>
        <w:t xml:space="preserve"> </w:t>
      </w:r>
      <w:r w:rsidR="00102421" w:rsidRPr="00881029">
        <w:rPr>
          <w:szCs w:val="22"/>
          <w:lang w:val="hr-HR"/>
        </w:rPr>
        <w:t>uključival</w:t>
      </w:r>
      <w:r w:rsidR="008B04CA" w:rsidRPr="00881029">
        <w:rPr>
          <w:szCs w:val="22"/>
          <w:lang w:val="hr-HR"/>
        </w:rPr>
        <w:t>e</w:t>
      </w:r>
      <w:r w:rsidR="00102421" w:rsidRPr="00881029">
        <w:rPr>
          <w:szCs w:val="22"/>
          <w:lang w:val="hr-HR"/>
        </w:rPr>
        <w:t xml:space="preserve"> su</w:t>
      </w:r>
      <w:r w:rsidR="00EA494A" w:rsidRPr="00881029">
        <w:rPr>
          <w:szCs w:val="22"/>
          <w:lang w:val="hr-HR"/>
        </w:rPr>
        <w:t xml:space="preserve"> udio bolesnika koji su postigli smanjenje u volumenu slezene ≥</w:t>
      </w:r>
      <w:r w:rsidR="00940CFA" w:rsidRPr="00881029">
        <w:rPr>
          <w:szCs w:val="22"/>
          <w:lang w:val="hr-HR"/>
        </w:rPr>
        <w:t> </w:t>
      </w:r>
      <w:r w:rsidR="00EA494A" w:rsidRPr="00881029">
        <w:rPr>
          <w:szCs w:val="22"/>
          <w:lang w:val="hr-HR"/>
        </w:rPr>
        <w:t>35</w:t>
      </w:r>
      <w:r w:rsidR="00940CFA" w:rsidRPr="00881029">
        <w:rPr>
          <w:szCs w:val="22"/>
          <w:lang w:val="hr-HR"/>
        </w:rPr>
        <w:t> </w:t>
      </w:r>
      <w:r w:rsidR="00EA494A" w:rsidRPr="00881029">
        <w:rPr>
          <w:szCs w:val="22"/>
          <w:lang w:val="hr-HR"/>
        </w:rPr>
        <w:t>% u odnosu na početnu vrijednost do 24.</w:t>
      </w:r>
      <w:r w:rsidR="002A59E4" w:rsidRPr="00881029">
        <w:rPr>
          <w:szCs w:val="22"/>
          <w:lang w:val="hr-HR"/>
        </w:rPr>
        <w:t> </w:t>
      </w:r>
      <w:r w:rsidR="00EA494A" w:rsidRPr="00881029">
        <w:rPr>
          <w:szCs w:val="22"/>
          <w:lang w:val="hr-HR"/>
        </w:rPr>
        <w:t>tjedna</w:t>
      </w:r>
      <w:r w:rsidR="00102421" w:rsidRPr="00881029">
        <w:rPr>
          <w:szCs w:val="22"/>
          <w:lang w:val="hr-HR"/>
        </w:rPr>
        <w:t xml:space="preserve"> i</w:t>
      </w:r>
      <w:r w:rsidR="00E33807" w:rsidRPr="00881029">
        <w:rPr>
          <w:szCs w:val="22"/>
          <w:lang w:val="hr-HR"/>
        </w:rPr>
        <w:t xml:space="preserve"> </w:t>
      </w:r>
      <w:r w:rsidR="00102421" w:rsidRPr="00881029">
        <w:rPr>
          <w:szCs w:val="22"/>
          <w:lang w:val="hr-HR"/>
        </w:rPr>
        <w:t>t</w:t>
      </w:r>
      <w:r w:rsidR="00EA494A" w:rsidRPr="00881029">
        <w:rPr>
          <w:szCs w:val="22"/>
          <w:lang w:val="hr-HR"/>
        </w:rPr>
        <w:t xml:space="preserve">rajanje održavanja smanjenja </w:t>
      </w:r>
      <w:r w:rsidR="00E33807" w:rsidRPr="00881029">
        <w:rPr>
          <w:szCs w:val="22"/>
          <w:lang w:val="hr-HR"/>
        </w:rPr>
        <w:t>≥</w:t>
      </w:r>
      <w:r w:rsidR="00940CFA" w:rsidRPr="00881029">
        <w:rPr>
          <w:szCs w:val="22"/>
          <w:lang w:val="hr-HR"/>
        </w:rPr>
        <w:t> </w:t>
      </w:r>
      <w:r w:rsidR="00E33807" w:rsidRPr="00881029">
        <w:rPr>
          <w:szCs w:val="22"/>
          <w:lang w:val="hr-HR"/>
        </w:rPr>
        <w:t>35</w:t>
      </w:r>
      <w:r w:rsidR="00940CFA" w:rsidRPr="00881029">
        <w:rPr>
          <w:szCs w:val="22"/>
          <w:lang w:val="hr-HR"/>
        </w:rPr>
        <w:t> </w:t>
      </w:r>
      <w:r w:rsidR="00E33807" w:rsidRPr="00881029">
        <w:rPr>
          <w:szCs w:val="22"/>
          <w:lang w:val="hr-HR"/>
        </w:rPr>
        <w:t xml:space="preserve">% </w:t>
      </w:r>
      <w:r w:rsidR="00EA494A" w:rsidRPr="00881029">
        <w:rPr>
          <w:szCs w:val="22"/>
          <w:lang w:val="hr-HR"/>
        </w:rPr>
        <w:t xml:space="preserve">od početne vrijednosti </w:t>
      </w:r>
      <w:r w:rsidR="00102421" w:rsidRPr="00881029">
        <w:rPr>
          <w:szCs w:val="22"/>
          <w:lang w:val="hr-HR"/>
        </w:rPr>
        <w:t>volumena slezene</w:t>
      </w:r>
      <w:r w:rsidR="00E33807" w:rsidRPr="00881029">
        <w:rPr>
          <w:szCs w:val="22"/>
          <w:lang w:val="hr-HR"/>
        </w:rPr>
        <w:t>.</w:t>
      </w:r>
    </w:p>
    <w:p w14:paraId="75C05EEC" w14:textId="77777777" w:rsidR="00E33807" w:rsidRPr="00881029" w:rsidRDefault="00E33807" w:rsidP="0027025A">
      <w:pPr>
        <w:numPr>
          <w:ilvl w:val="12"/>
          <w:numId w:val="0"/>
        </w:numPr>
        <w:tabs>
          <w:tab w:val="clear" w:pos="567"/>
        </w:tabs>
        <w:spacing w:line="240" w:lineRule="auto"/>
        <w:ind w:right="-2"/>
        <w:rPr>
          <w:szCs w:val="22"/>
          <w:lang w:val="hr-HR"/>
        </w:rPr>
      </w:pPr>
    </w:p>
    <w:p w14:paraId="75C05EED" w14:textId="7B4739A5" w:rsidR="00E33807" w:rsidRPr="00881029" w:rsidRDefault="00EA494A" w:rsidP="0027025A">
      <w:pPr>
        <w:numPr>
          <w:ilvl w:val="12"/>
          <w:numId w:val="0"/>
        </w:numPr>
        <w:tabs>
          <w:tab w:val="clear" w:pos="567"/>
        </w:tabs>
        <w:spacing w:line="240" w:lineRule="auto"/>
        <w:ind w:right="-2"/>
        <w:rPr>
          <w:szCs w:val="22"/>
          <w:lang w:val="hr-HR"/>
        </w:rPr>
      </w:pPr>
      <w:r w:rsidRPr="00881029">
        <w:rPr>
          <w:szCs w:val="22"/>
          <w:lang w:val="hr-HR"/>
        </w:rPr>
        <w:t xml:space="preserve">U </w:t>
      </w:r>
      <w:r w:rsidR="00E33807" w:rsidRPr="00881029">
        <w:rPr>
          <w:szCs w:val="22"/>
          <w:lang w:val="hr-HR"/>
        </w:rPr>
        <w:t>COMFORT</w:t>
      </w:r>
      <w:r w:rsidR="00DA7D1E" w:rsidRPr="00881029">
        <w:rPr>
          <w:szCs w:val="22"/>
          <w:lang w:val="hr-HR"/>
        </w:rPr>
        <w:t>-</w:t>
      </w:r>
      <w:r w:rsidR="00E33807" w:rsidRPr="00881029">
        <w:rPr>
          <w:szCs w:val="22"/>
          <w:lang w:val="hr-HR"/>
        </w:rPr>
        <w:t>I</w:t>
      </w:r>
      <w:r w:rsidR="000B65FF" w:rsidRPr="00881029">
        <w:rPr>
          <w:szCs w:val="22"/>
          <w:lang w:val="hr-HR"/>
        </w:rPr>
        <w:t xml:space="preserve"> </w:t>
      </w:r>
      <w:r w:rsidRPr="00881029">
        <w:rPr>
          <w:szCs w:val="22"/>
          <w:lang w:val="hr-HR"/>
        </w:rPr>
        <w:t>i</w:t>
      </w:r>
      <w:r w:rsidR="000B65FF" w:rsidRPr="00881029">
        <w:rPr>
          <w:szCs w:val="22"/>
          <w:lang w:val="hr-HR"/>
        </w:rPr>
        <w:t xml:space="preserve"> COMFORT</w:t>
      </w:r>
      <w:r w:rsidR="00DA7D1E" w:rsidRPr="00881029">
        <w:rPr>
          <w:szCs w:val="22"/>
          <w:lang w:val="hr-HR"/>
        </w:rPr>
        <w:t>-</w:t>
      </w:r>
      <w:r w:rsidR="000B65FF" w:rsidRPr="00881029">
        <w:rPr>
          <w:szCs w:val="22"/>
          <w:lang w:val="hr-HR"/>
        </w:rPr>
        <w:t>II</w:t>
      </w:r>
      <w:r w:rsidR="00E33807" w:rsidRPr="00881029">
        <w:rPr>
          <w:szCs w:val="22"/>
          <w:lang w:val="hr-HR"/>
        </w:rPr>
        <w:t xml:space="preserve">, </w:t>
      </w:r>
      <w:r w:rsidRPr="00881029">
        <w:rPr>
          <w:szCs w:val="22"/>
          <w:lang w:val="hr-HR"/>
        </w:rPr>
        <w:t>početne demografske karakteristike bolesnika i karakteristike bolesti bile su usporedive između terapijskih skupina</w:t>
      </w:r>
      <w:r w:rsidR="00E33807" w:rsidRPr="00881029">
        <w:rPr>
          <w:szCs w:val="22"/>
          <w:lang w:val="hr-HR"/>
        </w:rPr>
        <w:t>.</w:t>
      </w:r>
    </w:p>
    <w:p w14:paraId="75C05EEE" w14:textId="77777777" w:rsidR="00E33807" w:rsidRPr="00881029" w:rsidRDefault="00E33807" w:rsidP="0027025A">
      <w:pPr>
        <w:numPr>
          <w:ilvl w:val="12"/>
          <w:numId w:val="0"/>
        </w:numPr>
        <w:tabs>
          <w:tab w:val="clear" w:pos="567"/>
        </w:tabs>
        <w:spacing w:line="240" w:lineRule="auto"/>
        <w:ind w:right="-2"/>
        <w:rPr>
          <w:szCs w:val="22"/>
          <w:lang w:val="hr-HR"/>
        </w:rPr>
      </w:pPr>
    </w:p>
    <w:p w14:paraId="75C05EEF" w14:textId="7E4F2BCC" w:rsidR="00E33807" w:rsidRPr="00881029" w:rsidRDefault="00E33807" w:rsidP="0027025A">
      <w:pPr>
        <w:keepNext/>
        <w:tabs>
          <w:tab w:val="clear" w:pos="567"/>
        </w:tabs>
        <w:spacing w:line="240" w:lineRule="auto"/>
        <w:ind w:left="1134" w:hanging="1134"/>
        <w:rPr>
          <w:b/>
          <w:szCs w:val="22"/>
          <w:lang w:val="hr-HR"/>
        </w:rPr>
      </w:pPr>
      <w:bookmarkStart w:id="15" w:name="_Toc292877391"/>
      <w:r w:rsidRPr="00881029">
        <w:rPr>
          <w:b/>
          <w:szCs w:val="22"/>
          <w:lang w:val="hr-HR"/>
        </w:rPr>
        <w:t>Tabl</w:t>
      </w:r>
      <w:r w:rsidR="00EA494A" w:rsidRPr="00881029">
        <w:rPr>
          <w:b/>
          <w:szCs w:val="22"/>
          <w:lang w:val="hr-HR"/>
        </w:rPr>
        <w:t>ica</w:t>
      </w:r>
      <w:r w:rsidRPr="00881029">
        <w:rPr>
          <w:b/>
          <w:szCs w:val="22"/>
          <w:lang w:val="hr-HR"/>
        </w:rPr>
        <w:t> </w:t>
      </w:r>
      <w:r w:rsidR="00653D44" w:rsidRPr="00881029">
        <w:rPr>
          <w:b/>
          <w:szCs w:val="22"/>
          <w:lang w:val="hr-HR"/>
        </w:rPr>
        <w:t>8</w:t>
      </w:r>
      <w:r w:rsidRPr="00881029">
        <w:rPr>
          <w:b/>
          <w:szCs w:val="22"/>
          <w:lang w:val="hr-HR"/>
        </w:rPr>
        <w:tab/>
        <w:t>P</w:t>
      </w:r>
      <w:r w:rsidR="00EA494A" w:rsidRPr="00881029">
        <w:rPr>
          <w:b/>
          <w:szCs w:val="22"/>
          <w:lang w:val="hr-HR"/>
        </w:rPr>
        <w:t>ostotak bolesnika sa smanjenjem u volumenu slezene ≥</w:t>
      </w:r>
      <w:r w:rsidR="00760FF4" w:rsidRPr="00881029">
        <w:rPr>
          <w:b/>
          <w:szCs w:val="22"/>
          <w:lang w:val="hr-HR"/>
        </w:rPr>
        <w:t> </w:t>
      </w:r>
      <w:r w:rsidR="00EA494A" w:rsidRPr="00881029">
        <w:rPr>
          <w:b/>
          <w:szCs w:val="22"/>
          <w:lang w:val="hr-HR"/>
        </w:rPr>
        <w:t>35</w:t>
      </w:r>
      <w:r w:rsidR="00760FF4" w:rsidRPr="00881029">
        <w:rPr>
          <w:b/>
          <w:szCs w:val="22"/>
          <w:lang w:val="hr-HR"/>
        </w:rPr>
        <w:t> </w:t>
      </w:r>
      <w:r w:rsidR="00EA494A" w:rsidRPr="00881029">
        <w:rPr>
          <w:b/>
          <w:szCs w:val="22"/>
          <w:lang w:val="hr-HR"/>
        </w:rPr>
        <w:t>% od početne vrijednosti u 24.</w:t>
      </w:r>
      <w:r w:rsidR="005C7D06" w:rsidRPr="00881029">
        <w:rPr>
          <w:b/>
          <w:szCs w:val="22"/>
          <w:lang w:val="hr-HR"/>
        </w:rPr>
        <w:t> </w:t>
      </w:r>
      <w:r w:rsidR="00EA494A" w:rsidRPr="00881029">
        <w:rPr>
          <w:b/>
          <w:szCs w:val="22"/>
          <w:lang w:val="hr-HR"/>
        </w:rPr>
        <w:t xml:space="preserve">tjednu u </w:t>
      </w:r>
      <w:r w:rsidRPr="00881029">
        <w:rPr>
          <w:b/>
          <w:szCs w:val="22"/>
          <w:lang w:val="hr-HR"/>
        </w:rPr>
        <w:t>COMFORT</w:t>
      </w:r>
      <w:r w:rsidR="00DA7D1E" w:rsidRPr="00881029">
        <w:rPr>
          <w:b/>
          <w:szCs w:val="22"/>
          <w:lang w:val="hr-HR"/>
        </w:rPr>
        <w:t>-</w:t>
      </w:r>
      <w:r w:rsidRPr="00881029">
        <w:rPr>
          <w:b/>
          <w:szCs w:val="22"/>
          <w:lang w:val="hr-HR"/>
        </w:rPr>
        <w:t>I</w:t>
      </w:r>
      <w:r w:rsidR="003C779A" w:rsidRPr="00881029">
        <w:rPr>
          <w:b/>
          <w:szCs w:val="22"/>
          <w:lang w:val="hr-HR"/>
        </w:rPr>
        <w:t>,</w:t>
      </w:r>
      <w:r w:rsidRPr="00881029">
        <w:rPr>
          <w:b/>
          <w:szCs w:val="22"/>
          <w:lang w:val="hr-HR"/>
        </w:rPr>
        <w:t xml:space="preserve"> </w:t>
      </w:r>
      <w:r w:rsidR="00EA494A" w:rsidRPr="00881029">
        <w:rPr>
          <w:b/>
          <w:szCs w:val="22"/>
          <w:lang w:val="hr-HR"/>
        </w:rPr>
        <w:t>te u 48.</w:t>
      </w:r>
      <w:r w:rsidR="005C7D06" w:rsidRPr="00881029">
        <w:rPr>
          <w:b/>
          <w:szCs w:val="22"/>
          <w:lang w:val="hr-HR"/>
        </w:rPr>
        <w:t> </w:t>
      </w:r>
      <w:r w:rsidR="00EA494A" w:rsidRPr="00881029">
        <w:rPr>
          <w:b/>
          <w:szCs w:val="22"/>
          <w:lang w:val="hr-HR"/>
        </w:rPr>
        <w:t xml:space="preserve">tjednu u </w:t>
      </w:r>
      <w:r w:rsidRPr="00881029">
        <w:rPr>
          <w:b/>
          <w:szCs w:val="22"/>
          <w:lang w:val="hr-HR"/>
        </w:rPr>
        <w:t>COMFORT</w:t>
      </w:r>
      <w:r w:rsidR="00DA7D1E" w:rsidRPr="00881029">
        <w:rPr>
          <w:b/>
          <w:szCs w:val="22"/>
          <w:lang w:val="hr-HR"/>
        </w:rPr>
        <w:t>-</w:t>
      </w:r>
      <w:r w:rsidRPr="00881029">
        <w:rPr>
          <w:b/>
          <w:szCs w:val="22"/>
          <w:lang w:val="hr-HR"/>
        </w:rPr>
        <w:t>II (ITT)</w:t>
      </w:r>
      <w:bookmarkEnd w:id="15"/>
    </w:p>
    <w:p w14:paraId="75C05EF0" w14:textId="77777777" w:rsidR="00E33807" w:rsidRPr="00881029" w:rsidRDefault="00E33807" w:rsidP="0027025A">
      <w:pPr>
        <w:keepNext/>
        <w:numPr>
          <w:ilvl w:val="12"/>
          <w:numId w:val="0"/>
        </w:numPr>
        <w:tabs>
          <w:tab w:val="clear" w:pos="567"/>
        </w:tabs>
        <w:spacing w:line="240" w:lineRule="auto"/>
        <w:rPr>
          <w:szCs w:val="22"/>
          <w:lang w:val="hr-HR"/>
        </w:rPr>
      </w:pPr>
    </w:p>
    <w:tbl>
      <w:tblPr>
        <w:tblW w:w="495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31"/>
        <w:gridCol w:w="1524"/>
        <w:gridCol w:w="1494"/>
        <w:gridCol w:w="1613"/>
        <w:gridCol w:w="1614"/>
      </w:tblGrid>
      <w:tr w:rsidR="00E33807" w:rsidRPr="00881029" w14:paraId="75C05EF4" w14:textId="77777777" w:rsidTr="00A830A0">
        <w:trPr>
          <w:cantSplit/>
          <w:jc w:val="center"/>
        </w:trPr>
        <w:tc>
          <w:tcPr>
            <w:tcW w:w="2802" w:type="dxa"/>
            <w:tcBorders>
              <w:top w:val="single" w:sz="4" w:space="0" w:color="auto"/>
              <w:left w:val="single" w:sz="4" w:space="0" w:color="auto"/>
              <w:bottom w:val="single" w:sz="4" w:space="0" w:color="auto"/>
              <w:right w:val="single" w:sz="4" w:space="0" w:color="auto"/>
            </w:tcBorders>
            <w:shd w:val="clear" w:color="auto" w:fill="E6E6E6"/>
          </w:tcPr>
          <w:p w14:paraId="75C05EF1" w14:textId="77777777" w:rsidR="00E33807" w:rsidRPr="00881029" w:rsidRDefault="00E33807" w:rsidP="0027025A">
            <w:pPr>
              <w:pStyle w:val="C-TableHeader"/>
              <w:spacing w:before="0" w:after="0"/>
              <w:rPr>
                <w:b w:val="0"/>
                <w:szCs w:val="22"/>
                <w:lang w:val="hr-HR"/>
              </w:rPr>
            </w:pPr>
          </w:p>
        </w:tc>
        <w:tc>
          <w:tcPr>
            <w:tcW w:w="309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C05EF2" w14:textId="29B6ADE6" w:rsidR="00E33807" w:rsidRPr="00881029" w:rsidRDefault="00E33807" w:rsidP="0027025A">
            <w:pPr>
              <w:pStyle w:val="C-TableHeader"/>
              <w:spacing w:before="0" w:after="0"/>
              <w:jc w:val="center"/>
              <w:rPr>
                <w:b w:val="0"/>
                <w:szCs w:val="22"/>
                <w:lang w:val="hr-HR"/>
              </w:rPr>
            </w:pPr>
            <w:r w:rsidRPr="00881029">
              <w:rPr>
                <w:b w:val="0"/>
                <w:szCs w:val="22"/>
                <w:lang w:val="hr-HR"/>
              </w:rPr>
              <w:t>COMFORT</w:t>
            </w:r>
            <w:r w:rsidR="00DA7D1E" w:rsidRPr="00881029">
              <w:rPr>
                <w:b w:val="0"/>
                <w:szCs w:val="22"/>
                <w:lang w:val="hr-HR"/>
              </w:rPr>
              <w:t>-</w:t>
            </w:r>
            <w:r w:rsidRPr="00881029">
              <w:rPr>
                <w:b w:val="0"/>
                <w:szCs w:val="22"/>
                <w:lang w:val="hr-HR"/>
              </w:rPr>
              <w:t>I</w:t>
            </w:r>
          </w:p>
        </w:tc>
        <w:tc>
          <w:tcPr>
            <w:tcW w:w="330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C05EF3" w14:textId="603A19AF" w:rsidR="00E33807" w:rsidRPr="00881029" w:rsidRDefault="00E33807" w:rsidP="0027025A">
            <w:pPr>
              <w:pStyle w:val="C-TableHeader"/>
              <w:spacing w:before="0" w:after="0"/>
              <w:jc w:val="center"/>
              <w:rPr>
                <w:b w:val="0"/>
                <w:szCs w:val="22"/>
                <w:lang w:val="hr-HR"/>
              </w:rPr>
            </w:pPr>
            <w:r w:rsidRPr="00881029">
              <w:rPr>
                <w:b w:val="0"/>
                <w:szCs w:val="22"/>
                <w:lang w:val="hr-HR"/>
              </w:rPr>
              <w:t>COMFORT</w:t>
            </w:r>
            <w:r w:rsidR="00DA7D1E" w:rsidRPr="00881029">
              <w:rPr>
                <w:b w:val="0"/>
                <w:szCs w:val="22"/>
                <w:lang w:val="hr-HR"/>
              </w:rPr>
              <w:t>-</w:t>
            </w:r>
            <w:r w:rsidRPr="00881029">
              <w:rPr>
                <w:b w:val="0"/>
                <w:szCs w:val="22"/>
                <w:lang w:val="hr-HR"/>
              </w:rPr>
              <w:t>II</w:t>
            </w:r>
          </w:p>
        </w:tc>
      </w:tr>
      <w:tr w:rsidR="00E33807" w:rsidRPr="00881029" w14:paraId="75C05EFF" w14:textId="77777777" w:rsidTr="00A830A0">
        <w:trPr>
          <w:cantSplit/>
          <w:jc w:val="center"/>
        </w:trPr>
        <w:tc>
          <w:tcPr>
            <w:tcW w:w="2802" w:type="dxa"/>
            <w:tcBorders>
              <w:top w:val="single" w:sz="4" w:space="0" w:color="auto"/>
              <w:left w:val="single" w:sz="6" w:space="0" w:color="auto"/>
              <w:bottom w:val="single" w:sz="6" w:space="0" w:color="auto"/>
              <w:right w:val="single" w:sz="6" w:space="0" w:color="auto"/>
            </w:tcBorders>
            <w:shd w:val="clear" w:color="auto" w:fill="E6E6E6"/>
          </w:tcPr>
          <w:p w14:paraId="75C05EF5" w14:textId="77777777" w:rsidR="00E33807" w:rsidRPr="00881029" w:rsidRDefault="00E33807" w:rsidP="0027025A">
            <w:pPr>
              <w:pStyle w:val="C-TableHeader"/>
              <w:spacing w:before="0" w:after="0"/>
              <w:rPr>
                <w:b w:val="0"/>
                <w:szCs w:val="22"/>
                <w:lang w:val="hr-HR"/>
              </w:rPr>
            </w:pPr>
          </w:p>
        </w:tc>
        <w:tc>
          <w:tcPr>
            <w:tcW w:w="1561" w:type="dxa"/>
            <w:tcBorders>
              <w:top w:val="single" w:sz="4" w:space="0" w:color="auto"/>
              <w:left w:val="single" w:sz="6" w:space="0" w:color="auto"/>
              <w:bottom w:val="single" w:sz="6" w:space="0" w:color="auto"/>
              <w:right w:val="single" w:sz="6" w:space="0" w:color="auto"/>
            </w:tcBorders>
            <w:shd w:val="clear" w:color="auto" w:fill="E6E6E6"/>
            <w:hideMark/>
          </w:tcPr>
          <w:p w14:paraId="75C05EF6" w14:textId="77777777" w:rsidR="00E33807" w:rsidRPr="00881029" w:rsidRDefault="00E33807" w:rsidP="0027025A">
            <w:pPr>
              <w:pStyle w:val="C-TableHeader"/>
              <w:spacing w:before="0" w:after="0"/>
              <w:jc w:val="center"/>
              <w:rPr>
                <w:b w:val="0"/>
                <w:szCs w:val="22"/>
                <w:lang w:val="hr-HR"/>
              </w:rPr>
            </w:pPr>
            <w:r w:rsidRPr="00881029">
              <w:rPr>
                <w:b w:val="0"/>
                <w:szCs w:val="22"/>
                <w:lang w:val="hr-HR"/>
              </w:rPr>
              <w:t>Jakavi</w:t>
            </w:r>
          </w:p>
          <w:p w14:paraId="75C05EF7" w14:textId="2341D250" w:rsidR="00E33807" w:rsidRPr="00881029" w:rsidRDefault="00E33807" w:rsidP="0027025A">
            <w:pPr>
              <w:pStyle w:val="C-TableText"/>
              <w:spacing w:before="0" w:after="0"/>
              <w:jc w:val="center"/>
              <w:rPr>
                <w:szCs w:val="22"/>
                <w:lang w:val="hr-HR"/>
              </w:rPr>
            </w:pPr>
            <w:r w:rsidRPr="00881029">
              <w:rPr>
                <w:szCs w:val="22"/>
                <w:lang w:val="hr-HR"/>
              </w:rPr>
              <w:t>(N</w:t>
            </w:r>
            <w:r w:rsidR="004A4CE4" w:rsidRPr="00881029">
              <w:rPr>
                <w:szCs w:val="22"/>
                <w:lang w:val="hr-HR"/>
              </w:rPr>
              <w:t> </w:t>
            </w:r>
            <w:r w:rsidRPr="00881029">
              <w:rPr>
                <w:szCs w:val="22"/>
                <w:lang w:val="hr-HR"/>
              </w:rPr>
              <w:t>=</w:t>
            </w:r>
            <w:r w:rsidR="004A4CE4" w:rsidRPr="00881029">
              <w:rPr>
                <w:szCs w:val="22"/>
                <w:lang w:val="hr-HR"/>
              </w:rPr>
              <w:t> </w:t>
            </w:r>
            <w:r w:rsidRPr="00881029">
              <w:rPr>
                <w:szCs w:val="22"/>
                <w:lang w:val="hr-HR"/>
              </w:rPr>
              <w:t>155)</w:t>
            </w:r>
          </w:p>
        </w:tc>
        <w:tc>
          <w:tcPr>
            <w:tcW w:w="1530" w:type="dxa"/>
            <w:tcBorders>
              <w:top w:val="single" w:sz="4" w:space="0" w:color="auto"/>
              <w:left w:val="single" w:sz="6" w:space="0" w:color="auto"/>
              <w:bottom w:val="single" w:sz="6" w:space="0" w:color="auto"/>
              <w:right w:val="single" w:sz="6" w:space="0" w:color="auto"/>
            </w:tcBorders>
            <w:shd w:val="clear" w:color="auto" w:fill="E6E6E6"/>
            <w:hideMark/>
          </w:tcPr>
          <w:p w14:paraId="75C05EF8" w14:textId="77777777" w:rsidR="00E33807" w:rsidRPr="00881029" w:rsidRDefault="00E33807" w:rsidP="0027025A">
            <w:pPr>
              <w:pStyle w:val="C-TableHeader"/>
              <w:spacing w:before="0" w:after="0"/>
              <w:jc w:val="center"/>
              <w:rPr>
                <w:b w:val="0"/>
                <w:szCs w:val="22"/>
                <w:lang w:val="hr-HR"/>
              </w:rPr>
            </w:pPr>
            <w:r w:rsidRPr="00881029">
              <w:rPr>
                <w:b w:val="0"/>
                <w:szCs w:val="22"/>
                <w:lang w:val="hr-HR"/>
              </w:rPr>
              <w:t>Placebo</w:t>
            </w:r>
          </w:p>
          <w:p w14:paraId="75C05EF9" w14:textId="378AB44B" w:rsidR="00E33807" w:rsidRPr="00881029" w:rsidRDefault="00E33807" w:rsidP="0027025A">
            <w:pPr>
              <w:pStyle w:val="C-TableText"/>
              <w:spacing w:before="0" w:after="0"/>
              <w:jc w:val="center"/>
              <w:rPr>
                <w:szCs w:val="22"/>
                <w:lang w:val="hr-HR"/>
              </w:rPr>
            </w:pPr>
            <w:r w:rsidRPr="00881029">
              <w:rPr>
                <w:szCs w:val="22"/>
                <w:lang w:val="hr-HR"/>
              </w:rPr>
              <w:t>(N</w:t>
            </w:r>
            <w:r w:rsidR="004A4CE4" w:rsidRPr="00881029">
              <w:rPr>
                <w:szCs w:val="22"/>
                <w:lang w:val="hr-HR"/>
              </w:rPr>
              <w:t> </w:t>
            </w:r>
            <w:r w:rsidRPr="00881029">
              <w:rPr>
                <w:szCs w:val="22"/>
                <w:lang w:val="hr-HR"/>
              </w:rPr>
              <w:t>=</w:t>
            </w:r>
            <w:r w:rsidR="004A4CE4" w:rsidRPr="00881029">
              <w:rPr>
                <w:szCs w:val="22"/>
                <w:lang w:val="hr-HR"/>
              </w:rPr>
              <w:t> </w:t>
            </w:r>
            <w:r w:rsidRPr="00881029">
              <w:rPr>
                <w:szCs w:val="22"/>
                <w:lang w:val="hr-HR"/>
              </w:rPr>
              <w:t>153)</w:t>
            </w:r>
          </w:p>
        </w:tc>
        <w:tc>
          <w:tcPr>
            <w:tcW w:w="1653" w:type="dxa"/>
            <w:tcBorders>
              <w:top w:val="single" w:sz="4" w:space="0" w:color="auto"/>
              <w:left w:val="single" w:sz="6" w:space="0" w:color="auto"/>
              <w:bottom w:val="single" w:sz="6" w:space="0" w:color="auto"/>
              <w:right w:val="single" w:sz="6" w:space="0" w:color="auto"/>
            </w:tcBorders>
            <w:shd w:val="clear" w:color="auto" w:fill="E6E6E6"/>
            <w:hideMark/>
          </w:tcPr>
          <w:p w14:paraId="75C05EFA" w14:textId="77777777" w:rsidR="00E33807" w:rsidRPr="00881029" w:rsidRDefault="00E33807" w:rsidP="0027025A">
            <w:pPr>
              <w:pStyle w:val="C-TableHeader"/>
              <w:spacing w:before="0" w:after="0"/>
              <w:jc w:val="center"/>
              <w:rPr>
                <w:b w:val="0"/>
                <w:szCs w:val="22"/>
                <w:lang w:val="hr-HR"/>
              </w:rPr>
            </w:pPr>
            <w:r w:rsidRPr="00881029">
              <w:rPr>
                <w:b w:val="0"/>
                <w:szCs w:val="22"/>
                <w:lang w:val="hr-HR"/>
              </w:rPr>
              <w:t>Jakavi</w:t>
            </w:r>
          </w:p>
          <w:p w14:paraId="75C05EFB" w14:textId="3723D035" w:rsidR="00E33807" w:rsidRPr="00881029" w:rsidRDefault="00E33807" w:rsidP="0027025A">
            <w:pPr>
              <w:pStyle w:val="C-TableText"/>
              <w:spacing w:before="0" w:after="0"/>
              <w:jc w:val="center"/>
              <w:rPr>
                <w:szCs w:val="22"/>
                <w:lang w:val="hr-HR"/>
              </w:rPr>
            </w:pPr>
            <w:r w:rsidRPr="00881029">
              <w:rPr>
                <w:szCs w:val="22"/>
                <w:lang w:val="hr-HR"/>
              </w:rPr>
              <w:t>(N</w:t>
            </w:r>
            <w:r w:rsidR="004A4CE4" w:rsidRPr="00881029">
              <w:rPr>
                <w:szCs w:val="22"/>
                <w:lang w:val="hr-HR"/>
              </w:rPr>
              <w:t> </w:t>
            </w:r>
            <w:r w:rsidRPr="00881029">
              <w:rPr>
                <w:szCs w:val="22"/>
                <w:lang w:val="hr-HR"/>
              </w:rPr>
              <w:t>=</w:t>
            </w:r>
            <w:r w:rsidR="004A4CE4" w:rsidRPr="00881029">
              <w:rPr>
                <w:szCs w:val="22"/>
                <w:lang w:val="hr-HR"/>
              </w:rPr>
              <w:t> </w:t>
            </w:r>
            <w:r w:rsidRPr="00881029">
              <w:rPr>
                <w:szCs w:val="22"/>
                <w:lang w:val="hr-HR"/>
              </w:rPr>
              <w:t>144)</w:t>
            </w:r>
          </w:p>
        </w:tc>
        <w:tc>
          <w:tcPr>
            <w:tcW w:w="1654" w:type="dxa"/>
            <w:tcBorders>
              <w:top w:val="single" w:sz="4" w:space="0" w:color="auto"/>
              <w:left w:val="single" w:sz="6" w:space="0" w:color="auto"/>
              <w:bottom w:val="single" w:sz="6" w:space="0" w:color="auto"/>
              <w:right w:val="single" w:sz="6" w:space="0" w:color="auto"/>
            </w:tcBorders>
            <w:shd w:val="clear" w:color="auto" w:fill="E6E6E6"/>
            <w:hideMark/>
          </w:tcPr>
          <w:p w14:paraId="75C05EFC" w14:textId="77777777" w:rsidR="003211DF" w:rsidRPr="00881029" w:rsidRDefault="00EA494A" w:rsidP="0027025A">
            <w:pPr>
              <w:pStyle w:val="C-TableHeader"/>
              <w:spacing w:before="0" w:after="0"/>
              <w:ind w:left="-120" w:right="-143"/>
              <w:jc w:val="center"/>
              <w:rPr>
                <w:b w:val="0"/>
                <w:szCs w:val="22"/>
                <w:lang w:val="hr-HR"/>
              </w:rPr>
            </w:pPr>
            <w:r w:rsidRPr="00881029">
              <w:rPr>
                <w:b w:val="0"/>
                <w:szCs w:val="22"/>
                <w:lang w:val="hr-HR"/>
              </w:rPr>
              <w:t>Najbolja</w:t>
            </w:r>
          </w:p>
          <w:p w14:paraId="75C05EFD" w14:textId="77777777" w:rsidR="00E33807" w:rsidRPr="00881029" w:rsidRDefault="00EA494A" w:rsidP="0027025A">
            <w:pPr>
              <w:pStyle w:val="C-TableHeader"/>
              <w:spacing w:before="0" w:after="0"/>
              <w:ind w:left="-120" w:right="-143"/>
              <w:jc w:val="center"/>
              <w:rPr>
                <w:b w:val="0"/>
                <w:szCs w:val="22"/>
                <w:lang w:val="hr-HR"/>
              </w:rPr>
            </w:pPr>
            <w:r w:rsidRPr="00881029">
              <w:rPr>
                <w:b w:val="0"/>
                <w:szCs w:val="22"/>
                <w:lang w:val="hr-HR"/>
              </w:rPr>
              <w:t>dostupna terapija</w:t>
            </w:r>
          </w:p>
          <w:p w14:paraId="75C05EFE" w14:textId="491A1C8E" w:rsidR="00E33807" w:rsidRPr="00881029" w:rsidRDefault="00E33807" w:rsidP="0027025A">
            <w:pPr>
              <w:pStyle w:val="C-TableText"/>
              <w:spacing w:before="0" w:after="0"/>
              <w:ind w:left="-120" w:right="-143"/>
              <w:jc w:val="center"/>
              <w:rPr>
                <w:szCs w:val="22"/>
                <w:lang w:val="hr-HR"/>
              </w:rPr>
            </w:pPr>
            <w:r w:rsidRPr="00881029">
              <w:rPr>
                <w:szCs w:val="22"/>
                <w:lang w:val="hr-HR"/>
              </w:rPr>
              <w:t>(N</w:t>
            </w:r>
            <w:r w:rsidR="004A4CE4" w:rsidRPr="00881029">
              <w:rPr>
                <w:szCs w:val="22"/>
                <w:lang w:val="hr-HR"/>
              </w:rPr>
              <w:t> </w:t>
            </w:r>
            <w:r w:rsidRPr="00881029">
              <w:rPr>
                <w:szCs w:val="22"/>
                <w:lang w:val="hr-HR"/>
              </w:rPr>
              <w:t>=</w:t>
            </w:r>
            <w:r w:rsidR="004A4CE4" w:rsidRPr="00881029">
              <w:rPr>
                <w:szCs w:val="22"/>
                <w:lang w:val="hr-HR"/>
              </w:rPr>
              <w:t> </w:t>
            </w:r>
            <w:r w:rsidRPr="00881029">
              <w:rPr>
                <w:szCs w:val="22"/>
                <w:lang w:val="hr-HR"/>
              </w:rPr>
              <w:t>72)</w:t>
            </w:r>
          </w:p>
        </w:tc>
      </w:tr>
      <w:tr w:rsidR="00E33807" w:rsidRPr="00881029" w14:paraId="75C05F03" w14:textId="77777777" w:rsidTr="00AC3857">
        <w:trPr>
          <w:cantSplit/>
          <w:jc w:val="center"/>
        </w:trPr>
        <w:tc>
          <w:tcPr>
            <w:tcW w:w="2802" w:type="dxa"/>
            <w:tcBorders>
              <w:top w:val="single" w:sz="6" w:space="0" w:color="auto"/>
              <w:left w:val="single" w:sz="6" w:space="0" w:color="auto"/>
              <w:bottom w:val="single" w:sz="6" w:space="0" w:color="auto"/>
              <w:right w:val="single" w:sz="6" w:space="0" w:color="auto"/>
            </w:tcBorders>
            <w:hideMark/>
          </w:tcPr>
          <w:p w14:paraId="75C05F00" w14:textId="77777777" w:rsidR="00E33807" w:rsidRPr="00881029" w:rsidRDefault="00EA494A" w:rsidP="0027025A">
            <w:pPr>
              <w:pStyle w:val="Text"/>
              <w:keepNext/>
              <w:spacing w:before="0"/>
              <w:jc w:val="left"/>
              <w:rPr>
                <w:sz w:val="22"/>
                <w:szCs w:val="22"/>
                <w:lang w:val="hr-HR" w:eastAsia="ja-JP"/>
              </w:rPr>
            </w:pPr>
            <w:r w:rsidRPr="00881029">
              <w:rPr>
                <w:sz w:val="22"/>
                <w:szCs w:val="22"/>
                <w:lang w:val="hr-HR" w:eastAsia="en-US"/>
              </w:rPr>
              <w:t>Vremenske točke</w:t>
            </w:r>
          </w:p>
        </w:tc>
        <w:tc>
          <w:tcPr>
            <w:tcW w:w="3091" w:type="dxa"/>
            <w:gridSpan w:val="2"/>
            <w:tcBorders>
              <w:top w:val="single" w:sz="6" w:space="0" w:color="auto"/>
              <w:left w:val="single" w:sz="6" w:space="0" w:color="auto"/>
              <w:bottom w:val="single" w:sz="6" w:space="0" w:color="auto"/>
              <w:right w:val="single" w:sz="6" w:space="0" w:color="auto"/>
            </w:tcBorders>
            <w:hideMark/>
          </w:tcPr>
          <w:p w14:paraId="75C05F01" w14:textId="77777777" w:rsidR="00E33807" w:rsidRPr="00881029" w:rsidRDefault="00EA494A" w:rsidP="0027025A">
            <w:pPr>
              <w:pStyle w:val="C-TableText"/>
              <w:keepNext/>
              <w:spacing w:before="0" w:after="0"/>
              <w:jc w:val="center"/>
              <w:rPr>
                <w:szCs w:val="22"/>
                <w:lang w:val="hr-HR"/>
              </w:rPr>
            </w:pPr>
            <w:r w:rsidRPr="00881029">
              <w:rPr>
                <w:szCs w:val="22"/>
                <w:lang w:val="hr-HR"/>
              </w:rPr>
              <w:t>24.</w:t>
            </w:r>
            <w:r w:rsidR="00FC6165" w:rsidRPr="00881029">
              <w:rPr>
                <w:szCs w:val="22"/>
                <w:lang w:val="hr-HR"/>
              </w:rPr>
              <w:t> </w:t>
            </w:r>
            <w:r w:rsidRPr="00881029">
              <w:rPr>
                <w:szCs w:val="22"/>
                <w:lang w:val="hr-HR"/>
              </w:rPr>
              <w:t>tjedan</w:t>
            </w:r>
          </w:p>
        </w:tc>
        <w:tc>
          <w:tcPr>
            <w:tcW w:w="3307" w:type="dxa"/>
            <w:gridSpan w:val="2"/>
            <w:tcBorders>
              <w:top w:val="single" w:sz="6" w:space="0" w:color="auto"/>
              <w:left w:val="single" w:sz="6" w:space="0" w:color="auto"/>
              <w:bottom w:val="single" w:sz="6" w:space="0" w:color="auto"/>
              <w:right w:val="single" w:sz="6" w:space="0" w:color="auto"/>
            </w:tcBorders>
            <w:hideMark/>
          </w:tcPr>
          <w:p w14:paraId="75C05F02" w14:textId="77777777" w:rsidR="00E33807" w:rsidRPr="00881029" w:rsidRDefault="00EA494A" w:rsidP="0027025A">
            <w:pPr>
              <w:pStyle w:val="C-TableText"/>
              <w:keepNext/>
              <w:spacing w:before="0" w:after="0"/>
              <w:jc w:val="center"/>
              <w:rPr>
                <w:szCs w:val="22"/>
                <w:lang w:val="hr-HR"/>
              </w:rPr>
            </w:pPr>
            <w:r w:rsidRPr="00881029">
              <w:rPr>
                <w:szCs w:val="22"/>
                <w:lang w:val="hr-HR"/>
              </w:rPr>
              <w:t>48.</w:t>
            </w:r>
            <w:r w:rsidR="00FC6165" w:rsidRPr="00881029">
              <w:rPr>
                <w:szCs w:val="22"/>
                <w:lang w:val="hr-HR"/>
              </w:rPr>
              <w:t> </w:t>
            </w:r>
            <w:r w:rsidRPr="00881029">
              <w:rPr>
                <w:szCs w:val="22"/>
                <w:lang w:val="hr-HR"/>
              </w:rPr>
              <w:t>tjedan</w:t>
            </w:r>
          </w:p>
        </w:tc>
      </w:tr>
      <w:tr w:rsidR="00E33807" w:rsidRPr="00881029" w14:paraId="75C05F09" w14:textId="77777777" w:rsidTr="00AC3857">
        <w:trPr>
          <w:cantSplit/>
          <w:jc w:val="center"/>
        </w:trPr>
        <w:tc>
          <w:tcPr>
            <w:tcW w:w="2802" w:type="dxa"/>
            <w:tcBorders>
              <w:top w:val="single" w:sz="6" w:space="0" w:color="auto"/>
              <w:left w:val="single" w:sz="6" w:space="0" w:color="auto"/>
              <w:bottom w:val="single" w:sz="6" w:space="0" w:color="auto"/>
              <w:right w:val="single" w:sz="6" w:space="0" w:color="auto"/>
            </w:tcBorders>
            <w:hideMark/>
          </w:tcPr>
          <w:p w14:paraId="75C05F04" w14:textId="75BD17B9" w:rsidR="00E33807" w:rsidRPr="00881029" w:rsidRDefault="00EA494A" w:rsidP="0027025A">
            <w:pPr>
              <w:pStyle w:val="Text"/>
              <w:keepNext/>
              <w:spacing w:before="0"/>
              <w:jc w:val="left"/>
              <w:rPr>
                <w:sz w:val="22"/>
                <w:szCs w:val="22"/>
                <w:lang w:val="hr-HR" w:eastAsia="ja-JP"/>
              </w:rPr>
            </w:pPr>
            <w:r w:rsidRPr="00881029">
              <w:rPr>
                <w:sz w:val="22"/>
                <w:szCs w:val="22"/>
                <w:lang w:val="hr-HR" w:eastAsia="en-US"/>
              </w:rPr>
              <w:t>Broj</w:t>
            </w:r>
            <w:r w:rsidR="00E33807" w:rsidRPr="00881029">
              <w:rPr>
                <w:sz w:val="22"/>
                <w:szCs w:val="22"/>
                <w:lang w:val="hr-HR" w:eastAsia="en-US"/>
              </w:rPr>
              <w:t xml:space="preserve"> (%) </w:t>
            </w:r>
            <w:r w:rsidR="003C779A" w:rsidRPr="00881029">
              <w:rPr>
                <w:sz w:val="22"/>
                <w:szCs w:val="22"/>
                <w:lang w:val="hr-HR" w:eastAsia="en-US"/>
              </w:rPr>
              <w:t>ispitanika</w:t>
            </w:r>
            <w:r w:rsidRPr="00881029">
              <w:rPr>
                <w:sz w:val="22"/>
                <w:szCs w:val="22"/>
                <w:lang w:val="hr-HR" w:eastAsia="en-US"/>
              </w:rPr>
              <w:t xml:space="preserve"> </w:t>
            </w:r>
            <w:r w:rsidR="00C63DBE" w:rsidRPr="00881029">
              <w:rPr>
                <w:sz w:val="22"/>
                <w:szCs w:val="22"/>
                <w:lang w:val="hr-HR" w:eastAsia="en-US"/>
              </w:rPr>
              <w:t xml:space="preserve">u </w:t>
            </w:r>
            <w:r w:rsidRPr="00881029">
              <w:rPr>
                <w:sz w:val="22"/>
                <w:szCs w:val="22"/>
                <w:lang w:val="hr-HR" w:eastAsia="en-US"/>
              </w:rPr>
              <w:t xml:space="preserve">kojih se volumen slezene smanjio za </w:t>
            </w:r>
            <w:r w:rsidR="00E33807" w:rsidRPr="00881029">
              <w:rPr>
                <w:sz w:val="22"/>
                <w:szCs w:val="22"/>
                <w:lang w:val="hr-HR" w:eastAsia="en-US"/>
              </w:rPr>
              <w:t>≥</w:t>
            </w:r>
            <w:r w:rsidR="00940CFA" w:rsidRPr="00881029">
              <w:rPr>
                <w:sz w:val="22"/>
                <w:szCs w:val="22"/>
                <w:lang w:val="hr-HR" w:eastAsia="en-US"/>
              </w:rPr>
              <w:t> </w:t>
            </w:r>
            <w:r w:rsidR="00E33807" w:rsidRPr="00881029">
              <w:rPr>
                <w:sz w:val="22"/>
                <w:szCs w:val="22"/>
                <w:lang w:val="hr-HR" w:eastAsia="en-US"/>
              </w:rPr>
              <w:t>35</w:t>
            </w:r>
            <w:r w:rsidR="00940CFA" w:rsidRPr="00881029">
              <w:rPr>
                <w:sz w:val="22"/>
                <w:szCs w:val="22"/>
                <w:lang w:val="hr-HR" w:eastAsia="en-US"/>
              </w:rPr>
              <w:t> </w:t>
            </w:r>
            <w:r w:rsidR="00E33807" w:rsidRPr="00881029">
              <w:rPr>
                <w:sz w:val="22"/>
                <w:szCs w:val="22"/>
                <w:lang w:val="hr-HR" w:eastAsia="en-US"/>
              </w:rPr>
              <w:t>%</w:t>
            </w:r>
          </w:p>
        </w:tc>
        <w:tc>
          <w:tcPr>
            <w:tcW w:w="1561" w:type="dxa"/>
            <w:tcBorders>
              <w:top w:val="single" w:sz="6" w:space="0" w:color="auto"/>
              <w:left w:val="single" w:sz="6" w:space="0" w:color="auto"/>
              <w:bottom w:val="single" w:sz="6" w:space="0" w:color="auto"/>
              <w:right w:val="single" w:sz="6" w:space="0" w:color="auto"/>
            </w:tcBorders>
            <w:hideMark/>
          </w:tcPr>
          <w:p w14:paraId="75C05F05" w14:textId="77777777" w:rsidR="00E33807" w:rsidRPr="00881029" w:rsidRDefault="00E33807" w:rsidP="0027025A">
            <w:pPr>
              <w:pStyle w:val="C-TableText"/>
              <w:keepNext/>
              <w:spacing w:before="0" w:after="0"/>
              <w:jc w:val="center"/>
              <w:rPr>
                <w:szCs w:val="22"/>
                <w:lang w:val="hr-HR"/>
              </w:rPr>
            </w:pPr>
            <w:r w:rsidRPr="00881029">
              <w:rPr>
                <w:szCs w:val="22"/>
                <w:lang w:val="hr-HR"/>
              </w:rPr>
              <w:t>65 (41</w:t>
            </w:r>
            <w:r w:rsidR="00EA494A" w:rsidRPr="00881029">
              <w:rPr>
                <w:szCs w:val="22"/>
                <w:lang w:val="hr-HR"/>
              </w:rPr>
              <w:t>,</w:t>
            </w:r>
            <w:r w:rsidRPr="00881029">
              <w:rPr>
                <w:szCs w:val="22"/>
                <w:lang w:val="hr-HR"/>
              </w:rPr>
              <w:t>9)</w:t>
            </w:r>
          </w:p>
        </w:tc>
        <w:tc>
          <w:tcPr>
            <w:tcW w:w="1530" w:type="dxa"/>
            <w:tcBorders>
              <w:top w:val="single" w:sz="6" w:space="0" w:color="auto"/>
              <w:left w:val="single" w:sz="6" w:space="0" w:color="auto"/>
              <w:bottom w:val="single" w:sz="6" w:space="0" w:color="auto"/>
              <w:right w:val="single" w:sz="6" w:space="0" w:color="auto"/>
            </w:tcBorders>
            <w:hideMark/>
          </w:tcPr>
          <w:p w14:paraId="75C05F06" w14:textId="77777777" w:rsidR="00E33807" w:rsidRPr="00881029" w:rsidRDefault="00E33807" w:rsidP="0027025A">
            <w:pPr>
              <w:pStyle w:val="C-TableText"/>
              <w:keepNext/>
              <w:spacing w:before="0" w:after="0"/>
              <w:jc w:val="center"/>
              <w:rPr>
                <w:szCs w:val="22"/>
                <w:lang w:val="hr-HR"/>
              </w:rPr>
            </w:pPr>
            <w:r w:rsidRPr="00881029">
              <w:rPr>
                <w:szCs w:val="22"/>
                <w:lang w:val="hr-HR"/>
              </w:rPr>
              <w:t>1 (0</w:t>
            </w:r>
            <w:r w:rsidR="00EA494A" w:rsidRPr="00881029">
              <w:rPr>
                <w:szCs w:val="22"/>
                <w:lang w:val="hr-HR"/>
              </w:rPr>
              <w:t>,</w:t>
            </w:r>
            <w:r w:rsidRPr="00881029">
              <w:rPr>
                <w:szCs w:val="22"/>
                <w:lang w:val="hr-HR"/>
              </w:rPr>
              <w:t>7)</w:t>
            </w:r>
          </w:p>
        </w:tc>
        <w:tc>
          <w:tcPr>
            <w:tcW w:w="1653" w:type="dxa"/>
            <w:tcBorders>
              <w:top w:val="single" w:sz="6" w:space="0" w:color="auto"/>
              <w:left w:val="single" w:sz="6" w:space="0" w:color="auto"/>
              <w:bottom w:val="single" w:sz="6" w:space="0" w:color="auto"/>
              <w:right w:val="single" w:sz="6" w:space="0" w:color="auto"/>
            </w:tcBorders>
            <w:hideMark/>
          </w:tcPr>
          <w:p w14:paraId="75C05F07" w14:textId="77777777" w:rsidR="00E33807" w:rsidRPr="00881029" w:rsidRDefault="00EA494A" w:rsidP="0027025A">
            <w:pPr>
              <w:pStyle w:val="C-TableText"/>
              <w:keepNext/>
              <w:spacing w:before="0" w:after="0"/>
              <w:jc w:val="center"/>
              <w:rPr>
                <w:szCs w:val="22"/>
                <w:lang w:val="hr-HR"/>
              </w:rPr>
            </w:pPr>
            <w:r w:rsidRPr="00881029">
              <w:rPr>
                <w:szCs w:val="22"/>
                <w:lang w:val="hr-HR"/>
              </w:rPr>
              <w:t>41 (28,</w:t>
            </w:r>
            <w:r w:rsidR="00E33807" w:rsidRPr="00881029">
              <w:rPr>
                <w:szCs w:val="22"/>
                <w:lang w:val="hr-HR"/>
              </w:rPr>
              <w:t>5)</w:t>
            </w:r>
          </w:p>
        </w:tc>
        <w:tc>
          <w:tcPr>
            <w:tcW w:w="1654" w:type="dxa"/>
            <w:tcBorders>
              <w:top w:val="single" w:sz="6" w:space="0" w:color="auto"/>
              <w:left w:val="single" w:sz="6" w:space="0" w:color="auto"/>
              <w:bottom w:val="single" w:sz="6" w:space="0" w:color="auto"/>
              <w:right w:val="single" w:sz="6" w:space="0" w:color="auto"/>
            </w:tcBorders>
            <w:hideMark/>
          </w:tcPr>
          <w:p w14:paraId="75C05F08" w14:textId="77777777" w:rsidR="00E33807" w:rsidRPr="00881029" w:rsidRDefault="00E33807" w:rsidP="0027025A">
            <w:pPr>
              <w:pStyle w:val="C-TableText"/>
              <w:keepNext/>
              <w:spacing w:before="0" w:after="0"/>
              <w:jc w:val="center"/>
              <w:rPr>
                <w:szCs w:val="22"/>
                <w:lang w:val="hr-HR"/>
              </w:rPr>
            </w:pPr>
            <w:r w:rsidRPr="00881029">
              <w:rPr>
                <w:szCs w:val="22"/>
                <w:lang w:val="hr-HR"/>
              </w:rPr>
              <w:t>0</w:t>
            </w:r>
          </w:p>
        </w:tc>
      </w:tr>
      <w:tr w:rsidR="00E33807" w:rsidRPr="00881029" w14:paraId="75C05F0F" w14:textId="77777777" w:rsidTr="00AC3857">
        <w:trPr>
          <w:cantSplit/>
          <w:jc w:val="center"/>
        </w:trPr>
        <w:tc>
          <w:tcPr>
            <w:tcW w:w="2802" w:type="dxa"/>
            <w:tcBorders>
              <w:top w:val="single" w:sz="6" w:space="0" w:color="auto"/>
              <w:left w:val="single" w:sz="6" w:space="0" w:color="auto"/>
              <w:bottom w:val="single" w:sz="6" w:space="0" w:color="auto"/>
              <w:right w:val="single" w:sz="6" w:space="0" w:color="auto"/>
            </w:tcBorders>
            <w:hideMark/>
          </w:tcPr>
          <w:p w14:paraId="75C05F0A" w14:textId="2FF83334" w:rsidR="00E33807" w:rsidRPr="00881029" w:rsidRDefault="00E33807" w:rsidP="0027025A">
            <w:pPr>
              <w:pStyle w:val="Text"/>
              <w:keepNext/>
              <w:spacing w:before="0"/>
              <w:ind w:right="-57"/>
              <w:jc w:val="left"/>
              <w:rPr>
                <w:sz w:val="22"/>
                <w:szCs w:val="22"/>
                <w:lang w:val="hr-HR" w:eastAsia="ja-JP"/>
              </w:rPr>
            </w:pPr>
            <w:r w:rsidRPr="00881029">
              <w:rPr>
                <w:sz w:val="22"/>
                <w:szCs w:val="22"/>
                <w:lang w:val="hr-HR" w:eastAsia="en-US"/>
              </w:rPr>
              <w:t>95</w:t>
            </w:r>
            <w:r w:rsidR="00760FF4" w:rsidRPr="00881029">
              <w:rPr>
                <w:sz w:val="22"/>
                <w:szCs w:val="22"/>
                <w:lang w:val="hr-HR" w:eastAsia="en-US"/>
              </w:rPr>
              <w:t> </w:t>
            </w:r>
            <w:r w:rsidRPr="00881029">
              <w:rPr>
                <w:sz w:val="22"/>
                <w:szCs w:val="22"/>
                <w:lang w:val="hr-HR" w:eastAsia="en-US"/>
              </w:rPr>
              <w:t>%</w:t>
            </w:r>
            <w:r w:rsidR="00DA7D1E" w:rsidRPr="00881029">
              <w:rPr>
                <w:sz w:val="22"/>
                <w:szCs w:val="22"/>
                <w:lang w:val="hr-HR" w:eastAsia="en-US"/>
              </w:rPr>
              <w:t>-</w:t>
            </w:r>
            <w:r w:rsidR="003C779A" w:rsidRPr="00881029">
              <w:rPr>
                <w:sz w:val="22"/>
                <w:szCs w:val="22"/>
                <w:lang w:val="hr-HR" w:eastAsia="en-US"/>
              </w:rPr>
              <w:t>tni</w:t>
            </w:r>
            <w:r w:rsidRPr="00881029">
              <w:rPr>
                <w:sz w:val="22"/>
                <w:szCs w:val="22"/>
                <w:lang w:val="hr-HR" w:eastAsia="en-US"/>
              </w:rPr>
              <w:t xml:space="preserve"> </w:t>
            </w:r>
            <w:r w:rsidR="00EA494A" w:rsidRPr="00881029">
              <w:rPr>
                <w:sz w:val="22"/>
                <w:szCs w:val="22"/>
                <w:lang w:val="hr-HR" w:eastAsia="en-US"/>
              </w:rPr>
              <w:t>intervali pouzdanosti</w:t>
            </w:r>
          </w:p>
        </w:tc>
        <w:tc>
          <w:tcPr>
            <w:tcW w:w="1561" w:type="dxa"/>
            <w:tcBorders>
              <w:top w:val="single" w:sz="6" w:space="0" w:color="auto"/>
              <w:left w:val="single" w:sz="6" w:space="0" w:color="auto"/>
              <w:bottom w:val="single" w:sz="6" w:space="0" w:color="auto"/>
              <w:right w:val="single" w:sz="6" w:space="0" w:color="auto"/>
            </w:tcBorders>
            <w:hideMark/>
          </w:tcPr>
          <w:p w14:paraId="75C05F0B" w14:textId="1EE67B7E" w:rsidR="00E33807" w:rsidRPr="00881029" w:rsidRDefault="00E33807" w:rsidP="0027025A">
            <w:pPr>
              <w:pStyle w:val="Text"/>
              <w:keepNext/>
              <w:spacing w:before="0"/>
              <w:jc w:val="center"/>
              <w:rPr>
                <w:sz w:val="22"/>
                <w:szCs w:val="22"/>
                <w:lang w:val="hr-HR" w:eastAsia="ja-JP"/>
              </w:rPr>
            </w:pPr>
            <w:r w:rsidRPr="00881029">
              <w:rPr>
                <w:sz w:val="22"/>
                <w:szCs w:val="22"/>
                <w:lang w:val="hr-HR" w:eastAsia="en-US"/>
              </w:rPr>
              <w:t>34</w:t>
            </w:r>
            <w:r w:rsidR="00EA494A" w:rsidRPr="00881029">
              <w:rPr>
                <w:sz w:val="22"/>
                <w:szCs w:val="22"/>
                <w:lang w:val="hr-HR" w:eastAsia="en-US"/>
              </w:rPr>
              <w:t>,</w:t>
            </w:r>
            <w:r w:rsidRPr="00881029">
              <w:rPr>
                <w:sz w:val="22"/>
                <w:szCs w:val="22"/>
                <w:lang w:val="hr-HR" w:eastAsia="en-US"/>
              </w:rPr>
              <w:t>1</w:t>
            </w:r>
            <w:r w:rsidR="00587AB3" w:rsidRPr="00881029">
              <w:rPr>
                <w:sz w:val="22"/>
                <w:szCs w:val="22"/>
                <w:lang w:val="hr-HR" w:eastAsia="en-US"/>
              </w:rPr>
              <w:t>;</w:t>
            </w:r>
            <w:r w:rsidRPr="00881029">
              <w:rPr>
                <w:sz w:val="22"/>
                <w:szCs w:val="22"/>
                <w:lang w:val="hr-HR" w:eastAsia="en-US"/>
              </w:rPr>
              <w:t xml:space="preserve"> 50</w:t>
            </w:r>
            <w:r w:rsidR="00EA494A" w:rsidRPr="00881029">
              <w:rPr>
                <w:sz w:val="22"/>
                <w:szCs w:val="22"/>
                <w:lang w:val="hr-HR" w:eastAsia="en-US"/>
              </w:rPr>
              <w:t>,</w:t>
            </w:r>
            <w:r w:rsidRPr="00881029">
              <w:rPr>
                <w:sz w:val="22"/>
                <w:szCs w:val="22"/>
                <w:lang w:val="hr-HR" w:eastAsia="en-US"/>
              </w:rPr>
              <w:t>1</w:t>
            </w:r>
          </w:p>
        </w:tc>
        <w:tc>
          <w:tcPr>
            <w:tcW w:w="1530" w:type="dxa"/>
            <w:tcBorders>
              <w:top w:val="single" w:sz="6" w:space="0" w:color="auto"/>
              <w:left w:val="single" w:sz="6" w:space="0" w:color="auto"/>
              <w:bottom w:val="single" w:sz="6" w:space="0" w:color="auto"/>
              <w:right w:val="single" w:sz="6" w:space="0" w:color="auto"/>
            </w:tcBorders>
            <w:hideMark/>
          </w:tcPr>
          <w:p w14:paraId="75C05F0C" w14:textId="0B1C465A" w:rsidR="00E33807" w:rsidRPr="00881029" w:rsidRDefault="00EA494A" w:rsidP="0027025A">
            <w:pPr>
              <w:pStyle w:val="Text"/>
              <w:keepNext/>
              <w:spacing w:before="0"/>
              <w:jc w:val="center"/>
              <w:rPr>
                <w:sz w:val="22"/>
                <w:szCs w:val="22"/>
                <w:lang w:val="hr-HR" w:eastAsia="ja-JP"/>
              </w:rPr>
            </w:pPr>
            <w:r w:rsidRPr="00881029">
              <w:rPr>
                <w:sz w:val="22"/>
                <w:szCs w:val="22"/>
                <w:lang w:val="hr-HR" w:eastAsia="en-US"/>
              </w:rPr>
              <w:t>0</w:t>
            </w:r>
            <w:r w:rsidR="008F552F" w:rsidRPr="00881029">
              <w:rPr>
                <w:sz w:val="22"/>
                <w:szCs w:val="22"/>
                <w:lang w:val="hr-HR" w:eastAsia="en-US"/>
              </w:rPr>
              <w:t>;</w:t>
            </w:r>
            <w:r w:rsidRPr="00881029">
              <w:rPr>
                <w:sz w:val="22"/>
                <w:szCs w:val="22"/>
                <w:lang w:val="hr-HR" w:eastAsia="en-US"/>
              </w:rPr>
              <w:t xml:space="preserve"> 3,</w:t>
            </w:r>
            <w:r w:rsidR="00E33807" w:rsidRPr="00881029">
              <w:rPr>
                <w:sz w:val="22"/>
                <w:szCs w:val="22"/>
                <w:lang w:val="hr-HR" w:eastAsia="en-US"/>
              </w:rPr>
              <w:t>6</w:t>
            </w:r>
          </w:p>
        </w:tc>
        <w:tc>
          <w:tcPr>
            <w:tcW w:w="1653" w:type="dxa"/>
            <w:tcBorders>
              <w:top w:val="single" w:sz="6" w:space="0" w:color="auto"/>
              <w:left w:val="single" w:sz="6" w:space="0" w:color="auto"/>
              <w:bottom w:val="single" w:sz="6" w:space="0" w:color="auto"/>
              <w:right w:val="single" w:sz="6" w:space="0" w:color="auto"/>
            </w:tcBorders>
            <w:hideMark/>
          </w:tcPr>
          <w:p w14:paraId="75C05F0D" w14:textId="56C3994D" w:rsidR="00E33807" w:rsidRPr="00881029" w:rsidRDefault="00E33807" w:rsidP="0027025A">
            <w:pPr>
              <w:pStyle w:val="Text"/>
              <w:keepNext/>
              <w:spacing w:before="0"/>
              <w:jc w:val="center"/>
              <w:rPr>
                <w:sz w:val="22"/>
                <w:szCs w:val="22"/>
                <w:lang w:val="hr-HR" w:eastAsia="ja-JP"/>
              </w:rPr>
            </w:pPr>
            <w:r w:rsidRPr="00881029">
              <w:rPr>
                <w:sz w:val="22"/>
                <w:szCs w:val="22"/>
                <w:lang w:val="hr-HR" w:eastAsia="en-US"/>
              </w:rPr>
              <w:t>21</w:t>
            </w:r>
            <w:r w:rsidR="00EA494A" w:rsidRPr="00881029">
              <w:rPr>
                <w:sz w:val="22"/>
                <w:szCs w:val="22"/>
                <w:lang w:val="hr-HR" w:eastAsia="en-US"/>
              </w:rPr>
              <w:t>,</w:t>
            </w:r>
            <w:r w:rsidRPr="00881029">
              <w:rPr>
                <w:sz w:val="22"/>
                <w:szCs w:val="22"/>
                <w:lang w:val="hr-HR" w:eastAsia="en-US"/>
              </w:rPr>
              <w:t>3</w:t>
            </w:r>
            <w:r w:rsidR="006472EA" w:rsidRPr="00881029">
              <w:rPr>
                <w:sz w:val="22"/>
                <w:szCs w:val="22"/>
                <w:lang w:val="hr-HR" w:eastAsia="en-US"/>
              </w:rPr>
              <w:t>;</w:t>
            </w:r>
            <w:r w:rsidRPr="00881029">
              <w:rPr>
                <w:sz w:val="22"/>
                <w:szCs w:val="22"/>
                <w:lang w:val="hr-HR" w:eastAsia="en-US"/>
              </w:rPr>
              <w:t xml:space="preserve"> 36</w:t>
            </w:r>
            <w:r w:rsidR="00EA494A" w:rsidRPr="00881029">
              <w:rPr>
                <w:sz w:val="22"/>
                <w:szCs w:val="22"/>
                <w:lang w:val="hr-HR" w:eastAsia="en-US"/>
              </w:rPr>
              <w:t>,</w:t>
            </w:r>
            <w:r w:rsidRPr="00881029">
              <w:rPr>
                <w:sz w:val="22"/>
                <w:szCs w:val="22"/>
                <w:lang w:val="hr-HR" w:eastAsia="en-US"/>
              </w:rPr>
              <w:t>6</w:t>
            </w:r>
          </w:p>
        </w:tc>
        <w:tc>
          <w:tcPr>
            <w:tcW w:w="1654" w:type="dxa"/>
            <w:tcBorders>
              <w:top w:val="single" w:sz="6" w:space="0" w:color="auto"/>
              <w:left w:val="single" w:sz="6" w:space="0" w:color="auto"/>
              <w:bottom w:val="single" w:sz="6" w:space="0" w:color="auto"/>
              <w:right w:val="single" w:sz="6" w:space="0" w:color="auto"/>
            </w:tcBorders>
            <w:hideMark/>
          </w:tcPr>
          <w:p w14:paraId="75C05F0E" w14:textId="28DCF810" w:rsidR="00E33807" w:rsidRPr="00881029" w:rsidRDefault="00EA494A" w:rsidP="0027025A">
            <w:pPr>
              <w:pStyle w:val="Text"/>
              <w:keepNext/>
              <w:spacing w:before="0"/>
              <w:jc w:val="center"/>
              <w:rPr>
                <w:sz w:val="22"/>
                <w:szCs w:val="22"/>
                <w:lang w:val="hr-HR" w:eastAsia="ja-JP"/>
              </w:rPr>
            </w:pPr>
            <w:r w:rsidRPr="00881029">
              <w:rPr>
                <w:sz w:val="22"/>
                <w:szCs w:val="22"/>
                <w:lang w:val="hr-HR" w:eastAsia="en-US"/>
              </w:rPr>
              <w:t>0,</w:t>
            </w:r>
            <w:r w:rsidR="00E33807" w:rsidRPr="00881029">
              <w:rPr>
                <w:sz w:val="22"/>
                <w:szCs w:val="22"/>
                <w:lang w:val="hr-HR" w:eastAsia="en-US"/>
              </w:rPr>
              <w:t>0</w:t>
            </w:r>
            <w:r w:rsidR="006472EA" w:rsidRPr="00881029">
              <w:rPr>
                <w:sz w:val="22"/>
                <w:szCs w:val="22"/>
                <w:lang w:val="hr-HR" w:eastAsia="en-US"/>
              </w:rPr>
              <w:t>;</w:t>
            </w:r>
            <w:r w:rsidR="00E33807" w:rsidRPr="00881029">
              <w:rPr>
                <w:sz w:val="22"/>
                <w:szCs w:val="22"/>
                <w:lang w:val="hr-HR" w:eastAsia="en-US"/>
              </w:rPr>
              <w:t xml:space="preserve"> 5</w:t>
            </w:r>
            <w:r w:rsidRPr="00881029">
              <w:rPr>
                <w:sz w:val="22"/>
                <w:szCs w:val="22"/>
                <w:lang w:val="hr-HR" w:eastAsia="en-US"/>
              </w:rPr>
              <w:t>,</w:t>
            </w:r>
            <w:r w:rsidR="00E33807" w:rsidRPr="00881029">
              <w:rPr>
                <w:sz w:val="22"/>
                <w:szCs w:val="22"/>
                <w:lang w:val="hr-HR" w:eastAsia="en-US"/>
              </w:rPr>
              <w:t>0</w:t>
            </w:r>
          </w:p>
        </w:tc>
      </w:tr>
      <w:tr w:rsidR="00E33807" w:rsidRPr="00881029" w14:paraId="75C05F13" w14:textId="77777777" w:rsidTr="00AC3857">
        <w:trPr>
          <w:cantSplit/>
          <w:jc w:val="center"/>
        </w:trPr>
        <w:tc>
          <w:tcPr>
            <w:tcW w:w="2802" w:type="dxa"/>
            <w:tcBorders>
              <w:top w:val="single" w:sz="6" w:space="0" w:color="auto"/>
              <w:left w:val="single" w:sz="6" w:space="0" w:color="auto"/>
              <w:bottom w:val="single" w:sz="6" w:space="0" w:color="auto"/>
              <w:right w:val="single" w:sz="6" w:space="0" w:color="auto"/>
            </w:tcBorders>
            <w:hideMark/>
          </w:tcPr>
          <w:p w14:paraId="75C05F10" w14:textId="5FD1298E" w:rsidR="00E33807" w:rsidRPr="00881029" w:rsidRDefault="00E33807" w:rsidP="0027025A">
            <w:pPr>
              <w:pStyle w:val="Text"/>
              <w:spacing w:before="0"/>
              <w:jc w:val="left"/>
              <w:rPr>
                <w:sz w:val="22"/>
                <w:szCs w:val="22"/>
                <w:lang w:val="hr-HR" w:eastAsia="ja-JP"/>
              </w:rPr>
            </w:pPr>
            <w:r w:rsidRPr="00881029">
              <w:rPr>
                <w:sz w:val="22"/>
                <w:szCs w:val="22"/>
                <w:lang w:val="hr-HR" w:eastAsia="en-US"/>
              </w:rPr>
              <w:t>p</w:t>
            </w:r>
            <w:r w:rsidR="00DA7D1E" w:rsidRPr="00881029">
              <w:rPr>
                <w:sz w:val="22"/>
                <w:szCs w:val="22"/>
                <w:lang w:val="hr-HR" w:eastAsia="en-US"/>
              </w:rPr>
              <w:t>-</w:t>
            </w:r>
            <w:r w:rsidRPr="00881029">
              <w:rPr>
                <w:sz w:val="22"/>
                <w:szCs w:val="22"/>
                <w:lang w:val="hr-HR" w:eastAsia="en-US"/>
              </w:rPr>
              <w:t>v</w:t>
            </w:r>
            <w:r w:rsidR="00EA494A" w:rsidRPr="00881029">
              <w:rPr>
                <w:sz w:val="22"/>
                <w:szCs w:val="22"/>
                <w:lang w:val="hr-HR" w:eastAsia="en-US"/>
              </w:rPr>
              <w:t>rijednost</w:t>
            </w:r>
          </w:p>
        </w:tc>
        <w:tc>
          <w:tcPr>
            <w:tcW w:w="3091" w:type="dxa"/>
            <w:gridSpan w:val="2"/>
            <w:tcBorders>
              <w:top w:val="single" w:sz="6" w:space="0" w:color="auto"/>
              <w:left w:val="single" w:sz="6" w:space="0" w:color="auto"/>
              <w:bottom w:val="single" w:sz="6" w:space="0" w:color="auto"/>
              <w:right w:val="single" w:sz="6" w:space="0" w:color="auto"/>
            </w:tcBorders>
            <w:hideMark/>
          </w:tcPr>
          <w:p w14:paraId="75C05F11" w14:textId="7D4D571A" w:rsidR="00E33807" w:rsidRPr="00881029" w:rsidRDefault="00E33807" w:rsidP="0027025A">
            <w:pPr>
              <w:pStyle w:val="Text"/>
              <w:spacing w:before="0"/>
              <w:jc w:val="center"/>
              <w:rPr>
                <w:sz w:val="22"/>
                <w:szCs w:val="22"/>
                <w:lang w:val="hr-HR" w:eastAsia="ja-JP"/>
              </w:rPr>
            </w:pPr>
            <w:r w:rsidRPr="00881029">
              <w:rPr>
                <w:sz w:val="22"/>
                <w:szCs w:val="22"/>
                <w:lang w:val="hr-HR" w:eastAsia="en-US"/>
              </w:rPr>
              <w:t>&lt;</w:t>
            </w:r>
            <w:r w:rsidR="00940CFA" w:rsidRPr="00881029">
              <w:rPr>
                <w:sz w:val="22"/>
                <w:szCs w:val="22"/>
                <w:lang w:val="hr-HR" w:eastAsia="en-US"/>
              </w:rPr>
              <w:t> </w:t>
            </w:r>
            <w:r w:rsidRPr="00881029">
              <w:rPr>
                <w:sz w:val="22"/>
                <w:szCs w:val="22"/>
                <w:lang w:val="hr-HR" w:eastAsia="en-US"/>
              </w:rPr>
              <w:t>0</w:t>
            </w:r>
            <w:r w:rsidR="00EA494A" w:rsidRPr="00881029">
              <w:rPr>
                <w:sz w:val="22"/>
                <w:szCs w:val="22"/>
                <w:lang w:val="hr-HR" w:eastAsia="en-US"/>
              </w:rPr>
              <w:t>,</w:t>
            </w:r>
            <w:r w:rsidRPr="00881029">
              <w:rPr>
                <w:sz w:val="22"/>
                <w:szCs w:val="22"/>
                <w:lang w:val="hr-HR" w:eastAsia="en-US"/>
              </w:rPr>
              <w:t>0001</w:t>
            </w:r>
          </w:p>
        </w:tc>
        <w:tc>
          <w:tcPr>
            <w:tcW w:w="3307" w:type="dxa"/>
            <w:gridSpan w:val="2"/>
            <w:tcBorders>
              <w:top w:val="single" w:sz="6" w:space="0" w:color="auto"/>
              <w:left w:val="single" w:sz="6" w:space="0" w:color="auto"/>
              <w:bottom w:val="single" w:sz="6" w:space="0" w:color="auto"/>
              <w:right w:val="single" w:sz="6" w:space="0" w:color="auto"/>
            </w:tcBorders>
            <w:hideMark/>
          </w:tcPr>
          <w:p w14:paraId="75C05F12" w14:textId="10E4EDBC" w:rsidR="00E33807" w:rsidRPr="00881029" w:rsidRDefault="00EA494A" w:rsidP="0027025A">
            <w:pPr>
              <w:pStyle w:val="Text"/>
              <w:spacing w:before="0"/>
              <w:jc w:val="center"/>
              <w:rPr>
                <w:sz w:val="22"/>
                <w:szCs w:val="22"/>
                <w:lang w:val="hr-HR" w:eastAsia="ja-JP"/>
              </w:rPr>
            </w:pPr>
            <w:r w:rsidRPr="00881029">
              <w:rPr>
                <w:sz w:val="22"/>
                <w:szCs w:val="22"/>
                <w:lang w:val="hr-HR" w:eastAsia="en-US"/>
              </w:rPr>
              <w:t>&lt;</w:t>
            </w:r>
            <w:r w:rsidR="00940CFA" w:rsidRPr="00881029">
              <w:rPr>
                <w:sz w:val="22"/>
                <w:szCs w:val="22"/>
                <w:lang w:val="hr-HR" w:eastAsia="en-US"/>
              </w:rPr>
              <w:t> </w:t>
            </w:r>
            <w:r w:rsidRPr="00881029">
              <w:rPr>
                <w:sz w:val="22"/>
                <w:szCs w:val="22"/>
                <w:lang w:val="hr-HR" w:eastAsia="en-US"/>
              </w:rPr>
              <w:t>0,</w:t>
            </w:r>
            <w:r w:rsidR="00E33807" w:rsidRPr="00881029">
              <w:rPr>
                <w:sz w:val="22"/>
                <w:szCs w:val="22"/>
                <w:lang w:val="hr-HR" w:eastAsia="en-US"/>
              </w:rPr>
              <w:t>0001</w:t>
            </w:r>
          </w:p>
        </w:tc>
      </w:tr>
    </w:tbl>
    <w:p w14:paraId="75C05F14"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F15" w14:textId="47E3F2DE" w:rsidR="00263A9D" w:rsidRPr="00881029" w:rsidRDefault="00FB2218" w:rsidP="0027025A">
      <w:pPr>
        <w:numPr>
          <w:ilvl w:val="12"/>
          <w:numId w:val="0"/>
        </w:numPr>
        <w:tabs>
          <w:tab w:val="clear" w:pos="567"/>
        </w:tabs>
        <w:spacing w:line="240" w:lineRule="auto"/>
        <w:ind w:right="-2"/>
        <w:rPr>
          <w:iCs/>
          <w:szCs w:val="22"/>
          <w:lang w:val="hr-HR"/>
        </w:rPr>
      </w:pPr>
      <w:r w:rsidRPr="00881029">
        <w:rPr>
          <w:iCs/>
          <w:szCs w:val="22"/>
          <w:lang w:val="hr-HR"/>
        </w:rPr>
        <w:t>Značajno viši udio bolesnika u skupini koja je primala Jakavi postig</w:t>
      </w:r>
      <w:r w:rsidR="00744A93" w:rsidRPr="00881029">
        <w:rPr>
          <w:iCs/>
          <w:szCs w:val="22"/>
          <w:lang w:val="hr-HR"/>
        </w:rPr>
        <w:t>ao</w:t>
      </w:r>
      <w:r w:rsidRPr="00881029">
        <w:rPr>
          <w:iCs/>
          <w:szCs w:val="22"/>
          <w:lang w:val="hr-HR"/>
        </w:rPr>
        <w:t xml:space="preserve"> je smanjenje volumena slezene</w:t>
      </w:r>
      <w:r w:rsidR="00744A93" w:rsidRPr="00881029">
        <w:rPr>
          <w:iCs/>
          <w:szCs w:val="22"/>
          <w:lang w:val="hr-HR"/>
        </w:rPr>
        <w:t xml:space="preserve"> </w:t>
      </w:r>
      <w:r w:rsidR="00E33807" w:rsidRPr="00881029">
        <w:rPr>
          <w:iCs/>
          <w:szCs w:val="22"/>
          <w:lang w:val="hr-HR"/>
        </w:rPr>
        <w:t>≥</w:t>
      </w:r>
      <w:r w:rsidR="00940CFA" w:rsidRPr="00881029">
        <w:rPr>
          <w:iCs/>
          <w:szCs w:val="22"/>
          <w:lang w:val="hr-HR"/>
        </w:rPr>
        <w:t> </w:t>
      </w:r>
      <w:r w:rsidR="00E33807" w:rsidRPr="00881029">
        <w:rPr>
          <w:iCs/>
          <w:szCs w:val="22"/>
          <w:lang w:val="hr-HR"/>
        </w:rPr>
        <w:t>35</w:t>
      </w:r>
      <w:r w:rsidR="00940CFA" w:rsidRPr="00881029">
        <w:rPr>
          <w:iCs/>
          <w:szCs w:val="22"/>
          <w:lang w:val="hr-HR"/>
        </w:rPr>
        <w:t> </w:t>
      </w:r>
      <w:r w:rsidR="00E33807" w:rsidRPr="00881029">
        <w:rPr>
          <w:iCs/>
          <w:szCs w:val="22"/>
          <w:lang w:val="hr-HR"/>
        </w:rPr>
        <w:t xml:space="preserve">% </w:t>
      </w:r>
      <w:r w:rsidR="00744A93" w:rsidRPr="00881029">
        <w:rPr>
          <w:iCs/>
          <w:szCs w:val="22"/>
          <w:lang w:val="hr-HR"/>
        </w:rPr>
        <w:t xml:space="preserve">u odnosu na početnu vrijednost </w:t>
      </w:r>
      <w:r w:rsidR="000A71E2" w:rsidRPr="00881029">
        <w:rPr>
          <w:iCs/>
          <w:szCs w:val="22"/>
          <w:lang w:val="hr-HR"/>
        </w:rPr>
        <w:t>(Tabl</w:t>
      </w:r>
      <w:r w:rsidR="00744A93" w:rsidRPr="00881029">
        <w:rPr>
          <w:iCs/>
          <w:szCs w:val="22"/>
          <w:lang w:val="hr-HR"/>
        </w:rPr>
        <w:t>ica</w:t>
      </w:r>
      <w:r w:rsidR="003D0833" w:rsidRPr="00881029">
        <w:rPr>
          <w:iCs/>
          <w:szCs w:val="22"/>
          <w:lang w:val="hr-HR"/>
        </w:rPr>
        <w:t> </w:t>
      </w:r>
      <w:r w:rsidR="00653D44" w:rsidRPr="00881029">
        <w:rPr>
          <w:iCs/>
          <w:szCs w:val="22"/>
          <w:lang w:val="hr-HR"/>
        </w:rPr>
        <w:t>8</w:t>
      </w:r>
      <w:r w:rsidR="000A71E2" w:rsidRPr="00881029">
        <w:rPr>
          <w:iCs/>
          <w:szCs w:val="22"/>
          <w:lang w:val="hr-HR"/>
        </w:rPr>
        <w:t>)</w:t>
      </w:r>
      <w:r w:rsidR="00744A93" w:rsidRPr="00881029">
        <w:rPr>
          <w:iCs/>
          <w:szCs w:val="22"/>
          <w:lang w:val="hr-HR"/>
        </w:rPr>
        <w:t xml:space="preserve"> bez obzira na prisutnost ili odsutnost </w:t>
      </w:r>
      <w:r w:rsidR="00E33807" w:rsidRPr="00881029">
        <w:rPr>
          <w:iCs/>
          <w:szCs w:val="22"/>
          <w:lang w:val="hr-HR"/>
        </w:rPr>
        <w:t>JAK2V617F mut</w:t>
      </w:r>
      <w:r w:rsidR="00744A93" w:rsidRPr="00881029">
        <w:rPr>
          <w:iCs/>
          <w:szCs w:val="22"/>
          <w:lang w:val="hr-HR"/>
        </w:rPr>
        <w:t>acije</w:t>
      </w:r>
      <w:r w:rsidR="00D40CBB" w:rsidRPr="00881029">
        <w:rPr>
          <w:iCs/>
          <w:szCs w:val="22"/>
          <w:lang w:val="hr-HR"/>
        </w:rPr>
        <w:t xml:space="preserve"> (Tablica </w:t>
      </w:r>
      <w:r w:rsidR="00653D44" w:rsidRPr="00881029">
        <w:rPr>
          <w:iCs/>
          <w:szCs w:val="22"/>
          <w:lang w:val="hr-HR"/>
        </w:rPr>
        <w:t>9</w:t>
      </w:r>
      <w:r w:rsidR="00D40CBB" w:rsidRPr="00881029">
        <w:rPr>
          <w:iCs/>
          <w:szCs w:val="22"/>
          <w:lang w:val="hr-HR"/>
        </w:rPr>
        <w:t>)</w:t>
      </w:r>
      <w:r w:rsidR="00744A93" w:rsidRPr="00881029">
        <w:rPr>
          <w:iCs/>
          <w:szCs w:val="22"/>
          <w:lang w:val="hr-HR"/>
        </w:rPr>
        <w:t xml:space="preserve"> ili podtipa bolesti </w:t>
      </w:r>
      <w:r w:rsidR="00E33807" w:rsidRPr="00881029">
        <w:rPr>
          <w:iCs/>
          <w:szCs w:val="22"/>
          <w:lang w:val="hr-HR"/>
        </w:rPr>
        <w:t>(primar</w:t>
      </w:r>
      <w:r w:rsidR="00744A93" w:rsidRPr="00881029">
        <w:rPr>
          <w:iCs/>
          <w:szCs w:val="22"/>
          <w:lang w:val="hr-HR"/>
        </w:rPr>
        <w:t>n</w:t>
      </w:r>
      <w:r w:rsidR="008D45F9" w:rsidRPr="00881029">
        <w:rPr>
          <w:iCs/>
          <w:szCs w:val="22"/>
          <w:lang w:val="hr-HR"/>
        </w:rPr>
        <w:t>i</w:t>
      </w:r>
      <w:r w:rsidR="00744A93" w:rsidRPr="00881029">
        <w:rPr>
          <w:iCs/>
          <w:szCs w:val="22"/>
          <w:lang w:val="hr-HR"/>
        </w:rPr>
        <w:t xml:space="preserve"> </w:t>
      </w:r>
      <w:r w:rsidR="008D45F9" w:rsidRPr="00881029">
        <w:rPr>
          <w:iCs/>
          <w:szCs w:val="22"/>
          <w:lang w:val="hr-HR"/>
        </w:rPr>
        <w:t>MF</w:t>
      </w:r>
      <w:r w:rsidR="00E33807" w:rsidRPr="00881029">
        <w:rPr>
          <w:iCs/>
          <w:szCs w:val="22"/>
          <w:lang w:val="hr-HR"/>
        </w:rPr>
        <w:t xml:space="preserve">, </w:t>
      </w:r>
      <w:r w:rsidR="008D45F9" w:rsidRPr="00881029">
        <w:rPr>
          <w:iCs/>
          <w:szCs w:val="22"/>
          <w:lang w:val="hr-HR"/>
        </w:rPr>
        <w:t>MF</w:t>
      </w:r>
      <w:r w:rsidR="00744A93" w:rsidRPr="00881029">
        <w:rPr>
          <w:iCs/>
          <w:szCs w:val="22"/>
          <w:lang w:val="hr-HR"/>
        </w:rPr>
        <w:t xml:space="preserve"> </w:t>
      </w:r>
      <w:r w:rsidR="005B78A7" w:rsidRPr="00881029">
        <w:rPr>
          <w:iCs/>
          <w:szCs w:val="22"/>
          <w:lang w:val="hr-HR"/>
        </w:rPr>
        <w:t>kao posljedic</w:t>
      </w:r>
      <w:r w:rsidR="008D45F9" w:rsidRPr="00881029">
        <w:rPr>
          <w:iCs/>
          <w:szCs w:val="22"/>
          <w:lang w:val="hr-HR"/>
        </w:rPr>
        <w:t>a</w:t>
      </w:r>
      <w:r w:rsidR="00744A93" w:rsidRPr="00881029">
        <w:rPr>
          <w:iCs/>
          <w:szCs w:val="22"/>
          <w:lang w:val="hr-HR"/>
        </w:rPr>
        <w:t xml:space="preserve"> </w:t>
      </w:r>
      <w:r w:rsidR="00AD0C2B" w:rsidRPr="00881029">
        <w:rPr>
          <w:iCs/>
          <w:szCs w:val="22"/>
          <w:lang w:val="hr-HR"/>
        </w:rPr>
        <w:t>policitemije vere</w:t>
      </w:r>
      <w:r w:rsidR="00744A93" w:rsidRPr="00881029">
        <w:rPr>
          <w:iCs/>
          <w:szCs w:val="22"/>
          <w:lang w:val="hr-HR"/>
        </w:rPr>
        <w:t xml:space="preserve">, </w:t>
      </w:r>
      <w:r w:rsidR="008D45F9" w:rsidRPr="00881029">
        <w:rPr>
          <w:iCs/>
          <w:szCs w:val="22"/>
          <w:lang w:val="hr-HR"/>
        </w:rPr>
        <w:t>MF</w:t>
      </w:r>
      <w:r w:rsidR="00744A93" w:rsidRPr="00881029">
        <w:rPr>
          <w:iCs/>
          <w:szCs w:val="22"/>
          <w:lang w:val="hr-HR"/>
        </w:rPr>
        <w:t xml:space="preserve"> </w:t>
      </w:r>
      <w:r w:rsidR="005B78A7" w:rsidRPr="00881029">
        <w:rPr>
          <w:iCs/>
          <w:szCs w:val="22"/>
          <w:lang w:val="hr-HR"/>
        </w:rPr>
        <w:t>kao posljedic</w:t>
      </w:r>
      <w:r w:rsidR="008D45F9" w:rsidRPr="00881029">
        <w:rPr>
          <w:iCs/>
          <w:szCs w:val="22"/>
          <w:lang w:val="hr-HR"/>
        </w:rPr>
        <w:t>a</w:t>
      </w:r>
      <w:r w:rsidR="00744A93" w:rsidRPr="00881029">
        <w:rPr>
          <w:iCs/>
          <w:szCs w:val="22"/>
          <w:lang w:val="hr-HR"/>
        </w:rPr>
        <w:t xml:space="preserve"> esencijalne trombocit</w:t>
      </w:r>
      <w:r w:rsidR="00E825B8" w:rsidRPr="00881029">
        <w:rPr>
          <w:iCs/>
          <w:szCs w:val="22"/>
          <w:lang w:val="hr-HR"/>
        </w:rPr>
        <w:t>em</w:t>
      </w:r>
      <w:r w:rsidR="00744A93" w:rsidRPr="00881029">
        <w:rPr>
          <w:iCs/>
          <w:szCs w:val="22"/>
          <w:lang w:val="hr-HR"/>
        </w:rPr>
        <w:t>ije</w:t>
      </w:r>
      <w:r w:rsidR="00E33807" w:rsidRPr="00881029">
        <w:rPr>
          <w:iCs/>
          <w:szCs w:val="22"/>
          <w:lang w:val="hr-HR"/>
        </w:rPr>
        <w:t>).</w:t>
      </w:r>
    </w:p>
    <w:p w14:paraId="75C05F16"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F17" w14:textId="0EE91860" w:rsidR="000309E3" w:rsidRPr="00881029" w:rsidRDefault="000309E3" w:rsidP="0027025A">
      <w:pPr>
        <w:keepNext/>
        <w:numPr>
          <w:ilvl w:val="12"/>
          <w:numId w:val="0"/>
        </w:numPr>
        <w:tabs>
          <w:tab w:val="clear" w:pos="567"/>
        </w:tabs>
        <w:spacing w:line="240" w:lineRule="auto"/>
        <w:ind w:left="1134" w:right="-2" w:hanging="1134"/>
        <w:rPr>
          <w:b/>
          <w:szCs w:val="22"/>
          <w:lang w:val="hr-HR"/>
        </w:rPr>
      </w:pPr>
      <w:r w:rsidRPr="00881029">
        <w:rPr>
          <w:b/>
          <w:iCs/>
          <w:szCs w:val="22"/>
          <w:lang w:val="hr-HR"/>
        </w:rPr>
        <w:lastRenderedPageBreak/>
        <w:t>Tabl</w:t>
      </w:r>
      <w:r w:rsidR="00744A93" w:rsidRPr="00881029">
        <w:rPr>
          <w:b/>
          <w:iCs/>
          <w:szCs w:val="22"/>
          <w:lang w:val="hr-HR"/>
        </w:rPr>
        <w:t>ica</w:t>
      </w:r>
      <w:r w:rsidR="003D0833" w:rsidRPr="00881029">
        <w:rPr>
          <w:b/>
          <w:iCs/>
          <w:szCs w:val="22"/>
          <w:lang w:val="hr-HR"/>
        </w:rPr>
        <w:t> </w:t>
      </w:r>
      <w:r w:rsidR="00653D44" w:rsidRPr="00881029">
        <w:rPr>
          <w:b/>
          <w:iCs/>
          <w:szCs w:val="22"/>
          <w:lang w:val="hr-HR"/>
        </w:rPr>
        <w:t>9</w:t>
      </w:r>
      <w:r w:rsidRPr="00881029">
        <w:rPr>
          <w:iCs/>
          <w:szCs w:val="22"/>
          <w:lang w:val="hr-HR"/>
        </w:rPr>
        <w:tab/>
      </w:r>
      <w:r w:rsidRPr="00881029">
        <w:rPr>
          <w:b/>
          <w:szCs w:val="22"/>
          <w:lang w:val="hr-HR"/>
        </w:rPr>
        <w:t>P</w:t>
      </w:r>
      <w:r w:rsidR="00744A93" w:rsidRPr="00881029">
        <w:rPr>
          <w:b/>
          <w:szCs w:val="22"/>
          <w:lang w:val="hr-HR"/>
        </w:rPr>
        <w:t xml:space="preserve">ostotak bolesnika sa smanjenjem volumena slezene </w:t>
      </w:r>
      <w:r w:rsidRPr="00881029">
        <w:rPr>
          <w:b/>
          <w:szCs w:val="22"/>
          <w:lang w:val="hr-HR"/>
        </w:rPr>
        <w:t>≥</w:t>
      </w:r>
      <w:r w:rsidR="00940CFA" w:rsidRPr="00881029">
        <w:rPr>
          <w:b/>
          <w:szCs w:val="22"/>
          <w:lang w:val="hr-HR"/>
        </w:rPr>
        <w:t> </w:t>
      </w:r>
      <w:r w:rsidRPr="00881029">
        <w:rPr>
          <w:b/>
          <w:szCs w:val="22"/>
          <w:lang w:val="hr-HR"/>
        </w:rPr>
        <w:t>35</w:t>
      </w:r>
      <w:r w:rsidR="00940CFA" w:rsidRPr="00881029">
        <w:rPr>
          <w:b/>
          <w:szCs w:val="22"/>
          <w:lang w:val="hr-HR"/>
        </w:rPr>
        <w:t> </w:t>
      </w:r>
      <w:r w:rsidRPr="00881029">
        <w:rPr>
          <w:b/>
          <w:szCs w:val="22"/>
          <w:lang w:val="hr-HR"/>
        </w:rPr>
        <w:t xml:space="preserve">% </w:t>
      </w:r>
      <w:r w:rsidR="00744A93" w:rsidRPr="00881029">
        <w:rPr>
          <w:b/>
          <w:szCs w:val="22"/>
          <w:lang w:val="hr-HR"/>
        </w:rPr>
        <w:t xml:space="preserve">u odnosu na početnu vrijednost prema statusu </w:t>
      </w:r>
      <w:r w:rsidRPr="00881029">
        <w:rPr>
          <w:b/>
          <w:szCs w:val="22"/>
          <w:lang w:val="hr-HR"/>
        </w:rPr>
        <w:t>JAK</w:t>
      </w:r>
      <w:r w:rsidR="003D0833" w:rsidRPr="00881029">
        <w:rPr>
          <w:b/>
          <w:szCs w:val="22"/>
          <w:lang w:val="hr-HR"/>
        </w:rPr>
        <w:t xml:space="preserve"> </w:t>
      </w:r>
      <w:r w:rsidRPr="00881029">
        <w:rPr>
          <w:b/>
          <w:szCs w:val="22"/>
          <w:lang w:val="hr-HR"/>
        </w:rPr>
        <w:t>muta</w:t>
      </w:r>
      <w:r w:rsidR="00744A93" w:rsidRPr="00881029">
        <w:rPr>
          <w:b/>
          <w:szCs w:val="22"/>
          <w:lang w:val="hr-HR"/>
        </w:rPr>
        <w:t>cije</w:t>
      </w:r>
      <w:r w:rsidR="00804D99" w:rsidRPr="00881029">
        <w:rPr>
          <w:b/>
          <w:szCs w:val="22"/>
          <w:lang w:val="hr-HR"/>
        </w:rPr>
        <w:t xml:space="preserve"> (s</w:t>
      </w:r>
      <w:r w:rsidR="00744A93" w:rsidRPr="00881029">
        <w:rPr>
          <w:b/>
          <w:szCs w:val="22"/>
          <w:lang w:val="hr-HR"/>
        </w:rPr>
        <w:t>igurnosna skupina</w:t>
      </w:r>
      <w:r w:rsidR="00804D99" w:rsidRPr="00881029">
        <w:rPr>
          <w:b/>
          <w:szCs w:val="22"/>
          <w:lang w:val="hr-HR"/>
        </w:rPr>
        <w:t>)</w:t>
      </w:r>
    </w:p>
    <w:p w14:paraId="75C05F18" w14:textId="77777777" w:rsidR="000309E3" w:rsidRPr="00881029" w:rsidRDefault="000309E3" w:rsidP="0027025A">
      <w:pPr>
        <w:keepNext/>
        <w:numPr>
          <w:ilvl w:val="12"/>
          <w:numId w:val="0"/>
        </w:numPr>
        <w:tabs>
          <w:tab w:val="clear" w:pos="567"/>
        </w:tabs>
        <w:spacing w:line="240" w:lineRule="auto"/>
        <w:ind w:left="1134" w:right="-2" w:hanging="1134"/>
        <w:rPr>
          <w:szCs w:val="22"/>
          <w:lang w:val="hr-H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86"/>
        <w:gridCol w:w="1121"/>
        <w:gridCol w:w="1086"/>
        <w:gridCol w:w="1121"/>
        <w:gridCol w:w="1086"/>
        <w:gridCol w:w="1121"/>
        <w:gridCol w:w="1048"/>
        <w:gridCol w:w="1121"/>
      </w:tblGrid>
      <w:tr w:rsidR="000309E3" w:rsidRPr="00881029" w14:paraId="75C05F1C" w14:textId="77777777" w:rsidTr="00A830A0">
        <w:trPr>
          <w:cantSplit/>
        </w:trPr>
        <w:tc>
          <w:tcPr>
            <w:tcW w:w="1216" w:type="dxa"/>
            <w:shd w:val="clear" w:color="auto" w:fill="auto"/>
          </w:tcPr>
          <w:p w14:paraId="75C05F19" w14:textId="77777777" w:rsidR="000309E3" w:rsidRPr="00881029" w:rsidRDefault="000309E3" w:rsidP="0027025A">
            <w:pPr>
              <w:keepNext/>
              <w:numPr>
                <w:ilvl w:val="12"/>
                <w:numId w:val="0"/>
              </w:numPr>
              <w:tabs>
                <w:tab w:val="clear" w:pos="567"/>
              </w:tabs>
              <w:spacing w:line="240" w:lineRule="auto"/>
              <w:ind w:right="-2"/>
              <w:rPr>
                <w:iCs/>
                <w:szCs w:val="22"/>
                <w:lang w:val="hr-HR"/>
              </w:rPr>
            </w:pPr>
          </w:p>
        </w:tc>
        <w:tc>
          <w:tcPr>
            <w:tcW w:w="4330" w:type="dxa"/>
            <w:gridSpan w:val="4"/>
            <w:shd w:val="clear" w:color="auto" w:fill="auto"/>
          </w:tcPr>
          <w:p w14:paraId="75C05F1A" w14:textId="1F58D9AB"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COMFORT</w:t>
            </w:r>
            <w:r w:rsidR="00DA7D1E" w:rsidRPr="00881029">
              <w:rPr>
                <w:iCs/>
                <w:szCs w:val="22"/>
                <w:lang w:val="hr-HR"/>
              </w:rPr>
              <w:t>-</w:t>
            </w:r>
            <w:r w:rsidRPr="00881029">
              <w:rPr>
                <w:iCs/>
                <w:szCs w:val="22"/>
                <w:lang w:val="hr-HR"/>
              </w:rPr>
              <w:t>I</w:t>
            </w:r>
          </w:p>
        </w:tc>
        <w:tc>
          <w:tcPr>
            <w:tcW w:w="3952" w:type="dxa"/>
            <w:gridSpan w:val="4"/>
            <w:shd w:val="clear" w:color="auto" w:fill="auto"/>
          </w:tcPr>
          <w:p w14:paraId="75C05F1B" w14:textId="2EA330D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COMFORT</w:t>
            </w:r>
            <w:r w:rsidR="00DA7D1E" w:rsidRPr="00881029">
              <w:rPr>
                <w:iCs/>
                <w:szCs w:val="22"/>
                <w:lang w:val="hr-HR"/>
              </w:rPr>
              <w:t>-</w:t>
            </w:r>
            <w:r w:rsidRPr="00881029">
              <w:rPr>
                <w:iCs/>
                <w:szCs w:val="22"/>
                <w:lang w:val="hr-HR"/>
              </w:rPr>
              <w:t>II</w:t>
            </w:r>
          </w:p>
        </w:tc>
      </w:tr>
      <w:tr w:rsidR="000309E3" w:rsidRPr="00881029" w14:paraId="75C05F22" w14:textId="77777777" w:rsidTr="00A830A0">
        <w:trPr>
          <w:cantSplit/>
        </w:trPr>
        <w:tc>
          <w:tcPr>
            <w:tcW w:w="1216" w:type="dxa"/>
            <w:shd w:val="clear" w:color="auto" w:fill="auto"/>
          </w:tcPr>
          <w:p w14:paraId="75C05F1D" w14:textId="77777777" w:rsidR="000309E3" w:rsidRPr="00881029" w:rsidRDefault="000309E3" w:rsidP="0027025A">
            <w:pPr>
              <w:keepNext/>
              <w:numPr>
                <w:ilvl w:val="12"/>
                <w:numId w:val="0"/>
              </w:numPr>
              <w:tabs>
                <w:tab w:val="clear" w:pos="567"/>
              </w:tabs>
              <w:spacing w:line="240" w:lineRule="auto"/>
              <w:ind w:right="-2"/>
              <w:rPr>
                <w:iCs/>
                <w:szCs w:val="22"/>
                <w:lang w:val="hr-HR"/>
              </w:rPr>
            </w:pPr>
          </w:p>
        </w:tc>
        <w:tc>
          <w:tcPr>
            <w:tcW w:w="2165" w:type="dxa"/>
            <w:gridSpan w:val="2"/>
            <w:shd w:val="clear" w:color="auto" w:fill="auto"/>
          </w:tcPr>
          <w:p w14:paraId="75C05F1E"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Jakavi</w:t>
            </w:r>
          </w:p>
        </w:tc>
        <w:tc>
          <w:tcPr>
            <w:tcW w:w="2165" w:type="dxa"/>
            <w:gridSpan w:val="2"/>
            <w:shd w:val="clear" w:color="auto" w:fill="auto"/>
          </w:tcPr>
          <w:p w14:paraId="75C05F1F"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Placebo</w:t>
            </w:r>
          </w:p>
        </w:tc>
        <w:tc>
          <w:tcPr>
            <w:tcW w:w="2165" w:type="dxa"/>
            <w:gridSpan w:val="2"/>
            <w:shd w:val="clear" w:color="auto" w:fill="auto"/>
          </w:tcPr>
          <w:p w14:paraId="75C05F20"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Jakavi</w:t>
            </w:r>
          </w:p>
        </w:tc>
        <w:tc>
          <w:tcPr>
            <w:tcW w:w="1787" w:type="dxa"/>
            <w:gridSpan w:val="2"/>
            <w:shd w:val="clear" w:color="auto" w:fill="auto"/>
          </w:tcPr>
          <w:p w14:paraId="75C05F21" w14:textId="77777777" w:rsidR="000309E3" w:rsidRPr="00881029" w:rsidRDefault="00744A9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Najbolja dostupna terapija</w:t>
            </w:r>
          </w:p>
        </w:tc>
      </w:tr>
      <w:tr w:rsidR="000309E3" w:rsidRPr="00881029" w14:paraId="75C05F3C" w14:textId="77777777" w:rsidTr="00A830A0">
        <w:trPr>
          <w:cantSplit/>
        </w:trPr>
        <w:tc>
          <w:tcPr>
            <w:tcW w:w="1216" w:type="dxa"/>
            <w:shd w:val="clear" w:color="auto" w:fill="auto"/>
          </w:tcPr>
          <w:p w14:paraId="75C05F23" w14:textId="77777777" w:rsidR="000309E3" w:rsidRPr="00881029" w:rsidRDefault="00744A93" w:rsidP="0027025A">
            <w:pPr>
              <w:keepNext/>
              <w:numPr>
                <w:ilvl w:val="12"/>
                <w:numId w:val="0"/>
              </w:numPr>
              <w:tabs>
                <w:tab w:val="clear" w:pos="567"/>
              </w:tabs>
              <w:spacing w:line="240" w:lineRule="auto"/>
              <w:ind w:right="-2"/>
              <w:rPr>
                <w:iCs/>
                <w:szCs w:val="22"/>
                <w:lang w:val="hr-HR"/>
              </w:rPr>
            </w:pPr>
            <w:r w:rsidRPr="00881029">
              <w:rPr>
                <w:iCs/>
                <w:szCs w:val="22"/>
                <w:lang w:val="hr-HR"/>
              </w:rPr>
              <w:t xml:space="preserve">Status </w:t>
            </w:r>
            <w:r w:rsidR="000309E3" w:rsidRPr="00881029">
              <w:rPr>
                <w:iCs/>
                <w:szCs w:val="22"/>
                <w:lang w:val="hr-HR"/>
              </w:rPr>
              <w:t>JAK muta</w:t>
            </w:r>
            <w:r w:rsidRPr="00881029">
              <w:rPr>
                <w:iCs/>
                <w:szCs w:val="22"/>
                <w:lang w:val="hr-HR"/>
              </w:rPr>
              <w:t>cije</w:t>
            </w:r>
          </w:p>
        </w:tc>
        <w:tc>
          <w:tcPr>
            <w:tcW w:w="1046" w:type="dxa"/>
            <w:shd w:val="clear" w:color="auto" w:fill="auto"/>
          </w:tcPr>
          <w:p w14:paraId="75C05F24"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Po</w:t>
            </w:r>
            <w:r w:rsidR="00744A93" w:rsidRPr="00881029">
              <w:rPr>
                <w:iCs/>
                <w:szCs w:val="22"/>
                <w:lang w:val="hr-HR"/>
              </w:rPr>
              <w:t>z</w:t>
            </w:r>
            <w:r w:rsidRPr="00881029">
              <w:rPr>
                <w:iCs/>
                <w:szCs w:val="22"/>
                <w:lang w:val="hr-HR"/>
              </w:rPr>
              <w:t>itiv</w:t>
            </w:r>
            <w:r w:rsidR="00744A93" w:rsidRPr="00881029">
              <w:rPr>
                <w:iCs/>
                <w:szCs w:val="22"/>
                <w:lang w:val="hr-HR"/>
              </w:rPr>
              <w:t>an</w:t>
            </w:r>
          </w:p>
          <w:p w14:paraId="75C05F25" w14:textId="0651235A"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113)</w:t>
            </w:r>
          </w:p>
          <w:p w14:paraId="75C05F26"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1119" w:type="dxa"/>
            <w:shd w:val="clear" w:color="auto" w:fill="auto"/>
          </w:tcPr>
          <w:p w14:paraId="75C05F27"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Negativ</w:t>
            </w:r>
            <w:r w:rsidR="00744A93" w:rsidRPr="00881029">
              <w:rPr>
                <w:iCs/>
                <w:szCs w:val="22"/>
                <w:lang w:val="hr-HR"/>
              </w:rPr>
              <w:t>an</w:t>
            </w:r>
          </w:p>
          <w:p w14:paraId="75C05F28" w14:textId="5099C7F4"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40)</w:t>
            </w:r>
          </w:p>
          <w:p w14:paraId="75C05F29"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1046" w:type="dxa"/>
            <w:shd w:val="clear" w:color="auto" w:fill="auto"/>
          </w:tcPr>
          <w:p w14:paraId="75C05F2A"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Po</w:t>
            </w:r>
            <w:r w:rsidR="00744A93" w:rsidRPr="00881029">
              <w:rPr>
                <w:iCs/>
                <w:szCs w:val="22"/>
                <w:lang w:val="hr-HR"/>
              </w:rPr>
              <w:t>z</w:t>
            </w:r>
            <w:r w:rsidRPr="00881029">
              <w:rPr>
                <w:iCs/>
                <w:szCs w:val="22"/>
                <w:lang w:val="hr-HR"/>
              </w:rPr>
              <w:t>itiv</w:t>
            </w:r>
            <w:r w:rsidR="00744A93" w:rsidRPr="00881029">
              <w:rPr>
                <w:iCs/>
                <w:szCs w:val="22"/>
                <w:lang w:val="hr-HR"/>
              </w:rPr>
              <w:t>an</w:t>
            </w:r>
          </w:p>
          <w:p w14:paraId="75C05F2B" w14:textId="42FAD418"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121)</w:t>
            </w:r>
          </w:p>
          <w:p w14:paraId="75C05F2C"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1119" w:type="dxa"/>
            <w:shd w:val="clear" w:color="auto" w:fill="auto"/>
          </w:tcPr>
          <w:p w14:paraId="75C05F2D"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Negativ</w:t>
            </w:r>
            <w:r w:rsidR="00744A93" w:rsidRPr="00881029">
              <w:rPr>
                <w:iCs/>
                <w:szCs w:val="22"/>
                <w:lang w:val="hr-HR"/>
              </w:rPr>
              <w:t>an</w:t>
            </w:r>
          </w:p>
          <w:p w14:paraId="75C05F2E" w14:textId="6AFB88EB"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27)</w:t>
            </w:r>
          </w:p>
          <w:p w14:paraId="75C05F2F"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1046" w:type="dxa"/>
            <w:shd w:val="clear" w:color="auto" w:fill="auto"/>
          </w:tcPr>
          <w:p w14:paraId="75C05F30"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Po</w:t>
            </w:r>
            <w:r w:rsidR="00744A93" w:rsidRPr="00881029">
              <w:rPr>
                <w:iCs/>
                <w:szCs w:val="22"/>
                <w:lang w:val="hr-HR"/>
              </w:rPr>
              <w:t>z</w:t>
            </w:r>
            <w:r w:rsidRPr="00881029">
              <w:rPr>
                <w:iCs/>
                <w:szCs w:val="22"/>
                <w:lang w:val="hr-HR"/>
              </w:rPr>
              <w:t>itiv</w:t>
            </w:r>
            <w:r w:rsidR="00744A93" w:rsidRPr="00881029">
              <w:rPr>
                <w:iCs/>
                <w:szCs w:val="22"/>
                <w:lang w:val="hr-HR"/>
              </w:rPr>
              <w:t>an</w:t>
            </w:r>
          </w:p>
          <w:p w14:paraId="75C05F31" w14:textId="5B564BB1"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110)</w:t>
            </w:r>
          </w:p>
          <w:p w14:paraId="75C05F32"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1119" w:type="dxa"/>
            <w:shd w:val="clear" w:color="auto" w:fill="auto"/>
          </w:tcPr>
          <w:p w14:paraId="75C05F33"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Negativ</w:t>
            </w:r>
            <w:r w:rsidR="00744A93" w:rsidRPr="00881029">
              <w:rPr>
                <w:iCs/>
                <w:szCs w:val="22"/>
                <w:lang w:val="hr-HR"/>
              </w:rPr>
              <w:t>an</w:t>
            </w:r>
          </w:p>
          <w:p w14:paraId="75C05F34" w14:textId="1892232E"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35)</w:t>
            </w:r>
          </w:p>
          <w:p w14:paraId="75C05F35"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1046" w:type="dxa"/>
            <w:shd w:val="clear" w:color="auto" w:fill="auto"/>
          </w:tcPr>
          <w:p w14:paraId="75C05F36"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Po</w:t>
            </w:r>
            <w:r w:rsidR="00744A93" w:rsidRPr="00881029">
              <w:rPr>
                <w:iCs/>
                <w:szCs w:val="22"/>
                <w:lang w:val="hr-HR"/>
              </w:rPr>
              <w:t>z</w:t>
            </w:r>
            <w:r w:rsidRPr="00881029">
              <w:rPr>
                <w:iCs/>
                <w:szCs w:val="22"/>
                <w:lang w:val="hr-HR"/>
              </w:rPr>
              <w:t>itiv</w:t>
            </w:r>
            <w:r w:rsidR="00744A93" w:rsidRPr="00881029">
              <w:rPr>
                <w:iCs/>
                <w:szCs w:val="22"/>
                <w:lang w:val="hr-HR"/>
              </w:rPr>
              <w:t>an</w:t>
            </w:r>
          </w:p>
          <w:p w14:paraId="75C05F37" w14:textId="055DD47C"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49)</w:t>
            </w:r>
          </w:p>
          <w:p w14:paraId="75C05F38"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c>
          <w:tcPr>
            <w:tcW w:w="741" w:type="dxa"/>
            <w:shd w:val="clear" w:color="auto" w:fill="auto"/>
          </w:tcPr>
          <w:p w14:paraId="75C05F39"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Negativ</w:t>
            </w:r>
            <w:r w:rsidR="00744A93" w:rsidRPr="00881029">
              <w:rPr>
                <w:iCs/>
                <w:szCs w:val="22"/>
                <w:lang w:val="hr-HR"/>
              </w:rPr>
              <w:t>an</w:t>
            </w:r>
          </w:p>
          <w:p w14:paraId="75C05F3A" w14:textId="33CBABD1"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w:t>
            </w:r>
            <w:r w:rsidR="00940CFA" w:rsidRPr="00881029">
              <w:rPr>
                <w:iCs/>
                <w:szCs w:val="22"/>
                <w:lang w:val="hr-HR"/>
              </w:rPr>
              <w:t> </w:t>
            </w:r>
            <w:r w:rsidRPr="00881029">
              <w:rPr>
                <w:iCs/>
                <w:szCs w:val="22"/>
                <w:lang w:val="hr-HR"/>
              </w:rPr>
              <w:t>=</w:t>
            </w:r>
            <w:r w:rsidR="00940CFA" w:rsidRPr="00881029">
              <w:rPr>
                <w:iCs/>
                <w:szCs w:val="22"/>
                <w:lang w:val="hr-HR"/>
              </w:rPr>
              <w:t> </w:t>
            </w:r>
            <w:r w:rsidRPr="00881029">
              <w:rPr>
                <w:iCs/>
                <w:szCs w:val="22"/>
                <w:lang w:val="hr-HR"/>
              </w:rPr>
              <w:t>20)</w:t>
            </w:r>
          </w:p>
          <w:p w14:paraId="75C05F3B" w14:textId="77777777" w:rsidR="000309E3" w:rsidRPr="00881029" w:rsidRDefault="000309E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n (%)</w:t>
            </w:r>
          </w:p>
        </w:tc>
      </w:tr>
      <w:tr w:rsidR="000309E3" w:rsidRPr="00881029" w14:paraId="75C05F46" w14:textId="77777777" w:rsidTr="00A830A0">
        <w:trPr>
          <w:cantSplit/>
        </w:trPr>
        <w:tc>
          <w:tcPr>
            <w:tcW w:w="1216" w:type="dxa"/>
            <w:shd w:val="clear" w:color="auto" w:fill="auto"/>
          </w:tcPr>
          <w:p w14:paraId="75C05F3D" w14:textId="39483C49" w:rsidR="000309E3" w:rsidRPr="00881029" w:rsidRDefault="00744A93" w:rsidP="0027025A">
            <w:pPr>
              <w:keepNext/>
              <w:numPr>
                <w:ilvl w:val="12"/>
                <w:numId w:val="0"/>
              </w:numPr>
              <w:tabs>
                <w:tab w:val="clear" w:pos="567"/>
              </w:tabs>
              <w:spacing w:line="240" w:lineRule="auto"/>
              <w:ind w:right="-113"/>
              <w:rPr>
                <w:iCs/>
                <w:szCs w:val="22"/>
                <w:lang w:val="hr-HR"/>
              </w:rPr>
            </w:pPr>
            <w:r w:rsidRPr="00881029">
              <w:rPr>
                <w:szCs w:val="22"/>
                <w:lang w:val="hr-HR"/>
              </w:rPr>
              <w:t xml:space="preserve">Broj </w:t>
            </w:r>
            <w:r w:rsidR="000309E3" w:rsidRPr="00881029">
              <w:rPr>
                <w:szCs w:val="22"/>
                <w:lang w:val="hr-HR"/>
              </w:rPr>
              <w:t xml:space="preserve">(%) </w:t>
            </w:r>
            <w:r w:rsidRPr="00881029">
              <w:rPr>
                <w:szCs w:val="22"/>
                <w:lang w:val="hr-HR"/>
              </w:rPr>
              <w:t xml:space="preserve">ispitanika </w:t>
            </w:r>
            <w:r w:rsidR="00C63DBE" w:rsidRPr="00881029">
              <w:rPr>
                <w:szCs w:val="22"/>
                <w:lang w:val="hr-HR"/>
              </w:rPr>
              <w:t xml:space="preserve">u </w:t>
            </w:r>
            <w:r w:rsidRPr="00881029">
              <w:rPr>
                <w:szCs w:val="22"/>
                <w:lang w:val="hr-HR"/>
              </w:rPr>
              <w:t xml:space="preserve">kojih se volumen slezene smanjio za </w:t>
            </w:r>
            <w:r w:rsidR="000309E3" w:rsidRPr="00881029">
              <w:rPr>
                <w:szCs w:val="22"/>
                <w:lang w:val="hr-HR"/>
              </w:rPr>
              <w:t>≥</w:t>
            </w:r>
            <w:r w:rsidR="00940CFA" w:rsidRPr="00881029">
              <w:rPr>
                <w:szCs w:val="22"/>
                <w:lang w:val="hr-HR"/>
              </w:rPr>
              <w:t> </w:t>
            </w:r>
            <w:r w:rsidR="000309E3" w:rsidRPr="00881029">
              <w:rPr>
                <w:szCs w:val="22"/>
                <w:lang w:val="hr-HR"/>
              </w:rPr>
              <w:t>35</w:t>
            </w:r>
            <w:r w:rsidR="00940CFA" w:rsidRPr="00881029">
              <w:rPr>
                <w:szCs w:val="22"/>
                <w:lang w:val="hr-HR"/>
              </w:rPr>
              <w:t> </w:t>
            </w:r>
            <w:r w:rsidR="000309E3" w:rsidRPr="00881029">
              <w:rPr>
                <w:szCs w:val="22"/>
                <w:lang w:val="hr-HR"/>
              </w:rPr>
              <w:t>%</w:t>
            </w:r>
          </w:p>
        </w:tc>
        <w:tc>
          <w:tcPr>
            <w:tcW w:w="1046" w:type="dxa"/>
            <w:shd w:val="clear" w:color="auto" w:fill="auto"/>
          </w:tcPr>
          <w:p w14:paraId="75C05F3E" w14:textId="77777777" w:rsidR="000309E3" w:rsidRPr="00881029" w:rsidRDefault="00804D99" w:rsidP="0027025A">
            <w:pPr>
              <w:keepNext/>
              <w:numPr>
                <w:ilvl w:val="12"/>
                <w:numId w:val="0"/>
              </w:numPr>
              <w:tabs>
                <w:tab w:val="clear" w:pos="567"/>
              </w:tabs>
              <w:spacing w:line="240" w:lineRule="auto"/>
              <w:ind w:right="-2"/>
              <w:jc w:val="center"/>
              <w:rPr>
                <w:iCs/>
                <w:szCs w:val="22"/>
                <w:lang w:val="hr-HR"/>
              </w:rPr>
            </w:pPr>
            <w:r w:rsidRPr="00881029">
              <w:rPr>
                <w:iCs/>
                <w:szCs w:val="22"/>
                <w:lang w:val="hr-HR"/>
              </w:rPr>
              <w:t>54</w:t>
            </w:r>
            <w:r w:rsidR="00FC6165" w:rsidRPr="00881029">
              <w:rPr>
                <w:iCs/>
                <w:szCs w:val="22"/>
                <w:lang w:val="hr-HR"/>
              </w:rPr>
              <w:br/>
            </w:r>
            <w:r w:rsidRPr="00881029">
              <w:rPr>
                <w:iCs/>
                <w:szCs w:val="22"/>
                <w:lang w:val="hr-HR"/>
              </w:rPr>
              <w:t>(47</w:t>
            </w:r>
            <w:r w:rsidR="00744A93" w:rsidRPr="00881029">
              <w:rPr>
                <w:iCs/>
                <w:szCs w:val="22"/>
                <w:lang w:val="hr-HR"/>
              </w:rPr>
              <w:t>,</w:t>
            </w:r>
            <w:r w:rsidRPr="00881029">
              <w:rPr>
                <w:iCs/>
                <w:szCs w:val="22"/>
                <w:lang w:val="hr-HR"/>
              </w:rPr>
              <w:t>8)</w:t>
            </w:r>
          </w:p>
        </w:tc>
        <w:tc>
          <w:tcPr>
            <w:tcW w:w="1119" w:type="dxa"/>
            <w:shd w:val="clear" w:color="auto" w:fill="auto"/>
          </w:tcPr>
          <w:p w14:paraId="75C05F3F" w14:textId="77777777" w:rsidR="000309E3" w:rsidRPr="00881029" w:rsidRDefault="00744A9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11</w:t>
            </w:r>
            <w:r w:rsidR="00FC6165" w:rsidRPr="00881029">
              <w:rPr>
                <w:iCs/>
                <w:szCs w:val="22"/>
                <w:lang w:val="hr-HR"/>
              </w:rPr>
              <w:br/>
            </w:r>
            <w:r w:rsidRPr="00881029">
              <w:rPr>
                <w:iCs/>
                <w:szCs w:val="22"/>
                <w:lang w:val="hr-HR"/>
              </w:rPr>
              <w:t>(27,</w:t>
            </w:r>
            <w:r w:rsidR="00804D99" w:rsidRPr="00881029">
              <w:rPr>
                <w:iCs/>
                <w:szCs w:val="22"/>
                <w:lang w:val="hr-HR"/>
              </w:rPr>
              <w:t>5)</w:t>
            </w:r>
          </w:p>
        </w:tc>
        <w:tc>
          <w:tcPr>
            <w:tcW w:w="1046" w:type="dxa"/>
            <w:shd w:val="clear" w:color="auto" w:fill="auto"/>
          </w:tcPr>
          <w:p w14:paraId="75C05F40" w14:textId="77777777" w:rsidR="000309E3" w:rsidRPr="00881029" w:rsidRDefault="00804D99" w:rsidP="0027025A">
            <w:pPr>
              <w:keepNext/>
              <w:numPr>
                <w:ilvl w:val="12"/>
                <w:numId w:val="0"/>
              </w:numPr>
              <w:tabs>
                <w:tab w:val="clear" w:pos="567"/>
              </w:tabs>
              <w:spacing w:line="240" w:lineRule="auto"/>
              <w:ind w:right="-2"/>
              <w:jc w:val="center"/>
              <w:rPr>
                <w:iCs/>
                <w:szCs w:val="22"/>
                <w:lang w:val="hr-HR"/>
              </w:rPr>
            </w:pPr>
            <w:r w:rsidRPr="00881029">
              <w:rPr>
                <w:iCs/>
                <w:szCs w:val="22"/>
                <w:lang w:val="hr-HR"/>
              </w:rPr>
              <w:t>1</w:t>
            </w:r>
            <w:r w:rsidR="00994C70" w:rsidRPr="00881029">
              <w:rPr>
                <w:iCs/>
                <w:szCs w:val="22"/>
                <w:lang w:val="hr-HR"/>
              </w:rPr>
              <w:br/>
            </w:r>
            <w:r w:rsidR="00744A93" w:rsidRPr="00881029">
              <w:rPr>
                <w:iCs/>
                <w:szCs w:val="22"/>
                <w:lang w:val="hr-HR"/>
              </w:rPr>
              <w:t>(0,</w:t>
            </w:r>
            <w:r w:rsidRPr="00881029">
              <w:rPr>
                <w:iCs/>
                <w:szCs w:val="22"/>
                <w:lang w:val="hr-HR"/>
              </w:rPr>
              <w:t>8)</w:t>
            </w:r>
          </w:p>
        </w:tc>
        <w:tc>
          <w:tcPr>
            <w:tcW w:w="1119" w:type="dxa"/>
            <w:shd w:val="clear" w:color="auto" w:fill="auto"/>
          </w:tcPr>
          <w:p w14:paraId="75C05F41" w14:textId="77777777" w:rsidR="000309E3" w:rsidRPr="00881029" w:rsidRDefault="00804D99" w:rsidP="0027025A">
            <w:pPr>
              <w:keepNext/>
              <w:numPr>
                <w:ilvl w:val="12"/>
                <w:numId w:val="0"/>
              </w:numPr>
              <w:tabs>
                <w:tab w:val="clear" w:pos="567"/>
              </w:tabs>
              <w:spacing w:line="240" w:lineRule="auto"/>
              <w:ind w:right="-2"/>
              <w:jc w:val="center"/>
              <w:rPr>
                <w:iCs/>
                <w:szCs w:val="22"/>
                <w:lang w:val="hr-HR"/>
              </w:rPr>
            </w:pPr>
            <w:r w:rsidRPr="00881029">
              <w:rPr>
                <w:iCs/>
                <w:szCs w:val="22"/>
                <w:lang w:val="hr-HR"/>
              </w:rPr>
              <w:t>0</w:t>
            </w:r>
          </w:p>
        </w:tc>
        <w:tc>
          <w:tcPr>
            <w:tcW w:w="1046" w:type="dxa"/>
            <w:shd w:val="clear" w:color="auto" w:fill="auto"/>
          </w:tcPr>
          <w:p w14:paraId="75C05F42" w14:textId="77777777" w:rsidR="000309E3" w:rsidRPr="00881029" w:rsidRDefault="00744A93" w:rsidP="0027025A">
            <w:pPr>
              <w:keepNext/>
              <w:numPr>
                <w:ilvl w:val="12"/>
                <w:numId w:val="0"/>
              </w:numPr>
              <w:tabs>
                <w:tab w:val="clear" w:pos="567"/>
              </w:tabs>
              <w:spacing w:line="240" w:lineRule="auto"/>
              <w:ind w:right="-2"/>
              <w:jc w:val="center"/>
              <w:rPr>
                <w:iCs/>
                <w:szCs w:val="22"/>
                <w:lang w:val="hr-HR"/>
              </w:rPr>
            </w:pPr>
            <w:r w:rsidRPr="00881029">
              <w:rPr>
                <w:iCs/>
                <w:szCs w:val="22"/>
                <w:lang w:val="hr-HR"/>
              </w:rPr>
              <w:t>36</w:t>
            </w:r>
            <w:r w:rsidR="00FC6165" w:rsidRPr="00881029">
              <w:rPr>
                <w:iCs/>
                <w:szCs w:val="22"/>
                <w:lang w:val="hr-HR"/>
              </w:rPr>
              <w:br/>
            </w:r>
            <w:r w:rsidRPr="00881029">
              <w:rPr>
                <w:iCs/>
                <w:szCs w:val="22"/>
                <w:lang w:val="hr-HR"/>
              </w:rPr>
              <w:t>(32,</w:t>
            </w:r>
            <w:r w:rsidR="00804D99" w:rsidRPr="00881029">
              <w:rPr>
                <w:iCs/>
                <w:szCs w:val="22"/>
                <w:lang w:val="hr-HR"/>
              </w:rPr>
              <w:t>7)</w:t>
            </w:r>
          </w:p>
        </w:tc>
        <w:tc>
          <w:tcPr>
            <w:tcW w:w="1119" w:type="dxa"/>
            <w:shd w:val="clear" w:color="auto" w:fill="auto"/>
          </w:tcPr>
          <w:p w14:paraId="75C05F43" w14:textId="77777777" w:rsidR="000309E3" w:rsidRPr="00881029" w:rsidRDefault="00804D99" w:rsidP="0027025A">
            <w:pPr>
              <w:keepNext/>
              <w:numPr>
                <w:ilvl w:val="12"/>
                <w:numId w:val="0"/>
              </w:numPr>
              <w:tabs>
                <w:tab w:val="clear" w:pos="567"/>
              </w:tabs>
              <w:spacing w:line="240" w:lineRule="auto"/>
              <w:ind w:right="-2"/>
              <w:jc w:val="center"/>
              <w:rPr>
                <w:iCs/>
                <w:szCs w:val="22"/>
                <w:lang w:val="hr-HR"/>
              </w:rPr>
            </w:pPr>
            <w:r w:rsidRPr="00881029">
              <w:rPr>
                <w:iCs/>
                <w:szCs w:val="22"/>
                <w:lang w:val="hr-HR"/>
              </w:rPr>
              <w:t>5</w:t>
            </w:r>
            <w:r w:rsidR="00994C70" w:rsidRPr="00881029">
              <w:rPr>
                <w:iCs/>
                <w:szCs w:val="22"/>
                <w:lang w:val="hr-HR"/>
              </w:rPr>
              <w:br/>
            </w:r>
            <w:r w:rsidR="00744A93" w:rsidRPr="00881029">
              <w:rPr>
                <w:iCs/>
                <w:szCs w:val="22"/>
                <w:lang w:val="hr-HR"/>
              </w:rPr>
              <w:t>(14,</w:t>
            </w:r>
            <w:r w:rsidRPr="00881029">
              <w:rPr>
                <w:iCs/>
                <w:szCs w:val="22"/>
                <w:lang w:val="hr-HR"/>
              </w:rPr>
              <w:t>3)</w:t>
            </w:r>
          </w:p>
        </w:tc>
        <w:tc>
          <w:tcPr>
            <w:tcW w:w="1046" w:type="dxa"/>
            <w:shd w:val="clear" w:color="auto" w:fill="auto"/>
          </w:tcPr>
          <w:p w14:paraId="75C05F44" w14:textId="77777777" w:rsidR="000309E3" w:rsidRPr="00881029" w:rsidRDefault="00804D99" w:rsidP="0027025A">
            <w:pPr>
              <w:keepNext/>
              <w:numPr>
                <w:ilvl w:val="12"/>
                <w:numId w:val="0"/>
              </w:numPr>
              <w:tabs>
                <w:tab w:val="clear" w:pos="567"/>
              </w:tabs>
              <w:spacing w:line="240" w:lineRule="auto"/>
              <w:ind w:right="-2"/>
              <w:jc w:val="center"/>
              <w:rPr>
                <w:iCs/>
                <w:szCs w:val="22"/>
                <w:lang w:val="hr-HR"/>
              </w:rPr>
            </w:pPr>
            <w:r w:rsidRPr="00881029">
              <w:rPr>
                <w:iCs/>
                <w:szCs w:val="22"/>
                <w:lang w:val="hr-HR"/>
              </w:rPr>
              <w:t>0</w:t>
            </w:r>
          </w:p>
        </w:tc>
        <w:tc>
          <w:tcPr>
            <w:tcW w:w="741" w:type="dxa"/>
            <w:shd w:val="clear" w:color="auto" w:fill="auto"/>
          </w:tcPr>
          <w:p w14:paraId="75C05F45" w14:textId="77777777" w:rsidR="000309E3" w:rsidRPr="00881029" w:rsidRDefault="00804D99" w:rsidP="0027025A">
            <w:pPr>
              <w:keepNext/>
              <w:numPr>
                <w:ilvl w:val="12"/>
                <w:numId w:val="0"/>
              </w:numPr>
              <w:tabs>
                <w:tab w:val="clear" w:pos="567"/>
              </w:tabs>
              <w:spacing w:line="240" w:lineRule="auto"/>
              <w:ind w:right="-2"/>
              <w:jc w:val="center"/>
              <w:rPr>
                <w:iCs/>
                <w:szCs w:val="22"/>
                <w:lang w:val="hr-HR"/>
              </w:rPr>
            </w:pPr>
            <w:r w:rsidRPr="00881029">
              <w:rPr>
                <w:iCs/>
                <w:szCs w:val="22"/>
                <w:lang w:val="hr-HR"/>
              </w:rPr>
              <w:t>0</w:t>
            </w:r>
          </w:p>
        </w:tc>
      </w:tr>
      <w:tr w:rsidR="00804D99" w:rsidRPr="00881029" w14:paraId="75C05F4A" w14:textId="77777777" w:rsidTr="00A830A0">
        <w:trPr>
          <w:cantSplit/>
        </w:trPr>
        <w:tc>
          <w:tcPr>
            <w:tcW w:w="1216" w:type="dxa"/>
            <w:shd w:val="clear" w:color="auto" w:fill="auto"/>
          </w:tcPr>
          <w:p w14:paraId="75C05F47" w14:textId="77777777" w:rsidR="00804D99" w:rsidRPr="00881029" w:rsidRDefault="00744A93" w:rsidP="0027025A">
            <w:pPr>
              <w:numPr>
                <w:ilvl w:val="12"/>
                <w:numId w:val="0"/>
              </w:numPr>
              <w:tabs>
                <w:tab w:val="clear" w:pos="567"/>
              </w:tabs>
              <w:spacing w:line="240" w:lineRule="auto"/>
              <w:rPr>
                <w:szCs w:val="22"/>
                <w:lang w:val="hr-HR"/>
              </w:rPr>
            </w:pPr>
            <w:r w:rsidRPr="00881029">
              <w:rPr>
                <w:szCs w:val="22"/>
                <w:lang w:val="hr-HR"/>
              </w:rPr>
              <w:t>Vremenska točka</w:t>
            </w:r>
          </w:p>
        </w:tc>
        <w:tc>
          <w:tcPr>
            <w:tcW w:w="4330" w:type="dxa"/>
            <w:gridSpan w:val="4"/>
            <w:shd w:val="clear" w:color="auto" w:fill="auto"/>
          </w:tcPr>
          <w:p w14:paraId="75C05F48" w14:textId="77777777" w:rsidR="00804D99" w:rsidRPr="00881029" w:rsidRDefault="00744A93" w:rsidP="0027025A">
            <w:pPr>
              <w:numPr>
                <w:ilvl w:val="12"/>
                <w:numId w:val="0"/>
              </w:numPr>
              <w:tabs>
                <w:tab w:val="clear" w:pos="567"/>
              </w:tabs>
              <w:spacing w:line="240" w:lineRule="auto"/>
              <w:rPr>
                <w:iCs/>
                <w:szCs w:val="22"/>
                <w:lang w:val="hr-HR"/>
              </w:rPr>
            </w:pPr>
            <w:r w:rsidRPr="00881029">
              <w:rPr>
                <w:iCs/>
                <w:szCs w:val="22"/>
                <w:lang w:val="hr-HR"/>
              </w:rPr>
              <w:t xml:space="preserve">Nakon </w:t>
            </w:r>
            <w:r w:rsidR="00804D99" w:rsidRPr="00881029">
              <w:rPr>
                <w:iCs/>
                <w:szCs w:val="22"/>
                <w:lang w:val="hr-HR"/>
              </w:rPr>
              <w:t>24</w:t>
            </w:r>
            <w:r w:rsidR="00685CFD" w:rsidRPr="00881029">
              <w:rPr>
                <w:iCs/>
                <w:szCs w:val="22"/>
                <w:lang w:val="hr-HR"/>
              </w:rPr>
              <w:t> </w:t>
            </w:r>
            <w:r w:rsidRPr="00881029">
              <w:rPr>
                <w:iCs/>
                <w:szCs w:val="22"/>
                <w:lang w:val="hr-HR"/>
              </w:rPr>
              <w:t>tjedna</w:t>
            </w:r>
          </w:p>
        </w:tc>
        <w:tc>
          <w:tcPr>
            <w:tcW w:w="3952" w:type="dxa"/>
            <w:gridSpan w:val="4"/>
            <w:shd w:val="clear" w:color="auto" w:fill="auto"/>
          </w:tcPr>
          <w:p w14:paraId="75C05F49" w14:textId="77777777" w:rsidR="00804D99" w:rsidRPr="00881029" w:rsidRDefault="00744A93" w:rsidP="0027025A">
            <w:pPr>
              <w:numPr>
                <w:ilvl w:val="12"/>
                <w:numId w:val="0"/>
              </w:numPr>
              <w:tabs>
                <w:tab w:val="clear" w:pos="567"/>
              </w:tabs>
              <w:spacing w:line="240" w:lineRule="auto"/>
              <w:rPr>
                <w:iCs/>
                <w:szCs w:val="22"/>
                <w:lang w:val="hr-HR"/>
              </w:rPr>
            </w:pPr>
            <w:r w:rsidRPr="00881029">
              <w:rPr>
                <w:iCs/>
                <w:szCs w:val="22"/>
                <w:lang w:val="hr-HR"/>
              </w:rPr>
              <w:t xml:space="preserve">Nakon </w:t>
            </w:r>
            <w:r w:rsidR="00FC6165" w:rsidRPr="00881029">
              <w:rPr>
                <w:iCs/>
                <w:szCs w:val="22"/>
                <w:lang w:val="hr-HR"/>
              </w:rPr>
              <w:t>48 </w:t>
            </w:r>
            <w:r w:rsidRPr="00881029">
              <w:rPr>
                <w:iCs/>
                <w:szCs w:val="22"/>
                <w:lang w:val="hr-HR"/>
              </w:rPr>
              <w:t>tjedana</w:t>
            </w:r>
          </w:p>
        </w:tc>
      </w:tr>
    </w:tbl>
    <w:p w14:paraId="75C05F4B" w14:textId="77777777" w:rsidR="000309E3" w:rsidRPr="00881029" w:rsidRDefault="000309E3" w:rsidP="0027025A">
      <w:pPr>
        <w:numPr>
          <w:ilvl w:val="12"/>
          <w:numId w:val="0"/>
        </w:numPr>
        <w:tabs>
          <w:tab w:val="clear" w:pos="567"/>
        </w:tabs>
        <w:spacing w:line="240" w:lineRule="auto"/>
        <w:ind w:left="1134" w:right="-2" w:hanging="1134"/>
        <w:rPr>
          <w:iCs/>
          <w:szCs w:val="22"/>
          <w:lang w:val="hr-HR"/>
        </w:rPr>
      </w:pPr>
    </w:p>
    <w:p w14:paraId="75C05F4C" w14:textId="699A8D32" w:rsidR="00102421" w:rsidRPr="00881029" w:rsidRDefault="00102421" w:rsidP="0027025A">
      <w:pPr>
        <w:numPr>
          <w:ilvl w:val="12"/>
          <w:numId w:val="0"/>
        </w:numPr>
        <w:tabs>
          <w:tab w:val="clear" w:pos="567"/>
        </w:tabs>
        <w:spacing w:line="240" w:lineRule="auto"/>
        <w:ind w:right="-2"/>
        <w:rPr>
          <w:iCs/>
          <w:szCs w:val="22"/>
          <w:lang w:val="hr-HR"/>
        </w:rPr>
      </w:pPr>
      <w:r w:rsidRPr="00881029">
        <w:rPr>
          <w:iCs/>
          <w:szCs w:val="22"/>
          <w:lang w:val="hr-HR"/>
        </w:rPr>
        <w:t>Vjerojatnost održavanja odgovora slezene (smanjenje ≥</w:t>
      </w:r>
      <w:r w:rsidR="00940CFA" w:rsidRPr="00881029">
        <w:rPr>
          <w:iCs/>
          <w:szCs w:val="22"/>
          <w:lang w:val="hr-HR"/>
        </w:rPr>
        <w:t> </w:t>
      </w:r>
      <w:r w:rsidRPr="00881029">
        <w:rPr>
          <w:iCs/>
          <w:szCs w:val="22"/>
          <w:lang w:val="hr-HR"/>
        </w:rPr>
        <w:t>35</w:t>
      </w:r>
      <w:r w:rsidR="00940CFA" w:rsidRPr="00881029">
        <w:rPr>
          <w:iCs/>
          <w:szCs w:val="22"/>
          <w:lang w:val="hr-HR"/>
        </w:rPr>
        <w:t> </w:t>
      </w:r>
      <w:r w:rsidRPr="00881029">
        <w:rPr>
          <w:iCs/>
          <w:szCs w:val="22"/>
          <w:lang w:val="hr-HR"/>
        </w:rPr>
        <w:t xml:space="preserve">%) </w:t>
      </w:r>
      <w:r w:rsidR="00FA6E72" w:rsidRPr="00881029">
        <w:rPr>
          <w:iCs/>
          <w:szCs w:val="22"/>
          <w:lang w:val="hr-HR"/>
        </w:rPr>
        <w:t xml:space="preserve">na </w:t>
      </w:r>
      <w:r w:rsidR="00330CEA" w:rsidRPr="00881029">
        <w:rPr>
          <w:iCs/>
          <w:szCs w:val="22"/>
          <w:lang w:val="hr-HR"/>
        </w:rPr>
        <w:t xml:space="preserve">liječenje </w:t>
      </w:r>
      <w:r w:rsidR="004B26C2" w:rsidRPr="00881029">
        <w:rPr>
          <w:iCs/>
          <w:szCs w:val="22"/>
          <w:lang w:val="hr-HR"/>
        </w:rPr>
        <w:t xml:space="preserve">lijekom </w:t>
      </w:r>
      <w:r w:rsidRPr="00881029">
        <w:rPr>
          <w:iCs/>
          <w:szCs w:val="22"/>
          <w:lang w:val="hr-HR"/>
        </w:rPr>
        <w:t>Jakavi tijekom najmanje 24 tjedna bila je 89</w:t>
      </w:r>
      <w:r w:rsidR="00940CFA" w:rsidRPr="00881029">
        <w:rPr>
          <w:iCs/>
          <w:szCs w:val="22"/>
          <w:lang w:val="hr-HR"/>
        </w:rPr>
        <w:t> </w:t>
      </w:r>
      <w:r w:rsidRPr="00881029">
        <w:rPr>
          <w:iCs/>
          <w:szCs w:val="22"/>
          <w:lang w:val="hr-HR"/>
        </w:rPr>
        <w:t>% u COMFORT</w:t>
      </w:r>
      <w:r w:rsidR="00DA7D1E" w:rsidRPr="00881029">
        <w:rPr>
          <w:iCs/>
          <w:szCs w:val="22"/>
          <w:lang w:val="hr-HR"/>
        </w:rPr>
        <w:t>-</w:t>
      </w:r>
      <w:r w:rsidRPr="00881029">
        <w:rPr>
          <w:iCs/>
          <w:szCs w:val="22"/>
          <w:lang w:val="hr-HR"/>
        </w:rPr>
        <w:t>I te 87</w:t>
      </w:r>
      <w:r w:rsidR="00940CFA" w:rsidRPr="00881029">
        <w:rPr>
          <w:iCs/>
          <w:szCs w:val="22"/>
          <w:lang w:val="hr-HR"/>
        </w:rPr>
        <w:t> </w:t>
      </w:r>
      <w:r w:rsidRPr="00881029">
        <w:rPr>
          <w:iCs/>
          <w:szCs w:val="22"/>
          <w:lang w:val="hr-HR"/>
        </w:rPr>
        <w:t>% u COMFO</w:t>
      </w:r>
      <w:r w:rsidR="003B3B91" w:rsidRPr="00881029">
        <w:rPr>
          <w:iCs/>
          <w:szCs w:val="22"/>
          <w:lang w:val="hr-HR"/>
        </w:rPr>
        <w:t>R</w:t>
      </w:r>
      <w:r w:rsidRPr="00881029">
        <w:rPr>
          <w:iCs/>
          <w:szCs w:val="22"/>
          <w:lang w:val="hr-HR"/>
        </w:rPr>
        <w:t>T</w:t>
      </w:r>
      <w:r w:rsidR="00DA7D1E" w:rsidRPr="00881029">
        <w:rPr>
          <w:iCs/>
          <w:szCs w:val="22"/>
          <w:lang w:val="hr-HR"/>
        </w:rPr>
        <w:t>-</w:t>
      </w:r>
      <w:r w:rsidRPr="00881029">
        <w:rPr>
          <w:iCs/>
          <w:szCs w:val="22"/>
          <w:lang w:val="hr-HR"/>
        </w:rPr>
        <w:t>II; 52</w:t>
      </w:r>
      <w:r w:rsidR="00940CFA" w:rsidRPr="00881029">
        <w:rPr>
          <w:iCs/>
          <w:szCs w:val="22"/>
          <w:lang w:val="hr-HR"/>
        </w:rPr>
        <w:t> </w:t>
      </w:r>
      <w:r w:rsidRPr="00881029">
        <w:rPr>
          <w:iCs/>
          <w:szCs w:val="22"/>
          <w:lang w:val="hr-HR"/>
        </w:rPr>
        <w:t>% je održalo odgovore slezene tijekom najmanje 48 tjedana u COMFORT</w:t>
      </w:r>
      <w:r w:rsidR="00DA7D1E" w:rsidRPr="00881029">
        <w:rPr>
          <w:iCs/>
          <w:szCs w:val="22"/>
          <w:lang w:val="hr-HR"/>
        </w:rPr>
        <w:t>-</w:t>
      </w:r>
      <w:r w:rsidRPr="00881029">
        <w:rPr>
          <w:iCs/>
          <w:szCs w:val="22"/>
          <w:lang w:val="hr-HR"/>
        </w:rPr>
        <w:t>II</w:t>
      </w:r>
      <w:r w:rsidR="008E6C12" w:rsidRPr="00881029">
        <w:rPr>
          <w:iCs/>
          <w:szCs w:val="22"/>
          <w:lang w:val="hr-HR"/>
        </w:rPr>
        <w:t xml:space="preserve"> ispitivanju</w:t>
      </w:r>
      <w:r w:rsidRPr="00881029">
        <w:rPr>
          <w:iCs/>
          <w:szCs w:val="22"/>
          <w:lang w:val="hr-HR"/>
        </w:rPr>
        <w:t>.</w:t>
      </w:r>
    </w:p>
    <w:p w14:paraId="75C05F4D" w14:textId="77777777" w:rsidR="00102421" w:rsidRPr="00881029" w:rsidRDefault="00102421" w:rsidP="0027025A">
      <w:pPr>
        <w:numPr>
          <w:ilvl w:val="12"/>
          <w:numId w:val="0"/>
        </w:numPr>
        <w:tabs>
          <w:tab w:val="clear" w:pos="567"/>
        </w:tabs>
        <w:spacing w:line="240" w:lineRule="auto"/>
        <w:ind w:right="-2"/>
        <w:rPr>
          <w:iCs/>
          <w:szCs w:val="22"/>
          <w:lang w:val="hr-HR"/>
        </w:rPr>
      </w:pPr>
    </w:p>
    <w:p w14:paraId="75C05F4E" w14:textId="15160680" w:rsidR="00102421" w:rsidRPr="00881029" w:rsidRDefault="00102421" w:rsidP="0027025A">
      <w:pPr>
        <w:rPr>
          <w:lang w:val="hr-HR"/>
        </w:rPr>
      </w:pPr>
      <w:r w:rsidRPr="00881029">
        <w:rPr>
          <w:lang w:val="hr-HR"/>
        </w:rPr>
        <w:t xml:space="preserve">U </w:t>
      </w:r>
      <w:r w:rsidR="008E6C12" w:rsidRPr="00881029">
        <w:rPr>
          <w:lang w:val="hr-HR"/>
        </w:rPr>
        <w:t xml:space="preserve">ispitivanju </w:t>
      </w:r>
      <w:r w:rsidRPr="00881029">
        <w:rPr>
          <w:lang w:val="hr-HR"/>
        </w:rPr>
        <w:t>COMFORT</w:t>
      </w:r>
      <w:r w:rsidR="00DA7D1E" w:rsidRPr="00881029">
        <w:rPr>
          <w:lang w:val="hr-HR"/>
        </w:rPr>
        <w:t>-</w:t>
      </w:r>
      <w:r w:rsidRPr="00881029">
        <w:rPr>
          <w:lang w:val="hr-HR"/>
        </w:rPr>
        <w:t>I, 45,9</w:t>
      </w:r>
      <w:r w:rsidR="00940CFA" w:rsidRPr="00881029">
        <w:rPr>
          <w:lang w:val="hr-HR"/>
        </w:rPr>
        <w:t> </w:t>
      </w:r>
      <w:r w:rsidRPr="00881029">
        <w:rPr>
          <w:lang w:val="hr-HR"/>
        </w:rPr>
        <w:t>% ispitanika u skupini koja je primala Jakavi postigl</w:t>
      </w:r>
      <w:r w:rsidR="003B3B91" w:rsidRPr="00881029">
        <w:rPr>
          <w:lang w:val="hr-HR"/>
        </w:rPr>
        <w:t>o</w:t>
      </w:r>
      <w:r w:rsidRPr="00881029">
        <w:rPr>
          <w:lang w:val="hr-HR"/>
        </w:rPr>
        <w:t xml:space="preserve"> je poboljšanje ≥</w:t>
      </w:r>
      <w:r w:rsidR="00940CFA" w:rsidRPr="00881029">
        <w:rPr>
          <w:lang w:val="hr-HR"/>
        </w:rPr>
        <w:t> </w:t>
      </w:r>
      <w:r w:rsidRPr="00881029">
        <w:rPr>
          <w:lang w:val="hr-HR"/>
        </w:rPr>
        <w:t>50</w:t>
      </w:r>
      <w:r w:rsidR="00940CFA" w:rsidRPr="00881029">
        <w:rPr>
          <w:lang w:val="hr-HR"/>
        </w:rPr>
        <w:t> </w:t>
      </w:r>
      <w:r w:rsidRPr="00881029">
        <w:rPr>
          <w:lang w:val="hr-HR"/>
        </w:rPr>
        <w:t>% u odnosu na početnu vrijednosti u ukupnom zbroju simptoma u 24. tjednu (mjereno pomoću dnevnika MFSAF v2.0), u usporedbi s 5,3</w:t>
      </w:r>
      <w:r w:rsidR="00940CFA" w:rsidRPr="00881029">
        <w:rPr>
          <w:lang w:val="hr-HR"/>
        </w:rPr>
        <w:t> </w:t>
      </w:r>
      <w:r w:rsidRPr="00881029">
        <w:rPr>
          <w:lang w:val="hr-HR"/>
        </w:rPr>
        <w:t>% u placebo skupini (p</w:t>
      </w:r>
      <w:r w:rsidR="00940CFA" w:rsidRPr="00881029">
        <w:rPr>
          <w:lang w:val="hr-HR"/>
        </w:rPr>
        <w:t> </w:t>
      </w:r>
      <w:r w:rsidR="006B06FB" w:rsidRPr="00881029">
        <w:rPr>
          <w:lang w:val="hr-HR"/>
        </w:rPr>
        <w:t>&lt;</w:t>
      </w:r>
      <w:r w:rsidR="00940CFA" w:rsidRPr="00881029">
        <w:rPr>
          <w:lang w:val="hr-HR"/>
        </w:rPr>
        <w:t> </w:t>
      </w:r>
      <w:r w:rsidRPr="00881029">
        <w:rPr>
          <w:lang w:val="hr-HR"/>
        </w:rPr>
        <w:t>0,0001 koristeći hi</w:t>
      </w:r>
      <w:r w:rsidR="00DA7D1E" w:rsidRPr="00881029">
        <w:rPr>
          <w:lang w:val="hr-HR"/>
        </w:rPr>
        <w:t>-</w:t>
      </w:r>
      <w:r w:rsidRPr="00881029">
        <w:rPr>
          <w:lang w:val="hr-HR"/>
        </w:rPr>
        <w:t>kvadrat test). Srednja</w:t>
      </w:r>
      <w:r w:rsidR="007C57C4" w:rsidRPr="00881029">
        <w:rPr>
          <w:lang w:val="hr-HR"/>
        </w:rPr>
        <w:t xml:space="preserve"> vrijednost</w:t>
      </w:r>
      <w:r w:rsidRPr="00881029">
        <w:rPr>
          <w:lang w:val="hr-HR"/>
        </w:rPr>
        <w:t xml:space="preserve"> promjen</w:t>
      </w:r>
      <w:r w:rsidR="007C57C4" w:rsidRPr="00881029">
        <w:rPr>
          <w:lang w:val="hr-HR"/>
        </w:rPr>
        <w:t>e</w:t>
      </w:r>
      <w:r w:rsidRPr="00881029">
        <w:rPr>
          <w:lang w:val="hr-HR"/>
        </w:rPr>
        <w:t xml:space="preserve"> u općem zdravstvenom statusu u 24. tjednu, mjereno pomoću EORTC QLQ C30</w:t>
      </w:r>
      <w:r w:rsidR="00ED6DCE" w:rsidRPr="00881029">
        <w:rPr>
          <w:lang w:val="hr-HR"/>
        </w:rPr>
        <w:t>,</w:t>
      </w:r>
      <w:r w:rsidRPr="00881029">
        <w:rPr>
          <w:lang w:val="hr-HR"/>
        </w:rPr>
        <w:t xml:space="preserve"> bila je +12,3 za Jakavi i </w:t>
      </w:r>
      <w:r w:rsidR="00DA7D1E" w:rsidRPr="00881029">
        <w:rPr>
          <w:lang w:val="hr-HR"/>
        </w:rPr>
        <w:t>-</w:t>
      </w:r>
      <w:r w:rsidRPr="00881029">
        <w:rPr>
          <w:lang w:val="hr-HR"/>
        </w:rPr>
        <w:t>3,4 za placebo (p</w:t>
      </w:r>
      <w:r w:rsidR="00940CFA" w:rsidRPr="00881029">
        <w:rPr>
          <w:lang w:val="hr-HR"/>
        </w:rPr>
        <w:t> </w:t>
      </w:r>
      <w:r w:rsidRPr="00881029">
        <w:rPr>
          <w:lang w:val="hr-HR"/>
        </w:rPr>
        <w:t>&lt;</w:t>
      </w:r>
      <w:r w:rsidR="00940CFA" w:rsidRPr="00881029">
        <w:rPr>
          <w:lang w:val="hr-HR"/>
        </w:rPr>
        <w:t> </w:t>
      </w:r>
      <w:r w:rsidRPr="00881029">
        <w:rPr>
          <w:lang w:val="hr-HR"/>
        </w:rPr>
        <w:t>0,0001).</w:t>
      </w:r>
    </w:p>
    <w:p w14:paraId="75C05F4F" w14:textId="77777777" w:rsidR="00102421" w:rsidRPr="00881029" w:rsidRDefault="00102421" w:rsidP="0027025A">
      <w:pPr>
        <w:rPr>
          <w:lang w:val="hr-HR"/>
        </w:rPr>
      </w:pPr>
    </w:p>
    <w:p w14:paraId="75C05F50" w14:textId="2F006B44" w:rsidR="00102421" w:rsidRPr="00881029" w:rsidRDefault="00102421" w:rsidP="0027025A">
      <w:pPr>
        <w:numPr>
          <w:ilvl w:val="12"/>
          <w:numId w:val="0"/>
        </w:numPr>
        <w:tabs>
          <w:tab w:val="clear" w:pos="567"/>
        </w:tabs>
        <w:spacing w:line="240" w:lineRule="auto"/>
        <w:ind w:right="-2"/>
        <w:rPr>
          <w:iCs/>
          <w:szCs w:val="22"/>
          <w:lang w:val="hr-HR"/>
        </w:rPr>
      </w:pPr>
      <w:r w:rsidRPr="00881029">
        <w:rPr>
          <w:lang w:val="hr-HR"/>
        </w:rPr>
        <w:t>U ispitivanju COMFORT</w:t>
      </w:r>
      <w:r w:rsidR="00DA7D1E" w:rsidRPr="00881029">
        <w:rPr>
          <w:lang w:val="hr-HR"/>
        </w:rPr>
        <w:t>-</w:t>
      </w:r>
      <w:r w:rsidRPr="00881029">
        <w:rPr>
          <w:lang w:val="hr-HR"/>
        </w:rPr>
        <w:t>I, nakon medijana praćenja od 34,3 mjeseca, stopa smrtnosti u bolesnika randomiziranih u skupinu koja je primala ruksolitinib bila je 27,1</w:t>
      </w:r>
      <w:r w:rsidR="00940CFA" w:rsidRPr="00881029">
        <w:rPr>
          <w:lang w:val="hr-HR"/>
        </w:rPr>
        <w:t> </w:t>
      </w:r>
      <w:r w:rsidRPr="00881029">
        <w:rPr>
          <w:lang w:val="hr-HR"/>
        </w:rPr>
        <w:t>% naspram 35,1</w:t>
      </w:r>
      <w:r w:rsidR="00940CFA" w:rsidRPr="00881029">
        <w:rPr>
          <w:lang w:val="hr-HR"/>
        </w:rPr>
        <w:t> </w:t>
      </w:r>
      <w:r w:rsidRPr="00881029">
        <w:rPr>
          <w:lang w:val="hr-HR"/>
        </w:rPr>
        <w:t>% u bolesnika randomiziranih na placebo; HR 0,687; 95</w:t>
      </w:r>
      <w:r w:rsidR="00940CFA" w:rsidRPr="00881029">
        <w:rPr>
          <w:lang w:val="hr-HR"/>
        </w:rPr>
        <w:t> </w:t>
      </w:r>
      <w:r w:rsidRPr="00881029">
        <w:rPr>
          <w:lang w:val="hr-HR"/>
        </w:rPr>
        <w:t>% CI</w:t>
      </w:r>
      <w:r w:rsidR="00345A12" w:rsidRPr="00881029">
        <w:rPr>
          <w:lang w:val="hr-HR"/>
        </w:rPr>
        <w:t>:</w:t>
      </w:r>
      <w:r w:rsidRPr="00881029">
        <w:rPr>
          <w:lang w:val="hr-HR"/>
        </w:rPr>
        <w:t xml:space="preserve"> 0,459</w:t>
      </w:r>
      <w:r w:rsidR="00EE2B37" w:rsidRPr="00881029">
        <w:rPr>
          <w:lang w:val="hr-HR"/>
        </w:rPr>
        <w:t>;</w:t>
      </w:r>
      <w:r w:rsidR="00653D44" w:rsidRPr="00881029">
        <w:rPr>
          <w:lang w:val="hr-HR"/>
        </w:rPr>
        <w:t xml:space="preserve"> </w:t>
      </w:r>
      <w:r w:rsidRPr="00881029">
        <w:rPr>
          <w:lang w:val="hr-HR"/>
        </w:rPr>
        <w:t>1,029; p</w:t>
      </w:r>
      <w:r w:rsidR="00940CFA" w:rsidRPr="00881029">
        <w:rPr>
          <w:lang w:val="hr-HR"/>
        </w:rPr>
        <w:t> </w:t>
      </w:r>
      <w:r w:rsidRPr="00881029">
        <w:rPr>
          <w:lang w:val="hr-HR"/>
        </w:rPr>
        <w:t>=</w:t>
      </w:r>
      <w:r w:rsidR="00940CFA" w:rsidRPr="00881029">
        <w:rPr>
          <w:lang w:val="hr-HR"/>
        </w:rPr>
        <w:t> </w:t>
      </w:r>
      <w:r w:rsidRPr="00881029">
        <w:rPr>
          <w:lang w:val="hr-HR"/>
        </w:rPr>
        <w:t>0,0668.</w:t>
      </w:r>
    </w:p>
    <w:p w14:paraId="75C05F51" w14:textId="77777777" w:rsidR="00544181" w:rsidRPr="00881029" w:rsidRDefault="00544181" w:rsidP="0027025A">
      <w:pPr>
        <w:rPr>
          <w:lang w:val="hr-HR"/>
        </w:rPr>
      </w:pPr>
    </w:p>
    <w:p w14:paraId="75C05F52" w14:textId="2852ADDC" w:rsidR="00544181" w:rsidRPr="00881029" w:rsidRDefault="00544181" w:rsidP="0027025A">
      <w:pPr>
        <w:numPr>
          <w:ilvl w:val="12"/>
          <w:numId w:val="0"/>
        </w:numPr>
        <w:tabs>
          <w:tab w:val="clear" w:pos="567"/>
        </w:tabs>
        <w:spacing w:line="240" w:lineRule="auto"/>
        <w:ind w:right="-2"/>
        <w:rPr>
          <w:iCs/>
          <w:szCs w:val="22"/>
          <w:lang w:val="hr-HR"/>
        </w:rPr>
      </w:pPr>
      <w:r w:rsidRPr="00881029">
        <w:rPr>
          <w:lang w:val="hr-HR"/>
        </w:rPr>
        <w:t>U ispitivanju COMFORT</w:t>
      </w:r>
      <w:r w:rsidR="00DA7D1E" w:rsidRPr="00881029">
        <w:rPr>
          <w:lang w:val="hr-HR"/>
        </w:rPr>
        <w:t>-</w:t>
      </w:r>
      <w:r w:rsidRPr="00881029">
        <w:rPr>
          <w:lang w:val="hr-HR"/>
        </w:rPr>
        <w:t>I, nakon medijana praćenja od 61,7</w:t>
      </w:r>
      <w:r w:rsidR="00134F41" w:rsidRPr="00881029">
        <w:rPr>
          <w:lang w:val="hr-HR"/>
        </w:rPr>
        <w:t> </w:t>
      </w:r>
      <w:r w:rsidRPr="00881029">
        <w:rPr>
          <w:lang w:val="hr-HR"/>
        </w:rPr>
        <w:t>mjeseci, stopa smrtnosti u bolesnika randomiziranih u skupinu koja je primala ruksolitinib bila je 44,5</w:t>
      </w:r>
      <w:r w:rsidR="00940CFA" w:rsidRPr="00881029">
        <w:rPr>
          <w:lang w:val="hr-HR"/>
        </w:rPr>
        <w:t> </w:t>
      </w:r>
      <w:r w:rsidRPr="00881029">
        <w:rPr>
          <w:lang w:val="hr-HR"/>
        </w:rPr>
        <w:t>% (69 od 155 bolesnika) naspram 53,2</w:t>
      </w:r>
      <w:r w:rsidR="00940CFA" w:rsidRPr="00881029">
        <w:rPr>
          <w:lang w:val="hr-HR"/>
        </w:rPr>
        <w:t> </w:t>
      </w:r>
      <w:r w:rsidRPr="00881029">
        <w:rPr>
          <w:lang w:val="hr-HR"/>
        </w:rPr>
        <w:t>%</w:t>
      </w:r>
      <w:r w:rsidR="00134F41" w:rsidRPr="00881029">
        <w:rPr>
          <w:lang w:val="hr-HR"/>
        </w:rPr>
        <w:t xml:space="preserve"> (82 od 154)</w:t>
      </w:r>
      <w:r w:rsidRPr="00881029">
        <w:rPr>
          <w:lang w:val="hr-HR"/>
        </w:rPr>
        <w:t xml:space="preserve"> u bolesnika randomiziranih na placebo</w:t>
      </w:r>
      <w:r w:rsidR="00134F41" w:rsidRPr="00881029">
        <w:rPr>
          <w:lang w:val="hr-HR"/>
        </w:rPr>
        <w:t xml:space="preserve">. </w:t>
      </w:r>
      <w:r w:rsidR="0014473E" w:rsidRPr="00881029">
        <w:rPr>
          <w:lang w:val="hr-HR"/>
        </w:rPr>
        <w:t>U ruksolitinib skupini opaženo</w:t>
      </w:r>
      <w:r w:rsidR="00134F41" w:rsidRPr="00881029">
        <w:rPr>
          <w:lang w:val="hr-HR"/>
        </w:rPr>
        <w:t xml:space="preserve"> je 31</w:t>
      </w:r>
      <w:r w:rsidR="00940CFA" w:rsidRPr="00881029">
        <w:rPr>
          <w:lang w:val="hr-HR"/>
        </w:rPr>
        <w:t> </w:t>
      </w:r>
      <w:r w:rsidR="00134F41" w:rsidRPr="00881029">
        <w:rPr>
          <w:lang w:val="hr-HR"/>
        </w:rPr>
        <w:t>%</w:t>
      </w:r>
      <w:r w:rsidR="00DA7D1E" w:rsidRPr="00881029">
        <w:rPr>
          <w:lang w:val="hr-HR"/>
        </w:rPr>
        <w:t>-</w:t>
      </w:r>
      <w:r w:rsidR="00134F41" w:rsidRPr="00881029">
        <w:rPr>
          <w:lang w:val="hr-HR"/>
        </w:rPr>
        <w:t>tno smanjenje rizika od smrti u odnosu na placebo (</w:t>
      </w:r>
      <w:r w:rsidRPr="00881029">
        <w:rPr>
          <w:lang w:val="hr-HR"/>
        </w:rPr>
        <w:t>HR 0,6</w:t>
      </w:r>
      <w:r w:rsidR="00134F41" w:rsidRPr="00881029">
        <w:rPr>
          <w:lang w:val="hr-HR"/>
        </w:rPr>
        <w:t>9</w:t>
      </w:r>
      <w:r w:rsidRPr="00881029">
        <w:rPr>
          <w:lang w:val="hr-HR"/>
        </w:rPr>
        <w:t>; 95</w:t>
      </w:r>
      <w:r w:rsidR="00940CFA" w:rsidRPr="00881029">
        <w:rPr>
          <w:lang w:val="hr-HR"/>
        </w:rPr>
        <w:t> </w:t>
      </w:r>
      <w:r w:rsidRPr="00881029">
        <w:rPr>
          <w:lang w:val="hr-HR"/>
        </w:rPr>
        <w:t>% CI</w:t>
      </w:r>
      <w:r w:rsidR="00345A12" w:rsidRPr="00881029">
        <w:rPr>
          <w:lang w:val="hr-HR"/>
        </w:rPr>
        <w:t>:</w:t>
      </w:r>
      <w:r w:rsidRPr="00881029">
        <w:rPr>
          <w:lang w:val="hr-HR"/>
        </w:rPr>
        <w:t xml:space="preserve"> 0,</w:t>
      </w:r>
      <w:r w:rsidR="00134F41" w:rsidRPr="00881029">
        <w:rPr>
          <w:lang w:val="hr-HR"/>
        </w:rPr>
        <w:t>50</w:t>
      </w:r>
      <w:r w:rsidR="00EE2B37" w:rsidRPr="00881029">
        <w:rPr>
          <w:lang w:val="hr-HR"/>
        </w:rPr>
        <w:t>;</w:t>
      </w:r>
      <w:r w:rsidR="00653D44" w:rsidRPr="00881029">
        <w:rPr>
          <w:lang w:val="hr-HR"/>
        </w:rPr>
        <w:t xml:space="preserve"> </w:t>
      </w:r>
      <w:r w:rsidR="00134F41" w:rsidRPr="00881029">
        <w:rPr>
          <w:lang w:val="hr-HR"/>
        </w:rPr>
        <w:t>0,96</w:t>
      </w:r>
      <w:r w:rsidRPr="00881029">
        <w:rPr>
          <w:lang w:val="hr-HR"/>
        </w:rPr>
        <w:t>; p</w:t>
      </w:r>
      <w:r w:rsidR="00940CFA" w:rsidRPr="00881029">
        <w:rPr>
          <w:lang w:val="hr-HR"/>
        </w:rPr>
        <w:t> </w:t>
      </w:r>
      <w:r w:rsidRPr="00881029">
        <w:rPr>
          <w:lang w:val="hr-HR"/>
        </w:rPr>
        <w:t>=</w:t>
      </w:r>
      <w:r w:rsidR="00940CFA" w:rsidRPr="00881029">
        <w:rPr>
          <w:lang w:val="hr-HR"/>
        </w:rPr>
        <w:t> </w:t>
      </w:r>
      <w:r w:rsidRPr="00881029">
        <w:rPr>
          <w:lang w:val="hr-HR"/>
        </w:rPr>
        <w:t>0,0</w:t>
      </w:r>
      <w:r w:rsidR="00134F41" w:rsidRPr="00881029">
        <w:rPr>
          <w:lang w:val="hr-HR"/>
        </w:rPr>
        <w:t>25)</w:t>
      </w:r>
      <w:r w:rsidRPr="00881029">
        <w:rPr>
          <w:lang w:val="hr-HR"/>
        </w:rPr>
        <w:t>.</w:t>
      </w:r>
    </w:p>
    <w:p w14:paraId="75C05F53" w14:textId="77777777" w:rsidR="00102421" w:rsidRPr="00881029" w:rsidRDefault="00102421" w:rsidP="0027025A">
      <w:pPr>
        <w:numPr>
          <w:ilvl w:val="12"/>
          <w:numId w:val="0"/>
        </w:numPr>
        <w:tabs>
          <w:tab w:val="clear" w:pos="567"/>
        </w:tabs>
        <w:spacing w:line="240" w:lineRule="auto"/>
        <w:ind w:right="-2"/>
        <w:rPr>
          <w:iCs/>
          <w:szCs w:val="22"/>
          <w:lang w:val="hr-HR"/>
        </w:rPr>
      </w:pPr>
    </w:p>
    <w:p w14:paraId="75C05F54" w14:textId="441FCEDA" w:rsidR="00102421" w:rsidRPr="00881029" w:rsidRDefault="006909B3" w:rsidP="0027025A">
      <w:pPr>
        <w:numPr>
          <w:ilvl w:val="12"/>
          <w:numId w:val="0"/>
        </w:numPr>
        <w:tabs>
          <w:tab w:val="clear" w:pos="567"/>
        </w:tabs>
        <w:spacing w:line="240" w:lineRule="auto"/>
        <w:ind w:right="-2"/>
        <w:rPr>
          <w:iCs/>
          <w:szCs w:val="22"/>
          <w:lang w:val="hr-HR"/>
        </w:rPr>
      </w:pPr>
      <w:r w:rsidRPr="00881029">
        <w:rPr>
          <w:lang w:val="hr-HR"/>
        </w:rPr>
        <w:t>U ispitivanju</w:t>
      </w:r>
      <w:r w:rsidR="00102421" w:rsidRPr="00881029">
        <w:rPr>
          <w:lang w:val="hr-HR"/>
        </w:rPr>
        <w:t xml:space="preserve"> COMFORT</w:t>
      </w:r>
      <w:r w:rsidR="00DA7D1E" w:rsidRPr="00881029">
        <w:rPr>
          <w:lang w:val="hr-HR"/>
        </w:rPr>
        <w:t>-</w:t>
      </w:r>
      <w:r w:rsidR="00102421" w:rsidRPr="00881029">
        <w:rPr>
          <w:lang w:val="hr-HR"/>
        </w:rPr>
        <w:t xml:space="preserve">II, </w:t>
      </w:r>
      <w:r w:rsidRPr="00881029">
        <w:rPr>
          <w:lang w:val="hr-HR"/>
        </w:rPr>
        <w:t xml:space="preserve">nakon medijana praćenja od </w:t>
      </w:r>
      <w:r w:rsidR="00102421" w:rsidRPr="00881029">
        <w:rPr>
          <w:lang w:val="hr-HR"/>
        </w:rPr>
        <w:t>34</w:t>
      </w:r>
      <w:r w:rsidRPr="00881029">
        <w:rPr>
          <w:lang w:val="hr-HR"/>
        </w:rPr>
        <w:t>,</w:t>
      </w:r>
      <w:r w:rsidR="00102421" w:rsidRPr="00881029">
        <w:rPr>
          <w:lang w:val="hr-HR"/>
        </w:rPr>
        <w:t>7 m</w:t>
      </w:r>
      <w:r w:rsidRPr="00881029">
        <w:rPr>
          <w:lang w:val="hr-HR"/>
        </w:rPr>
        <w:t>jeseci</w:t>
      </w:r>
      <w:r w:rsidR="00102421" w:rsidRPr="00881029">
        <w:rPr>
          <w:lang w:val="hr-HR"/>
        </w:rPr>
        <w:t xml:space="preserve">, </w:t>
      </w:r>
      <w:r w:rsidRPr="00881029">
        <w:rPr>
          <w:lang w:val="hr-HR"/>
        </w:rPr>
        <w:t xml:space="preserve">stopa smrtnosti u bolesnika randomiziranih na ruksolitinib bila je </w:t>
      </w:r>
      <w:r w:rsidR="00102421" w:rsidRPr="00881029">
        <w:rPr>
          <w:lang w:val="hr-HR"/>
        </w:rPr>
        <w:t>19</w:t>
      </w:r>
      <w:r w:rsidRPr="00881029">
        <w:rPr>
          <w:lang w:val="hr-HR"/>
        </w:rPr>
        <w:t>,</w:t>
      </w:r>
      <w:r w:rsidR="00102421" w:rsidRPr="00881029">
        <w:rPr>
          <w:lang w:val="hr-HR"/>
        </w:rPr>
        <w:t>9</w:t>
      </w:r>
      <w:r w:rsidR="00940CFA" w:rsidRPr="00881029">
        <w:rPr>
          <w:lang w:val="hr-HR"/>
        </w:rPr>
        <w:t> </w:t>
      </w:r>
      <w:r w:rsidR="00102421" w:rsidRPr="00881029">
        <w:rPr>
          <w:lang w:val="hr-HR"/>
        </w:rPr>
        <w:t xml:space="preserve">% </w:t>
      </w:r>
      <w:r w:rsidRPr="00881029">
        <w:rPr>
          <w:lang w:val="hr-HR"/>
        </w:rPr>
        <w:t>naspram</w:t>
      </w:r>
      <w:r w:rsidR="00102421" w:rsidRPr="00881029">
        <w:rPr>
          <w:lang w:val="hr-HR"/>
        </w:rPr>
        <w:t xml:space="preserve"> 30</w:t>
      </w:r>
      <w:r w:rsidRPr="00881029">
        <w:rPr>
          <w:lang w:val="hr-HR"/>
        </w:rPr>
        <w:t>,</w:t>
      </w:r>
      <w:r w:rsidR="00102421" w:rsidRPr="00881029">
        <w:rPr>
          <w:lang w:val="hr-HR"/>
        </w:rPr>
        <w:t>1</w:t>
      </w:r>
      <w:r w:rsidR="00940CFA" w:rsidRPr="00881029">
        <w:rPr>
          <w:lang w:val="hr-HR"/>
        </w:rPr>
        <w:t> </w:t>
      </w:r>
      <w:r w:rsidR="00102421" w:rsidRPr="00881029">
        <w:rPr>
          <w:lang w:val="hr-HR"/>
        </w:rPr>
        <w:t xml:space="preserve">% </w:t>
      </w:r>
      <w:r w:rsidRPr="00881029">
        <w:rPr>
          <w:lang w:val="hr-HR"/>
        </w:rPr>
        <w:t>u bolesnika randomiziranih na najbolj</w:t>
      </w:r>
      <w:r w:rsidR="00ED6DCE" w:rsidRPr="00881029">
        <w:rPr>
          <w:lang w:val="hr-HR"/>
        </w:rPr>
        <w:t>u</w:t>
      </w:r>
      <w:r w:rsidRPr="00881029">
        <w:rPr>
          <w:lang w:val="hr-HR"/>
        </w:rPr>
        <w:t xml:space="preserve"> dostupn</w:t>
      </w:r>
      <w:r w:rsidR="00ED6DCE" w:rsidRPr="00881029">
        <w:rPr>
          <w:lang w:val="hr-HR"/>
        </w:rPr>
        <w:t>u</w:t>
      </w:r>
      <w:r w:rsidRPr="00881029">
        <w:rPr>
          <w:lang w:val="hr-HR"/>
        </w:rPr>
        <w:t xml:space="preserve"> terapij</w:t>
      </w:r>
      <w:r w:rsidR="00ED6DCE" w:rsidRPr="00881029">
        <w:rPr>
          <w:lang w:val="hr-HR"/>
        </w:rPr>
        <w:t>u</w:t>
      </w:r>
      <w:r w:rsidRPr="00881029">
        <w:rPr>
          <w:lang w:val="hr-HR"/>
        </w:rPr>
        <w:t xml:space="preserve"> </w:t>
      </w:r>
      <w:r w:rsidR="00102421" w:rsidRPr="00881029">
        <w:rPr>
          <w:lang w:val="hr-HR"/>
        </w:rPr>
        <w:t>(</w:t>
      </w:r>
      <w:r w:rsidRPr="00881029">
        <w:rPr>
          <w:lang w:val="hr-HR"/>
        </w:rPr>
        <w:t>NDT</w:t>
      </w:r>
      <w:r w:rsidR="00102421" w:rsidRPr="00881029">
        <w:rPr>
          <w:lang w:val="hr-HR"/>
        </w:rPr>
        <w:t>); HR 0</w:t>
      </w:r>
      <w:r w:rsidRPr="00881029">
        <w:rPr>
          <w:lang w:val="hr-HR"/>
        </w:rPr>
        <w:t>,</w:t>
      </w:r>
      <w:r w:rsidR="00102421" w:rsidRPr="00881029">
        <w:rPr>
          <w:lang w:val="hr-HR"/>
        </w:rPr>
        <w:t>48; 95</w:t>
      </w:r>
      <w:r w:rsidR="00940CFA" w:rsidRPr="00881029">
        <w:rPr>
          <w:lang w:val="hr-HR"/>
        </w:rPr>
        <w:t> </w:t>
      </w:r>
      <w:r w:rsidR="00102421" w:rsidRPr="00881029">
        <w:rPr>
          <w:lang w:val="hr-HR"/>
        </w:rPr>
        <w:t>% CI</w:t>
      </w:r>
      <w:r w:rsidR="00345A12" w:rsidRPr="00881029">
        <w:rPr>
          <w:lang w:val="hr-HR"/>
        </w:rPr>
        <w:t>:</w:t>
      </w:r>
      <w:r w:rsidR="00102421" w:rsidRPr="00881029">
        <w:rPr>
          <w:lang w:val="hr-HR"/>
        </w:rPr>
        <w:t xml:space="preserve"> 0</w:t>
      </w:r>
      <w:r w:rsidRPr="00881029">
        <w:rPr>
          <w:lang w:val="hr-HR"/>
        </w:rPr>
        <w:t>,</w:t>
      </w:r>
      <w:r w:rsidR="00102421" w:rsidRPr="00881029">
        <w:rPr>
          <w:lang w:val="hr-HR"/>
        </w:rPr>
        <w:t>28</w:t>
      </w:r>
      <w:r w:rsidR="00EE2B37" w:rsidRPr="00881029">
        <w:rPr>
          <w:lang w:val="hr-HR"/>
        </w:rPr>
        <w:t>;</w:t>
      </w:r>
      <w:r w:rsidR="00653D44" w:rsidRPr="00881029">
        <w:rPr>
          <w:lang w:val="hr-HR"/>
        </w:rPr>
        <w:t xml:space="preserve"> </w:t>
      </w:r>
      <w:r w:rsidR="00102421" w:rsidRPr="00881029">
        <w:rPr>
          <w:lang w:val="hr-HR"/>
        </w:rPr>
        <w:t>0</w:t>
      </w:r>
      <w:r w:rsidRPr="00881029">
        <w:rPr>
          <w:lang w:val="hr-HR"/>
        </w:rPr>
        <w:t>,</w:t>
      </w:r>
      <w:r w:rsidR="00102421" w:rsidRPr="00881029">
        <w:rPr>
          <w:lang w:val="hr-HR"/>
        </w:rPr>
        <w:t>85; p</w:t>
      </w:r>
      <w:r w:rsidR="00940CFA" w:rsidRPr="00881029">
        <w:rPr>
          <w:lang w:val="hr-HR"/>
        </w:rPr>
        <w:t> </w:t>
      </w:r>
      <w:r w:rsidR="00102421" w:rsidRPr="00881029">
        <w:rPr>
          <w:lang w:val="hr-HR"/>
        </w:rPr>
        <w:t>=</w:t>
      </w:r>
      <w:r w:rsidR="00940CFA" w:rsidRPr="00881029">
        <w:rPr>
          <w:lang w:val="hr-HR"/>
        </w:rPr>
        <w:t> </w:t>
      </w:r>
      <w:r w:rsidR="00102421" w:rsidRPr="00881029">
        <w:rPr>
          <w:lang w:val="hr-HR"/>
        </w:rPr>
        <w:t>0</w:t>
      </w:r>
      <w:r w:rsidRPr="00881029">
        <w:rPr>
          <w:lang w:val="hr-HR"/>
        </w:rPr>
        <w:t>,</w:t>
      </w:r>
      <w:r w:rsidR="00102421" w:rsidRPr="00881029">
        <w:rPr>
          <w:lang w:val="hr-HR"/>
        </w:rPr>
        <w:t xml:space="preserve">009. </w:t>
      </w:r>
      <w:r w:rsidRPr="00881029">
        <w:rPr>
          <w:lang w:val="hr-HR"/>
        </w:rPr>
        <w:t xml:space="preserve">U oba ispitivanja niže stope smrtnosti </w:t>
      </w:r>
      <w:r w:rsidR="00940E3D" w:rsidRPr="00881029">
        <w:rPr>
          <w:szCs w:val="22"/>
          <w:lang w:val="hr-HR"/>
        </w:rPr>
        <w:t>prijavljene</w:t>
      </w:r>
      <w:r w:rsidRPr="00881029">
        <w:rPr>
          <w:lang w:val="hr-HR"/>
        </w:rPr>
        <w:t xml:space="preserve"> u skupini</w:t>
      </w:r>
      <w:r w:rsidR="006A092F" w:rsidRPr="00881029">
        <w:rPr>
          <w:lang w:val="hr-HR"/>
        </w:rPr>
        <w:t xml:space="preserve"> koja je primala</w:t>
      </w:r>
      <w:r w:rsidRPr="00881029">
        <w:rPr>
          <w:lang w:val="hr-HR"/>
        </w:rPr>
        <w:t xml:space="preserve"> </w:t>
      </w:r>
      <w:r w:rsidR="006A092F" w:rsidRPr="00881029">
        <w:rPr>
          <w:lang w:val="hr-HR"/>
        </w:rPr>
        <w:t xml:space="preserve">ruksolitinib </w:t>
      </w:r>
      <w:r w:rsidRPr="00881029">
        <w:rPr>
          <w:lang w:val="hr-HR"/>
        </w:rPr>
        <w:t xml:space="preserve">bile su uglavnom uzrokovane rezultatima dobivenima u podskupinama s </w:t>
      </w:r>
      <w:r w:rsidR="00415749" w:rsidRPr="00881029">
        <w:rPr>
          <w:lang w:val="hr-HR"/>
        </w:rPr>
        <w:t>mijelofibrozom nakon</w:t>
      </w:r>
      <w:r w:rsidRPr="00881029">
        <w:rPr>
          <w:lang w:val="hr-HR"/>
        </w:rPr>
        <w:t xml:space="preserve"> policitemije vere i </w:t>
      </w:r>
      <w:r w:rsidR="00415749" w:rsidRPr="00881029">
        <w:rPr>
          <w:lang w:val="hr-HR"/>
        </w:rPr>
        <w:t xml:space="preserve">mijelofibrozom nakon </w:t>
      </w:r>
      <w:r w:rsidRPr="00881029">
        <w:rPr>
          <w:lang w:val="hr-HR"/>
        </w:rPr>
        <w:t>esencijaln</w:t>
      </w:r>
      <w:r w:rsidR="00415749" w:rsidRPr="00881029">
        <w:rPr>
          <w:lang w:val="hr-HR"/>
        </w:rPr>
        <w:t>e</w:t>
      </w:r>
      <w:r w:rsidRPr="00881029">
        <w:rPr>
          <w:lang w:val="hr-HR"/>
        </w:rPr>
        <w:t xml:space="preserve"> trombocit</w:t>
      </w:r>
      <w:r w:rsidR="00415749" w:rsidRPr="00881029">
        <w:rPr>
          <w:lang w:val="hr-HR"/>
        </w:rPr>
        <w:t>emije.</w:t>
      </w:r>
    </w:p>
    <w:p w14:paraId="75C05F55" w14:textId="77777777" w:rsidR="00F30A7F" w:rsidRPr="00881029" w:rsidRDefault="00F30A7F" w:rsidP="0027025A">
      <w:pPr>
        <w:rPr>
          <w:lang w:val="hr-HR"/>
        </w:rPr>
      </w:pPr>
    </w:p>
    <w:p w14:paraId="75C05F56" w14:textId="205F1A2B" w:rsidR="00F30A7F" w:rsidRPr="00881029" w:rsidRDefault="00F30A7F" w:rsidP="0027025A">
      <w:pPr>
        <w:numPr>
          <w:ilvl w:val="12"/>
          <w:numId w:val="0"/>
        </w:numPr>
        <w:tabs>
          <w:tab w:val="clear" w:pos="567"/>
        </w:tabs>
        <w:spacing w:line="240" w:lineRule="auto"/>
        <w:ind w:right="-2"/>
        <w:rPr>
          <w:iCs/>
          <w:szCs w:val="22"/>
          <w:lang w:val="hr-HR"/>
        </w:rPr>
      </w:pPr>
      <w:r w:rsidRPr="00881029">
        <w:rPr>
          <w:lang w:val="hr-HR"/>
        </w:rPr>
        <w:t>U ispitivanju COMFORT</w:t>
      </w:r>
      <w:r w:rsidR="00DA7D1E" w:rsidRPr="00881029">
        <w:rPr>
          <w:lang w:val="hr-HR"/>
        </w:rPr>
        <w:t>-</w:t>
      </w:r>
      <w:r w:rsidRPr="00881029">
        <w:rPr>
          <w:lang w:val="hr-HR"/>
        </w:rPr>
        <w:t xml:space="preserve">II, nakon medijana praćenja od </w:t>
      </w:r>
      <w:r w:rsidR="0090369E" w:rsidRPr="00881029">
        <w:rPr>
          <w:lang w:val="hr-HR"/>
        </w:rPr>
        <w:t>55,9</w:t>
      </w:r>
      <w:r w:rsidRPr="00881029">
        <w:rPr>
          <w:lang w:val="hr-HR"/>
        </w:rPr>
        <w:t xml:space="preserve"> mjeseci, stopa smrtnosti u bolesnika randomiziranih </w:t>
      </w:r>
      <w:r w:rsidR="00B02464" w:rsidRPr="00881029">
        <w:rPr>
          <w:lang w:val="hr-HR"/>
        </w:rPr>
        <w:t>na</w:t>
      </w:r>
      <w:r w:rsidRPr="00881029">
        <w:rPr>
          <w:lang w:val="hr-HR"/>
        </w:rPr>
        <w:t xml:space="preserve"> ruksolitinib bila je 4</w:t>
      </w:r>
      <w:r w:rsidR="0090369E" w:rsidRPr="00881029">
        <w:rPr>
          <w:lang w:val="hr-HR"/>
        </w:rPr>
        <w:t>0</w:t>
      </w:r>
      <w:r w:rsidRPr="00881029">
        <w:rPr>
          <w:lang w:val="hr-HR"/>
        </w:rPr>
        <w:t>,</w:t>
      </w:r>
      <w:r w:rsidR="001901A7" w:rsidRPr="00881029">
        <w:rPr>
          <w:lang w:val="hr-HR"/>
        </w:rPr>
        <w:t>4</w:t>
      </w:r>
      <w:r w:rsidR="00940CFA" w:rsidRPr="00881029">
        <w:rPr>
          <w:lang w:val="hr-HR"/>
        </w:rPr>
        <w:t> </w:t>
      </w:r>
      <w:r w:rsidRPr="00881029">
        <w:rPr>
          <w:lang w:val="hr-HR"/>
        </w:rPr>
        <w:t>% (</w:t>
      </w:r>
      <w:r w:rsidR="0090369E" w:rsidRPr="00881029">
        <w:rPr>
          <w:lang w:val="hr-HR"/>
        </w:rPr>
        <w:t>5</w:t>
      </w:r>
      <w:r w:rsidRPr="00881029">
        <w:rPr>
          <w:lang w:val="hr-HR"/>
        </w:rPr>
        <w:t>9 od 1</w:t>
      </w:r>
      <w:r w:rsidR="0090369E" w:rsidRPr="00881029">
        <w:rPr>
          <w:lang w:val="hr-HR"/>
        </w:rPr>
        <w:t>46</w:t>
      </w:r>
      <w:r w:rsidRPr="00881029">
        <w:rPr>
          <w:lang w:val="hr-HR"/>
        </w:rPr>
        <w:t xml:space="preserve"> bolesnika) naspram </w:t>
      </w:r>
      <w:r w:rsidR="0090369E" w:rsidRPr="00881029">
        <w:rPr>
          <w:lang w:val="hr-HR"/>
        </w:rPr>
        <w:t>47,9</w:t>
      </w:r>
      <w:r w:rsidR="00940CFA" w:rsidRPr="00881029">
        <w:rPr>
          <w:lang w:val="hr-HR"/>
        </w:rPr>
        <w:t> </w:t>
      </w:r>
      <w:r w:rsidRPr="00881029">
        <w:rPr>
          <w:lang w:val="hr-HR"/>
        </w:rPr>
        <w:t>% (</w:t>
      </w:r>
      <w:r w:rsidR="0090369E" w:rsidRPr="00881029">
        <w:rPr>
          <w:lang w:val="hr-HR"/>
        </w:rPr>
        <w:t>35</w:t>
      </w:r>
      <w:r w:rsidRPr="00881029">
        <w:rPr>
          <w:lang w:val="hr-HR"/>
        </w:rPr>
        <w:t xml:space="preserve"> od </w:t>
      </w:r>
      <w:r w:rsidR="0090369E" w:rsidRPr="00881029">
        <w:rPr>
          <w:lang w:val="hr-HR"/>
        </w:rPr>
        <w:t>73</w:t>
      </w:r>
      <w:r w:rsidR="00B02464" w:rsidRPr="00881029">
        <w:rPr>
          <w:lang w:val="hr-HR"/>
        </w:rPr>
        <w:t> bolesnika</w:t>
      </w:r>
      <w:r w:rsidRPr="00881029">
        <w:rPr>
          <w:lang w:val="hr-HR"/>
        </w:rPr>
        <w:t xml:space="preserve">) u bolesnika randomiziranih na </w:t>
      </w:r>
      <w:r w:rsidR="0090369E" w:rsidRPr="00881029">
        <w:rPr>
          <w:lang w:val="hr-HR"/>
        </w:rPr>
        <w:t>najbolju dostupnu terapiju (NDT)</w:t>
      </w:r>
      <w:r w:rsidRPr="00881029">
        <w:rPr>
          <w:lang w:val="hr-HR"/>
        </w:rPr>
        <w:t xml:space="preserve">. </w:t>
      </w:r>
      <w:r w:rsidR="00397271" w:rsidRPr="00881029">
        <w:rPr>
          <w:lang w:val="hr-HR"/>
        </w:rPr>
        <w:t xml:space="preserve">U skupini </w:t>
      </w:r>
      <w:r w:rsidR="00726CCA" w:rsidRPr="00881029">
        <w:rPr>
          <w:lang w:val="hr-HR"/>
        </w:rPr>
        <w:t xml:space="preserve">koja je primala ruksolitinib </w:t>
      </w:r>
      <w:r w:rsidR="00397271" w:rsidRPr="00881029">
        <w:rPr>
          <w:lang w:val="hr-HR"/>
        </w:rPr>
        <w:t>opaženo</w:t>
      </w:r>
      <w:r w:rsidRPr="00881029">
        <w:rPr>
          <w:lang w:val="hr-HR"/>
        </w:rPr>
        <w:t xml:space="preserve"> je 3</w:t>
      </w:r>
      <w:r w:rsidR="0090369E" w:rsidRPr="00881029">
        <w:rPr>
          <w:lang w:val="hr-HR"/>
        </w:rPr>
        <w:t>3</w:t>
      </w:r>
      <w:r w:rsidR="00940CFA" w:rsidRPr="00881029">
        <w:rPr>
          <w:lang w:val="hr-HR"/>
        </w:rPr>
        <w:t> </w:t>
      </w:r>
      <w:r w:rsidRPr="00881029">
        <w:rPr>
          <w:lang w:val="hr-HR"/>
        </w:rPr>
        <w:t>%</w:t>
      </w:r>
      <w:r w:rsidR="00DA7D1E" w:rsidRPr="00881029">
        <w:rPr>
          <w:lang w:val="hr-HR"/>
        </w:rPr>
        <w:t>-</w:t>
      </w:r>
      <w:r w:rsidRPr="00881029">
        <w:rPr>
          <w:lang w:val="hr-HR"/>
        </w:rPr>
        <w:t xml:space="preserve">tno smanjenje rizika od smrti u odnosu na </w:t>
      </w:r>
      <w:r w:rsidR="0090369E" w:rsidRPr="00881029">
        <w:rPr>
          <w:lang w:val="hr-HR"/>
        </w:rPr>
        <w:t>skupinu</w:t>
      </w:r>
      <w:r w:rsidR="00726CCA" w:rsidRPr="00881029">
        <w:rPr>
          <w:lang w:val="hr-HR"/>
        </w:rPr>
        <w:t xml:space="preserve"> koja je primala</w:t>
      </w:r>
      <w:r w:rsidRPr="00881029">
        <w:rPr>
          <w:lang w:val="hr-HR"/>
        </w:rPr>
        <w:t xml:space="preserve"> </w:t>
      </w:r>
      <w:r w:rsidR="00726CCA" w:rsidRPr="00881029">
        <w:rPr>
          <w:lang w:val="hr-HR"/>
        </w:rPr>
        <w:t xml:space="preserve">NDT </w:t>
      </w:r>
      <w:r w:rsidRPr="00881029">
        <w:rPr>
          <w:lang w:val="hr-HR"/>
        </w:rPr>
        <w:t>(HR 0,6</w:t>
      </w:r>
      <w:r w:rsidR="0090369E" w:rsidRPr="00881029">
        <w:rPr>
          <w:lang w:val="hr-HR"/>
        </w:rPr>
        <w:t>7</w:t>
      </w:r>
      <w:r w:rsidRPr="00881029">
        <w:rPr>
          <w:lang w:val="hr-HR"/>
        </w:rPr>
        <w:t>; 95</w:t>
      </w:r>
      <w:r w:rsidR="00940CFA" w:rsidRPr="00881029">
        <w:rPr>
          <w:lang w:val="hr-HR"/>
        </w:rPr>
        <w:t> </w:t>
      </w:r>
      <w:r w:rsidRPr="00881029">
        <w:rPr>
          <w:lang w:val="hr-HR"/>
        </w:rPr>
        <w:t>% CI</w:t>
      </w:r>
      <w:r w:rsidR="00345A12" w:rsidRPr="00881029">
        <w:rPr>
          <w:lang w:val="hr-HR"/>
        </w:rPr>
        <w:t>:</w:t>
      </w:r>
      <w:r w:rsidRPr="00881029">
        <w:rPr>
          <w:lang w:val="hr-HR"/>
        </w:rPr>
        <w:t xml:space="preserve"> 0,</w:t>
      </w:r>
      <w:r w:rsidR="0090369E" w:rsidRPr="00881029">
        <w:rPr>
          <w:lang w:val="hr-HR"/>
        </w:rPr>
        <w:t>44</w:t>
      </w:r>
      <w:r w:rsidR="00EE2B37" w:rsidRPr="00881029">
        <w:rPr>
          <w:lang w:val="hr-HR"/>
        </w:rPr>
        <w:t>;</w:t>
      </w:r>
      <w:r w:rsidR="00653D44" w:rsidRPr="00881029">
        <w:rPr>
          <w:lang w:val="hr-HR"/>
        </w:rPr>
        <w:t xml:space="preserve"> </w:t>
      </w:r>
      <w:r w:rsidR="0090369E" w:rsidRPr="00881029">
        <w:rPr>
          <w:lang w:val="hr-HR"/>
        </w:rPr>
        <w:t>1</w:t>
      </w:r>
      <w:r w:rsidRPr="00881029">
        <w:rPr>
          <w:lang w:val="hr-HR"/>
        </w:rPr>
        <w:t>,</w:t>
      </w:r>
      <w:r w:rsidR="0090369E" w:rsidRPr="00881029">
        <w:rPr>
          <w:lang w:val="hr-HR"/>
        </w:rPr>
        <w:t>02</w:t>
      </w:r>
      <w:r w:rsidRPr="00881029">
        <w:rPr>
          <w:lang w:val="hr-HR"/>
        </w:rPr>
        <w:t>; p</w:t>
      </w:r>
      <w:r w:rsidR="00940CFA" w:rsidRPr="00881029">
        <w:rPr>
          <w:lang w:val="hr-HR"/>
        </w:rPr>
        <w:t> </w:t>
      </w:r>
      <w:r w:rsidRPr="00881029">
        <w:rPr>
          <w:lang w:val="hr-HR"/>
        </w:rPr>
        <w:t>=</w:t>
      </w:r>
      <w:r w:rsidR="00940CFA" w:rsidRPr="00881029">
        <w:rPr>
          <w:lang w:val="hr-HR"/>
        </w:rPr>
        <w:t> </w:t>
      </w:r>
      <w:r w:rsidRPr="00881029">
        <w:rPr>
          <w:lang w:val="hr-HR"/>
        </w:rPr>
        <w:t>0,0</w:t>
      </w:r>
      <w:r w:rsidR="0090369E" w:rsidRPr="00881029">
        <w:rPr>
          <w:lang w:val="hr-HR"/>
        </w:rPr>
        <w:t>62</w:t>
      </w:r>
      <w:r w:rsidRPr="00881029">
        <w:rPr>
          <w:lang w:val="hr-HR"/>
        </w:rPr>
        <w:t>).</w:t>
      </w:r>
    </w:p>
    <w:p w14:paraId="75C05F57" w14:textId="77777777" w:rsidR="00102421" w:rsidRPr="00881029" w:rsidRDefault="00102421" w:rsidP="0027025A">
      <w:pPr>
        <w:numPr>
          <w:ilvl w:val="12"/>
          <w:numId w:val="0"/>
        </w:numPr>
        <w:tabs>
          <w:tab w:val="clear" w:pos="567"/>
        </w:tabs>
        <w:spacing w:line="240" w:lineRule="auto"/>
        <w:ind w:right="-2"/>
        <w:rPr>
          <w:iCs/>
          <w:szCs w:val="22"/>
          <w:lang w:val="hr-HR"/>
        </w:rPr>
      </w:pPr>
    </w:p>
    <w:p w14:paraId="75C05F58" w14:textId="77777777" w:rsidR="00102421" w:rsidRPr="00881029" w:rsidRDefault="00102421" w:rsidP="0027025A">
      <w:pPr>
        <w:keepNext/>
        <w:numPr>
          <w:ilvl w:val="12"/>
          <w:numId w:val="0"/>
        </w:numPr>
        <w:tabs>
          <w:tab w:val="clear" w:pos="567"/>
        </w:tabs>
        <w:spacing w:line="240" w:lineRule="auto"/>
        <w:rPr>
          <w:i/>
          <w:iCs/>
          <w:szCs w:val="22"/>
          <w:u w:val="single"/>
          <w:lang w:val="hr-HR"/>
        </w:rPr>
      </w:pPr>
      <w:r w:rsidRPr="00881029">
        <w:rPr>
          <w:i/>
          <w:iCs/>
          <w:szCs w:val="22"/>
          <w:u w:val="single"/>
          <w:lang w:val="hr-HR"/>
        </w:rPr>
        <w:t>Pol</w:t>
      </w:r>
      <w:r w:rsidR="006909B3" w:rsidRPr="00881029">
        <w:rPr>
          <w:i/>
          <w:iCs/>
          <w:szCs w:val="22"/>
          <w:u w:val="single"/>
          <w:lang w:val="hr-HR"/>
        </w:rPr>
        <w:t>i</w:t>
      </w:r>
      <w:r w:rsidRPr="00881029">
        <w:rPr>
          <w:i/>
          <w:iCs/>
          <w:szCs w:val="22"/>
          <w:u w:val="single"/>
          <w:lang w:val="hr-HR"/>
        </w:rPr>
        <w:t>c</w:t>
      </w:r>
      <w:r w:rsidR="006909B3" w:rsidRPr="00881029">
        <w:rPr>
          <w:i/>
          <w:iCs/>
          <w:szCs w:val="22"/>
          <w:u w:val="single"/>
          <w:lang w:val="hr-HR"/>
        </w:rPr>
        <w:t>item</w:t>
      </w:r>
      <w:r w:rsidRPr="00881029">
        <w:rPr>
          <w:i/>
          <w:iCs/>
          <w:szCs w:val="22"/>
          <w:u w:val="single"/>
          <w:lang w:val="hr-HR"/>
        </w:rPr>
        <w:t>i</w:t>
      </w:r>
      <w:r w:rsidR="006909B3" w:rsidRPr="00881029">
        <w:rPr>
          <w:i/>
          <w:iCs/>
          <w:szCs w:val="22"/>
          <w:u w:val="single"/>
          <w:lang w:val="hr-HR"/>
        </w:rPr>
        <w:t>j</w:t>
      </w:r>
      <w:r w:rsidRPr="00881029">
        <w:rPr>
          <w:i/>
          <w:iCs/>
          <w:szCs w:val="22"/>
          <w:u w:val="single"/>
          <w:lang w:val="hr-HR"/>
        </w:rPr>
        <w:t>a vera</w:t>
      </w:r>
    </w:p>
    <w:p w14:paraId="75C05F59" w14:textId="54990F9E" w:rsidR="00102421" w:rsidRPr="00881029" w:rsidRDefault="00DF65B3" w:rsidP="0027025A">
      <w:pPr>
        <w:numPr>
          <w:ilvl w:val="12"/>
          <w:numId w:val="0"/>
        </w:numPr>
        <w:tabs>
          <w:tab w:val="clear" w:pos="567"/>
        </w:tabs>
        <w:spacing w:line="240" w:lineRule="auto"/>
        <w:ind w:right="-2"/>
        <w:rPr>
          <w:szCs w:val="22"/>
          <w:lang w:val="hr-HR"/>
        </w:rPr>
      </w:pPr>
      <w:bookmarkStart w:id="16" w:name="_12273282Figure_44519Patients_achi"/>
      <w:bookmarkStart w:id="17" w:name="_12273318Figure_44519Patients_achi"/>
      <w:bookmarkEnd w:id="16"/>
      <w:bookmarkEnd w:id="17"/>
      <w:r w:rsidRPr="00881029">
        <w:rPr>
          <w:szCs w:val="22"/>
          <w:lang w:val="hr-HR"/>
        </w:rPr>
        <w:t xml:space="preserve">Randomizirano, otvoreno, aktivno kontrolirano ispitivanje faze 3 </w:t>
      </w:r>
      <w:r w:rsidR="00102421" w:rsidRPr="00881029">
        <w:rPr>
          <w:szCs w:val="22"/>
          <w:lang w:val="hr-HR"/>
        </w:rPr>
        <w:t xml:space="preserve">(RESPONSE) </w:t>
      </w:r>
      <w:r w:rsidRPr="00881029">
        <w:rPr>
          <w:szCs w:val="22"/>
          <w:lang w:val="hr-HR"/>
        </w:rPr>
        <w:t>bilo je provedeno na 222 bolesnika s PV</w:t>
      </w:r>
      <w:r w:rsidR="00DA7D1E" w:rsidRPr="00881029">
        <w:rPr>
          <w:szCs w:val="22"/>
          <w:lang w:val="hr-HR"/>
        </w:rPr>
        <w:t>-</w:t>
      </w:r>
      <w:r w:rsidRPr="00881029">
        <w:rPr>
          <w:szCs w:val="22"/>
          <w:lang w:val="hr-HR"/>
        </w:rPr>
        <w:t>om koji su</w:t>
      </w:r>
      <w:r w:rsidR="00415749" w:rsidRPr="00881029">
        <w:rPr>
          <w:szCs w:val="22"/>
          <w:lang w:val="hr-HR"/>
        </w:rPr>
        <w:t xml:space="preserve"> </w:t>
      </w:r>
      <w:r w:rsidRPr="00881029">
        <w:rPr>
          <w:szCs w:val="22"/>
          <w:lang w:val="hr-HR"/>
        </w:rPr>
        <w:t xml:space="preserve">imali otpornost </w:t>
      </w:r>
      <w:r w:rsidR="00415749" w:rsidRPr="00881029">
        <w:rPr>
          <w:szCs w:val="22"/>
          <w:lang w:val="hr-HR"/>
        </w:rPr>
        <w:t xml:space="preserve">na hidroksiureju </w:t>
      </w:r>
      <w:r w:rsidRPr="00881029">
        <w:rPr>
          <w:szCs w:val="22"/>
          <w:lang w:val="hr-HR"/>
        </w:rPr>
        <w:t xml:space="preserve">ili </w:t>
      </w:r>
      <w:r w:rsidR="00415749" w:rsidRPr="00881029">
        <w:rPr>
          <w:szCs w:val="22"/>
          <w:lang w:val="hr-HR"/>
        </w:rPr>
        <w:t>je nisu podnosili</w:t>
      </w:r>
      <w:r w:rsidR="00350999" w:rsidRPr="00881029">
        <w:rPr>
          <w:szCs w:val="22"/>
          <w:lang w:val="hr-HR"/>
        </w:rPr>
        <w:t>,</w:t>
      </w:r>
      <w:r w:rsidR="007147D7" w:rsidRPr="00881029">
        <w:rPr>
          <w:szCs w:val="22"/>
          <w:lang w:val="hr-HR"/>
        </w:rPr>
        <w:t xml:space="preserve"> </w:t>
      </w:r>
      <w:r w:rsidR="00806A5B" w:rsidRPr="00881029">
        <w:rPr>
          <w:szCs w:val="22"/>
          <w:lang w:val="hr-HR"/>
        </w:rPr>
        <w:t>defin</w:t>
      </w:r>
      <w:r w:rsidR="007D11BA" w:rsidRPr="00881029">
        <w:rPr>
          <w:szCs w:val="22"/>
          <w:lang w:val="hr-HR"/>
        </w:rPr>
        <w:t xml:space="preserve">irano </w:t>
      </w:r>
      <w:r w:rsidR="00893223" w:rsidRPr="00881029">
        <w:rPr>
          <w:szCs w:val="22"/>
          <w:lang w:val="hr-HR"/>
        </w:rPr>
        <w:t>temelj</w:t>
      </w:r>
      <w:r w:rsidR="00350999" w:rsidRPr="00881029">
        <w:rPr>
          <w:szCs w:val="22"/>
          <w:lang w:val="hr-HR"/>
        </w:rPr>
        <w:t>em</w:t>
      </w:r>
      <w:r w:rsidR="00893223" w:rsidRPr="00881029">
        <w:rPr>
          <w:szCs w:val="22"/>
          <w:lang w:val="hr-HR"/>
        </w:rPr>
        <w:t xml:space="preserve"> </w:t>
      </w:r>
      <w:r w:rsidR="007D11BA" w:rsidRPr="00881029">
        <w:rPr>
          <w:szCs w:val="22"/>
          <w:lang w:val="hr-HR"/>
        </w:rPr>
        <w:t>objavljeni</w:t>
      </w:r>
      <w:r w:rsidR="00893223" w:rsidRPr="00881029">
        <w:rPr>
          <w:szCs w:val="22"/>
          <w:lang w:val="hr-HR"/>
        </w:rPr>
        <w:t>h</w:t>
      </w:r>
      <w:r w:rsidR="007D11BA" w:rsidRPr="00881029">
        <w:rPr>
          <w:szCs w:val="22"/>
          <w:lang w:val="hr-HR"/>
        </w:rPr>
        <w:t xml:space="preserve"> kriterija međunarodne radne skupne Europske mreže za leukemiju </w:t>
      </w:r>
      <w:r w:rsidR="00806A5B" w:rsidRPr="00881029">
        <w:rPr>
          <w:szCs w:val="22"/>
          <w:lang w:val="hr-HR"/>
        </w:rPr>
        <w:t>(</w:t>
      </w:r>
      <w:r w:rsidR="00A8286D" w:rsidRPr="00881029">
        <w:rPr>
          <w:szCs w:val="22"/>
          <w:lang w:val="hr-HR"/>
        </w:rPr>
        <w:t xml:space="preserve">engl. </w:t>
      </w:r>
      <w:r w:rsidR="00166AD2" w:rsidRPr="00881029">
        <w:rPr>
          <w:i/>
          <w:szCs w:val="22"/>
          <w:lang w:val="hr-HR"/>
        </w:rPr>
        <w:t>European LeukemiaNet</w:t>
      </w:r>
      <w:r w:rsidR="00166AD2" w:rsidRPr="00881029">
        <w:rPr>
          <w:szCs w:val="22"/>
          <w:lang w:val="hr-HR"/>
        </w:rPr>
        <w:t xml:space="preserve">, </w:t>
      </w:r>
      <w:r w:rsidR="00806A5B" w:rsidRPr="00881029">
        <w:rPr>
          <w:szCs w:val="22"/>
          <w:lang w:val="hr-HR"/>
        </w:rPr>
        <w:t>ELN)</w:t>
      </w:r>
      <w:r w:rsidR="00102421" w:rsidRPr="00881029">
        <w:rPr>
          <w:szCs w:val="22"/>
          <w:lang w:val="hr-HR"/>
        </w:rPr>
        <w:t xml:space="preserve">. </w:t>
      </w:r>
      <w:r w:rsidR="0026400A" w:rsidRPr="00881029">
        <w:rPr>
          <w:szCs w:val="22"/>
          <w:lang w:val="hr-HR"/>
        </w:rPr>
        <w:t>U</w:t>
      </w:r>
      <w:r w:rsidRPr="00881029">
        <w:rPr>
          <w:szCs w:val="22"/>
          <w:lang w:val="hr-HR"/>
        </w:rPr>
        <w:t xml:space="preserve"> skupinu koja je primala </w:t>
      </w:r>
      <w:r w:rsidR="00102421" w:rsidRPr="00881029">
        <w:rPr>
          <w:szCs w:val="22"/>
          <w:lang w:val="hr-HR"/>
        </w:rPr>
        <w:t>ru</w:t>
      </w:r>
      <w:r w:rsidRPr="00881029">
        <w:rPr>
          <w:szCs w:val="22"/>
          <w:lang w:val="hr-HR"/>
        </w:rPr>
        <w:t>ks</w:t>
      </w:r>
      <w:r w:rsidR="00102421" w:rsidRPr="00881029">
        <w:rPr>
          <w:szCs w:val="22"/>
          <w:lang w:val="hr-HR"/>
        </w:rPr>
        <w:t>olitinib</w:t>
      </w:r>
      <w:r w:rsidR="0026400A" w:rsidRPr="00881029">
        <w:rPr>
          <w:szCs w:val="22"/>
          <w:lang w:val="hr-HR"/>
        </w:rPr>
        <w:t xml:space="preserve"> bilo je randomizirano 110 bolesnika</w:t>
      </w:r>
      <w:r w:rsidRPr="00881029">
        <w:rPr>
          <w:szCs w:val="22"/>
          <w:lang w:val="hr-HR"/>
        </w:rPr>
        <w:t>, a u skupinu koja je primala NDT</w:t>
      </w:r>
      <w:r w:rsidR="0026400A" w:rsidRPr="00881029">
        <w:rPr>
          <w:szCs w:val="22"/>
          <w:lang w:val="hr-HR"/>
        </w:rPr>
        <w:t xml:space="preserve"> 112 bolesnika</w:t>
      </w:r>
      <w:r w:rsidRPr="00881029">
        <w:rPr>
          <w:szCs w:val="22"/>
          <w:lang w:val="hr-HR"/>
        </w:rPr>
        <w:t xml:space="preserve">. Početna doza </w:t>
      </w:r>
      <w:r w:rsidR="004B26C2" w:rsidRPr="00881029">
        <w:rPr>
          <w:szCs w:val="22"/>
          <w:lang w:val="hr-HR"/>
        </w:rPr>
        <w:t xml:space="preserve">lijeka </w:t>
      </w:r>
      <w:r w:rsidRPr="00881029">
        <w:rPr>
          <w:szCs w:val="22"/>
          <w:lang w:val="hr-HR"/>
        </w:rPr>
        <w:t xml:space="preserve">Jakavi bila je </w:t>
      </w:r>
      <w:r w:rsidR="00102421" w:rsidRPr="00881029">
        <w:rPr>
          <w:szCs w:val="22"/>
          <w:lang w:val="hr-HR"/>
        </w:rPr>
        <w:lastRenderedPageBreak/>
        <w:t xml:space="preserve">10 mg </w:t>
      </w:r>
      <w:r w:rsidRPr="00881029">
        <w:rPr>
          <w:szCs w:val="22"/>
          <w:lang w:val="hr-HR"/>
        </w:rPr>
        <w:t>dvaput na dan</w:t>
      </w:r>
      <w:r w:rsidR="00102421" w:rsidRPr="00881029">
        <w:rPr>
          <w:szCs w:val="22"/>
          <w:lang w:val="hr-HR"/>
        </w:rPr>
        <w:t xml:space="preserve">. </w:t>
      </w:r>
      <w:r w:rsidRPr="00881029">
        <w:rPr>
          <w:szCs w:val="22"/>
          <w:lang w:val="hr-HR"/>
        </w:rPr>
        <w:t xml:space="preserve">Doze su zatim bile prilagođene u </w:t>
      </w:r>
      <w:r w:rsidR="00F11426" w:rsidRPr="00881029">
        <w:rPr>
          <w:szCs w:val="22"/>
          <w:lang w:val="hr-HR"/>
        </w:rPr>
        <w:t xml:space="preserve">svakog </w:t>
      </w:r>
      <w:r w:rsidRPr="00881029">
        <w:rPr>
          <w:szCs w:val="22"/>
          <w:lang w:val="hr-HR"/>
        </w:rPr>
        <w:t xml:space="preserve">bolesnika </w:t>
      </w:r>
      <w:r w:rsidR="00F11426" w:rsidRPr="00881029">
        <w:rPr>
          <w:szCs w:val="22"/>
          <w:lang w:val="hr-HR"/>
        </w:rPr>
        <w:t xml:space="preserve">pojedinačno </w:t>
      </w:r>
      <w:r w:rsidRPr="00881029">
        <w:rPr>
          <w:szCs w:val="22"/>
          <w:lang w:val="hr-HR"/>
        </w:rPr>
        <w:t xml:space="preserve">na temelju podnošljivosti i djelotvornosti uz </w:t>
      </w:r>
      <w:r w:rsidR="00415749" w:rsidRPr="00881029">
        <w:rPr>
          <w:szCs w:val="22"/>
          <w:lang w:val="hr-HR"/>
        </w:rPr>
        <w:t>najveću</w:t>
      </w:r>
      <w:r w:rsidRPr="00881029">
        <w:rPr>
          <w:szCs w:val="22"/>
          <w:lang w:val="hr-HR"/>
        </w:rPr>
        <w:t xml:space="preserve"> dozu od </w:t>
      </w:r>
      <w:r w:rsidR="00102421" w:rsidRPr="00881029">
        <w:rPr>
          <w:szCs w:val="22"/>
          <w:lang w:val="hr-HR"/>
        </w:rPr>
        <w:t xml:space="preserve">25 mg </w:t>
      </w:r>
      <w:r w:rsidRPr="00881029">
        <w:rPr>
          <w:szCs w:val="22"/>
          <w:lang w:val="hr-HR"/>
        </w:rPr>
        <w:t>dvaput na dan</w:t>
      </w:r>
      <w:r w:rsidR="00102421" w:rsidRPr="00881029">
        <w:rPr>
          <w:szCs w:val="22"/>
          <w:lang w:val="hr-HR"/>
        </w:rPr>
        <w:t xml:space="preserve">. </w:t>
      </w:r>
      <w:r w:rsidRPr="00881029">
        <w:rPr>
          <w:szCs w:val="22"/>
          <w:lang w:val="hr-HR"/>
        </w:rPr>
        <w:t>NDT je odabrao ispitivač posebno za svakog bolesnika</w:t>
      </w:r>
      <w:r w:rsidR="00EC0A20" w:rsidRPr="00881029">
        <w:rPr>
          <w:szCs w:val="22"/>
          <w:lang w:val="hr-HR"/>
        </w:rPr>
        <w:t>,</w:t>
      </w:r>
      <w:r w:rsidRPr="00881029">
        <w:rPr>
          <w:szCs w:val="22"/>
          <w:lang w:val="hr-HR"/>
        </w:rPr>
        <w:t xml:space="preserve"> a uključivao je hi</w:t>
      </w:r>
      <w:r w:rsidR="00102421" w:rsidRPr="00881029">
        <w:rPr>
          <w:szCs w:val="22"/>
          <w:lang w:val="hr-HR"/>
        </w:rPr>
        <w:t>dro</w:t>
      </w:r>
      <w:r w:rsidRPr="00881029">
        <w:rPr>
          <w:szCs w:val="22"/>
          <w:lang w:val="hr-HR"/>
        </w:rPr>
        <w:t>ksiureju</w:t>
      </w:r>
      <w:r w:rsidR="00102421" w:rsidRPr="00881029">
        <w:rPr>
          <w:szCs w:val="22"/>
          <w:lang w:val="hr-HR"/>
        </w:rPr>
        <w:t xml:space="preserve"> (59</w:t>
      </w:r>
      <w:r w:rsidRPr="00881029">
        <w:rPr>
          <w:szCs w:val="22"/>
          <w:lang w:val="hr-HR"/>
        </w:rPr>
        <w:t>,</w:t>
      </w:r>
      <w:r w:rsidR="00102421" w:rsidRPr="00881029">
        <w:rPr>
          <w:szCs w:val="22"/>
          <w:lang w:val="hr-HR"/>
        </w:rPr>
        <w:t>5</w:t>
      </w:r>
      <w:r w:rsidR="00940CFA" w:rsidRPr="00881029">
        <w:rPr>
          <w:szCs w:val="22"/>
          <w:lang w:val="hr-HR"/>
        </w:rPr>
        <w:t> </w:t>
      </w:r>
      <w:r w:rsidR="00102421" w:rsidRPr="00881029">
        <w:rPr>
          <w:szCs w:val="22"/>
          <w:lang w:val="hr-HR"/>
        </w:rPr>
        <w:t>%), interferon/peg</w:t>
      </w:r>
      <w:r w:rsidRPr="00881029">
        <w:rPr>
          <w:szCs w:val="22"/>
          <w:lang w:val="hr-HR"/>
        </w:rPr>
        <w:t>ilirani</w:t>
      </w:r>
      <w:r w:rsidR="00102421" w:rsidRPr="00881029">
        <w:rPr>
          <w:szCs w:val="22"/>
          <w:lang w:val="hr-HR"/>
        </w:rPr>
        <w:t xml:space="preserve"> interferon (11</w:t>
      </w:r>
      <w:r w:rsidRPr="00881029">
        <w:rPr>
          <w:szCs w:val="22"/>
          <w:lang w:val="hr-HR"/>
        </w:rPr>
        <w:t>,</w:t>
      </w:r>
      <w:r w:rsidR="00102421" w:rsidRPr="00881029">
        <w:rPr>
          <w:szCs w:val="22"/>
          <w:lang w:val="hr-HR"/>
        </w:rPr>
        <w:t>7</w:t>
      </w:r>
      <w:r w:rsidR="00940CFA" w:rsidRPr="00881029">
        <w:rPr>
          <w:szCs w:val="22"/>
          <w:lang w:val="hr-HR"/>
        </w:rPr>
        <w:t> </w:t>
      </w:r>
      <w:r w:rsidR="00102421" w:rsidRPr="00881029">
        <w:rPr>
          <w:szCs w:val="22"/>
          <w:lang w:val="hr-HR"/>
        </w:rPr>
        <w:t>%), anagrelid (7</w:t>
      </w:r>
      <w:r w:rsidRPr="00881029">
        <w:rPr>
          <w:szCs w:val="22"/>
          <w:lang w:val="hr-HR"/>
        </w:rPr>
        <w:t>,</w:t>
      </w:r>
      <w:r w:rsidR="00102421" w:rsidRPr="00881029">
        <w:rPr>
          <w:szCs w:val="22"/>
          <w:lang w:val="hr-HR"/>
        </w:rPr>
        <w:t>2</w:t>
      </w:r>
      <w:r w:rsidR="00940CFA" w:rsidRPr="00881029">
        <w:rPr>
          <w:szCs w:val="22"/>
          <w:lang w:val="hr-HR"/>
        </w:rPr>
        <w:t> </w:t>
      </w:r>
      <w:r w:rsidR="00102421" w:rsidRPr="00881029">
        <w:rPr>
          <w:szCs w:val="22"/>
          <w:lang w:val="hr-HR"/>
        </w:rPr>
        <w:t>%), pipobroman (1</w:t>
      </w:r>
      <w:r w:rsidRPr="00881029">
        <w:rPr>
          <w:szCs w:val="22"/>
          <w:lang w:val="hr-HR"/>
        </w:rPr>
        <w:t>,</w:t>
      </w:r>
      <w:r w:rsidR="00102421" w:rsidRPr="00881029">
        <w:rPr>
          <w:szCs w:val="22"/>
          <w:lang w:val="hr-HR"/>
        </w:rPr>
        <w:t>8</w:t>
      </w:r>
      <w:r w:rsidR="00940CFA" w:rsidRPr="00881029">
        <w:rPr>
          <w:szCs w:val="22"/>
          <w:lang w:val="hr-HR"/>
        </w:rPr>
        <w:t> </w:t>
      </w:r>
      <w:r w:rsidR="00893223" w:rsidRPr="00881029">
        <w:rPr>
          <w:szCs w:val="22"/>
          <w:lang w:val="hr-HR"/>
        </w:rPr>
        <w:t>%</w:t>
      </w:r>
      <w:r w:rsidR="00102421" w:rsidRPr="00881029">
        <w:rPr>
          <w:szCs w:val="22"/>
          <w:lang w:val="hr-HR"/>
        </w:rPr>
        <w:t xml:space="preserve">) </w:t>
      </w:r>
      <w:r w:rsidRPr="00881029">
        <w:rPr>
          <w:szCs w:val="22"/>
          <w:lang w:val="hr-HR"/>
        </w:rPr>
        <w:t>i promatranje</w:t>
      </w:r>
      <w:r w:rsidR="00102421" w:rsidRPr="00881029">
        <w:rPr>
          <w:szCs w:val="22"/>
          <w:lang w:val="hr-HR"/>
        </w:rPr>
        <w:t xml:space="preserve"> (15</w:t>
      </w:r>
      <w:r w:rsidRPr="00881029">
        <w:rPr>
          <w:szCs w:val="22"/>
          <w:lang w:val="hr-HR"/>
        </w:rPr>
        <w:t>,</w:t>
      </w:r>
      <w:r w:rsidR="00102421" w:rsidRPr="00881029">
        <w:rPr>
          <w:szCs w:val="22"/>
          <w:lang w:val="hr-HR"/>
        </w:rPr>
        <w:t>3</w:t>
      </w:r>
      <w:r w:rsidR="00940CFA" w:rsidRPr="00881029">
        <w:rPr>
          <w:szCs w:val="22"/>
          <w:lang w:val="hr-HR"/>
        </w:rPr>
        <w:t> </w:t>
      </w:r>
      <w:r w:rsidR="00102421" w:rsidRPr="00881029">
        <w:rPr>
          <w:szCs w:val="22"/>
          <w:lang w:val="hr-HR"/>
        </w:rPr>
        <w:t>%).</w:t>
      </w:r>
    </w:p>
    <w:p w14:paraId="75C05F5A" w14:textId="77777777" w:rsidR="00102421" w:rsidRPr="00881029" w:rsidRDefault="00102421" w:rsidP="0027025A">
      <w:pPr>
        <w:numPr>
          <w:ilvl w:val="12"/>
          <w:numId w:val="0"/>
        </w:numPr>
        <w:tabs>
          <w:tab w:val="clear" w:pos="567"/>
        </w:tabs>
        <w:spacing w:line="240" w:lineRule="auto"/>
        <w:ind w:right="-2"/>
        <w:rPr>
          <w:szCs w:val="22"/>
          <w:lang w:val="hr-HR"/>
        </w:rPr>
      </w:pPr>
    </w:p>
    <w:p w14:paraId="75C05F5B" w14:textId="0EF8FBBD" w:rsidR="00102421" w:rsidRPr="00881029" w:rsidRDefault="00EC7EBD" w:rsidP="0027025A">
      <w:pPr>
        <w:numPr>
          <w:ilvl w:val="12"/>
          <w:numId w:val="0"/>
        </w:numPr>
        <w:tabs>
          <w:tab w:val="clear" w:pos="567"/>
        </w:tabs>
        <w:spacing w:line="240" w:lineRule="auto"/>
        <w:ind w:right="-2"/>
        <w:rPr>
          <w:szCs w:val="22"/>
          <w:lang w:val="hr-HR"/>
        </w:rPr>
      </w:pPr>
      <w:r w:rsidRPr="00881029">
        <w:rPr>
          <w:szCs w:val="22"/>
          <w:lang w:val="hr-HR"/>
        </w:rPr>
        <w:t xml:space="preserve">Početne demografske karakteristike i karakteristike bolesti bile su usporedive između dviju terapijskih skupina. Medijan dobi bio je </w:t>
      </w:r>
      <w:r w:rsidR="00102421" w:rsidRPr="00881029">
        <w:rPr>
          <w:szCs w:val="22"/>
          <w:lang w:val="hr-HR"/>
        </w:rPr>
        <w:t>60 </w:t>
      </w:r>
      <w:r w:rsidRPr="00881029">
        <w:rPr>
          <w:szCs w:val="22"/>
          <w:lang w:val="hr-HR"/>
        </w:rPr>
        <w:t>godina</w:t>
      </w:r>
      <w:r w:rsidR="00102421" w:rsidRPr="00881029">
        <w:rPr>
          <w:szCs w:val="22"/>
          <w:lang w:val="hr-HR"/>
        </w:rPr>
        <w:t xml:space="preserve"> (</w:t>
      </w:r>
      <w:r w:rsidRPr="00881029">
        <w:rPr>
          <w:szCs w:val="22"/>
          <w:lang w:val="hr-HR"/>
        </w:rPr>
        <w:t>raspon</w:t>
      </w:r>
      <w:r w:rsidR="00102421" w:rsidRPr="00881029">
        <w:rPr>
          <w:szCs w:val="22"/>
          <w:lang w:val="hr-HR"/>
        </w:rPr>
        <w:t xml:space="preserve"> 33 </w:t>
      </w:r>
      <w:r w:rsidRPr="00881029">
        <w:rPr>
          <w:szCs w:val="22"/>
          <w:lang w:val="hr-HR"/>
        </w:rPr>
        <w:t>d</w:t>
      </w:r>
      <w:r w:rsidR="00102421" w:rsidRPr="00881029">
        <w:rPr>
          <w:szCs w:val="22"/>
          <w:lang w:val="hr-HR"/>
        </w:rPr>
        <w:t>o 90 </w:t>
      </w:r>
      <w:r w:rsidRPr="00881029">
        <w:rPr>
          <w:szCs w:val="22"/>
          <w:lang w:val="hr-HR"/>
        </w:rPr>
        <w:t>godina</w:t>
      </w:r>
      <w:r w:rsidR="00102421" w:rsidRPr="00881029">
        <w:rPr>
          <w:szCs w:val="22"/>
          <w:lang w:val="hr-HR"/>
        </w:rPr>
        <w:t xml:space="preserve">). </w:t>
      </w:r>
      <w:r w:rsidRPr="00881029">
        <w:rPr>
          <w:szCs w:val="22"/>
          <w:lang w:val="hr-HR"/>
        </w:rPr>
        <w:t>Bolesnici u skupini koja je primala ruksolitinib imali su dijagnozu PV</w:t>
      </w:r>
      <w:r w:rsidR="00DA7D1E" w:rsidRPr="00881029">
        <w:rPr>
          <w:szCs w:val="22"/>
          <w:lang w:val="hr-HR"/>
        </w:rPr>
        <w:t>-</w:t>
      </w:r>
      <w:r w:rsidRPr="00881029">
        <w:rPr>
          <w:szCs w:val="22"/>
          <w:lang w:val="hr-HR"/>
        </w:rPr>
        <w:t xml:space="preserve">a tijekom medijana od </w:t>
      </w:r>
      <w:r w:rsidR="00102421" w:rsidRPr="00881029">
        <w:rPr>
          <w:szCs w:val="22"/>
          <w:lang w:val="hr-HR"/>
        </w:rPr>
        <w:t>8</w:t>
      </w:r>
      <w:r w:rsidRPr="00881029">
        <w:rPr>
          <w:szCs w:val="22"/>
          <w:lang w:val="hr-HR"/>
        </w:rPr>
        <w:t>,</w:t>
      </w:r>
      <w:r w:rsidR="00102421" w:rsidRPr="00881029">
        <w:rPr>
          <w:szCs w:val="22"/>
          <w:lang w:val="hr-HR"/>
        </w:rPr>
        <w:t>2 </w:t>
      </w:r>
      <w:r w:rsidRPr="00881029">
        <w:rPr>
          <w:szCs w:val="22"/>
          <w:lang w:val="hr-HR"/>
        </w:rPr>
        <w:t xml:space="preserve">godine i prethodno su primali hidroksiureju tijekom medijana od otprilike 3 godine. Većina bolesnika </w:t>
      </w:r>
      <w:r w:rsidR="00102421" w:rsidRPr="00881029">
        <w:rPr>
          <w:szCs w:val="22"/>
          <w:lang w:val="hr-HR"/>
        </w:rPr>
        <w:t>(&gt;</w:t>
      </w:r>
      <w:r w:rsidR="00940CFA" w:rsidRPr="00881029">
        <w:rPr>
          <w:szCs w:val="22"/>
          <w:lang w:val="hr-HR"/>
        </w:rPr>
        <w:t> </w:t>
      </w:r>
      <w:r w:rsidR="00102421" w:rsidRPr="00881029">
        <w:rPr>
          <w:szCs w:val="22"/>
          <w:lang w:val="hr-HR"/>
        </w:rPr>
        <w:t>80</w:t>
      </w:r>
      <w:r w:rsidR="00940CFA" w:rsidRPr="00881029">
        <w:rPr>
          <w:szCs w:val="22"/>
          <w:lang w:val="hr-HR"/>
        </w:rPr>
        <w:t> </w:t>
      </w:r>
      <w:r w:rsidR="00102421" w:rsidRPr="00881029">
        <w:rPr>
          <w:szCs w:val="22"/>
          <w:lang w:val="hr-HR"/>
        </w:rPr>
        <w:t xml:space="preserve">%) </w:t>
      </w:r>
      <w:r w:rsidRPr="00881029">
        <w:rPr>
          <w:szCs w:val="22"/>
          <w:lang w:val="hr-HR"/>
        </w:rPr>
        <w:t xml:space="preserve">primila je najmanje dvije flebotomije u posljednja </w:t>
      </w:r>
      <w:r w:rsidR="00102421" w:rsidRPr="00881029">
        <w:rPr>
          <w:szCs w:val="22"/>
          <w:lang w:val="hr-HR"/>
        </w:rPr>
        <w:t>24 </w:t>
      </w:r>
      <w:r w:rsidRPr="00881029">
        <w:rPr>
          <w:szCs w:val="22"/>
          <w:lang w:val="hr-HR"/>
        </w:rPr>
        <w:t>tjedna prije probira</w:t>
      </w:r>
      <w:r w:rsidR="00102421" w:rsidRPr="00881029">
        <w:rPr>
          <w:szCs w:val="22"/>
          <w:lang w:val="hr-HR"/>
        </w:rPr>
        <w:t xml:space="preserve">. </w:t>
      </w:r>
      <w:r w:rsidRPr="00881029">
        <w:rPr>
          <w:szCs w:val="22"/>
          <w:lang w:val="hr-HR"/>
        </w:rPr>
        <w:t>Komparativni podaci o dugoročnom preživljenju i incidenciji komplikacija bolesti nedostaju.</w:t>
      </w:r>
    </w:p>
    <w:p w14:paraId="75C05F5C" w14:textId="77777777" w:rsidR="00102421" w:rsidRPr="00881029" w:rsidRDefault="00102421" w:rsidP="0027025A">
      <w:pPr>
        <w:numPr>
          <w:ilvl w:val="12"/>
          <w:numId w:val="0"/>
        </w:numPr>
        <w:tabs>
          <w:tab w:val="clear" w:pos="567"/>
        </w:tabs>
        <w:spacing w:line="240" w:lineRule="auto"/>
        <w:ind w:right="-2"/>
        <w:rPr>
          <w:szCs w:val="22"/>
          <w:lang w:val="hr-HR"/>
        </w:rPr>
      </w:pPr>
    </w:p>
    <w:p w14:paraId="75C05F5D" w14:textId="2785858E" w:rsidR="00102421" w:rsidRPr="00881029" w:rsidRDefault="00930F3F" w:rsidP="0027025A">
      <w:pPr>
        <w:numPr>
          <w:ilvl w:val="12"/>
          <w:numId w:val="0"/>
        </w:numPr>
        <w:tabs>
          <w:tab w:val="clear" w:pos="567"/>
        </w:tabs>
        <w:spacing w:line="240" w:lineRule="auto"/>
        <w:ind w:right="-2"/>
        <w:rPr>
          <w:szCs w:val="22"/>
          <w:lang w:val="hr-HR"/>
        </w:rPr>
      </w:pPr>
      <w:r w:rsidRPr="00881029">
        <w:rPr>
          <w:szCs w:val="22"/>
          <w:lang w:val="hr-HR"/>
        </w:rPr>
        <w:t>Mjera p</w:t>
      </w:r>
      <w:r w:rsidR="00AF1CA5" w:rsidRPr="00881029">
        <w:rPr>
          <w:szCs w:val="22"/>
          <w:lang w:val="hr-HR"/>
        </w:rPr>
        <w:t>rimarn</w:t>
      </w:r>
      <w:r w:rsidRPr="00881029">
        <w:rPr>
          <w:szCs w:val="22"/>
          <w:lang w:val="hr-HR"/>
        </w:rPr>
        <w:t>og</w:t>
      </w:r>
      <w:r w:rsidR="00AF1CA5" w:rsidRPr="00881029">
        <w:rPr>
          <w:szCs w:val="22"/>
          <w:lang w:val="hr-HR"/>
        </w:rPr>
        <w:t xml:space="preserve"> kompozitn</w:t>
      </w:r>
      <w:r w:rsidRPr="00881029">
        <w:rPr>
          <w:szCs w:val="22"/>
          <w:lang w:val="hr-HR"/>
        </w:rPr>
        <w:t>og</w:t>
      </w:r>
      <w:r w:rsidR="00AF1CA5" w:rsidRPr="00881029">
        <w:rPr>
          <w:szCs w:val="22"/>
          <w:lang w:val="hr-HR"/>
        </w:rPr>
        <w:t xml:space="preserve"> ishod</w:t>
      </w:r>
      <w:r w:rsidRPr="00881029">
        <w:rPr>
          <w:szCs w:val="22"/>
          <w:lang w:val="hr-HR"/>
        </w:rPr>
        <w:t>a</w:t>
      </w:r>
      <w:r w:rsidR="00AF1CA5" w:rsidRPr="00881029">
        <w:rPr>
          <w:szCs w:val="22"/>
          <w:lang w:val="hr-HR"/>
        </w:rPr>
        <w:t xml:space="preserve"> bio je udio bolesnika koji su postigli i od</w:t>
      </w:r>
      <w:r w:rsidR="002B53AE" w:rsidRPr="00881029">
        <w:rPr>
          <w:szCs w:val="22"/>
          <w:lang w:val="hr-HR"/>
        </w:rPr>
        <w:t>s</w:t>
      </w:r>
      <w:r w:rsidR="00AF1CA5" w:rsidRPr="00881029">
        <w:rPr>
          <w:szCs w:val="22"/>
          <w:lang w:val="hr-HR"/>
        </w:rPr>
        <w:t xml:space="preserve">utnost prikladnosti za flebotomiju </w:t>
      </w:r>
      <w:r w:rsidR="00102421" w:rsidRPr="00881029">
        <w:rPr>
          <w:szCs w:val="22"/>
          <w:lang w:val="hr-HR"/>
        </w:rPr>
        <w:t>(</w:t>
      </w:r>
      <w:r w:rsidR="00AF1CA5" w:rsidRPr="00881029">
        <w:rPr>
          <w:szCs w:val="22"/>
          <w:lang w:val="hr-HR"/>
        </w:rPr>
        <w:t>k</w:t>
      </w:r>
      <w:r w:rsidR="00102421" w:rsidRPr="00881029">
        <w:rPr>
          <w:szCs w:val="22"/>
          <w:lang w:val="hr-HR"/>
        </w:rPr>
        <w:t>ontrol</w:t>
      </w:r>
      <w:r w:rsidR="00AF1CA5" w:rsidRPr="00881029">
        <w:rPr>
          <w:szCs w:val="22"/>
          <w:lang w:val="hr-HR"/>
        </w:rPr>
        <w:t>a</w:t>
      </w:r>
      <w:r w:rsidR="009A0484" w:rsidRPr="00881029">
        <w:rPr>
          <w:szCs w:val="22"/>
          <w:lang w:val="hr-HR"/>
        </w:rPr>
        <w:t xml:space="preserve"> </w:t>
      </w:r>
      <w:r w:rsidR="00DA572F" w:rsidRPr="00881029">
        <w:rPr>
          <w:szCs w:val="22"/>
          <w:lang w:val="hr-HR"/>
        </w:rPr>
        <w:t>hematokrita</w:t>
      </w:r>
      <w:r w:rsidR="00102421" w:rsidRPr="00881029">
        <w:rPr>
          <w:szCs w:val="22"/>
          <w:lang w:val="hr-HR"/>
        </w:rPr>
        <w:t xml:space="preserve">) </w:t>
      </w:r>
      <w:r w:rsidR="00AF1CA5" w:rsidRPr="00881029">
        <w:rPr>
          <w:szCs w:val="22"/>
          <w:lang w:val="hr-HR"/>
        </w:rPr>
        <w:t xml:space="preserve">i smanjenje </w:t>
      </w:r>
      <w:r w:rsidR="00102421" w:rsidRPr="00881029">
        <w:rPr>
          <w:szCs w:val="22"/>
          <w:lang w:val="hr-HR"/>
        </w:rPr>
        <w:t>≥</w:t>
      </w:r>
      <w:r w:rsidR="00940CFA" w:rsidRPr="00881029">
        <w:rPr>
          <w:szCs w:val="22"/>
          <w:lang w:val="hr-HR"/>
        </w:rPr>
        <w:t> </w:t>
      </w:r>
      <w:r w:rsidR="00102421" w:rsidRPr="00881029">
        <w:rPr>
          <w:szCs w:val="22"/>
          <w:lang w:val="hr-HR"/>
        </w:rPr>
        <w:t>35</w:t>
      </w:r>
      <w:r w:rsidR="00940CFA" w:rsidRPr="00881029">
        <w:rPr>
          <w:szCs w:val="22"/>
          <w:lang w:val="hr-HR"/>
        </w:rPr>
        <w:t> </w:t>
      </w:r>
      <w:r w:rsidR="00102421" w:rsidRPr="00881029">
        <w:rPr>
          <w:szCs w:val="22"/>
          <w:lang w:val="hr-HR"/>
        </w:rPr>
        <w:t xml:space="preserve">% </w:t>
      </w:r>
      <w:r w:rsidR="00AF1CA5" w:rsidRPr="00881029">
        <w:rPr>
          <w:szCs w:val="22"/>
          <w:lang w:val="hr-HR"/>
        </w:rPr>
        <w:t>u volumenu slezene u 32. tjednu</w:t>
      </w:r>
      <w:r w:rsidR="00415749" w:rsidRPr="00881029">
        <w:rPr>
          <w:szCs w:val="22"/>
          <w:lang w:val="hr-HR"/>
        </w:rPr>
        <w:t xml:space="preserve"> u odnosu na početnu vrijednost</w:t>
      </w:r>
      <w:r w:rsidR="00AF1CA5" w:rsidRPr="00881029">
        <w:rPr>
          <w:szCs w:val="22"/>
          <w:lang w:val="hr-HR"/>
        </w:rPr>
        <w:t xml:space="preserve">. Prikladnost za flebotomiju bila je definirana kao potvrđeni </w:t>
      </w:r>
      <w:r w:rsidR="00DA572F" w:rsidRPr="00881029">
        <w:rPr>
          <w:szCs w:val="22"/>
          <w:lang w:val="hr-HR"/>
        </w:rPr>
        <w:t>hematokrit</w:t>
      </w:r>
      <w:r w:rsidR="00102421" w:rsidRPr="00881029">
        <w:rPr>
          <w:szCs w:val="22"/>
          <w:lang w:val="hr-HR"/>
        </w:rPr>
        <w:t xml:space="preserve"> &gt;</w:t>
      </w:r>
      <w:r w:rsidR="00940CFA" w:rsidRPr="00881029">
        <w:rPr>
          <w:szCs w:val="22"/>
          <w:lang w:val="hr-HR"/>
        </w:rPr>
        <w:t> </w:t>
      </w:r>
      <w:r w:rsidR="00102421" w:rsidRPr="00881029">
        <w:rPr>
          <w:szCs w:val="22"/>
          <w:lang w:val="hr-HR"/>
        </w:rPr>
        <w:t>45</w:t>
      </w:r>
      <w:r w:rsidR="00940CFA" w:rsidRPr="00881029">
        <w:rPr>
          <w:szCs w:val="22"/>
          <w:lang w:val="hr-HR"/>
        </w:rPr>
        <w:t> </w:t>
      </w:r>
      <w:r w:rsidR="00102421" w:rsidRPr="00881029">
        <w:rPr>
          <w:szCs w:val="22"/>
          <w:lang w:val="hr-HR"/>
        </w:rPr>
        <w:t xml:space="preserve">%, </w:t>
      </w:r>
      <w:r w:rsidR="00AF1CA5" w:rsidRPr="00881029">
        <w:rPr>
          <w:szCs w:val="22"/>
          <w:lang w:val="hr-HR"/>
        </w:rPr>
        <w:t xml:space="preserve">tj. najmanje 3 postotna boda viši od </w:t>
      </w:r>
      <w:r w:rsidR="00DA572F" w:rsidRPr="00881029">
        <w:rPr>
          <w:szCs w:val="22"/>
          <w:lang w:val="hr-HR"/>
        </w:rPr>
        <w:t>hematokrita</w:t>
      </w:r>
      <w:r w:rsidR="00AF1CA5" w:rsidRPr="00881029">
        <w:rPr>
          <w:szCs w:val="22"/>
          <w:lang w:val="hr-HR"/>
        </w:rPr>
        <w:t xml:space="preserve"> dobivenog na početku ili potvrđeni </w:t>
      </w:r>
      <w:r w:rsidR="00DA572F" w:rsidRPr="00881029">
        <w:rPr>
          <w:szCs w:val="22"/>
          <w:lang w:val="hr-HR"/>
        </w:rPr>
        <w:t>hematokrit</w:t>
      </w:r>
      <w:r w:rsidR="00102421" w:rsidRPr="00881029">
        <w:rPr>
          <w:szCs w:val="22"/>
          <w:lang w:val="hr-HR"/>
        </w:rPr>
        <w:t xml:space="preserve"> &gt;</w:t>
      </w:r>
      <w:r w:rsidR="00940CFA" w:rsidRPr="00881029">
        <w:rPr>
          <w:szCs w:val="22"/>
          <w:lang w:val="hr-HR"/>
        </w:rPr>
        <w:t> </w:t>
      </w:r>
      <w:r w:rsidR="00102421" w:rsidRPr="00881029">
        <w:rPr>
          <w:szCs w:val="22"/>
          <w:lang w:val="hr-HR"/>
        </w:rPr>
        <w:t>48</w:t>
      </w:r>
      <w:r w:rsidR="00940CFA" w:rsidRPr="00881029">
        <w:rPr>
          <w:szCs w:val="22"/>
          <w:lang w:val="hr-HR"/>
        </w:rPr>
        <w:t> </w:t>
      </w:r>
      <w:r w:rsidR="00102421" w:rsidRPr="00881029">
        <w:rPr>
          <w:szCs w:val="22"/>
          <w:lang w:val="hr-HR"/>
        </w:rPr>
        <w:t xml:space="preserve">%, </w:t>
      </w:r>
      <w:r w:rsidR="00AF1CA5" w:rsidRPr="00881029">
        <w:rPr>
          <w:szCs w:val="22"/>
          <w:lang w:val="hr-HR"/>
        </w:rPr>
        <w:t xml:space="preserve">ovisno o </w:t>
      </w:r>
      <w:r w:rsidR="0073602E" w:rsidRPr="00881029">
        <w:rPr>
          <w:szCs w:val="22"/>
          <w:lang w:val="hr-HR"/>
        </w:rPr>
        <w:t>tome koji je bio niži. Ključn</w:t>
      </w:r>
      <w:r w:rsidRPr="00881029">
        <w:rPr>
          <w:szCs w:val="22"/>
          <w:lang w:val="hr-HR"/>
        </w:rPr>
        <w:t>e</w:t>
      </w:r>
      <w:r w:rsidR="00415749" w:rsidRPr="00881029">
        <w:rPr>
          <w:szCs w:val="22"/>
          <w:lang w:val="hr-HR"/>
        </w:rPr>
        <w:t xml:space="preserve"> </w:t>
      </w:r>
      <w:r w:rsidRPr="00881029">
        <w:rPr>
          <w:szCs w:val="22"/>
          <w:lang w:val="hr-HR"/>
        </w:rPr>
        <w:t xml:space="preserve">mjere </w:t>
      </w:r>
      <w:r w:rsidR="0073602E" w:rsidRPr="00881029">
        <w:rPr>
          <w:szCs w:val="22"/>
          <w:lang w:val="hr-HR"/>
        </w:rPr>
        <w:t>sekundarni</w:t>
      </w:r>
      <w:r w:rsidRPr="00881029">
        <w:rPr>
          <w:szCs w:val="22"/>
          <w:lang w:val="hr-HR"/>
        </w:rPr>
        <w:t>h</w:t>
      </w:r>
      <w:r w:rsidR="0073602E" w:rsidRPr="00881029">
        <w:rPr>
          <w:szCs w:val="22"/>
          <w:lang w:val="hr-HR"/>
        </w:rPr>
        <w:t xml:space="preserve"> ishod</w:t>
      </w:r>
      <w:r w:rsidRPr="00881029">
        <w:rPr>
          <w:szCs w:val="22"/>
          <w:lang w:val="hr-HR"/>
        </w:rPr>
        <w:t>a</w:t>
      </w:r>
      <w:r w:rsidR="0073602E" w:rsidRPr="00881029">
        <w:rPr>
          <w:szCs w:val="22"/>
          <w:lang w:val="hr-HR"/>
        </w:rPr>
        <w:t xml:space="preserve"> uključival</w:t>
      </w:r>
      <w:r w:rsidR="00415749" w:rsidRPr="00881029">
        <w:rPr>
          <w:szCs w:val="22"/>
          <w:lang w:val="hr-HR"/>
        </w:rPr>
        <w:t>i</w:t>
      </w:r>
      <w:r w:rsidR="0073602E" w:rsidRPr="00881029">
        <w:rPr>
          <w:szCs w:val="22"/>
          <w:lang w:val="hr-HR"/>
        </w:rPr>
        <w:t xml:space="preserve"> su udio bolesnika koji su postigli </w:t>
      </w:r>
      <w:r w:rsidRPr="00881029">
        <w:rPr>
          <w:szCs w:val="22"/>
          <w:lang w:val="hr-HR"/>
        </w:rPr>
        <w:t xml:space="preserve">mjeru </w:t>
      </w:r>
      <w:r w:rsidR="0073602E" w:rsidRPr="00881029">
        <w:rPr>
          <w:szCs w:val="22"/>
          <w:lang w:val="hr-HR"/>
        </w:rPr>
        <w:t>primarn</w:t>
      </w:r>
      <w:r w:rsidRPr="00881029">
        <w:rPr>
          <w:szCs w:val="22"/>
          <w:lang w:val="hr-HR"/>
        </w:rPr>
        <w:t>og</w:t>
      </w:r>
      <w:r w:rsidR="0073602E" w:rsidRPr="00881029">
        <w:rPr>
          <w:szCs w:val="22"/>
          <w:lang w:val="hr-HR"/>
        </w:rPr>
        <w:t xml:space="preserve"> ishod</w:t>
      </w:r>
      <w:r w:rsidRPr="00881029">
        <w:rPr>
          <w:szCs w:val="22"/>
          <w:lang w:val="hr-HR"/>
        </w:rPr>
        <w:t>a</w:t>
      </w:r>
      <w:r w:rsidR="0073602E" w:rsidRPr="00881029">
        <w:rPr>
          <w:szCs w:val="22"/>
          <w:lang w:val="hr-HR"/>
        </w:rPr>
        <w:t xml:space="preserve"> i nisu imali progresiju do 48. tjedna, kao i udio bolesnika koji su postigli potpunu hematološku remisiju do 32. tjedna.</w:t>
      </w:r>
    </w:p>
    <w:p w14:paraId="75C05F5E" w14:textId="77777777" w:rsidR="00102421" w:rsidRPr="00881029" w:rsidRDefault="00102421" w:rsidP="0027025A">
      <w:pPr>
        <w:numPr>
          <w:ilvl w:val="12"/>
          <w:numId w:val="0"/>
        </w:numPr>
        <w:tabs>
          <w:tab w:val="clear" w:pos="567"/>
        </w:tabs>
        <w:spacing w:line="240" w:lineRule="auto"/>
        <w:ind w:right="-2"/>
        <w:rPr>
          <w:szCs w:val="22"/>
          <w:lang w:val="hr-HR"/>
        </w:rPr>
      </w:pPr>
    </w:p>
    <w:p w14:paraId="75C05F5F" w14:textId="6A135594" w:rsidR="00102421" w:rsidRPr="00881029" w:rsidRDefault="0073602E" w:rsidP="0027025A">
      <w:pPr>
        <w:numPr>
          <w:ilvl w:val="12"/>
          <w:numId w:val="0"/>
        </w:numPr>
        <w:tabs>
          <w:tab w:val="clear" w:pos="567"/>
        </w:tabs>
        <w:spacing w:line="240" w:lineRule="auto"/>
        <w:ind w:right="-2"/>
        <w:rPr>
          <w:szCs w:val="22"/>
          <w:lang w:val="hr-HR"/>
        </w:rPr>
      </w:pPr>
      <w:r w:rsidRPr="00881029">
        <w:rPr>
          <w:szCs w:val="22"/>
          <w:lang w:val="hr-HR"/>
        </w:rPr>
        <w:t xml:space="preserve">Ispitivanje je ispunilo svoj primarni cilj i veći udio bolesnika u skupini koja je primala Jakavi postigao je </w:t>
      </w:r>
      <w:r w:rsidR="00930F3F" w:rsidRPr="00881029">
        <w:rPr>
          <w:szCs w:val="22"/>
          <w:lang w:val="hr-HR"/>
        </w:rPr>
        <w:t xml:space="preserve">mjeru </w:t>
      </w:r>
      <w:r w:rsidRPr="00881029">
        <w:rPr>
          <w:szCs w:val="22"/>
          <w:lang w:val="hr-HR"/>
        </w:rPr>
        <w:t>primarn</w:t>
      </w:r>
      <w:r w:rsidR="00930F3F" w:rsidRPr="00881029">
        <w:rPr>
          <w:szCs w:val="22"/>
          <w:lang w:val="hr-HR"/>
        </w:rPr>
        <w:t>og</w:t>
      </w:r>
      <w:r w:rsidRPr="00881029">
        <w:rPr>
          <w:szCs w:val="22"/>
          <w:lang w:val="hr-HR"/>
        </w:rPr>
        <w:t xml:space="preserve"> kompozitn</w:t>
      </w:r>
      <w:r w:rsidR="00930F3F" w:rsidRPr="00881029">
        <w:rPr>
          <w:szCs w:val="22"/>
          <w:lang w:val="hr-HR"/>
        </w:rPr>
        <w:t>og</w:t>
      </w:r>
      <w:r w:rsidRPr="00881029">
        <w:rPr>
          <w:szCs w:val="22"/>
          <w:lang w:val="hr-HR"/>
        </w:rPr>
        <w:t xml:space="preserve"> ishod</w:t>
      </w:r>
      <w:r w:rsidR="00930F3F" w:rsidRPr="00881029">
        <w:rPr>
          <w:szCs w:val="22"/>
          <w:lang w:val="hr-HR"/>
        </w:rPr>
        <w:t>a</w:t>
      </w:r>
      <w:r w:rsidRPr="00881029">
        <w:rPr>
          <w:szCs w:val="22"/>
          <w:lang w:val="hr-HR"/>
        </w:rPr>
        <w:t xml:space="preserve"> i svak</w:t>
      </w:r>
      <w:r w:rsidR="009A0484" w:rsidRPr="00881029">
        <w:rPr>
          <w:szCs w:val="22"/>
          <w:lang w:val="hr-HR"/>
        </w:rPr>
        <w:t>u</w:t>
      </w:r>
      <w:r w:rsidRPr="00881029">
        <w:rPr>
          <w:szCs w:val="22"/>
          <w:lang w:val="hr-HR"/>
        </w:rPr>
        <w:t xml:space="preserve"> od njegovih pojedinačnih komponenti. Značajno više bolesnika liječenih </w:t>
      </w:r>
      <w:r w:rsidR="004B26C2" w:rsidRPr="00881029">
        <w:rPr>
          <w:szCs w:val="22"/>
          <w:lang w:val="hr-HR"/>
        </w:rPr>
        <w:t xml:space="preserve">lijekom </w:t>
      </w:r>
      <w:r w:rsidRPr="00881029">
        <w:rPr>
          <w:szCs w:val="22"/>
          <w:lang w:val="hr-HR"/>
        </w:rPr>
        <w:t>Jakavi (</w:t>
      </w:r>
      <w:r w:rsidR="002F4477" w:rsidRPr="00881029">
        <w:rPr>
          <w:szCs w:val="22"/>
          <w:lang w:val="hr-HR"/>
        </w:rPr>
        <w:t>23</w:t>
      </w:r>
      <w:r w:rsidR="00940CFA" w:rsidRPr="00881029">
        <w:rPr>
          <w:szCs w:val="22"/>
          <w:lang w:val="hr-HR"/>
        </w:rPr>
        <w:t> </w:t>
      </w:r>
      <w:r w:rsidRPr="00881029">
        <w:rPr>
          <w:szCs w:val="22"/>
          <w:lang w:val="hr-HR"/>
        </w:rPr>
        <w:t xml:space="preserve">%) postiglo je primarni odgovor </w:t>
      </w:r>
      <w:r w:rsidR="00102421" w:rsidRPr="00881029">
        <w:rPr>
          <w:szCs w:val="22"/>
          <w:lang w:val="hr-HR"/>
        </w:rPr>
        <w:t>(p</w:t>
      </w:r>
      <w:r w:rsidR="00940CFA" w:rsidRPr="00881029">
        <w:rPr>
          <w:szCs w:val="22"/>
          <w:lang w:val="hr-HR"/>
        </w:rPr>
        <w:t> </w:t>
      </w:r>
      <w:r w:rsidR="00102421" w:rsidRPr="00881029">
        <w:rPr>
          <w:szCs w:val="22"/>
          <w:lang w:val="hr-HR"/>
        </w:rPr>
        <w:t>&lt;</w:t>
      </w:r>
      <w:r w:rsidR="00940CFA" w:rsidRPr="00881029">
        <w:rPr>
          <w:szCs w:val="22"/>
          <w:lang w:val="hr-HR"/>
        </w:rPr>
        <w:t> </w:t>
      </w:r>
      <w:r w:rsidR="00102421" w:rsidRPr="00881029">
        <w:rPr>
          <w:szCs w:val="22"/>
          <w:lang w:val="hr-HR"/>
        </w:rPr>
        <w:t>0</w:t>
      </w:r>
      <w:r w:rsidRPr="00881029">
        <w:rPr>
          <w:szCs w:val="22"/>
          <w:lang w:val="hr-HR"/>
        </w:rPr>
        <w:t>,</w:t>
      </w:r>
      <w:r w:rsidR="00102421" w:rsidRPr="00881029">
        <w:rPr>
          <w:szCs w:val="22"/>
          <w:lang w:val="hr-HR"/>
        </w:rPr>
        <w:t xml:space="preserve">0001) </w:t>
      </w:r>
      <w:r w:rsidRPr="00881029">
        <w:rPr>
          <w:szCs w:val="22"/>
          <w:lang w:val="hr-HR"/>
        </w:rPr>
        <w:t>u usporedbi s NDT</w:t>
      </w:r>
      <w:r w:rsidR="00DA7D1E" w:rsidRPr="00881029">
        <w:rPr>
          <w:szCs w:val="22"/>
          <w:lang w:val="hr-HR"/>
        </w:rPr>
        <w:t>-</w:t>
      </w:r>
      <w:r w:rsidRPr="00881029">
        <w:rPr>
          <w:szCs w:val="22"/>
          <w:lang w:val="hr-HR"/>
        </w:rPr>
        <w:t>om</w:t>
      </w:r>
      <w:r w:rsidR="00102421" w:rsidRPr="00881029">
        <w:rPr>
          <w:szCs w:val="22"/>
          <w:lang w:val="hr-HR"/>
        </w:rPr>
        <w:t xml:space="preserve"> (0</w:t>
      </w:r>
      <w:r w:rsidRPr="00881029">
        <w:rPr>
          <w:szCs w:val="22"/>
          <w:lang w:val="hr-HR"/>
        </w:rPr>
        <w:t>,</w:t>
      </w:r>
      <w:r w:rsidR="00102421" w:rsidRPr="00881029">
        <w:rPr>
          <w:szCs w:val="22"/>
          <w:lang w:val="hr-HR"/>
        </w:rPr>
        <w:t>9</w:t>
      </w:r>
      <w:r w:rsidR="00940CFA" w:rsidRPr="00881029">
        <w:rPr>
          <w:szCs w:val="22"/>
          <w:lang w:val="hr-HR"/>
        </w:rPr>
        <w:t> </w:t>
      </w:r>
      <w:r w:rsidR="00102421" w:rsidRPr="00881029">
        <w:rPr>
          <w:szCs w:val="22"/>
          <w:lang w:val="hr-HR"/>
        </w:rPr>
        <w:t xml:space="preserve">%). </w:t>
      </w:r>
      <w:r w:rsidRPr="00881029">
        <w:rPr>
          <w:szCs w:val="22"/>
          <w:lang w:val="hr-HR"/>
        </w:rPr>
        <w:t xml:space="preserve">Kontrola hematokrita bila je postignuta u </w:t>
      </w:r>
      <w:r w:rsidR="00102421" w:rsidRPr="00881029">
        <w:rPr>
          <w:szCs w:val="22"/>
          <w:lang w:val="hr-HR"/>
        </w:rPr>
        <w:t>60</w:t>
      </w:r>
      <w:r w:rsidR="00940CFA" w:rsidRPr="00881029">
        <w:rPr>
          <w:szCs w:val="22"/>
          <w:lang w:val="hr-HR"/>
        </w:rPr>
        <w:t> </w:t>
      </w:r>
      <w:r w:rsidR="00102421" w:rsidRPr="00881029">
        <w:rPr>
          <w:szCs w:val="22"/>
          <w:lang w:val="hr-HR"/>
        </w:rPr>
        <w:t xml:space="preserve">% </w:t>
      </w:r>
      <w:r w:rsidRPr="00881029">
        <w:rPr>
          <w:szCs w:val="22"/>
          <w:lang w:val="hr-HR"/>
        </w:rPr>
        <w:t>bolesnika u skupini</w:t>
      </w:r>
      <w:r w:rsidR="001021A5" w:rsidRPr="00881029">
        <w:rPr>
          <w:szCs w:val="22"/>
          <w:lang w:val="hr-HR"/>
        </w:rPr>
        <w:t xml:space="preserve"> koja je primala</w:t>
      </w:r>
      <w:r w:rsidRPr="00881029">
        <w:rPr>
          <w:szCs w:val="22"/>
          <w:lang w:val="hr-HR"/>
        </w:rPr>
        <w:t xml:space="preserve"> </w:t>
      </w:r>
      <w:r w:rsidR="001021A5" w:rsidRPr="00881029">
        <w:rPr>
          <w:szCs w:val="22"/>
          <w:lang w:val="hr-HR"/>
        </w:rPr>
        <w:t xml:space="preserve">Jakavi </w:t>
      </w:r>
      <w:r w:rsidRPr="00881029">
        <w:rPr>
          <w:szCs w:val="22"/>
          <w:lang w:val="hr-HR"/>
        </w:rPr>
        <w:t xml:space="preserve">u usporedbi s </w:t>
      </w:r>
      <w:r w:rsidR="002F4477" w:rsidRPr="00881029">
        <w:rPr>
          <w:szCs w:val="22"/>
          <w:lang w:val="hr-HR"/>
        </w:rPr>
        <w:t>18,8</w:t>
      </w:r>
      <w:r w:rsidR="00940CFA" w:rsidRPr="00881029">
        <w:rPr>
          <w:szCs w:val="22"/>
          <w:lang w:val="hr-HR"/>
        </w:rPr>
        <w:t> </w:t>
      </w:r>
      <w:r w:rsidR="00102421" w:rsidRPr="00881029">
        <w:rPr>
          <w:szCs w:val="22"/>
          <w:lang w:val="hr-HR"/>
        </w:rPr>
        <w:t xml:space="preserve">% </w:t>
      </w:r>
      <w:r w:rsidR="001021A5" w:rsidRPr="00881029">
        <w:rPr>
          <w:szCs w:val="22"/>
          <w:lang w:val="hr-HR"/>
        </w:rPr>
        <w:t xml:space="preserve">bolesnika </w:t>
      </w:r>
      <w:r w:rsidRPr="00881029">
        <w:rPr>
          <w:szCs w:val="22"/>
          <w:lang w:val="hr-HR"/>
        </w:rPr>
        <w:t>u skupini</w:t>
      </w:r>
      <w:r w:rsidR="001021A5" w:rsidRPr="00881029">
        <w:rPr>
          <w:szCs w:val="22"/>
          <w:lang w:val="hr-HR"/>
        </w:rPr>
        <w:t xml:space="preserve"> koja je primala NDT</w:t>
      </w:r>
      <w:r w:rsidRPr="00881029">
        <w:rPr>
          <w:szCs w:val="22"/>
          <w:lang w:val="hr-HR"/>
        </w:rPr>
        <w:t xml:space="preserve">, a smanjenje </w:t>
      </w:r>
      <w:r w:rsidR="00102421" w:rsidRPr="00881029">
        <w:rPr>
          <w:szCs w:val="22"/>
          <w:lang w:val="hr-HR"/>
        </w:rPr>
        <w:t>≥</w:t>
      </w:r>
      <w:r w:rsidR="00940CFA" w:rsidRPr="00881029">
        <w:rPr>
          <w:szCs w:val="22"/>
          <w:lang w:val="hr-HR"/>
        </w:rPr>
        <w:t> </w:t>
      </w:r>
      <w:r w:rsidR="00102421" w:rsidRPr="00881029">
        <w:rPr>
          <w:szCs w:val="22"/>
          <w:lang w:val="hr-HR"/>
        </w:rPr>
        <w:t>35</w:t>
      </w:r>
      <w:r w:rsidR="00940CFA" w:rsidRPr="00881029">
        <w:rPr>
          <w:szCs w:val="22"/>
          <w:lang w:val="hr-HR"/>
        </w:rPr>
        <w:t> </w:t>
      </w:r>
      <w:r w:rsidR="00102421" w:rsidRPr="00881029">
        <w:rPr>
          <w:szCs w:val="22"/>
          <w:lang w:val="hr-HR"/>
        </w:rPr>
        <w:t xml:space="preserve">% </w:t>
      </w:r>
      <w:r w:rsidRPr="00881029">
        <w:rPr>
          <w:szCs w:val="22"/>
          <w:lang w:val="hr-HR"/>
        </w:rPr>
        <w:t xml:space="preserve">u volumenu slezene postignuto je u </w:t>
      </w:r>
      <w:r w:rsidR="002F4477" w:rsidRPr="00881029">
        <w:rPr>
          <w:szCs w:val="22"/>
          <w:lang w:val="hr-HR"/>
        </w:rPr>
        <w:t>40</w:t>
      </w:r>
      <w:r w:rsidR="00940CFA" w:rsidRPr="00881029">
        <w:rPr>
          <w:szCs w:val="22"/>
          <w:lang w:val="hr-HR"/>
        </w:rPr>
        <w:t> </w:t>
      </w:r>
      <w:r w:rsidR="00102421" w:rsidRPr="00881029">
        <w:rPr>
          <w:szCs w:val="22"/>
          <w:lang w:val="hr-HR"/>
        </w:rPr>
        <w:t xml:space="preserve">% </w:t>
      </w:r>
      <w:r w:rsidRPr="00881029">
        <w:rPr>
          <w:szCs w:val="22"/>
          <w:lang w:val="hr-HR"/>
        </w:rPr>
        <w:t xml:space="preserve">bolesnika u skupini </w:t>
      </w:r>
      <w:r w:rsidR="005851A1" w:rsidRPr="00881029">
        <w:rPr>
          <w:szCs w:val="22"/>
          <w:lang w:val="hr-HR"/>
        </w:rPr>
        <w:t xml:space="preserve">koja je primala Jakavi </w:t>
      </w:r>
      <w:r w:rsidRPr="00881029">
        <w:rPr>
          <w:szCs w:val="22"/>
          <w:lang w:val="hr-HR"/>
        </w:rPr>
        <w:t xml:space="preserve">u usporedbi s </w:t>
      </w:r>
      <w:r w:rsidR="00102421" w:rsidRPr="00881029">
        <w:rPr>
          <w:szCs w:val="22"/>
          <w:lang w:val="hr-HR"/>
        </w:rPr>
        <w:t>0</w:t>
      </w:r>
      <w:r w:rsidRPr="00881029">
        <w:rPr>
          <w:szCs w:val="22"/>
          <w:lang w:val="hr-HR"/>
        </w:rPr>
        <w:t>,</w:t>
      </w:r>
      <w:r w:rsidR="00102421" w:rsidRPr="00881029">
        <w:rPr>
          <w:szCs w:val="22"/>
          <w:lang w:val="hr-HR"/>
        </w:rPr>
        <w:t>9</w:t>
      </w:r>
      <w:r w:rsidR="00940CFA" w:rsidRPr="00881029">
        <w:rPr>
          <w:szCs w:val="22"/>
          <w:lang w:val="hr-HR"/>
        </w:rPr>
        <w:t> </w:t>
      </w:r>
      <w:r w:rsidR="00102421" w:rsidRPr="00881029">
        <w:rPr>
          <w:szCs w:val="22"/>
          <w:lang w:val="hr-HR"/>
        </w:rPr>
        <w:t xml:space="preserve">% </w:t>
      </w:r>
      <w:r w:rsidR="005851A1" w:rsidRPr="00881029">
        <w:rPr>
          <w:szCs w:val="22"/>
          <w:lang w:val="hr-HR"/>
        </w:rPr>
        <w:t xml:space="preserve">bolesnika </w:t>
      </w:r>
      <w:r w:rsidRPr="00881029">
        <w:rPr>
          <w:szCs w:val="22"/>
          <w:lang w:val="hr-HR"/>
        </w:rPr>
        <w:t xml:space="preserve">u skupini </w:t>
      </w:r>
      <w:r w:rsidR="005851A1" w:rsidRPr="00881029">
        <w:rPr>
          <w:szCs w:val="22"/>
          <w:lang w:val="hr-HR"/>
        </w:rPr>
        <w:t xml:space="preserve">koja je primala NDT </w:t>
      </w:r>
      <w:r w:rsidR="00102421" w:rsidRPr="00881029">
        <w:rPr>
          <w:szCs w:val="22"/>
          <w:lang w:val="hr-HR"/>
        </w:rPr>
        <w:t>(</w:t>
      </w:r>
      <w:r w:rsidRPr="00881029">
        <w:rPr>
          <w:szCs w:val="22"/>
          <w:lang w:val="hr-HR"/>
        </w:rPr>
        <w:t>Slika</w:t>
      </w:r>
      <w:r w:rsidR="00102421" w:rsidRPr="00881029">
        <w:rPr>
          <w:szCs w:val="22"/>
          <w:lang w:val="hr-HR"/>
        </w:rPr>
        <w:t> 1).</w:t>
      </w:r>
    </w:p>
    <w:p w14:paraId="75C05F60" w14:textId="77777777" w:rsidR="00102421" w:rsidRPr="00881029" w:rsidRDefault="00102421" w:rsidP="0027025A">
      <w:pPr>
        <w:numPr>
          <w:ilvl w:val="12"/>
          <w:numId w:val="0"/>
        </w:numPr>
        <w:tabs>
          <w:tab w:val="clear" w:pos="567"/>
        </w:tabs>
        <w:spacing w:line="240" w:lineRule="auto"/>
        <w:ind w:right="-2"/>
        <w:rPr>
          <w:szCs w:val="22"/>
          <w:lang w:val="hr-HR"/>
        </w:rPr>
      </w:pPr>
    </w:p>
    <w:p w14:paraId="75C05F61" w14:textId="265D7132" w:rsidR="00102421" w:rsidRPr="00881029" w:rsidRDefault="0073602E" w:rsidP="0027025A">
      <w:pPr>
        <w:numPr>
          <w:ilvl w:val="12"/>
          <w:numId w:val="0"/>
        </w:numPr>
        <w:tabs>
          <w:tab w:val="clear" w:pos="567"/>
        </w:tabs>
        <w:spacing w:line="240" w:lineRule="auto"/>
        <w:ind w:right="-2"/>
        <w:rPr>
          <w:szCs w:val="22"/>
          <w:lang w:val="hr-HR"/>
        </w:rPr>
      </w:pPr>
      <w:r w:rsidRPr="00881029">
        <w:rPr>
          <w:szCs w:val="22"/>
          <w:lang w:val="hr-HR"/>
        </w:rPr>
        <w:t>Ob</w:t>
      </w:r>
      <w:r w:rsidR="00930F3F" w:rsidRPr="00881029">
        <w:rPr>
          <w:szCs w:val="22"/>
          <w:lang w:val="hr-HR"/>
        </w:rPr>
        <w:t>je</w:t>
      </w:r>
      <w:r w:rsidRPr="00881029">
        <w:rPr>
          <w:szCs w:val="22"/>
          <w:lang w:val="hr-HR"/>
        </w:rPr>
        <w:t xml:space="preserve"> ključn</w:t>
      </w:r>
      <w:r w:rsidR="00930F3F" w:rsidRPr="00881029">
        <w:rPr>
          <w:szCs w:val="22"/>
          <w:lang w:val="hr-HR"/>
        </w:rPr>
        <w:t>e</w:t>
      </w:r>
      <w:r w:rsidRPr="00881029">
        <w:rPr>
          <w:szCs w:val="22"/>
          <w:lang w:val="hr-HR"/>
        </w:rPr>
        <w:t xml:space="preserve"> </w:t>
      </w:r>
      <w:r w:rsidR="00930F3F" w:rsidRPr="00881029">
        <w:rPr>
          <w:szCs w:val="22"/>
          <w:lang w:val="hr-HR"/>
        </w:rPr>
        <w:t xml:space="preserve">mjere </w:t>
      </w:r>
      <w:r w:rsidRPr="00881029">
        <w:rPr>
          <w:szCs w:val="22"/>
          <w:lang w:val="hr-HR"/>
        </w:rPr>
        <w:t>sekundarn</w:t>
      </w:r>
      <w:r w:rsidR="00930F3F" w:rsidRPr="00881029">
        <w:rPr>
          <w:szCs w:val="22"/>
          <w:lang w:val="hr-HR"/>
        </w:rPr>
        <w:t>ih</w:t>
      </w:r>
      <w:r w:rsidRPr="00881029">
        <w:rPr>
          <w:szCs w:val="22"/>
          <w:lang w:val="hr-HR"/>
        </w:rPr>
        <w:t xml:space="preserve"> ishoda također su ispunjen</w:t>
      </w:r>
      <w:r w:rsidR="00930F3F" w:rsidRPr="00881029">
        <w:rPr>
          <w:szCs w:val="22"/>
          <w:lang w:val="hr-HR"/>
        </w:rPr>
        <w:t>e</w:t>
      </w:r>
      <w:r w:rsidRPr="00881029">
        <w:rPr>
          <w:szCs w:val="22"/>
          <w:lang w:val="hr-HR"/>
        </w:rPr>
        <w:t xml:space="preserve">. Udio bolesnika koji su postigli kompletnu hematološku remisiju bio je </w:t>
      </w:r>
      <w:r w:rsidR="00102421" w:rsidRPr="00881029">
        <w:rPr>
          <w:szCs w:val="22"/>
          <w:lang w:val="hr-HR"/>
        </w:rPr>
        <w:t>23</w:t>
      </w:r>
      <w:r w:rsidRPr="00881029">
        <w:rPr>
          <w:szCs w:val="22"/>
          <w:lang w:val="hr-HR"/>
        </w:rPr>
        <w:t>,</w:t>
      </w:r>
      <w:r w:rsidR="00102421" w:rsidRPr="00881029">
        <w:rPr>
          <w:szCs w:val="22"/>
          <w:lang w:val="hr-HR"/>
        </w:rPr>
        <w:t>6</w:t>
      </w:r>
      <w:r w:rsidR="00940CFA" w:rsidRPr="00881029">
        <w:rPr>
          <w:szCs w:val="22"/>
          <w:lang w:val="hr-HR"/>
        </w:rPr>
        <w:t> </w:t>
      </w:r>
      <w:r w:rsidR="00102421" w:rsidRPr="00881029">
        <w:rPr>
          <w:szCs w:val="22"/>
          <w:lang w:val="hr-HR"/>
        </w:rPr>
        <w:t xml:space="preserve">% </w:t>
      </w:r>
      <w:r w:rsidRPr="00881029">
        <w:rPr>
          <w:szCs w:val="22"/>
          <w:lang w:val="hr-HR"/>
        </w:rPr>
        <w:t xml:space="preserve">na </w:t>
      </w:r>
      <w:r w:rsidR="004B26C2" w:rsidRPr="00881029">
        <w:rPr>
          <w:szCs w:val="22"/>
          <w:lang w:val="hr-HR"/>
        </w:rPr>
        <w:t xml:space="preserve">lijeku </w:t>
      </w:r>
      <w:r w:rsidRPr="00881029">
        <w:rPr>
          <w:szCs w:val="22"/>
          <w:lang w:val="hr-HR"/>
        </w:rPr>
        <w:t xml:space="preserve">Jakavi u usporedbi s </w:t>
      </w:r>
      <w:r w:rsidR="002F4477" w:rsidRPr="00881029">
        <w:rPr>
          <w:szCs w:val="22"/>
          <w:lang w:val="hr-HR"/>
        </w:rPr>
        <w:t>8,0</w:t>
      </w:r>
      <w:r w:rsidR="00940CFA" w:rsidRPr="00881029">
        <w:rPr>
          <w:szCs w:val="22"/>
          <w:lang w:val="hr-HR"/>
        </w:rPr>
        <w:t> </w:t>
      </w:r>
      <w:r w:rsidR="00102421" w:rsidRPr="00881029">
        <w:rPr>
          <w:szCs w:val="22"/>
          <w:lang w:val="hr-HR"/>
        </w:rPr>
        <w:t>% n</w:t>
      </w:r>
      <w:r w:rsidRPr="00881029">
        <w:rPr>
          <w:szCs w:val="22"/>
          <w:lang w:val="hr-HR"/>
        </w:rPr>
        <w:t>a</w:t>
      </w:r>
      <w:r w:rsidR="00102421" w:rsidRPr="00881029">
        <w:rPr>
          <w:szCs w:val="22"/>
          <w:lang w:val="hr-HR"/>
        </w:rPr>
        <w:t xml:space="preserve"> </w:t>
      </w:r>
      <w:r w:rsidRPr="00881029">
        <w:rPr>
          <w:szCs w:val="22"/>
          <w:lang w:val="hr-HR"/>
        </w:rPr>
        <w:t>NDT</w:t>
      </w:r>
      <w:r w:rsidR="00DA7D1E" w:rsidRPr="00881029">
        <w:rPr>
          <w:szCs w:val="22"/>
          <w:lang w:val="hr-HR"/>
        </w:rPr>
        <w:t>-</w:t>
      </w:r>
      <w:r w:rsidRPr="00881029">
        <w:rPr>
          <w:szCs w:val="22"/>
          <w:lang w:val="hr-HR"/>
        </w:rPr>
        <w:t>u</w:t>
      </w:r>
      <w:r w:rsidR="00102421" w:rsidRPr="00881029">
        <w:rPr>
          <w:szCs w:val="22"/>
          <w:lang w:val="hr-HR"/>
        </w:rPr>
        <w:t xml:space="preserve"> (p</w:t>
      </w:r>
      <w:r w:rsidR="00940CFA" w:rsidRPr="00881029">
        <w:rPr>
          <w:szCs w:val="22"/>
          <w:lang w:val="hr-HR"/>
        </w:rPr>
        <w:t> </w:t>
      </w:r>
      <w:r w:rsidR="00102421" w:rsidRPr="00881029">
        <w:rPr>
          <w:szCs w:val="22"/>
          <w:lang w:val="hr-HR"/>
        </w:rPr>
        <w:t>=</w:t>
      </w:r>
      <w:r w:rsidR="00940CFA" w:rsidRPr="00881029">
        <w:rPr>
          <w:szCs w:val="22"/>
          <w:lang w:val="hr-HR"/>
        </w:rPr>
        <w:t> </w:t>
      </w:r>
      <w:r w:rsidR="00102421" w:rsidRPr="00881029">
        <w:rPr>
          <w:szCs w:val="22"/>
          <w:lang w:val="hr-HR"/>
        </w:rPr>
        <w:t>0</w:t>
      </w:r>
      <w:r w:rsidRPr="00881029">
        <w:rPr>
          <w:szCs w:val="22"/>
          <w:lang w:val="hr-HR"/>
        </w:rPr>
        <w:t>,</w:t>
      </w:r>
      <w:r w:rsidR="00102421" w:rsidRPr="00881029">
        <w:rPr>
          <w:szCs w:val="22"/>
          <w:lang w:val="hr-HR"/>
        </w:rPr>
        <w:t>00</w:t>
      </w:r>
      <w:r w:rsidR="002F4477" w:rsidRPr="00881029">
        <w:rPr>
          <w:szCs w:val="22"/>
          <w:lang w:val="hr-HR"/>
        </w:rPr>
        <w:t>13</w:t>
      </w:r>
      <w:r w:rsidR="00102421" w:rsidRPr="00881029">
        <w:rPr>
          <w:szCs w:val="22"/>
          <w:lang w:val="hr-HR"/>
        </w:rPr>
        <w:t>)</w:t>
      </w:r>
      <w:r w:rsidRPr="00881029">
        <w:rPr>
          <w:szCs w:val="22"/>
          <w:lang w:val="hr-HR"/>
        </w:rPr>
        <w:t xml:space="preserve">, a udio bolesnika koji su postigli trajan primarni odgovor u 48. tjednu bio je </w:t>
      </w:r>
      <w:r w:rsidR="002F4477" w:rsidRPr="00881029">
        <w:rPr>
          <w:szCs w:val="22"/>
          <w:lang w:val="hr-HR"/>
        </w:rPr>
        <w:t>20</w:t>
      </w:r>
      <w:r w:rsidR="00940CFA" w:rsidRPr="00881029">
        <w:rPr>
          <w:szCs w:val="22"/>
          <w:lang w:val="hr-HR"/>
        </w:rPr>
        <w:t> </w:t>
      </w:r>
      <w:r w:rsidR="00102421" w:rsidRPr="00881029">
        <w:rPr>
          <w:szCs w:val="22"/>
          <w:lang w:val="hr-HR"/>
        </w:rPr>
        <w:t>% n</w:t>
      </w:r>
      <w:r w:rsidRPr="00881029">
        <w:rPr>
          <w:szCs w:val="22"/>
          <w:lang w:val="hr-HR"/>
        </w:rPr>
        <w:t>a</w:t>
      </w:r>
      <w:r w:rsidR="00102421" w:rsidRPr="00881029">
        <w:rPr>
          <w:szCs w:val="22"/>
          <w:lang w:val="hr-HR"/>
        </w:rPr>
        <w:t xml:space="preserve"> </w:t>
      </w:r>
      <w:r w:rsidR="008C7287" w:rsidRPr="00881029">
        <w:rPr>
          <w:szCs w:val="22"/>
          <w:lang w:val="hr-HR"/>
        </w:rPr>
        <w:t xml:space="preserve">terapiji </w:t>
      </w:r>
      <w:r w:rsidR="004B26C2" w:rsidRPr="00881029">
        <w:rPr>
          <w:szCs w:val="22"/>
          <w:lang w:val="hr-HR"/>
        </w:rPr>
        <w:t xml:space="preserve">lijekom </w:t>
      </w:r>
      <w:r w:rsidR="00102421" w:rsidRPr="00881029">
        <w:rPr>
          <w:szCs w:val="22"/>
          <w:lang w:val="hr-HR"/>
        </w:rPr>
        <w:t>Jakavi</w:t>
      </w:r>
      <w:r w:rsidRPr="00881029">
        <w:rPr>
          <w:szCs w:val="22"/>
          <w:lang w:val="hr-HR"/>
        </w:rPr>
        <w:t xml:space="preserve"> i</w:t>
      </w:r>
      <w:r w:rsidR="00102421" w:rsidRPr="00881029">
        <w:rPr>
          <w:szCs w:val="22"/>
          <w:lang w:val="hr-HR"/>
        </w:rPr>
        <w:t xml:space="preserve"> 0</w:t>
      </w:r>
      <w:r w:rsidRPr="00881029">
        <w:rPr>
          <w:szCs w:val="22"/>
          <w:lang w:val="hr-HR"/>
        </w:rPr>
        <w:t>,</w:t>
      </w:r>
      <w:r w:rsidR="00102421" w:rsidRPr="00881029">
        <w:rPr>
          <w:szCs w:val="22"/>
          <w:lang w:val="hr-HR"/>
        </w:rPr>
        <w:t>9</w:t>
      </w:r>
      <w:r w:rsidR="00940CFA" w:rsidRPr="00881029">
        <w:rPr>
          <w:szCs w:val="22"/>
          <w:lang w:val="hr-HR"/>
        </w:rPr>
        <w:t> </w:t>
      </w:r>
      <w:r w:rsidR="00102421" w:rsidRPr="00881029">
        <w:rPr>
          <w:szCs w:val="22"/>
          <w:lang w:val="hr-HR"/>
        </w:rPr>
        <w:t>% n</w:t>
      </w:r>
      <w:r w:rsidRPr="00881029">
        <w:rPr>
          <w:szCs w:val="22"/>
          <w:lang w:val="hr-HR"/>
        </w:rPr>
        <w:t xml:space="preserve">a </w:t>
      </w:r>
      <w:r w:rsidR="008C7287" w:rsidRPr="00881029">
        <w:rPr>
          <w:szCs w:val="22"/>
          <w:lang w:val="hr-HR"/>
        </w:rPr>
        <w:t xml:space="preserve">terapiji </w:t>
      </w:r>
      <w:r w:rsidRPr="00881029">
        <w:rPr>
          <w:szCs w:val="22"/>
          <w:lang w:val="hr-HR"/>
        </w:rPr>
        <w:t>NDT</w:t>
      </w:r>
      <w:r w:rsidR="00DA7D1E" w:rsidRPr="00881029">
        <w:rPr>
          <w:szCs w:val="22"/>
          <w:lang w:val="hr-HR"/>
        </w:rPr>
        <w:t>-</w:t>
      </w:r>
      <w:r w:rsidR="008C7287" w:rsidRPr="00881029">
        <w:rPr>
          <w:szCs w:val="22"/>
          <w:lang w:val="hr-HR"/>
        </w:rPr>
        <w:t>om</w:t>
      </w:r>
      <w:r w:rsidRPr="00881029">
        <w:rPr>
          <w:szCs w:val="22"/>
          <w:lang w:val="hr-HR"/>
        </w:rPr>
        <w:t xml:space="preserve"> </w:t>
      </w:r>
      <w:r w:rsidR="00102421" w:rsidRPr="00881029">
        <w:rPr>
          <w:szCs w:val="22"/>
          <w:lang w:val="hr-HR"/>
        </w:rPr>
        <w:t>(p</w:t>
      </w:r>
      <w:r w:rsidR="00940CFA" w:rsidRPr="00881029">
        <w:rPr>
          <w:szCs w:val="22"/>
          <w:lang w:val="hr-HR"/>
        </w:rPr>
        <w:t> </w:t>
      </w:r>
      <w:r w:rsidR="00102421" w:rsidRPr="00881029">
        <w:rPr>
          <w:szCs w:val="22"/>
          <w:lang w:val="hr-HR"/>
        </w:rPr>
        <w:t>&lt;</w:t>
      </w:r>
      <w:r w:rsidR="00940CFA" w:rsidRPr="00881029">
        <w:rPr>
          <w:szCs w:val="22"/>
          <w:lang w:val="hr-HR"/>
        </w:rPr>
        <w:t> </w:t>
      </w:r>
      <w:r w:rsidR="00102421" w:rsidRPr="00881029">
        <w:rPr>
          <w:szCs w:val="22"/>
          <w:lang w:val="hr-HR"/>
        </w:rPr>
        <w:t>0</w:t>
      </w:r>
      <w:r w:rsidRPr="00881029">
        <w:rPr>
          <w:szCs w:val="22"/>
          <w:lang w:val="hr-HR"/>
        </w:rPr>
        <w:t>,</w:t>
      </w:r>
      <w:r w:rsidR="00102421" w:rsidRPr="00881029">
        <w:rPr>
          <w:szCs w:val="22"/>
          <w:lang w:val="hr-HR"/>
        </w:rPr>
        <w:t>0001).</w:t>
      </w:r>
    </w:p>
    <w:p w14:paraId="75C05F62" w14:textId="77777777" w:rsidR="00102421" w:rsidRPr="00881029" w:rsidRDefault="00102421" w:rsidP="00BF38E7">
      <w:pPr>
        <w:numPr>
          <w:ilvl w:val="12"/>
          <w:numId w:val="0"/>
        </w:numPr>
        <w:tabs>
          <w:tab w:val="clear" w:pos="567"/>
        </w:tabs>
        <w:spacing w:line="240" w:lineRule="auto"/>
        <w:ind w:left="1134" w:hanging="1134"/>
        <w:rPr>
          <w:szCs w:val="22"/>
          <w:lang w:val="hr-HR"/>
        </w:rPr>
      </w:pPr>
    </w:p>
    <w:p w14:paraId="75C05F63" w14:textId="77777777" w:rsidR="00D55200" w:rsidRPr="00881029" w:rsidRDefault="00D55200" w:rsidP="0027025A">
      <w:pPr>
        <w:keepNext/>
        <w:numPr>
          <w:ilvl w:val="12"/>
          <w:numId w:val="0"/>
        </w:numPr>
        <w:tabs>
          <w:tab w:val="clear" w:pos="567"/>
        </w:tabs>
        <w:spacing w:line="240" w:lineRule="auto"/>
        <w:ind w:left="1134" w:hanging="1134"/>
        <w:rPr>
          <w:b/>
          <w:szCs w:val="22"/>
          <w:lang w:val="hr-HR"/>
        </w:rPr>
      </w:pPr>
      <w:r w:rsidRPr="00881029">
        <w:rPr>
          <w:b/>
          <w:szCs w:val="22"/>
          <w:lang w:val="hr-HR"/>
        </w:rPr>
        <w:t>Slika 1</w:t>
      </w:r>
      <w:r w:rsidRPr="00881029">
        <w:rPr>
          <w:b/>
          <w:szCs w:val="22"/>
          <w:lang w:val="hr-HR"/>
        </w:rPr>
        <w:tab/>
        <w:t xml:space="preserve">Bolesnici koji su postigli </w:t>
      </w:r>
      <w:r w:rsidR="00930F3F" w:rsidRPr="00881029">
        <w:rPr>
          <w:b/>
          <w:szCs w:val="22"/>
          <w:lang w:val="hr-HR"/>
        </w:rPr>
        <w:t xml:space="preserve">mjeru </w:t>
      </w:r>
      <w:r w:rsidRPr="00881029">
        <w:rPr>
          <w:b/>
          <w:szCs w:val="22"/>
          <w:lang w:val="hr-HR"/>
        </w:rPr>
        <w:t>primarn</w:t>
      </w:r>
      <w:r w:rsidR="00930F3F" w:rsidRPr="00881029">
        <w:rPr>
          <w:b/>
          <w:szCs w:val="22"/>
          <w:lang w:val="hr-HR"/>
        </w:rPr>
        <w:t>og</w:t>
      </w:r>
      <w:r w:rsidRPr="00881029">
        <w:rPr>
          <w:b/>
          <w:szCs w:val="22"/>
          <w:lang w:val="hr-HR"/>
        </w:rPr>
        <w:t xml:space="preserve"> ishod</w:t>
      </w:r>
      <w:r w:rsidR="00930F3F" w:rsidRPr="00881029">
        <w:rPr>
          <w:b/>
          <w:szCs w:val="22"/>
          <w:lang w:val="hr-HR"/>
        </w:rPr>
        <w:t>a</w:t>
      </w:r>
      <w:r w:rsidRPr="00881029">
        <w:rPr>
          <w:b/>
          <w:szCs w:val="22"/>
          <w:lang w:val="hr-HR"/>
        </w:rPr>
        <w:t xml:space="preserve"> i komponente </w:t>
      </w:r>
      <w:r w:rsidR="00930F3F" w:rsidRPr="00881029">
        <w:rPr>
          <w:b/>
          <w:szCs w:val="22"/>
          <w:lang w:val="hr-HR"/>
        </w:rPr>
        <w:t xml:space="preserve">mjere </w:t>
      </w:r>
      <w:r w:rsidRPr="00881029">
        <w:rPr>
          <w:b/>
          <w:szCs w:val="22"/>
          <w:lang w:val="hr-HR"/>
        </w:rPr>
        <w:t xml:space="preserve">primarnog ishoda </w:t>
      </w:r>
      <w:r w:rsidR="00DA572F" w:rsidRPr="00881029">
        <w:rPr>
          <w:b/>
          <w:szCs w:val="22"/>
          <w:lang w:val="hr-HR"/>
        </w:rPr>
        <w:t>u</w:t>
      </w:r>
      <w:r w:rsidRPr="00881029">
        <w:rPr>
          <w:b/>
          <w:szCs w:val="22"/>
          <w:lang w:val="hr-HR"/>
        </w:rPr>
        <w:t xml:space="preserve"> 32. tjedn</w:t>
      </w:r>
      <w:r w:rsidR="00DA572F" w:rsidRPr="00881029">
        <w:rPr>
          <w:b/>
          <w:szCs w:val="22"/>
          <w:lang w:val="hr-HR"/>
        </w:rPr>
        <w:t>u</w:t>
      </w:r>
    </w:p>
    <w:p w14:paraId="75C05F64" w14:textId="77777777" w:rsidR="00AC1FBA" w:rsidRPr="00881029" w:rsidRDefault="00AC1FBA" w:rsidP="0027025A">
      <w:pPr>
        <w:keepNext/>
        <w:numPr>
          <w:ilvl w:val="12"/>
          <w:numId w:val="0"/>
        </w:numPr>
        <w:tabs>
          <w:tab w:val="clear" w:pos="567"/>
        </w:tabs>
        <w:spacing w:line="240" w:lineRule="auto"/>
        <w:ind w:left="1134" w:hanging="1134"/>
        <w:rPr>
          <w:szCs w:val="22"/>
          <w:lang w:val="hr-HR"/>
        </w:rPr>
      </w:pPr>
    </w:p>
    <w:p w14:paraId="75C05F65" w14:textId="69CC44A2" w:rsidR="00D55200" w:rsidRPr="00881029" w:rsidRDefault="00A63E57" w:rsidP="0027025A">
      <w:pPr>
        <w:numPr>
          <w:ilvl w:val="12"/>
          <w:numId w:val="0"/>
        </w:numPr>
        <w:tabs>
          <w:tab w:val="clear" w:pos="567"/>
        </w:tabs>
        <w:spacing w:line="240" w:lineRule="auto"/>
        <w:ind w:right="-2"/>
        <w:jc w:val="center"/>
        <w:rPr>
          <w:szCs w:val="22"/>
          <w:lang w:val="hr-HR"/>
        </w:rPr>
      </w:pPr>
      <w:r w:rsidRPr="00881029">
        <w:rPr>
          <w:noProof/>
          <w:color w:val="2B579A"/>
          <w:szCs w:val="22"/>
          <w:shd w:val="clear" w:color="auto" w:fill="E6E6E6"/>
          <w:lang w:val="hr-HR" w:eastAsia="hr-HR"/>
        </w:rPr>
        <w:drawing>
          <wp:inline distT="0" distB="0" distL="0" distR="0" wp14:anchorId="37AD8DE1" wp14:editId="3AB02584">
            <wp:extent cx="4667250" cy="2941955"/>
            <wp:effectExtent l="0" t="0" r="0" b="0"/>
            <wp:docPr id="99521814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C05F66" w14:textId="77777777" w:rsidR="00AC1FBA" w:rsidRPr="00881029" w:rsidRDefault="00AC1FBA" w:rsidP="0027025A">
      <w:pPr>
        <w:numPr>
          <w:ilvl w:val="12"/>
          <w:numId w:val="0"/>
        </w:numPr>
        <w:tabs>
          <w:tab w:val="clear" w:pos="567"/>
        </w:tabs>
        <w:spacing w:line="240" w:lineRule="auto"/>
        <w:ind w:right="-2"/>
        <w:rPr>
          <w:szCs w:val="22"/>
          <w:lang w:val="hr-HR"/>
        </w:rPr>
      </w:pPr>
    </w:p>
    <w:p w14:paraId="75C05F67" w14:textId="4E4A7898" w:rsidR="00D55200" w:rsidRPr="00881029" w:rsidRDefault="005D4B7E" w:rsidP="0027025A">
      <w:pPr>
        <w:numPr>
          <w:ilvl w:val="12"/>
          <w:numId w:val="0"/>
        </w:numPr>
        <w:tabs>
          <w:tab w:val="clear" w:pos="567"/>
        </w:tabs>
        <w:spacing w:line="240" w:lineRule="auto"/>
        <w:ind w:right="-2"/>
        <w:rPr>
          <w:szCs w:val="22"/>
          <w:lang w:val="hr-HR"/>
        </w:rPr>
      </w:pPr>
      <w:r w:rsidRPr="00881029">
        <w:rPr>
          <w:szCs w:val="22"/>
          <w:lang w:val="hr-HR"/>
        </w:rPr>
        <w:t>Opterećenje simptomima bilo je procijenjeno pomoću ukupnog zbroja simptoma (UZS) u elektroničkom dnevniku za bolesnike MPN</w:t>
      </w:r>
      <w:r w:rsidR="00DA7D1E" w:rsidRPr="00881029">
        <w:rPr>
          <w:szCs w:val="22"/>
          <w:lang w:val="hr-HR"/>
        </w:rPr>
        <w:t>-</w:t>
      </w:r>
      <w:r w:rsidR="00D55200" w:rsidRPr="00881029">
        <w:rPr>
          <w:szCs w:val="22"/>
          <w:lang w:val="hr-HR"/>
        </w:rPr>
        <w:t>SAF koji se sastojao od 14 pitanja. U 32. tjednu 49</w:t>
      </w:r>
      <w:r w:rsidR="00940CFA" w:rsidRPr="00881029">
        <w:rPr>
          <w:szCs w:val="22"/>
          <w:lang w:val="hr-HR"/>
        </w:rPr>
        <w:t> </w:t>
      </w:r>
      <w:r w:rsidR="00D55200" w:rsidRPr="00881029">
        <w:rPr>
          <w:szCs w:val="22"/>
          <w:lang w:val="hr-HR"/>
        </w:rPr>
        <w:t xml:space="preserve">% </w:t>
      </w:r>
      <w:r w:rsidR="00D55200" w:rsidRPr="00881029">
        <w:rPr>
          <w:szCs w:val="22"/>
          <w:lang w:val="hr-HR"/>
        </w:rPr>
        <w:lastRenderedPageBreak/>
        <w:t>odnosno 64</w:t>
      </w:r>
      <w:r w:rsidR="00940CFA" w:rsidRPr="00881029">
        <w:rPr>
          <w:szCs w:val="22"/>
          <w:lang w:val="hr-HR"/>
        </w:rPr>
        <w:t> </w:t>
      </w:r>
      <w:r w:rsidR="00D55200" w:rsidRPr="00881029">
        <w:rPr>
          <w:szCs w:val="22"/>
          <w:lang w:val="hr-HR"/>
        </w:rPr>
        <w:t>% bolesnika liječenih ruksolitinibom postiglo je smanjenje ≥</w:t>
      </w:r>
      <w:r w:rsidR="00940CFA" w:rsidRPr="00881029">
        <w:rPr>
          <w:szCs w:val="22"/>
          <w:lang w:val="hr-HR"/>
        </w:rPr>
        <w:t> </w:t>
      </w:r>
      <w:r w:rsidR="00D55200" w:rsidRPr="00881029">
        <w:rPr>
          <w:szCs w:val="22"/>
          <w:lang w:val="hr-HR"/>
        </w:rPr>
        <w:t>50</w:t>
      </w:r>
      <w:r w:rsidR="00940CFA" w:rsidRPr="00881029">
        <w:rPr>
          <w:szCs w:val="22"/>
          <w:lang w:val="hr-HR"/>
        </w:rPr>
        <w:t> </w:t>
      </w:r>
      <w:r w:rsidR="00D55200" w:rsidRPr="00881029">
        <w:rPr>
          <w:szCs w:val="22"/>
          <w:lang w:val="hr-HR"/>
        </w:rPr>
        <w:t>% u UZS</w:t>
      </w:r>
      <w:r w:rsidR="00DA7D1E" w:rsidRPr="00881029">
        <w:rPr>
          <w:szCs w:val="22"/>
          <w:lang w:val="hr-HR"/>
        </w:rPr>
        <w:t>-</w:t>
      </w:r>
      <w:r w:rsidR="00D55200" w:rsidRPr="00881029">
        <w:rPr>
          <w:szCs w:val="22"/>
          <w:lang w:val="hr-HR"/>
        </w:rPr>
        <w:t>14 odnosno UZS</w:t>
      </w:r>
      <w:r w:rsidR="00DA7D1E" w:rsidRPr="00881029">
        <w:rPr>
          <w:szCs w:val="22"/>
          <w:lang w:val="hr-HR"/>
        </w:rPr>
        <w:t>-</w:t>
      </w:r>
      <w:r w:rsidR="00D55200" w:rsidRPr="00881029">
        <w:rPr>
          <w:szCs w:val="22"/>
          <w:lang w:val="hr-HR"/>
        </w:rPr>
        <w:t>5, u usporedbi sa samo 5</w:t>
      </w:r>
      <w:r w:rsidR="00940CFA" w:rsidRPr="00881029">
        <w:rPr>
          <w:szCs w:val="22"/>
          <w:lang w:val="hr-HR"/>
        </w:rPr>
        <w:t> </w:t>
      </w:r>
      <w:r w:rsidR="00D55200" w:rsidRPr="00881029">
        <w:rPr>
          <w:szCs w:val="22"/>
          <w:lang w:val="hr-HR"/>
        </w:rPr>
        <w:t>% odnosno 11</w:t>
      </w:r>
      <w:r w:rsidR="00940CFA" w:rsidRPr="00881029">
        <w:rPr>
          <w:szCs w:val="22"/>
          <w:lang w:val="hr-HR"/>
        </w:rPr>
        <w:t> </w:t>
      </w:r>
      <w:r w:rsidR="00D55200" w:rsidRPr="00881029">
        <w:rPr>
          <w:szCs w:val="22"/>
          <w:lang w:val="hr-HR"/>
        </w:rPr>
        <w:t>% bolesnika</w:t>
      </w:r>
      <w:r w:rsidR="00657A14" w:rsidRPr="00881029">
        <w:rPr>
          <w:szCs w:val="22"/>
          <w:lang w:val="hr-HR"/>
        </w:rPr>
        <w:t xml:space="preserve"> </w:t>
      </w:r>
      <w:r w:rsidR="00D55200" w:rsidRPr="00881029">
        <w:rPr>
          <w:szCs w:val="22"/>
          <w:lang w:val="hr-HR"/>
        </w:rPr>
        <w:t>na NDT</w:t>
      </w:r>
      <w:r w:rsidR="00DA7D1E" w:rsidRPr="00881029">
        <w:rPr>
          <w:szCs w:val="22"/>
          <w:lang w:val="hr-HR"/>
        </w:rPr>
        <w:t>-</w:t>
      </w:r>
      <w:r w:rsidR="00D55200" w:rsidRPr="00881029">
        <w:rPr>
          <w:szCs w:val="22"/>
          <w:lang w:val="hr-HR"/>
        </w:rPr>
        <w:t>u.</w:t>
      </w:r>
    </w:p>
    <w:p w14:paraId="75C05F68" w14:textId="77777777" w:rsidR="00D55200" w:rsidRPr="00881029" w:rsidRDefault="00D55200" w:rsidP="0027025A">
      <w:pPr>
        <w:numPr>
          <w:ilvl w:val="12"/>
          <w:numId w:val="0"/>
        </w:numPr>
        <w:tabs>
          <w:tab w:val="clear" w:pos="567"/>
        </w:tabs>
        <w:spacing w:line="240" w:lineRule="auto"/>
        <w:ind w:right="-2"/>
        <w:rPr>
          <w:szCs w:val="22"/>
          <w:lang w:val="hr-HR"/>
        </w:rPr>
      </w:pPr>
    </w:p>
    <w:p w14:paraId="75C05F69" w14:textId="1A013670" w:rsidR="00D55200" w:rsidRPr="00881029" w:rsidRDefault="00D55200" w:rsidP="0027025A">
      <w:pPr>
        <w:numPr>
          <w:ilvl w:val="12"/>
          <w:numId w:val="0"/>
        </w:numPr>
        <w:tabs>
          <w:tab w:val="clear" w:pos="567"/>
        </w:tabs>
        <w:spacing w:line="240" w:lineRule="auto"/>
        <w:ind w:right="-2"/>
        <w:rPr>
          <w:iCs/>
          <w:szCs w:val="22"/>
          <w:lang w:val="hr-HR"/>
        </w:rPr>
      </w:pPr>
      <w:r w:rsidRPr="00881029">
        <w:rPr>
          <w:szCs w:val="22"/>
          <w:lang w:val="hr-HR"/>
        </w:rPr>
        <w:t>Percepcija koristi liječenja mjerena je upitnikom o bolesnikovom općem dojmu o promjeni (eng</w:t>
      </w:r>
      <w:r w:rsidR="00742DF3" w:rsidRPr="00881029">
        <w:rPr>
          <w:szCs w:val="22"/>
          <w:lang w:val="hr-HR"/>
        </w:rPr>
        <w:t>l</w:t>
      </w:r>
      <w:r w:rsidRPr="00881029">
        <w:rPr>
          <w:szCs w:val="22"/>
          <w:lang w:val="hr-HR"/>
        </w:rPr>
        <w:t xml:space="preserve">. </w:t>
      </w:r>
      <w:r w:rsidRPr="00881029">
        <w:rPr>
          <w:i/>
          <w:szCs w:val="22"/>
          <w:lang w:val="hr-HR"/>
        </w:rPr>
        <w:t>Patient Global Impression of Change</w:t>
      </w:r>
      <w:r w:rsidRPr="00881029">
        <w:rPr>
          <w:szCs w:val="22"/>
          <w:lang w:val="hr-HR"/>
        </w:rPr>
        <w:t xml:space="preserve">, PGIC). </w:t>
      </w:r>
      <w:r w:rsidR="00191AE6" w:rsidRPr="00881029">
        <w:rPr>
          <w:szCs w:val="22"/>
          <w:lang w:val="hr-HR"/>
        </w:rPr>
        <w:t>P</w:t>
      </w:r>
      <w:r w:rsidR="00657A14" w:rsidRPr="00881029">
        <w:rPr>
          <w:szCs w:val="22"/>
          <w:lang w:val="hr-HR"/>
        </w:rPr>
        <w:t>oboljšanj</w:t>
      </w:r>
      <w:r w:rsidRPr="00881029">
        <w:rPr>
          <w:szCs w:val="22"/>
          <w:lang w:val="hr-HR"/>
        </w:rPr>
        <w:t>e</w:t>
      </w:r>
      <w:r w:rsidR="00657A14" w:rsidRPr="00881029">
        <w:rPr>
          <w:szCs w:val="22"/>
          <w:lang w:val="hr-HR"/>
        </w:rPr>
        <w:t xml:space="preserve"> </w:t>
      </w:r>
      <w:r w:rsidRPr="00881029">
        <w:rPr>
          <w:szCs w:val="22"/>
          <w:lang w:val="hr-HR"/>
        </w:rPr>
        <w:t>već četiri tjedna nakon početka liječenja</w:t>
      </w:r>
      <w:r w:rsidR="00191AE6" w:rsidRPr="00881029">
        <w:rPr>
          <w:szCs w:val="22"/>
          <w:lang w:val="hr-HR"/>
        </w:rPr>
        <w:t xml:space="preserve"> je prijavilo 66</w:t>
      </w:r>
      <w:r w:rsidR="00760FF4" w:rsidRPr="00881029">
        <w:rPr>
          <w:szCs w:val="22"/>
          <w:lang w:val="hr-HR"/>
        </w:rPr>
        <w:t> </w:t>
      </w:r>
      <w:r w:rsidR="00191AE6" w:rsidRPr="00881029">
        <w:rPr>
          <w:szCs w:val="22"/>
          <w:lang w:val="hr-HR"/>
        </w:rPr>
        <w:t>% bolesnika liječenih ruksolitinibom u usporedbi s 19</w:t>
      </w:r>
      <w:r w:rsidR="00940CFA" w:rsidRPr="00881029">
        <w:rPr>
          <w:szCs w:val="22"/>
          <w:lang w:val="hr-HR"/>
        </w:rPr>
        <w:t> </w:t>
      </w:r>
      <w:r w:rsidR="00191AE6" w:rsidRPr="00881029">
        <w:rPr>
          <w:szCs w:val="22"/>
          <w:lang w:val="hr-HR"/>
        </w:rPr>
        <w:t>% liječenih NDT</w:t>
      </w:r>
      <w:r w:rsidR="00DA7D1E" w:rsidRPr="00881029">
        <w:rPr>
          <w:szCs w:val="22"/>
          <w:lang w:val="hr-HR"/>
        </w:rPr>
        <w:t>-</w:t>
      </w:r>
      <w:r w:rsidR="00191AE6" w:rsidRPr="00881029">
        <w:rPr>
          <w:szCs w:val="22"/>
          <w:lang w:val="hr-HR"/>
        </w:rPr>
        <w:t>om</w:t>
      </w:r>
      <w:r w:rsidRPr="00881029">
        <w:rPr>
          <w:szCs w:val="22"/>
          <w:lang w:val="hr-HR"/>
        </w:rPr>
        <w:t>. Poboljšanje u percepciji koristi liječenja također je bilo veće u bolesnika liječenih ruksolitinibom u 32. tjednu (78</w:t>
      </w:r>
      <w:r w:rsidR="00940CFA" w:rsidRPr="00881029">
        <w:rPr>
          <w:szCs w:val="22"/>
          <w:lang w:val="hr-HR"/>
        </w:rPr>
        <w:t> </w:t>
      </w:r>
      <w:r w:rsidRPr="00881029">
        <w:rPr>
          <w:szCs w:val="22"/>
          <w:lang w:val="hr-HR"/>
        </w:rPr>
        <w:t>% naspram 33</w:t>
      </w:r>
      <w:r w:rsidR="00940CFA" w:rsidRPr="00881029">
        <w:rPr>
          <w:szCs w:val="22"/>
          <w:lang w:val="hr-HR"/>
        </w:rPr>
        <w:t> </w:t>
      </w:r>
      <w:r w:rsidRPr="00881029">
        <w:rPr>
          <w:szCs w:val="22"/>
          <w:lang w:val="hr-HR"/>
        </w:rPr>
        <w:t>%).</w:t>
      </w:r>
    </w:p>
    <w:p w14:paraId="75C05F6A" w14:textId="77777777" w:rsidR="00E33807" w:rsidRPr="00881029" w:rsidRDefault="00E33807" w:rsidP="0027025A">
      <w:pPr>
        <w:numPr>
          <w:ilvl w:val="12"/>
          <w:numId w:val="0"/>
        </w:numPr>
        <w:tabs>
          <w:tab w:val="clear" w:pos="567"/>
        </w:tabs>
        <w:spacing w:line="240" w:lineRule="auto"/>
        <w:ind w:right="-2"/>
        <w:rPr>
          <w:iCs/>
          <w:szCs w:val="22"/>
          <w:lang w:val="hr-HR"/>
        </w:rPr>
      </w:pPr>
    </w:p>
    <w:p w14:paraId="75C05F6B" w14:textId="3B92361D" w:rsidR="00902BC5" w:rsidRPr="00881029" w:rsidRDefault="007028A7" w:rsidP="0027025A">
      <w:pPr>
        <w:numPr>
          <w:ilvl w:val="12"/>
          <w:numId w:val="0"/>
        </w:numPr>
        <w:tabs>
          <w:tab w:val="clear" w:pos="567"/>
        </w:tabs>
        <w:spacing w:line="240" w:lineRule="auto"/>
        <w:ind w:right="-2"/>
        <w:rPr>
          <w:iCs/>
          <w:szCs w:val="22"/>
          <w:lang w:val="hr-HR"/>
        </w:rPr>
      </w:pPr>
      <w:r w:rsidRPr="00881029">
        <w:rPr>
          <w:iCs/>
          <w:szCs w:val="22"/>
          <w:lang w:val="hr-HR"/>
        </w:rPr>
        <w:t xml:space="preserve">U 80. tjednu </w:t>
      </w:r>
      <w:r w:rsidR="00D622E1" w:rsidRPr="00881029">
        <w:rPr>
          <w:iCs/>
          <w:szCs w:val="22"/>
          <w:lang w:val="hr-HR"/>
        </w:rPr>
        <w:t xml:space="preserve">i 256. tjednu nakon randomizacije </w:t>
      </w:r>
      <w:r w:rsidRPr="00881029">
        <w:rPr>
          <w:iCs/>
          <w:szCs w:val="22"/>
          <w:lang w:val="hr-HR"/>
        </w:rPr>
        <w:t xml:space="preserve">su provedene dodatne analize </w:t>
      </w:r>
      <w:r w:rsidRPr="00881029">
        <w:rPr>
          <w:lang w:val="hr-HR"/>
        </w:rPr>
        <w:t>u</w:t>
      </w:r>
      <w:r w:rsidRPr="00881029">
        <w:rPr>
          <w:iCs/>
          <w:szCs w:val="22"/>
          <w:lang w:val="hr-HR"/>
        </w:rPr>
        <w:t xml:space="preserve"> RESPONSE ispitivanju radi procjene </w:t>
      </w:r>
      <w:r w:rsidR="005A7AAA" w:rsidRPr="00881029">
        <w:rPr>
          <w:iCs/>
          <w:szCs w:val="22"/>
          <w:lang w:val="hr-HR"/>
        </w:rPr>
        <w:t>trajanja</w:t>
      </w:r>
      <w:r w:rsidRPr="00881029">
        <w:rPr>
          <w:iCs/>
          <w:szCs w:val="22"/>
          <w:lang w:val="hr-HR"/>
        </w:rPr>
        <w:t xml:space="preserve"> odgovora. </w:t>
      </w:r>
      <w:r w:rsidR="00D622E1" w:rsidRPr="00881029">
        <w:rPr>
          <w:iCs/>
          <w:szCs w:val="22"/>
          <w:lang w:val="hr-HR"/>
        </w:rPr>
        <w:t xml:space="preserve">Od 25 bolesnika koji su postigli primarni odgovor u 32. tjednu, 3 bolesnika je </w:t>
      </w:r>
      <w:r w:rsidR="00367009" w:rsidRPr="00881029">
        <w:rPr>
          <w:iCs/>
          <w:szCs w:val="22"/>
          <w:lang w:val="hr-HR"/>
        </w:rPr>
        <w:t>napredov</w:t>
      </w:r>
      <w:r w:rsidR="008D28DB" w:rsidRPr="00881029">
        <w:rPr>
          <w:iCs/>
          <w:szCs w:val="22"/>
          <w:lang w:val="hr-HR"/>
        </w:rPr>
        <w:t>alo do 80. tjedna te</w:t>
      </w:r>
      <w:r w:rsidR="00D622E1" w:rsidRPr="00881029">
        <w:rPr>
          <w:iCs/>
          <w:szCs w:val="22"/>
          <w:lang w:val="hr-HR"/>
        </w:rPr>
        <w:t xml:space="preserve"> 6 bolesnika do 256. tjedna. Vjerojatnost zadržavanja odgovora od 32. do 80. i 256. tjedna bila je 92</w:t>
      </w:r>
      <w:r w:rsidR="00940CFA" w:rsidRPr="00881029">
        <w:rPr>
          <w:iCs/>
          <w:szCs w:val="22"/>
          <w:lang w:val="hr-HR"/>
        </w:rPr>
        <w:t> </w:t>
      </w:r>
      <w:r w:rsidR="00D622E1" w:rsidRPr="00881029">
        <w:rPr>
          <w:iCs/>
          <w:szCs w:val="22"/>
          <w:lang w:val="hr-HR"/>
        </w:rPr>
        <w:t>% odnosno 74</w:t>
      </w:r>
      <w:r w:rsidR="00940CFA" w:rsidRPr="00881029">
        <w:rPr>
          <w:iCs/>
          <w:szCs w:val="22"/>
          <w:lang w:val="hr-HR"/>
        </w:rPr>
        <w:t> </w:t>
      </w:r>
      <w:r w:rsidR="00D622E1" w:rsidRPr="00881029">
        <w:rPr>
          <w:iCs/>
          <w:szCs w:val="22"/>
          <w:lang w:val="hr-HR"/>
        </w:rPr>
        <w:t>% (vidjeti Tablicu </w:t>
      </w:r>
      <w:r w:rsidR="00653D44" w:rsidRPr="00881029">
        <w:rPr>
          <w:iCs/>
          <w:szCs w:val="22"/>
          <w:lang w:val="hr-HR"/>
        </w:rPr>
        <w:t>10</w:t>
      </w:r>
      <w:r w:rsidR="00D622E1" w:rsidRPr="00881029">
        <w:rPr>
          <w:iCs/>
          <w:szCs w:val="22"/>
          <w:lang w:val="hr-HR"/>
        </w:rPr>
        <w:t>).</w:t>
      </w:r>
    </w:p>
    <w:p w14:paraId="75C05F6C" w14:textId="24433024" w:rsidR="00CE457E" w:rsidRPr="00881029" w:rsidRDefault="00CE457E" w:rsidP="0027025A">
      <w:pPr>
        <w:numPr>
          <w:ilvl w:val="12"/>
          <w:numId w:val="0"/>
        </w:numPr>
        <w:tabs>
          <w:tab w:val="clear" w:pos="567"/>
        </w:tabs>
        <w:spacing w:line="240" w:lineRule="auto"/>
        <w:ind w:right="-2"/>
        <w:rPr>
          <w:iCs/>
          <w:szCs w:val="22"/>
          <w:lang w:val="hr-HR"/>
        </w:rPr>
      </w:pPr>
    </w:p>
    <w:p w14:paraId="1736C1A7" w14:textId="7332BEB0" w:rsidR="00367009" w:rsidRPr="00881029" w:rsidRDefault="00367009" w:rsidP="0027025A">
      <w:pPr>
        <w:pStyle w:val="Text"/>
        <w:keepNext/>
        <w:spacing w:before="0"/>
        <w:ind w:left="1134" w:hanging="1134"/>
        <w:jc w:val="left"/>
        <w:rPr>
          <w:b/>
          <w:sz w:val="22"/>
          <w:szCs w:val="22"/>
          <w:lang w:val="hr-HR"/>
        </w:rPr>
      </w:pPr>
      <w:r w:rsidRPr="00881029">
        <w:rPr>
          <w:b/>
          <w:sz w:val="22"/>
          <w:szCs w:val="22"/>
          <w:lang w:val="hr-HR"/>
        </w:rPr>
        <w:t>Tablica </w:t>
      </w:r>
      <w:r w:rsidR="00653D44" w:rsidRPr="00881029">
        <w:rPr>
          <w:b/>
          <w:sz w:val="22"/>
          <w:szCs w:val="22"/>
          <w:lang w:val="hr-HR"/>
        </w:rPr>
        <w:t>10</w:t>
      </w:r>
      <w:r w:rsidRPr="00881029">
        <w:rPr>
          <w:b/>
          <w:sz w:val="22"/>
          <w:szCs w:val="22"/>
          <w:lang w:val="hr-HR"/>
        </w:rPr>
        <w:tab/>
      </w:r>
      <w:r w:rsidR="00594FC0" w:rsidRPr="00881029">
        <w:rPr>
          <w:b/>
          <w:sz w:val="22"/>
          <w:szCs w:val="22"/>
          <w:lang w:val="hr-HR"/>
        </w:rPr>
        <w:t>Trajanje primarnog odgovora u ispitivanju</w:t>
      </w:r>
      <w:r w:rsidR="006F11BD" w:rsidRPr="00881029">
        <w:rPr>
          <w:b/>
          <w:sz w:val="22"/>
          <w:szCs w:val="22"/>
          <w:lang w:val="hr-HR"/>
        </w:rPr>
        <w:t xml:space="preserve"> RESPONSE</w:t>
      </w:r>
    </w:p>
    <w:p w14:paraId="2AAFEBD3" w14:textId="77777777" w:rsidR="00367009" w:rsidRPr="00881029" w:rsidRDefault="00367009" w:rsidP="0027025A">
      <w:pPr>
        <w:keepNext/>
        <w:rPr>
          <w:lang w:val="hr-HR"/>
        </w:rPr>
      </w:pPr>
    </w:p>
    <w:tbl>
      <w:tblPr>
        <w:tblStyle w:val="TableGrid1"/>
        <w:tblW w:w="0" w:type="auto"/>
        <w:tblLook w:val="04A0" w:firstRow="1" w:lastRow="0" w:firstColumn="1" w:lastColumn="0" w:noHBand="0" w:noVBand="1"/>
      </w:tblPr>
      <w:tblGrid>
        <w:gridCol w:w="2142"/>
        <w:gridCol w:w="1659"/>
        <w:gridCol w:w="1804"/>
        <w:gridCol w:w="1804"/>
      </w:tblGrid>
      <w:tr w:rsidR="00367009" w:rsidRPr="00881029" w14:paraId="328B7070" w14:textId="77777777" w:rsidTr="00367009">
        <w:trPr>
          <w:cantSplit/>
        </w:trPr>
        <w:tc>
          <w:tcPr>
            <w:tcW w:w="2142" w:type="dxa"/>
          </w:tcPr>
          <w:p w14:paraId="39F6D46C" w14:textId="77777777" w:rsidR="00367009" w:rsidRPr="00881029" w:rsidRDefault="00367009" w:rsidP="0027025A">
            <w:pPr>
              <w:keepNext/>
              <w:rPr>
                <w:rFonts w:eastAsia="SimSun"/>
                <w:szCs w:val="24"/>
                <w:lang w:val="hr-HR" w:eastAsia="en-GB"/>
              </w:rPr>
            </w:pPr>
          </w:p>
        </w:tc>
        <w:tc>
          <w:tcPr>
            <w:tcW w:w="1659" w:type="dxa"/>
          </w:tcPr>
          <w:p w14:paraId="4D3FF3BF" w14:textId="405A3DF7" w:rsidR="00367009" w:rsidRPr="00881029" w:rsidRDefault="00367009" w:rsidP="0027025A">
            <w:pPr>
              <w:keepNext/>
              <w:jc w:val="center"/>
              <w:rPr>
                <w:rFonts w:eastAsia="SimSun"/>
                <w:szCs w:val="24"/>
                <w:lang w:val="hr-HR" w:eastAsia="en-GB"/>
              </w:rPr>
            </w:pPr>
            <w:r w:rsidRPr="00881029">
              <w:rPr>
                <w:rFonts w:eastAsia="SimSun"/>
                <w:szCs w:val="24"/>
                <w:lang w:val="hr-HR" w:eastAsia="en-GB"/>
              </w:rPr>
              <w:t>32. tjedan</w:t>
            </w:r>
          </w:p>
        </w:tc>
        <w:tc>
          <w:tcPr>
            <w:tcW w:w="1804" w:type="dxa"/>
          </w:tcPr>
          <w:p w14:paraId="2976CF4A" w14:textId="1ECCC338" w:rsidR="00367009" w:rsidRPr="00881029" w:rsidRDefault="00367009" w:rsidP="0027025A">
            <w:pPr>
              <w:keepNext/>
              <w:jc w:val="center"/>
              <w:rPr>
                <w:rFonts w:eastAsia="SimSun"/>
                <w:szCs w:val="24"/>
                <w:lang w:val="hr-HR" w:eastAsia="en-GB"/>
              </w:rPr>
            </w:pPr>
            <w:r w:rsidRPr="00881029">
              <w:rPr>
                <w:rFonts w:eastAsia="SimSun"/>
                <w:szCs w:val="24"/>
                <w:lang w:val="hr-HR" w:eastAsia="en-GB"/>
              </w:rPr>
              <w:t>80. tjedan</w:t>
            </w:r>
          </w:p>
        </w:tc>
        <w:tc>
          <w:tcPr>
            <w:tcW w:w="1804" w:type="dxa"/>
          </w:tcPr>
          <w:p w14:paraId="4DFB08BF" w14:textId="5E4DED8F" w:rsidR="00367009" w:rsidRPr="00881029" w:rsidRDefault="00367009" w:rsidP="0027025A">
            <w:pPr>
              <w:keepNext/>
              <w:jc w:val="center"/>
              <w:rPr>
                <w:rFonts w:eastAsia="SimSun"/>
                <w:szCs w:val="24"/>
                <w:lang w:val="hr-HR" w:eastAsia="en-GB"/>
              </w:rPr>
            </w:pPr>
            <w:r w:rsidRPr="00881029">
              <w:rPr>
                <w:rFonts w:eastAsia="SimSun"/>
                <w:szCs w:val="24"/>
                <w:lang w:val="hr-HR" w:eastAsia="en-GB"/>
              </w:rPr>
              <w:t>256. tjedan</w:t>
            </w:r>
          </w:p>
        </w:tc>
      </w:tr>
      <w:tr w:rsidR="00367009" w:rsidRPr="00881029" w14:paraId="2F050657" w14:textId="77777777" w:rsidTr="00367009">
        <w:trPr>
          <w:cantSplit/>
        </w:trPr>
        <w:tc>
          <w:tcPr>
            <w:tcW w:w="2142" w:type="dxa"/>
          </w:tcPr>
          <w:p w14:paraId="2A65457E" w14:textId="77C20A73" w:rsidR="00367009" w:rsidRPr="00881029" w:rsidRDefault="00367009" w:rsidP="0027025A">
            <w:pPr>
              <w:keepNext/>
              <w:rPr>
                <w:rFonts w:eastAsia="SimSun"/>
                <w:szCs w:val="24"/>
                <w:lang w:val="hr-HR" w:eastAsia="en-GB"/>
              </w:rPr>
            </w:pPr>
            <w:r w:rsidRPr="00881029">
              <w:rPr>
                <w:rFonts w:eastAsia="SimSun"/>
                <w:szCs w:val="24"/>
                <w:lang w:val="hr-HR" w:eastAsia="en-GB"/>
              </w:rPr>
              <w:t>Primarni odgovor postignut u 32. tjednu*</w:t>
            </w:r>
          </w:p>
          <w:p w14:paraId="0A27AD39" w14:textId="77777777" w:rsidR="00367009" w:rsidRPr="00881029" w:rsidRDefault="00367009" w:rsidP="0027025A">
            <w:pPr>
              <w:keepNext/>
              <w:rPr>
                <w:rFonts w:eastAsia="SimSun"/>
                <w:szCs w:val="24"/>
                <w:lang w:val="hr-HR" w:eastAsia="en-GB"/>
              </w:rPr>
            </w:pPr>
            <w:r w:rsidRPr="00881029">
              <w:rPr>
                <w:rFonts w:eastAsia="SimSun"/>
                <w:szCs w:val="24"/>
                <w:lang w:val="hr-HR" w:eastAsia="en-GB"/>
              </w:rPr>
              <w:t>n/N (%)</w:t>
            </w:r>
          </w:p>
        </w:tc>
        <w:tc>
          <w:tcPr>
            <w:tcW w:w="1659" w:type="dxa"/>
          </w:tcPr>
          <w:p w14:paraId="2F2D0AE5" w14:textId="757E4EC7" w:rsidR="00367009" w:rsidRPr="00881029" w:rsidRDefault="00367009" w:rsidP="0027025A">
            <w:pPr>
              <w:keepNext/>
              <w:jc w:val="center"/>
              <w:rPr>
                <w:rFonts w:eastAsia="SimSun"/>
                <w:szCs w:val="24"/>
                <w:lang w:val="hr-HR" w:eastAsia="en-GB"/>
              </w:rPr>
            </w:pPr>
            <w:r w:rsidRPr="00881029">
              <w:rPr>
                <w:rFonts w:eastAsia="SimSun"/>
                <w:szCs w:val="24"/>
                <w:lang w:val="hr-HR" w:eastAsia="en-GB"/>
              </w:rPr>
              <w:t>25/110 (23</w:t>
            </w:r>
            <w:r w:rsidR="00940CFA" w:rsidRPr="00881029">
              <w:rPr>
                <w:rFonts w:eastAsia="SimSun"/>
                <w:szCs w:val="24"/>
                <w:lang w:val="hr-HR" w:eastAsia="en-GB"/>
              </w:rPr>
              <w:t> </w:t>
            </w:r>
            <w:r w:rsidRPr="00881029">
              <w:rPr>
                <w:rFonts w:eastAsia="SimSun"/>
                <w:szCs w:val="24"/>
                <w:lang w:val="hr-HR" w:eastAsia="en-GB"/>
              </w:rPr>
              <w:t>%)</w:t>
            </w:r>
          </w:p>
        </w:tc>
        <w:tc>
          <w:tcPr>
            <w:tcW w:w="1804" w:type="dxa"/>
          </w:tcPr>
          <w:p w14:paraId="6E07CCF4" w14:textId="109DF608" w:rsidR="00367009" w:rsidRPr="00881029" w:rsidRDefault="00547BFE" w:rsidP="0027025A">
            <w:pPr>
              <w:keepNext/>
              <w:jc w:val="center"/>
              <w:rPr>
                <w:rFonts w:eastAsia="SimSun"/>
                <w:szCs w:val="24"/>
                <w:lang w:val="hr-HR" w:eastAsia="en-GB"/>
              </w:rPr>
            </w:pPr>
            <w:r w:rsidRPr="00881029">
              <w:rPr>
                <w:rFonts w:eastAsia="SimSun"/>
                <w:szCs w:val="24"/>
                <w:lang w:val="hr-HR" w:eastAsia="en-GB"/>
              </w:rPr>
              <w:t>np</w:t>
            </w:r>
          </w:p>
        </w:tc>
        <w:tc>
          <w:tcPr>
            <w:tcW w:w="1804" w:type="dxa"/>
          </w:tcPr>
          <w:p w14:paraId="3C4E9DB5" w14:textId="6A68B86F" w:rsidR="00367009" w:rsidRPr="00881029" w:rsidRDefault="00547BFE" w:rsidP="0027025A">
            <w:pPr>
              <w:keepNext/>
              <w:jc w:val="center"/>
              <w:rPr>
                <w:rFonts w:eastAsia="SimSun"/>
                <w:szCs w:val="24"/>
                <w:lang w:val="hr-HR" w:eastAsia="en-GB"/>
              </w:rPr>
            </w:pPr>
            <w:r w:rsidRPr="00881029">
              <w:rPr>
                <w:rFonts w:eastAsia="SimSun"/>
                <w:szCs w:val="24"/>
                <w:lang w:val="hr-HR" w:eastAsia="en-GB"/>
              </w:rPr>
              <w:t>np</w:t>
            </w:r>
          </w:p>
        </w:tc>
      </w:tr>
      <w:tr w:rsidR="00367009" w:rsidRPr="00881029" w14:paraId="007676F1" w14:textId="77777777" w:rsidTr="00367009">
        <w:trPr>
          <w:cantSplit/>
        </w:trPr>
        <w:tc>
          <w:tcPr>
            <w:tcW w:w="2142" w:type="dxa"/>
          </w:tcPr>
          <w:p w14:paraId="6ED10C6C" w14:textId="103D61B6" w:rsidR="00367009" w:rsidRPr="00881029" w:rsidRDefault="00594FC0" w:rsidP="0027025A">
            <w:pPr>
              <w:keepNext/>
              <w:rPr>
                <w:rFonts w:eastAsia="SimSun"/>
                <w:szCs w:val="24"/>
                <w:lang w:val="hr-HR" w:eastAsia="en-GB"/>
              </w:rPr>
            </w:pPr>
            <w:r w:rsidRPr="00881029">
              <w:rPr>
                <w:rFonts w:eastAsia="SimSun"/>
                <w:szCs w:val="24"/>
                <w:lang w:val="hr-HR" w:eastAsia="en-GB"/>
              </w:rPr>
              <w:t>Bolesnici koji su zadržali primarni odgovor</w:t>
            </w:r>
          </w:p>
        </w:tc>
        <w:tc>
          <w:tcPr>
            <w:tcW w:w="1659" w:type="dxa"/>
          </w:tcPr>
          <w:p w14:paraId="64D67CC0" w14:textId="142228FC" w:rsidR="00367009" w:rsidRPr="00881029" w:rsidRDefault="00547BFE" w:rsidP="0027025A">
            <w:pPr>
              <w:keepNext/>
              <w:jc w:val="center"/>
              <w:rPr>
                <w:rFonts w:eastAsia="SimSun"/>
                <w:szCs w:val="24"/>
                <w:lang w:val="hr-HR" w:eastAsia="en-GB"/>
              </w:rPr>
            </w:pPr>
            <w:r w:rsidRPr="00881029">
              <w:rPr>
                <w:rFonts w:eastAsia="SimSun"/>
                <w:szCs w:val="24"/>
                <w:lang w:val="hr-HR" w:eastAsia="en-GB"/>
              </w:rPr>
              <w:t>np</w:t>
            </w:r>
          </w:p>
        </w:tc>
        <w:tc>
          <w:tcPr>
            <w:tcW w:w="1804" w:type="dxa"/>
          </w:tcPr>
          <w:p w14:paraId="137CB2C9" w14:textId="77777777" w:rsidR="00367009" w:rsidRPr="00881029" w:rsidRDefault="00367009" w:rsidP="0027025A">
            <w:pPr>
              <w:keepNext/>
              <w:jc w:val="center"/>
              <w:rPr>
                <w:rFonts w:eastAsia="SimSun"/>
                <w:szCs w:val="24"/>
                <w:lang w:val="hr-HR" w:eastAsia="en-GB"/>
              </w:rPr>
            </w:pPr>
            <w:r w:rsidRPr="00881029">
              <w:rPr>
                <w:rFonts w:eastAsia="SimSun"/>
                <w:szCs w:val="24"/>
                <w:lang w:val="hr-HR" w:eastAsia="en-GB"/>
              </w:rPr>
              <w:t>22/25</w:t>
            </w:r>
          </w:p>
        </w:tc>
        <w:tc>
          <w:tcPr>
            <w:tcW w:w="1804" w:type="dxa"/>
          </w:tcPr>
          <w:p w14:paraId="31E3851D" w14:textId="77777777" w:rsidR="00367009" w:rsidRPr="00881029" w:rsidRDefault="00367009" w:rsidP="0027025A">
            <w:pPr>
              <w:keepNext/>
              <w:jc w:val="center"/>
              <w:rPr>
                <w:rFonts w:eastAsia="SimSun"/>
                <w:szCs w:val="24"/>
                <w:lang w:val="hr-HR" w:eastAsia="en-GB"/>
              </w:rPr>
            </w:pPr>
            <w:r w:rsidRPr="00881029">
              <w:rPr>
                <w:rFonts w:eastAsia="SimSun"/>
                <w:szCs w:val="24"/>
                <w:lang w:val="hr-HR" w:eastAsia="en-GB"/>
              </w:rPr>
              <w:t>19/25</w:t>
            </w:r>
          </w:p>
        </w:tc>
      </w:tr>
      <w:tr w:rsidR="00367009" w:rsidRPr="00881029" w14:paraId="7493FBAE" w14:textId="77777777" w:rsidTr="00367009">
        <w:trPr>
          <w:cantSplit/>
        </w:trPr>
        <w:tc>
          <w:tcPr>
            <w:tcW w:w="2142" w:type="dxa"/>
          </w:tcPr>
          <w:p w14:paraId="5BBDA103" w14:textId="785D4CBD" w:rsidR="00367009" w:rsidRPr="00881029" w:rsidRDefault="00594FC0" w:rsidP="0027025A">
            <w:pPr>
              <w:keepNext/>
              <w:rPr>
                <w:rFonts w:eastAsia="SimSun"/>
                <w:szCs w:val="24"/>
                <w:lang w:val="hr-HR" w:eastAsia="en-GB"/>
              </w:rPr>
            </w:pPr>
            <w:r w:rsidRPr="00881029">
              <w:rPr>
                <w:rFonts w:eastAsia="SimSun"/>
                <w:szCs w:val="24"/>
                <w:lang w:val="hr-HR" w:eastAsia="en-GB"/>
              </w:rPr>
              <w:t>Vjerojatnost zadržavanja primarnog odgovora</w:t>
            </w:r>
          </w:p>
        </w:tc>
        <w:tc>
          <w:tcPr>
            <w:tcW w:w="1659" w:type="dxa"/>
          </w:tcPr>
          <w:p w14:paraId="14D6E967" w14:textId="134F80F0" w:rsidR="00367009" w:rsidRPr="00881029" w:rsidRDefault="00547BFE" w:rsidP="0027025A">
            <w:pPr>
              <w:keepNext/>
              <w:jc w:val="center"/>
              <w:rPr>
                <w:rFonts w:eastAsia="SimSun"/>
                <w:szCs w:val="24"/>
                <w:lang w:val="hr-HR" w:eastAsia="en-GB"/>
              </w:rPr>
            </w:pPr>
            <w:r w:rsidRPr="00881029">
              <w:rPr>
                <w:rFonts w:eastAsia="SimSun"/>
                <w:szCs w:val="24"/>
                <w:lang w:val="hr-HR" w:eastAsia="en-GB"/>
              </w:rPr>
              <w:t>np</w:t>
            </w:r>
          </w:p>
        </w:tc>
        <w:tc>
          <w:tcPr>
            <w:tcW w:w="1804" w:type="dxa"/>
          </w:tcPr>
          <w:p w14:paraId="13C4D648" w14:textId="703BEAE7" w:rsidR="00367009" w:rsidRPr="00881029" w:rsidRDefault="00367009" w:rsidP="0027025A">
            <w:pPr>
              <w:keepNext/>
              <w:jc w:val="center"/>
              <w:rPr>
                <w:rFonts w:eastAsia="SimSun"/>
                <w:szCs w:val="24"/>
                <w:lang w:val="hr-HR" w:eastAsia="en-GB"/>
              </w:rPr>
            </w:pPr>
            <w:r w:rsidRPr="00881029">
              <w:rPr>
                <w:rFonts w:eastAsia="SimSun"/>
                <w:szCs w:val="24"/>
                <w:lang w:val="hr-HR" w:eastAsia="en-GB"/>
              </w:rPr>
              <w:t>92</w:t>
            </w:r>
            <w:r w:rsidR="00760FF4" w:rsidRPr="00881029">
              <w:rPr>
                <w:rFonts w:eastAsia="SimSun"/>
                <w:szCs w:val="24"/>
                <w:lang w:val="hr-HR" w:eastAsia="en-GB"/>
              </w:rPr>
              <w:t> </w:t>
            </w:r>
            <w:r w:rsidRPr="00881029">
              <w:rPr>
                <w:rFonts w:eastAsia="SimSun"/>
                <w:szCs w:val="24"/>
                <w:lang w:val="hr-HR" w:eastAsia="en-GB"/>
              </w:rPr>
              <w:t>%</w:t>
            </w:r>
          </w:p>
        </w:tc>
        <w:tc>
          <w:tcPr>
            <w:tcW w:w="1804" w:type="dxa"/>
          </w:tcPr>
          <w:p w14:paraId="015D5509" w14:textId="63F3709C" w:rsidR="00367009" w:rsidRPr="00881029" w:rsidRDefault="00367009" w:rsidP="0027025A">
            <w:pPr>
              <w:keepNext/>
              <w:jc w:val="center"/>
              <w:rPr>
                <w:rFonts w:eastAsia="SimSun"/>
                <w:szCs w:val="24"/>
                <w:lang w:val="hr-HR" w:eastAsia="en-GB"/>
              </w:rPr>
            </w:pPr>
            <w:r w:rsidRPr="00881029">
              <w:rPr>
                <w:rFonts w:eastAsia="SimSun"/>
                <w:szCs w:val="24"/>
                <w:lang w:val="hr-HR" w:eastAsia="en-GB"/>
              </w:rPr>
              <w:t>74</w:t>
            </w:r>
            <w:r w:rsidR="00760FF4" w:rsidRPr="00881029">
              <w:rPr>
                <w:rFonts w:eastAsia="SimSun"/>
                <w:szCs w:val="24"/>
                <w:lang w:val="hr-HR" w:eastAsia="en-GB"/>
              </w:rPr>
              <w:t> </w:t>
            </w:r>
            <w:r w:rsidRPr="00881029">
              <w:rPr>
                <w:rFonts w:eastAsia="SimSun"/>
                <w:szCs w:val="24"/>
                <w:lang w:val="hr-HR" w:eastAsia="en-GB"/>
              </w:rPr>
              <w:t>%</w:t>
            </w:r>
          </w:p>
        </w:tc>
      </w:tr>
      <w:tr w:rsidR="00367009" w:rsidRPr="00881029" w14:paraId="7E680A33" w14:textId="77777777" w:rsidTr="00367009">
        <w:trPr>
          <w:cantSplit/>
        </w:trPr>
        <w:tc>
          <w:tcPr>
            <w:tcW w:w="7409" w:type="dxa"/>
            <w:gridSpan w:val="4"/>
          </w:tcPr>
          <w:p w14:paraId="6C2B3201" w14:textId="3EF7DF2D" w:rsidR="00367009" w:rsidRPr="00881029" w:rsidRDefault="00367009" w:rsidP="0027025A">
            <w:pPr>
              <w:rPr>
                <w:lang w:val="hr-HR"/>
              </w:rPr>
            </w:pPr>
            <w:r w:rsidRPr="00881029">
              <w:rPr>
                <w:lang w:val="hr-HR"/>
              </w:rPr>
              <w:t xml:space="preserve">* </w:t>
            </w:r>
            <w:r w:rsidR="00594FC0" w:rsidRPr="00881029">
              <w:rPr>
                <w:lang w:val="hr-HR"/>
              </w:rPr>
              <w:t>Prema kriterijima mjere kompozitnog ishoda primarnog odgovora</w:t>
            </w:r>
            <w:r w:rsidRPr="00881029">
              <w:rPr>
                <w:lang w:val="hr-HR"/>
              </w:rPr>
              <w:t xml:space="preserve">: </w:t>
            </w:r>
            <w:r w:rsidR="00594FC0" w:rsidRPr="00881029">
              <w:rPr>
                <w:lang w:val="hr-HR"/>
              </w:rPr>
              <w:t>odsutnost prikladnosti za flebotomiju (kontrola hematokrita) i smanjenje ≥</w:t>
            </w:r>
            <w:r w:rsidR="00940CFA" w:rsidRPr="00881029">
              <w:rPr>
                <w:lang w:val="hr-HR"/>
              </w:rPr>
              <w:t> </w:t>
            </w:r>
            <w:r w:rsidR="00594FC0" w:rsidRPr="00881029">
              <w:rPr>
                <w:lang w:val="hr-HR"/>
              </w:rPr>
              <w:t>35</w:t>
            </w:r>
            <w:r w:rsidR="00940CFA" w:rsidRPr="00881029">
              <w:rPr>
                <w:lang w:val="hr-HR"/>
              </w:rPr>
              <w:t> </w:t>
            </w:r>
            <w:r w:rsidR="00594FC0" w:rsidRPr="00881029">
              <w:rPr>
                <w:lang w:val="hr-HR"/>
              </w:rPr>
              <w:t>% volumen</w:t>
            </w:r>
            <w:r w:rsidR="00314780" w:rsidRPr="00881029">
              <w:rPr>
                <w:lang w:val="hr-HR"/>
              </w:rPr>
              <w:t>a</w:t>
            </w:r>
            <w:r w:rsidR="00594FC0" w:rsidRPr="00881029">
              <w:rPr>
                <w:lang w:val="hr-HR"/>
              </w:rPr>
              <w:t xml:space="preserve"> slezene u odnosu na početnu vrijednost</w:t>
            </w:r>
            <w:r w:rsidRPr="00881029">
              <w:rPr>
                <w:lang w:val="hr-HR"/>
              </w:rPr>
              <w:t>.</w:t>
            </w:r>
          </w:p>
          <w:p w14:paraId="502A360A" w14:textId="5CE144AD" w:rsidR="00367009" w:rsidRPr="00881029" w:rsidRDefault="00547BFE" w:rsidP="0027025A">
            <w:pPr>
              <w:rPr>
                <w:rFonts w:eastAsia="SimSun"/>
                <w:szCs w:val="24"/>
                <w:lang w:val="hr-HR" w:eastAsia="en-GB"/>
              </w:rPr>
            </w:pPr>
            <w:r w:rsidRPr="00881029">
              <w:rPr>
                <w:lang w:val="hr-HR"/>
              </w:rPr>
              <w:t>np</w:t>
            </w:r>
            <w:r w:rsidR="00367009" w:rsidRPr="00881029">
              <w:rPr>
                <w:lang w:val="hr-HR"/>
              </w:rPr>
              <w:t>: n</w:t>
            </w:r>
            <w:r w:rsidR="002D1D6D" w:rsidRPr="00881029">
              <w:rPr>
                <w:lang w:val="hr-HR"/>
              </w:rPr>
              <w:t>ije primjenjivo</w:t>
            </w:r>
          </w:p>
        </w:tc>
      </w:tr>
    </w:tbl>
    <w:p w14:paraId="409A8E40" w14:textId="0B43FAA0" w:rsidR="00367009" w:rsidRPr="00881029" w:rsidRDefault="00367009" w:rsidP="0027025A">
      <w:pPr>
        <w:numPr>
          <w:ilvl w:val="12"/>
          <w:numId w:val="0"/>
        </w:numPr>
        <w:tabs>
          <w:tab w:val="clear" w:pos="567"/>
        </w:tabs>
        <w:spacing w:line="240" w:lineRule="auto"/>
        <w:ind w:right="-2"/>
        <w:rPr>
          <w:iCs/>
          <w:szCs w:val="22"/>
          <w:lang w:val="hr-HR"/>
        </w:rPr>
      </w:pPr>
    </w:p>
    <w:p w14:paraId="75C05F6D" w14:textId="7CCA6310" w:rsidR="00CE457E" w:rsidRPr="00881029" w:rsidRDefault="003A1072" w:rsidP="0027025A">
      <w:pPr>
        <w:numPr>
          <w:ilvl w:val="12"/>
          <w:numId w:val="0"/>
        </w:numPr>
        <w:tabs>
          <w:tab w:val="clear" w:pos="567"/>
        </w:tabs>
        <w:spacing w:line="240" w:lineRule="auto"/>
        <w:ind w:right="-2"/>
        <w:rPr>
          <w:szCs w:val="22"/>
          <w:lang w:val="hr-HR"/>
        </w:rPr>
      </w:pPr>
      <w:r w:rsidRPr="00881029">
        <w:rPr>
          <w:iCs/>
          <w:szCs w:val="22"/>
          <w:lang w:val="hr-HR"/>
        </w:rPr>
        <w:t>Drugo r</w:t>
      </w:r>
      <w:r w:rsidRPr="00881029">
        <w:rPr>
          <w:szCs w:val="22"/>
          <w:lang w:val="hr-HR"/>
        </w:rPr>
        <w:t>andomizirano, otvoreno, aktivno kontrolirano ispitivanje faze 3b (RESPONSE</w:t>
      </w:r>
      <w:r w:rsidR="00B45566" w:rsidRPr="00881029">
        <w:rPr>
          <w:szCs w:val="22"/>
          <w:lang w:val="hr-HR"/>
        </w:rPr>
        <w:t> </w:t>
      </w:r>
      <w:r w:rsidRPr="00881029">
        <w:rPr>
          <w:szCs w:val="22"/>
          <w:lang w:val="hr-HR"/>
        </w:rPr>
        <w:t>2) bilo je provedeno na 149 bolesnika s PV</w:t>
      </w:r>
      <w:r w:rsidR="00DA7D1E" w:rsidRPr="00881029">
        <w:rPr>
          <w:szCs w:val="22"/>
          <w:lang w:val="hr-HR"/>
        </w:rPr>
        <w:t>-</w:t>
      </w:r>
      <w:r w:rsidRPr="00881029">
        <w:rPr>
          <w:szCs w:val="22"/>
          <w:lang w:val="hr-HR"/>
        </w:rPr>
        <w:t>om koji su bili otporni na hidroksiureju ili je nisu podnosili</w:t>
      </w:r>
      <w:r w:rsidRPr="00881029">
        <w:rPr>
          <w:iCs/>
          <w:szCs w:val="22"/>
          <w:lang w:val="hr-HR"/>
        </w:rPr>
        <w:t>, ali bez palpabilne splenomegalije.</w:t>
      </w:r>
      <w:r w:rsidR="00E04A9B" w:rsidRPr="00881029">
        <w:rPr>
          <w:iCs/>
          <w:szCs w:val="22"/>
          <w:lang w:val="hr-HR"/>
        </w:rPr>
        <w:t xml:space="preserve"> Mjera primarnog ishoda definirana kao udio bolesnika koji su postigli kontrolu hematokrita (</w:t>
      </w:r>
      <w:r w:rsidR="00E04A9B" w:rsidRPr="00881029">
        <w:rPr>
          <w:szCs w:val="22"/>
          <w:lang w:val="hr-HR"/>
        </w:rPr>
        <w:t>odsutnost prikladnosti za flebotomiju) u 28. tjednu je postignuta (62,2</w:t>
      </w:r>
      <w:r w:rsidR="00940CFA" w:rsidRPr="00881029">
        <w:rPr>
          <w:szCs w:val="22"/>
          <w:lang w:val="hr-HR"/>
        </w:rPr>
        <w:t> </w:t>
      </w:r>
      <w:r w:rsidR="00E04A9B" w:rsidRPr="00881029">
        <w:rPr>
          <w:szCs w:val="22"/>
          <w:lang w:val="hr-HR"/>
        </w:rPr>
        <w:t>% u skupini</w:t>
      </w:r>
      <w:r w:rsidR="006F50F9" w:rsidRPr="00881029">
        <w:rPr>
          <w:szCs w:val="22"/>
          <w:lang w:val="hr-HR"/>
        </w:rPr>
        <w:t xml:space="preserve"> koja je primala</w:t>
      </w:r>
      <w:r w:rsidR="00E04A9B" w:rsidRPr="00881029">
        <w:rPr>
          <w:szCs w:val="22"/>
          <w:lang w:val="hr-HR"/>
        </w:rPr>
        <w:t xml:space="preserve"> </w:t>
      </w:r>
      <w:r w:rsidR="006F50F9" w:rsidRPr="00881029">
        <w:rPr>
          <w:szCs w:val="22"/>
          <w:lang w:val="hr-HR"/>
        </w:rPr>
        <w:t xml:space="preserve">Jakavi </w:t>
      </w:r>
      <w:r w:rsidR="00E04A9B" w:rsidRPr="00881029">
        <w:rPr>
          <w:szCs w:val="22"/>
          <w:lang w:val="hr-HR"/>
        </w:rPr>
        <w:t>u odnosu na 18,7</w:t>
      </w:r>
      <w:r w:rsidR="00940CFA" w:rsidRPr="00881029">
        <w:rPr>
          <w:szCs w:val="22"/>
          <w:lang w:val="hr-HR"/>
        </w:rPr>
        <w:t> </w:t>
      </w:r>
      <w:r w:rsidR="00E04A9B" w:rsidRPr="00881029">
        <w:rPr>
          <w:szCs w:val="22"/>
          <w:lang w:val="hr-HR"/>
        </w:rPr>
        <w:t xml:space="preserve">% u skupini </w:t>
      </w:r>
      <w:r w:rsidR="00D64C40" w:rsidRPr="00881029">
        <w:rPr>
          <w:szCs w:val="22"/>
          <w:lang w:val="hr-HR"/>
        </w:rPr>
        <w:t>koja je primal</w:t>
      </w:r>
      <w:r w:rsidR="006F50F9" w:rsidRPr="00881029">
        <w:rPr>
          <w:szCs w:val="22"/>
          <w:lang w:val="hr-HR"/>
        </w:rPr>
        <w:t xml:space="preserve">a </w:t>
      </w:r>
      <w:r w:rsidR="00E04A9B" w:rsidRPr="00881029">
        <w:rPr>
          <w:szCs w:val="22"/>
          <w:lang w:val="hr-HR"/>
        </w:rPr>
        <w:t>najbolj</w:t>
      </w:r>
      <w:r w:rsidR="006F50F9" w:rsidRPr="00881029">
        <w:rPr>
          <w:szCs w:val="22"/>
          <w:lang w:val="hr-HR"/>
        </w:rPr>
        <w:t>u</w:t>
      </w:r>
      <w:r w:rsidR="00E04A9B" w:rsidRPr="00881029">
        <w:rPr>
          <w:szCs w:val="22"/>
          <w:lang w:val="hr-HR"/>
        </w:rPr>
        <w:t xml:space="preserve"> dostupn</w:t>
      </w:r>
      <w:r w:rsidR="006F50F9" w:rsidRPr="00881029">
        <w:rPr>
          <w:szCs w:val="22"/>
          <w:lang w:val="hr-HR"/>
        </w:rPr>
        <w:t>u</w:t>
      </w:r>
      <w:r w:rsidR="00E04A9B" w:rsidRPr="00881029">
        <w:rPr>
          <w:szCs w:val="22"/>
          <w:lang w:val="hr-HR"/>
        </w:rPr>
        <w:t xml:space="preserve"> terapij</w:t>
      </w:r>
      <w:r w:rsidR="006F50F9" w:rsidRPr="00881029">
        <w:rPr>
          <w:szCs w:val="22"/>
          <w:lang w:val="hr-HR"/>
        </w:rPr>
        <w:t>u</w:t>
      </w:r>
      <w:r w:rsidR="00E04A9B" w:rsidRPr="00881029">
        <w:rPr>
          <w:szCs w:val="22"/>
          <w:lang w:val="hr-HR"/>
        </w:rPr>
        <w:t>). Ključna mjera sekundarnog ishoda definirana kao udio bolesnika koji su postigli kompletnu hematološku remisiju u 28. </w:t>
      </w:r>
      <w:r w:rsidR="004F794D" w:rsidRPr="00881029">
        <w:rPr>
          <w:szCs w:val="22"/>
          <w:lang w:val="hr-HR"/>
        </w:rPr>
        <w:t>t</w:t>
      </w:r>
      <w:r w:rsidR="00E04A9B" w:rsidRPr="00881029">
        <w:rPr>
          <w:szCs w:val="22"/>
          <w:lang w:val="hr-HR"/>
        </w:rPr>
        <w:t>jednu je također postignuta</w:t>
      </w:r>
      <w:r w:rsidR="004F794D" w:rsidRPr="00881029">
        <w:rPr>
          <w:szCs w:val="22"/>
          <w:lang w:val="hr-HR"/>
        </w:rPr>
        <w:t xml:space="preserve"> (23,0</w:t>
      </w:r>
      <w:r w:rsidR="00940CFA" w:rsidRPr="00881029">
        <w:rPr>
          <w:szCs w:val="22"/>
          <w:lang w:val="hr-HR"/>
        </w:rPr>
        <w:t> </w:t>
      </w:r>
      <w:r w:rsidR="004F794D" w:rsidRPr="00881029">
        <w:rPr>
          <w:szCs w:val="22"/>
          <w:lang w:val="hr-HR"/>
        </w:rPr>
        <w:t>% u skupini</w:t>
      </w:r>
      <w:r w:rsidR="00F12891" w:rsidRPr="00881029">
        <w:rPr>
          <w:szCs w:val="22"/>
          <w:lang w:val="hr-HR"/>
        </w:rPr>
        <w:t xml:space="preserve"> koja je primala</w:t>
      </w:r>
      <w:r w:rsidR="004F794D" w:rsidRPr="00881029">
        <w:rPr>
          <w:szCs w:val="22"/>
          <w:lang w:val="hr-HR"/>
        </w:rPr>
        <w:t xml:space="preserve"> </w:t>
      </w:r>
      <w:r w:rsidR="00F12891" w:rsidRPr="00881029">
        <w:rPr>
          <w:szCs w:val="22"/>
          <w:lang w:val="hr-HR"/>
        </w:rPr>
        <w:t xml:space="preserve">Jakavi </w:t>
      </w:r>
      <w:r w:rsidR="004F794D" w:rsidRPr="00881029">
        <w:rPr>
          <w:szCs w:val="22"/>
          <w:lang w:val="hr-HR"/>
        </w:rPr>
        <w:t>u odnosu na 5,3</w:t>
      </w:r>
      <w:r w:rsidR="00940CFA" w:rsidRPr="00881029">
        <w:rPr>
          <w:szCs w:val="22"/>
          <w:lang w:val="hr-HR"/>
        </w:rPr>
        <w:t> </w:t>
      </w:r>
      <w:r w:rsidR="004F794D" w:rsidRPr="00881029">
        <w:rPr>
          <w:szCs w:val="22"/>
          <w:lang w:val="hr-HR"/>
        </w:rPr>
        <w:t xml:space="preserve">% u skupini </w:t>
      </w:r>
      <w:r w:rsidR="00F12891" w:rsidRPr="00881029">
        <w:rPr>
          <w:szCs w:val="22"/>
          <w:lang w:val="hr-HR"/>
        </w:rPr>
        <w:t>koja je primala</w:t>
      </w:r>
      <w:r w:rsidR="004F794D" w:rsidRPr="00881029">
        <w:rPr>
          <w:szCs w:val="22"/>
          <w:lang w:val="hr-HR"/>
        </w:rPr>
        <w:t xml:space="preserve"> najbolj</w:t>
      </w:r>
      <w:r w:rsidR="00F12891" w:rsidRPr="00881029">
        <w:rPr>
          <w:szCs w:val="22"/>
          <w:lang w:val="hr-HR"/>
        </w:rPr>
        <w:t>u</w:t>
      </w:r>
      <w:r w:rsidR="004F794D" w:rsidRPr="00881029">
        <w:rPr>
          <w:szCs w:val="22"/>
          <w:lang w:val="hr-HR"/>
        </w:rPr>
        <w:t xml:space="preserve"> dostupn</w:t>
      </w:r>
      <w:r w:rsidR="00F12891" w:rsidRPr="00881029">
        <w:rPr>
          <w:szCs w:val="22"/>
          <w:lang w:val="hr-HR"/>
        </w:rPr>
        <w:t>u</w:t>
      </w:r>
      <w:r w:rsidR="004F794D" w:rsidRPr="00881029">
        <w:rPr>
          <w:szCs w:val="22"/>
          <w:lang w:val="hr-HR"/>
        </w:rPr>
        <w:t xml:space="preserve"> terapij</w:t>
      </w:r>
      <w:r w:rsidR="00F12891" w:rsidRPr="00881029">
        <w:rPr>
          <w:szCs w:val="22"/>
          <w:lang w:val="hr-HR"/>
        </w:rPr>
        <w:t>u</w:t>
      </w:r>
      <w:r w:rsidR="004F794D" w:rsidRPr="00881029">
        <w:rPr>
          <w:szCs w:val="22"/>
          <w:lang w:val="hr-HR"/>
        </w:rPr>
        <w:t>).</w:t>
      </w:r>
    </w:p>
    <w:p w14:paraId="3636294E" w14:textId="229E8A97" w:rsidR="00FA6E72" w:rsidRPr="00881029" w:rsidRDefault="00FA6E72" w:rsidP="0027025A">
      <w:pPr>
        <w:numPr>
          <w:ilvl w:val="12"/>
          <w:numId w:val="0"/>
        </w:numPr>
        <w:tabs>
          <w:tab w:val="clear" w:pos="567"/>
        </w:tabs>
        <w:spacing w:line="240" w:lineRule="auto"/>
        <w:ind w:right="-2"/>
        <w:rPr>
          <w:szCs w:val="22"/>
          <w:lang w:val="hr-HR"/>
        </w:rPr>
      </w:pPr>
    </w:p>
    <w:p w14:paraId="44AD9B09" w14:textId="3ED8627E" w:rsidR="00FA6E72" w:rsidRPr="00881029" w:rsidRDefault="0031398B" w:rsidP="0027025A">
      <w:pPr>
        <w:keepNext/>
        <w:tabs>
          <w:tab w:val="clear" w:pos="567"/>
        </w:tabs>
        <w:spacing w:line="240" w:lineRule="auto"/>
        <w:rPr>
          <w:rFonts w:eastAsia="MS Mincho"/>
          <w:i/>
          <w:szCs w:val="22"/>
          <w:u w:val="single"/>
          <w:lang w:val="hr-HR" w:eastAsia="zh-CN"/>
        </w:rPr>
      </w:pPr>
      <w:r w:rsidRPr="00881029">
        <w:rPr>
          <w:rFonts w:eastAsia="MS Mincho"/>
          <w:i/>
          <w:szCs w:val="22"/>
          <w:u w:val="single"/>
          <w:lang w:val="hr-HR" w:eastAsia="zh-CN"/>
        </w:rPr>
        <w:t>Bolest</w:t>
      </w:r>
      <w:r w:rsidR="00736830" w:rsidRPr="00881029">
        <w:rPr>
          <w:rFonts w:eastAsia="MS Mincho"/>
          <w:i/>
          <w:szCs w:val="22"/>
          <w:u w:val="single"/>
          <w:lang w:val="hr-HR" w:eastAsia="zh-CN"/>
        </w:rPr>
        <w:t xml:space="preserve"> presatka protiv primatelja</w:t>
      </w:r>
    </w:p>
    <w:p w14:paraId="53217585" w14:textId="1AF035B8" w:rsidR="00FA6E72" w:rsidRPr="00881029" w:rsidRDefault="00736830" w:rsidP="0027025A">
      <w:pPr>
        <w:tabs>
          <w:tab w:val="clear" w:pos="567"/>
        </w:tabs>
        <w:spacing w:line="240" w:lineRule="auto"/>
        <w:rPr>
          <w:rFonts w:eastAsia="MS Mincho"/>
          <w:szCs w:val="22"/>
          <w:lang w:val="hr-HR" w:eastAsia="zh-CN"/>
        </w:rPr>
      </w:pPr>
      <w:r w:rsidRPr="00881029">
        <w:rPr>
          <w:rFonts w:eastAsia="MS Mincho"/>
          <w:szCs w:val="22"/>
          <w:lang w:val="hr-HR" w:eastAsia="zh-CN"/>
        </w:rPr>
        <w:t>Dva randomizirana, otvorena, multicentrična ispitivanja faze</w:t>
      </w:r>
      <w:r w:rsidR="00FA6E72" w:rsidRPr="00881029">
        <w:rPr>
          <w:rFonts w:eastAsia="MS Mincho"/>
          <w:szCs w:val="22"/>
          <w:lang w:val="hr-HR" w:eastAsia="zh-CN"/>
        </w:rPr>
        <w:t> 3</w:t>
      </w:r>
      <w:r w:rsidRPr="00881029">
        <w:rPr>
          <w:rFonts w:eastAsia="MS Mincho"/>
          <w:szCs w:val="22"/>
          <w:lang w:val="hr-HR" w:eastAsia="zh-CN"/>
        </w:rPr>
        <w:t xml:space="preserve"> istraživala su </w:t>
      </w:r>
      <w:r w:rsidR="00FA6E72" w:rsidRPr="00881029">
        <w:rPr>
          <w:rFonts w:eastAsia="MS Mincho"/>
          <w:szCs w:val="22"/>
          <w:lang w:val="hr-HR" w:eastAsia="zh-CN"/>
        </w:rPr>
        <w:t>Jakavi</w:t>
      </w:r>
      <w:r w:rsidRPr="00881029">
        <w:rPr>
          <w:rFonts w:eastAsia="MS Mincho"/>
          <w:szCs w:val="22"/>
          <w:lang w:val="hr-HR" w:eastAsia="zh-CN"/>
        </w:rPr>
        <w:t xml:space="preserve"> u bolesnika u dobi od 12 </w:t>
      </w:r>
      <w:r w:rsidR="00263875" w:rsidRPr="00881029">
        <w:rPr>
          <w:rFonts w:eastAsia="MS Mincho"/>
          <w:szCs w:val="22"/>
          <w:lang w:val="hr-HR" w:eastAsia="zh-CN"/>
        </w:rPr>
        <w:t xml:space="preserve">i više </w:t>
      </w:r>
      <w:r w:rsidRPr="00881029">
        <w:rPr>
          <w:rFonts w:eastAsia="MS Mincho"/>
          <w:szCs w:val="22"/>
          <w:lang w:val="hr-HR" w:eastAsia="zh-CN"/>
        </w:rPr>
        <w:t xml:space="preserve">godina s akutnim </w:t>
      </w:r>
      <w:r w:rsidR="00FA6E72"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om</w:t>
      </w:r>
      <w:r w:rsidR="00FA6E72" w:rsidRPr="00881029">
        <w:rPr>
          <w:rFonts w:eastAsia="MS Mincho"/>
          <w:szCs w:val="22"/>
          <w:lang w:val="hr-HR" w:eastAsia="zh-CN"/>
        </w:rPr>
        <w:t xml:space="preserve"> (REACH2) </w:t>
      </w:r>
      <w:r w:rsidRPr="00881029">
        <w:rPr>
          <w:rFonts w:eastAsia="MS Mincho"/>
          <w:szCs w:val="22"/>
          <w:lang w:val="hr-HR" w:eastAsia="zh-CN"/>
        </w:rPr>
        <w:t>i</w:t>
      </w:r>
      <w:r w:rsidR="00FA6E72" w:rsidRPr="00881029">
        <w:rPr>
          <w:rFonts w:eastAsia="MS Mincho"/>
          <w:szCs w:val="22"/>
          <w:lang w:val="hr-HR" w:eastAsia="zh-CN"/>
        </w:rPr>
        <w:t xml:space="preserve"> </w:t>
      </w:r>
      <w:r w:rsidRPr="00881029">
        <w:rPr>
          <w:rFonts w:eastAsia="MS Mincho"/>
          <w:szCs w:val="22"/>
          <w:lang w:val="hr-HR" w:eastAsia="zh-CN"/>
        </w:rPr>
        <w:t>kroničnim</w:t>
      </w:r>
      <w:r w:rsidR="00FA6E72" w:rsidRPr="00881029">
        <w:rPr>
          <w:rFonts w:eastAsia="MS Mincho"/>
          <w:szCs w:val="22"/>
          <w:lang w:val="hr-HR" w:eastAsia="zh-CN"/>
        </w:rPr>
        <w:t xml:space="preserve"> GvHD</w:t>
      </w:r>
      <w:r w:rsidR="00DA7D1E" w:rsidRPr="00881029">
        <w:rPr>
          <w:rFonts w:eastAsia="MS Mincho"/>
          <w:szCs w:val="22"/>
          <w:lang w:val="hr-HR" w:eastAsia="zh-CN"/>
        </w:rPr>
        <w:t>-</w:t>
      </w:r>
      <w:r w:rsidRPr="00881029">
        <w:rPr>
          <w:rFonts w:eastAsia="MS Mincho"/>
          <w:szCs w:val="22"/>
          <w:lang w:val="hr-HR" w:eastAsia="zh-CN"/>
        </w:rPr>
        <w:t>om</w:t>
      </w:r>
      <w:r w:rsidR="00FA6E72" w:rsidRPr="00881029">
        <w:rPr>
          <w:rFonts w:eastAsia="MS Mincho"/>
          <w:szCs w:val="22"/>
          <w:lang w:val="hr-HR" w:eastAsia="zh-CN"/>
        </w:rPr>
        <w:t xml:space="preserve"> (REACH3)</w:t>
      </w:r>
      <w:r w:rsidR="00FA6E72" w:rsidRPr="00881029">
        <w:rPr>
          <w:rFonts w:eastAsia="MS Mincho"/>
          <w:color w:val="0000FF"/>
          <w:szCs w:val="22"/>
          <w:lang w:val="hr-HR" w:eastAsia="zh-CN"/>
        </w:rPr>
        <w:t xml:space="preserve"> </w:t>
      </w:r>
      <w:r w:rsidRPr="00881029">
        <w:rPr>
          <w:rFonts w:eastAsia="MS Mincho"/>
          <w:szCs w:val="22"/>
          <w:lang w:val="hr-HR" w:eastAsia="zh-CN"/>
        </w:rPr>
        <w:t xml:space="preserve">nakon alogene transplantacije </w:t>
      </w:r>
      <w:r w:rsidR="00DA7510" w:rsidRPr="00881029">
        <w:rPr>
          <w:rFonts w:eastAsia="MS Mincho"/>
          <w:szCs w:val="22"/>
          <w:lang w:val="hr-HR" w:eastAsia="zh-CN"/>
        </w:rPr>
        <w:t>hematopoetskih</w:t>
      </w:r>
      <w:r w:rsidRPr="00881029">
        <w:rPr>
          <w:rFonts w:eastAsia="MS Mincho"/>
          <w:szCs w:val="22"/>
          <w:lang w:val="hr-HR" w:eastAsia="zh-CN"/>
        </w:rPr>
        <w:t xml:space="preserve"> matičnih stanica (aloTKMS) i nedostatnog odgovora na kortikosteroide i</w:t>
      </w:r>
      <w:r w:rsidR="00984124" w:rsidRPr="00881029">
        <w:rPr>
          <w:rFonts w:eastAsia="MS Mincho"/>
          <w:szCs w:val="22"/>
          <w:lang w:val="hr-HR" w:eastAsia="zh-CN"/>
        </w:rPr>
        <w:t>/ili</w:t>
      </w:r>
      <w:r w:rsidRPr="00881029">
        <w:rPr>
          <w:rFonts w:eastAsia="MS Mincho"/>
          <w:szCs w:val="22"/>
          <w:lang w:val="hr-HR" w:eastAsia="zh-CN"/>
        </w:rPr>
        <w:t xml:space="preserve"> druge sistemske terapije. Početna doza </w:t>
      </w:r>
      <w:r w:rsidR="004B26C2" w:rsidRPr="00881029">
        <w:rPr>
          <w:rFonts w:eastAsia="MS Mincho"/>
          <w:szCs w:val="22"/>
          <w:lang w:val="hr-HR" w:eastAsia="zh-CN"/>
        </w:rPr>
        <w:t xml:space="preserve">lijeka </w:t>
      </w:r>
      <w:r w:rsidRPr="00881029">
        <w:rPr>
          <w:rFonts w:eastAsia="MS Mincho"/>
          <w:szCs w:val="22"/>
          <w:lang w:val="hr-HR" w:eastAsia="zh-CN"/>
        </w:rPr>
        <w:t xml:space="preserve">Jakavi bila je </w:t>
      </w:r>
      <w:r w:rsidR="00FA6E72" w:rsidRPr="00881029">
        <w:rPr>
          <w:rFonts w:eastAsia="MS Mincho"/>
          <w:szCs w:val="22"/>
          <w:lang w:val="hr-HR" w:eastAsia="zh-CN"/>
        </w:rPr>
        <w:t xml:space="preserve">10 mg </w:t>
      </w:r>
      <w:r w:rsidRPr="00881029">
        <w:rPr>
          <w:rFonts w:eastAsia="MS Mincho"/>
          <w:szCs w:val="22"/>
          <w:lang w:val="hr-HR" w:eastAsia="zh-CN"/>
        </w:rPr>
        <w:t>dvaput na dan</w:t>
      </w:r>
      <w:r w:rsidR="00FA6E72" w:rsidRPr="00881029">
        <w:rPr>
          <w:rFonts w:eastAsia="MS Mincho"/>
          <w:szCs w:val="22"/>
          <w:lang w:val="hr-HR" w:eastAsia="zh-CN"/>
        </w:rPr>
        <w:t>.</w:t>
      </w:r>
    </w:p>
    <w:p w14:paraId="45A65392" w14:textId="77777777" w:rsidR="00FA6E72" w:rsidRPr="00881029" w:rsidRDefault="00FA6E72" w:rsidP="0027025A">
      <w:pPr>
        <w:tabs>
          <w:tab w:val="clear" w:pos="567"/>
        </w:tabs>
        <w:spacing w:line="240" w:lineRule="auto"/>
        <w:rPr>
          <w:rFonts w:eastAsia="MS Mincho"/>
          <w:szCs w:val="22"/>
          <w:lang w:val="hr-HR" w:eastAsia="zh-CN"/>
        </w:rPr>
      </w:pPr>
    </w:p>
    <w:p w14:paraId="18E0E33B" w14:textId="69B0A784" w:rsidR="00FA6E72" w:rsidRPr="00881029" w:rsidRDefault="00736830" w:rsidP="0027025A">
      <w:pPr>
        <w:keepNext/>
        <w:tabs>
          <w:tab w:val="clear" w:pos="567"/>
        </w:tabs>
        <w:spacing w:line="240" w:lineRule="auto"/>
        <w:rPr>
          <w:rFonts w:eastAsia="MS Mincho"/>
          <w:i/>
          <w:szCs w:val="22"/>
          <w:lang w:val="hr-HR" w:eastAsia="zh-CN"/>
        </w:rPr>
      </w:pPr>
      <w:r w:rsidRPr="00881029">
        <w:rPr>
          <w:rFonts w:eastAsia="MS Mincho"/>
          <w:i/>
          <w:szCs w:val="22"/>
          <w:lang w:val="hr-HR" w:eastAsia="zh-CN"/>
        </w:rPr>
        <w:t xml:space="preserve">Akutna </w:t>
      </w:r>
      <w:r w:rsidR="0031398B" w:rsidRPr="00881029">
        <w:rPr>
          <w:rFonts w:eastAsia="MS Mincho"/>
          <w:i/>
          <w:szCs w:val="22"/>
          <w:lang w:val="hr-HR" w:eastAsia="zh-CN"/>
        </w:rPr>
        <w:t>bolest</w:t>
      </w:r>
      <w:r w:rsidRPr="00881029">
        <w:rPr>
          <w:rFonts w:eastAsia="MS Mincho"/>
          <w:i/>
          <w:szCs w:val="22"/>
          <w:lang w:val="hr-HR" w:eastAsia="zh-CN"/>
        </w:rPr>
        <w:t xml:space="preserve"> presatka protiv primatelja</w:t>
      </w:r>
    </w:p>
    <w:p w14:paraId="067A0416" w14:textId="7EAD85DE" w:rsidR="00FA6E72" w:rsidRPr="00881029" w:rsidRDefault="00736830"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U ispitivanju </w:t>
      </w:r>
      <w:r w:rsidR="00FA6E72" w:rsidRPr="00881029">
        <w:rPr>
          <w:rFonts w:eastAsia="MS Mincho"/>
          <w:szCs w:val="22"/>
          <w:lang w:val="hr-HR" w:eastAsia="zh-CN"/>
        </w:rPr>
        <w:t>REACH2, 309 </w:t>
      </w:r>
      <w:r w:rsidRPr="00881029">
        <w:rPr>
          <w:rFonts w:eastAsia="MS Mincho"/>
          <w:szCs w:val="22"/>
          <w:lang w:val="hr-HR" w:eastAsia="zh-CN"/>
        </w:rPr>
        <w:t>bolesnika s akutnim GvHD</w:t>
      </w:r>
      <w:r w:rsidR="00DA7D1E" w:rsidRPr="00881029">
        <w:rPr>
          <w:rFonts w:eastAsia="MS Mincho"/>
          <w:szCs w:val="22"/>
          <w:lang w:val="hr-HR" w:eastAsia="zh-CN"/>
        </w:rPr>
        <w:t>-</w:t>
      </w:r>
      <w:r w:rsidRPr="00881029">
        <w:rPr>
          <w:rFonts w:eastAsia="MS Mincho"/>
          <w:szCs w:val="22"/>
          <w:lang w:val="hr-HR" w:eastAsia="zh-CN"/>
        </w:rPr>
        <w:t>om</w:t>
      </w:r>
      <w:r w:rsidR="00DA7510" w:rsidRPr="00881029">
        <w:rPr>
          <w:rFonts w:eastAsia="MS Mincho"/>
          <w:szCs w:val="22"/>
          <w:lang w:val="hr-HR" w:eastAsia="zh-CN"/>
        </w:rPr>
        <w:t xml:space="preserve"> </w:t>
      </w:r>
      <w:r w:rsidRPr="00881029">
        <w:rPr>
          <w:rFonts w:eastAsia="MS Mincho"/>
          <w:szCs w:val="22"/>
          <w:lang w:val="hr-HR" w:eastAsia="zh-CN"/>
        </w:rPr>
        <w:t>refraktornim na kortikosteroide, stupnja</w:t>
      </w:r>
      <w:r w:rsidR="00D34C5D" w:rsidRPr="00881029">
        <w:rPr>
          <w:rFonts w:eastAsia="MS Mincho"/>
          <w:szCs w:val="22"/>
          <w:lang w:val="hr-HR" w:eastAsia="zh-CN"/>
        </w:rPr>
        <w:t> </w:t>
      </w:r>
      <w:r w:rsidR="00FA6E72" w:rsidRPr="00881029">
        <w:rPr>
          <w:rFonts w:eastAsia="MS Mincho"/>
          <w:szCs w:val="22"/>
          <w:lang w:val="hr-HR" w:eastAsia="zh-CN"/>
        </w:rPr>
        <w:t xml:space="preserve">II </w:t>
      </w:r>
      <w:r w:rsidRPr="00881029">
        <w:rPr>
          <w:rFonts w:eastAsia="MS Mincho"/>
          <w:szCs w:val="22"/>
          <w:lang w:val="hr-HR" w:eastAsia="zh-CN"/>
        </w:rPr>
        <w:t>d</w:t>
      </w:r>
      <w:r w:rsidR="00FA6E72" w:rsidRPr="00881029">
        <w:rPr>
          <w:rFonts w:eastAsia="MS Mincho"/>
          <w:szCs w:val="22"/>
          <w:lang w:val="hr-HR" w:eastAsia="zh-CN"/>
        </w:rPr>
        <w:t>o IV</w:t>
      </w:r>
      <w:r w:rsidRPr="00881029">
        <w:rPr>
          <w:rFonts w:eastAsia="MS Mincho"/>
          <w:szCs w:val="22"/>
          <w:lang w:val="hr-HR" w:eastAsia="zh-CN"/>
        </w:rPr>
        <w:t xml:space="preserve">, bilo je randomizirano u omjeru </w:t>
      </w:r>
      <w:r w:rsidR="00FA6E72" w:rsidRPr="00881029">
        <w:rPr>
          <w:rFonts w:eastAsia="MS Mincho"/>
          <w:szCs w:val="22"/>
          <w:lang w:val="hr-HR" w:eastAsia="zh-CN"/>
        </w:rPr>
        <w:t xml:space="preserve">1:1 </w:t>
      </w:r>
      <w:r w:rsidR="005419C6" w:rsidRPr="00881029">
        <w:rPr>
          <w:rFonts w:eastAsia="MS Mincho"/>
          <w:szCs w:val="22"/>
          <w:lang w:val="hr-HR" w:eastAsia="zh-CN"/>
        </w:rPr>
        <w:t xml:space="preserve">za </w:t>
      </w:r>
      <w:r w:rsidR="00FA6E72" w:rsidRPr="00881029">
        <w:rPr>
          <w:rFonts w:eastAsia="MS Mincho"/>
          <w:szCs w:val="22"/>
          <w:lang w:val="hr-HR" w:eastAsia="zh-CN"/>
        </w:rPr>
        <w:t>Jakavi</w:t>
      </w:r>
      <w:r w:rsidRPr="00881029">
        <w:rPr>
          <w:rFonts w:eastAsia="MS Mincho"/>
          <w:szCs w:val="22"/>
          <w:lang w:val="hr-HR" w:eastAsia="zh-CN"/>
        </w:rPr>
        <w:t xml:space="preserve"> ili NDT. Bolesnici su bili stratificirani prema težini akutnog </w:t>
      </w:r>
      <w:r w:rsidR="00FA6E72"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a u vrijeme randomizacije. Refraktornost na kortikosteroide utvrđena je kad su bolesnici imali progresiju nakon najmanje 3 dana, kad nisu postigli odgovor nakon 7 dana ili nakon neuspješnog postupnog smanjivanja doze kortikosteroida</w:t>
      </w:r>
      <w:r w:rsidR="00FA6E72" w:rsidRPr="00881029">
        <w:rPr>
          <w:rFonts w:eastAsia="MS Mincho"/>
          <w:szCs w:val="22"/>
          <w:lang w:val="hr-HR" w:eastAsia="zh-CN"/>
        </w:rPr>
        <w:t>.</w:t>
      </w:r>
    </w:p>
    <w:p w14:paraId="11FB7592" w14:textId="77777777" w:rsidR="00FA6E72" w:rsidRPr="00881029" w:rsidRDefault="00FA6E72" w:rsidP="0027025A">
      <w:pPr>
        <w:tabs>
          <w:tab w:val="clear" w:pos="567"/>
        </w:tabs>
        <w:spacing w:line="240" w:lineRule="auto"/>
        <w:rPr>
          <w:rFonts w:eastAsia="MS Mincho"/>
          <w:szCs w:val="22"/>
          <w:lang w:val="hr-HR" w:eastAsia="zh-CN"/>
        </w:rPr>
      </w:pPr>
    </w:p>
    <w:p w14:paraId="76DA10A4" w14:textId="401D7ADE" w:rsidR="00FA6E72" w:rsidRPr="00881029" w:rsidRDefault="00736830" w:rsidP="0027025A">
      <w:pPr>
        <w:tabs>
          <w:tab w:val="clear" w:pos="567"/>
        </w:tabs>
        <w:spacing w:line="240" w:lineRule="auto"/>
        <w:rPr>
          <w:rFonts w:eastAsia="MS Mincho"/>
          <w:szCs w:val="22"/>
          <w:lang w:val="hr-HR" w:eastAsia="zh-CN"/>
        </w:rPr>
      </w:pPr>
      <w:r w:rsidRPr="00881029">
        <w:rPr>
          <w:rFonts w:eastAsia="MS Mincho"/>
          <w:szCs w:val="22"/>
          <w:lang w:val="hr-HR" w:eastAsia="zh-CN"/>
        </w:rPr>
        <w:t>NDT je odab</w:t>
      </w:r>
      <w:r w:rsidR="005419C6" w:rsidRPr="00881029">
        <w:rPr>
          <w:rFonts w:eastAsia="MS Mincho"/>
          <w:szCs w:val="22"/>
          <w:lang w:val="hr-HR" w:eastAsia="zh-CN"/>
        </w:rPr>
        <w:t>ran od strane</w:t>
      </w:r>
      <w:r w:rsidRPr="00881029">
        <w:rPr>
          <w:rFonts w:eastAsia="MS Mincho"/>
          <w:szCs w:val="22"/>
          <w:lang w:val="hr-HR" w:eastAsia="zh-CN"/>
        </w:rPr>
        <w:t xml:space="preserve"> ispitivač</w:t>
      </w:r>
      <w:r w:rsidR="005419C6" w:rsidRPr="00881029">
        <w:rPr>
          <w:rFonts w:eastAsia="MS Mincho"/>
          <w:szCs w:val="22"/>
          <w:lang w:val="hr-HR" w:eastAsia="zh-CN"/>
        </w:rPr>
        <w:t>a</w:t>
      </w:r>
      <w:r w:rsidRPr="00881029">
        <w:rPr>
          <w:rFonts w:eastAsia="MS Mincho"/>
          <w:szCs w:val="22"/>
          <w:lang w:val="hr-HR" w:eastAsia="zh-CN"/>
        </w:rPr>
        <w:t xml:space="preserve"> za svakog bolesnika pojedinačno</w:t>
      </w:r>
      <w:r w:rsidR="00D34C5D" w:rsidRPr="00881029">
        <w:rPr>
          <w:rFonts w:eastAsia="MS Mincho"/>
          <w:szCs w:val="22"/>
          <w:lang w:val="hr-HR" w:eastAsia="zh-CN"/>
        </w:rPr>
        <w:t>,</w:t>
      </w:r>
      <w:r w:rsidRPr="00881029">
        <w:rPr>
          <w:rFonts w:eastAsia="MS Mincho"/>
          <w:szCs w:val="22"/>
          <w:lang w:val="hr-HR" w:eastAsia="zh-CN"/>
        </w:rPr>
        <w:t xml:space="preserve"> a uključivao je antitimocitni globulin (ATG), izvantjelesnu fotoferezu</w:t>
      </w:r>
      <w:r w:rsidR="00FA6E72" w:rsidRPr="00881029">
        <w:rPr>
          <w:rFonts w:eastAsia="MS Mincho"/>
          <w:szCs w:val="22"/>
          <w:lang w:val="hr-HR" w:eastAsia="zh-CN"/>
        </w:rPr>
        <w:t xml:space="preserve"> (</w:t>
      </w:r>
      <w:r w:rsidR="005419C6" w:rsidRPr="00881029">
        <w:rPr>
          <w:rFonts w:eastAsia="MS Mincho"/>
          <w:szCs w:val="22"/>
          <w:lang w:val="hr-HR" w:eastAsia="zh-CN"/>
        </w:rPr>
        <w:t xml:space="preserve">engl. </w:t>
      </w:r>
      <w:r w:rsidR="005419C6" w:rsidRPr="00881029">
        <w:rPr>
          <w:rFonts w:eastAsia="MS Mincho"/>
          <w:i/>
          <w:szCs w:val="22"/>
          <w:lang w:val="hr-HR" w:eastAsia="zh-CN"/>
        </w:rPr>
        <w:t>extracorporeal photopheresis</w:t>
      </w:r>
      <w:r w:rsidR="005419C6" w:rsidRPr="00881029">
        <w:rPr>
          <w:rFonts w:eastAsia="MS Mincho"/>
          <w:szCs w:val="22"/>
          <w:lang w:val="hr-HR" w:eastAsia="zh-CN"/>
        </w:rPr>
        <w:t xml:space="preserve">, </w:t>
      </w:r>
      <w:r w:rsidR="00FA6E72" w:rsidRPr="00881029">
        <w:rPr>
          <w:rFonts w:eastAsia="MS Mincho"/>
          <w:szCs w:val="22"/>
          <w:lang w:val="hr-HR" w:eastAsia="zh-CN"/>
        </w:rPr>
        <w:t>ECP), m</w:t>
      </w:r>
      <w:r w:rsidRPr="00881029">
        <w:rPr>
          <w:rFonts w:eastAsia="MS Mincho"/>
          <w:szCs w:val="22"/>
          <w:lang w:val="hr-HR" w:eastAsia="zh-CN"/>
        </w:rPr>
        <w:t>ezenhim</w:t>
      </w:r>
      <w:r w:rsidR="008C6082" w:rsidRPr="00881029">
        <w:rPr>
          <w:rFonts w:eastAsia="MS Mincho"/>
          <w:szCs w:val="22"/>
          <w:lang w:val="hr-HR" w:eastAsia="zh-CN"/>
        </w:rPr>
        <w:t>alne</w:t>
      </w:r>
      <w:r w:rsidRPr="00881029">
        <w:rPr>
          <w:rFonts w:eastAsia="MS Mincho"/>
          <w:szCs w:val="22"/>
          <w:lang w:val="hr-HR" w:eastAsia="zh-CN"/>
        </w:rPr>
        <w:t xml:space="preserve"> </w:t>
      </w:r>
      <w:r w:rsidRPr="00881029">
        <w:rPr>
          <w:rFonts w:eastAsia="MS Mincho"/>
          <w:szCs w:val="22"/>
          <w:lang w:val="hr-HR" w:eastAsia="zh-CN"/>
        </w:rPr>
        <w:lastRenderedPageBreak/>
        <w:t xml:space="preserve">stromalne stanice </w:t>
      </w:r>
      <w:r w:rsidR="00FA6E72" w:rsidRPr="00881029">
        <w:rPr>
          <w:rFonts w:eastAsia="MS Mincho"/>
          <w:szCs w:val="22"/>
          <w:lang w:val="hr-HR" w:eastAsia="zh-CN"/>
        </w:rPr>
        <w:t>(</w:t>
      </w:r>
      <w:r w:rsidR="00244EEB" w:rsidRPr="00881029">
        <w:rPr>
          <w:rFonts w:eastAsia="MS Mincho"/>
          <w:szCs w:val="22"/>
          <w:lang w:val="hr-HR" w:eastAsia="zh-CN"/>
        </w:rPr>
        <w:t xml:space="preserve">engl. </w:t>
      </w:r>
      <w:r w:rsidR="00244EEB" w:rsidRPr="00881029">
        <w:rPr>
          <w:rFonts w:eastAsia="MS Mincho"/>
          <w:i/>
          <w:szCs w:val="22"/>
          <w:lang w:val="hr-HR" w:eastAsia="zh-CN"/>
        </w:rPr>
        <w:t>mesenchymal stromal cells,</w:t>
      </w:r>
      <w:r w:rsidR="00244EEB" w:rsidRPr="00881029">
        <w:rPr>
          <w:rFonts w:eastAsia="MS Mincho"/>
          <w:szCs w:val="22"/>
          <w:lang w:val="hr-HR" w:eastAsia="zh-CN"/>
        </w:rPr>
        <w:t xml:space="preserve"> </w:t>
      </w:r>
      <w:r w:rsidR="00FA6E72" w:rsidRPr="00881029">
        <w:rPr>
          <w:rFonts w:eastAsia="MS Mincho"/>
          <w:szCs w:val="22"/>
          <w:lang w:val="hr-HR" w:eastAsia="zh-CN"/>
        </w:rPr>
        <w:t xml:space="preserve">MSC), </w:t>
      </w:r>
      <w:r w:rsidRPr="00881029">
        <w:rPr>
          <w:rFonts w:eastAsia="MS Mincho"/>
          <w:szCs w:val="22"/>
          <w:lang w:val="hr-HR" w:eastAsia="zh-CN"/>
        </w:rPr>
        <w:t xml:space="preserve">metotreksat u niskoj dozi </w:t>
      </w:r>
      <w:r w:rsidR="00FA6E72" w:rsidRPr="00881029">
        <w:rPr>
          <w:rFonts w:eastAsia="MS Mincho"/>
          <w:szCs w:val="22"/>
          <w:lang w:val="hr-HR" w:eastAsia="zh-CN"/>
        </w:rPr>
        <w:t>(</w:t>
      </w:r>
      <w:r w:rsidR="00244EEB" w:rsidRPr="00881029">
        <w:rPr>
          <w:rFonts w:eastAsia="MS Mincho"/>
          <w:szCs w:val="22"/>
          <w:lang w:val="hr-HR" w:eastAsia="zh-CN"/>
        </w:rPr>
        <w:t xml:space="preserve">engl. </w:t>
      </w:r>
      <w:r w:rsidR="00244EEB" w:rsidRPr="00881029">
        <w:rPr>
          <w:rFonts w:eastAsia="MS Mincho"/>
          <w:i/>
          <w:szCs w:val="22"/>
          <w:lang w:val="hr-HR" w:eastAsia="zh-CN"/>
        </w:rPr>
        <w:t>methotrexate</w:t>
      </w:r>
      <w:r w:rsidR="00244EEB" w:rsidRPr="00881029">
        <w:rPr>
          <w:rFonts w:eastAsia="MS Mincho"/>
          <w:szCs w:val="22"/>
          <w:lang w:val="hr-HR" w:eastAsia="zh-CN"/>
        </w:rPr>
        <w:t xml:space="preserve">, </w:t>
      </w:r>
      <w:r w:rsidR="00FA6E72" w:rsidRPr="00881029">
        <w:rPr>
          <w:rFonts w:eastAsia="MS Mincho"/>
          <w:szCs w:val="22"/>
          <w:lang w:val="hr-HR" w:eastAsia="zh-CN"/>
        </w:rPr>
        <w:t xml:space="preserve">MTX), </w:t>
      </w:r>
      <w:r w:rsidR="00701340" w:rsidRPr="00881029">
        <w:rPr>
          <w:rFonts w:eastAsia="MS Mincho"/>
          <w:szCs w:val="22"/>
          <w:lang w:val="hr-HR" w:eastAsia="zh-CN"/>
        </w:rPr>
        <w:t>mofetil</w:t>
      </w:r>
      <w:r w:rsidR="00FA6E72" w:rsidRPr="00881029">
        <w:rPr>
          <w:rFonts w:eastAsia="MS Mincho"/>
          <w:szCs w:val="22"/>
          <w:lang w:val="hr-HR" w:eastAsia="zh-CN"/>
        </w:rPr>
        <w:t>m</w:t>
      </w:r>
      <w:r w:rsidRPr="00881029">
        <w:rPr>
          <w:rFonts w:eastAsia="MS Mincho"/>
          <w:szCs w:val="22"/>
          <w:lang w:val="hr-HR" w:eastAsia="zh-CN"/>
        </w:rPr>
        <w:t>ikofenolat (MMF), mTOR inhibitore</w:t>
      </w:r>
      <w:r w:rsidR="00FA6E72" w:rsidRPr="00881029">
        <w:rPr>
          <w:rFonts w:eastAsia="MS Mincho"/>
          <w:szCs w:val="22"/>
          <w:lang w:val="hr-HR" w:eastAsia="zh-CN"/>
        </w:rPr>
        <w:t xml:space="preserve"> (everolimus </w:t>
      </w:r>
      <w:r w:rsidRPr="00881029">
        <w:rPr>
          <w:rFonts w:eastAsia="MS Mincho"/>
          <w:szCs w:val="22"/>
          <w:lang w:val="hr-HR" w:eastAsia="zh-CN"/>
        </w:rPr>
        <w:t>ili</w:t>
      </w:r>
      <w:r w:rsidR="00FA6E72" w:rsidRPr="00881029">
        <w:rPr>
          <w:rFonts w:eastAsia="MS Mincho"/>
          <w:szCs w:val="22"/>
          <w:lang w:val="hr-HR" w:eastAsia="zh-CN"/>
        </w:rPr>
        <w:t xml:space="preserve"> sirolimus), etanercept</w:t>
      </w:r>
      <w:r w:rsidRPr="00881029">
        <w:rPr>
          <w:rFonts w:eastAsia="MS Mincho"/>
          <w:szCs w:val="22"/>
          <w:lang w:val="hr-HR" w:eastAsia="zh-CN"/>
        </w:rPr>
        <w:t xml:space="preserve"> ili</w:t>
      </w:r>
      <w:r w:rsidR="00FA6E72" w:rsidRPr="00881029">
        <w:rPr>
          <w:rFonts w:eastAsia="MS Mincho"/>
          <w:szCs w:val="22"/>
          <w:lang w:val="hr-HR" w:eastAsia="zh-CN"/>
        </w:rPr>
        <w:t xml:space="preserve"> infli</w:t>
      </w:r>
      <w:r w:rsidRPr="00881029">
        <w:rPr>
          <w:rFonts w:eastAsia="MS Mincho"/>
          <w:szCs w:val="22"/>
          <w:lang w:val="hr-HR" w:eastAsia="zh-CN"/>
        </w:rPr>
        <w:t>ks</w:t>
      </w:r>
      <w:r w:rsidR="00FA6E72" w:rsidRPr="00881029">
        <w:rPr>
          <w:rFonts w:eastAsia="MS Mincho"/>
          <w:szCs w:val="22"/>
          <w:lang w:val="hr-HR" w:eastAsia="zh-CN"/>
        </w:rPr>
        <w:t>imab.</w:t>
      </w:r>
    </w:p>
    <w:p w14:paraId="26BD6308" w14:textId="77777777" w:rsidR="00FA6E72" w:rsidRPr="00881029" w:rsidRDefault="00FA6E72" w:rsidP="0027025A">
      <w:pPr>
        <w:tabs>
          <w:tab w:val="clear" w:pos="567"/>
        </w:tabs>
        <w:spacing w:line="240" w:lineRule="auto"/>
        <w:rPr>
          <w:rFonts w:eastAsia="MS Mincho"/>
          <w:szCs w:val="22"/>
          <w:lang w:val="hr-HR" w:eastAsia="zh-CN"/>
        </w:rPr>
      </w:pPr>
    </w:p>
    <w:p w14:paraId="4A8D02B2" w14:textId="7979E09F" w:rsidR="00FA6E72" w:rsidRPr="00881029" w:rsidRDefault="00736830" w:rsidP="0027025A">
      <w:pPr>
        <w:tabs>
          <w:tab w:val="clear" w:pos="567"/>
        </w:tabs>
        <w:spacing w:line="240" w:lineRule="auto"/>
        <w:rPr>
          <w:rFonts w:eastAsia="SimSun"/>
          <w:szCs w:val="22"/>
          <w:lang w:val="hr-HR" w:eastAsia="zh-CN"/>
        </w:rPr>
      </w:pPr>
      <w:r w:rsidRPr="00881029">
        <w:rPr>
          <w:rFonts w:eastAsia="SimSun"/>
          <w:szCs w:val="22"/>
          <w:lang w:val="hr-HR" w:eastAsia="zh-CN"/>
        </w:rPr>
        <w:t xml:space="preserve">Uz </w:t>
      </w:r>
      <w:r w:rsidR="00FA6E72" w:rsidRPr="00881029">
        <w:rPr>
          <w:rFonts w:eastAsia="SimSun"/>
          <w:szCs w:val="22"/>
          <w:lang w:val="hr-HR" w:eastAsia="zh-CN"/>
        </w:rPr>
        <w:t>Jakavi</w:t>
      </w:r>
      <w:r w:rsidRPr="00881029">
        <w:rPr>
          <w:rFonts w:eastAsia="SimSun"/>
          <w:szCs w:val="22"/>
          <w:lang w:val="hr-HR" w:eastAsia="zh-CN"/>
        </w:rPr>
        <w:t xml:space="preserve"> ili NDT, bolesnici su mogli primiti standardn</w:t>
      </w:r>
      <w:r w:rsidR="00733B8C" w:rsidRPr="00881029">
        <w:rPr>
          <w:rFonts w:eastAsia="SimSun"/>
          <w:szCs w:val="22"/>
          <w:lang w:val="hr-HR" w:eastAsia="zh-CN"/>
        </w:rPr>
        <w:t>o</w:t>
      </w:r>
      <w:r w:rsidRPr="00881029">
        <w:rPr>
          <w:rFonts w:eastAsia="SimSun"/>
          <w:szCs w:val="22"/>
          <w:lang w:val="hr-HR" w:eastAsia="zh-CN"/>
        </w:rPr>
        <w:t xml:space="preserve"> suportivn</w:t>
      </w:r>
      <w:r w:rsidR="00733B8C" w:rsidRPr="00881029">
        <w:rPr>
          <w:rFonts w:eastAsia="SimSun"/>
          <w:szCs w:val="22"/>
          <w:lang w:val="hr-HR" w:eastAsia="zh-CN"/>
        </w:rPr>
        <w:t>o</w:t>
      </w:r>
      <w:r w:rsidRPr="00881029">
        <w:rPr>
          <w:rFonts w:eastAsia="SimSun"/>
          <w:szCs w:val="22"/>
          <w:lang w:val="hr-HR" w:eastAsia="zh-CN"/>
        </w:rPr>
        <w:t xml:space="preserve"> </w:t>
      </w:r>
      <w:r w:rsidR="00733B8C" w:rsidRPr="00881029">
        <w:rPr>
          <w:rFonts w:eastAsia="SimSun"/>
          <w:szCs w:val="22"/>
          <w:lang w:val="hr-HR" w:eastAsia="zh-CN"/>
        </w:rPr>
        <w:t>liječenje</w:t>
      </w:r>
      <w:r w:rsidR="007B4F1E" w:rsidRPr="00881029">
        <w:rPr>
          <w:rFonts w:eastAsia="SimSun"/>
          <w:szCs w:val="22"/>
          <w:lang w:val="hr-HR" w:eastAsia="zh-CN"/>
        </w:rPr>
        <w:t xml:space="preserve"> </w:t>
      </w:r>
      <w:r w:rsidR="00566DAD" w:rsidRPr="00881029">
        <w:rPr>
          <w:rFonts w:eastAsia="SimSun"/>
          <w:szCs w:val="22"/>
          <w:lang w:val="hr-HR" w:eastAsia="zh-CN"/>
        </w:rPr>
        <w:t>kod</w:t>
      </w:r>
      <w:r w:rsidRPr="00881029">
        <w:rPr>
          <w:rFonts w:eastAsia="SimSun"/>
          <w:szCs w:val="22"/>
          <w:lang w:val="hr-HR" w:eastAsia="zh-CN"/>
        </w:rPr>
        <w:t xml:space="preserve"> alogene transplantacije matičnih stanica uključujući antiinfektivne lijekove i transfuzijsku potporu. </w:t>
      </w:r>
      <w:r w:rsidR="00984124" w:rsidRPr="00881029">
        <w:rPr>
          <w:rFonts w:eastAsia="SimSun"/>
          <w:szCs w:val="22"/>
          <w:lang w:val="hr-HR" w:eastAsia="zh-CN"/>
        </w:rPr>
        <w:t>Ruksolitinib je bio doda</w:t>
      </w:r>
      <w:r w:rsidR="001A184C" w:rsidRPr="00881029">
        <w:rPr>
          <w:rFonts w:eastAsia="SimSun"/>
          <w:szCs w:val="22"/>
          <w:lang w:val="hr-HR" w:eastAsia="zh-CN"/>
        </w:rPr>
        <w:t>tna terapija uz nastavak</w:t>
      </w:r>
      <w:r w:rsidRPr="00881029">
        <w:rPr>
          <w:rFonts w:eastAsia="SimSun"/>
          <w:szCs w:val="22"/>
          <w:lang w:val="hr-HR" w:eastAsia="zh-CN"/>
        </w:rPr>
        <w:t xml:space="preserve"> primjen</w:t>
      </w:r>
      <w:r w:rsidR="001A184C" w:rsidRPr="00881029">
        <w:rPr>
          <w:rFonts w:eastAsia="SimSun"/>
          <w:szCs w:val="22"/>
          <w:lang w:val="hr-HR" w:eastAsia="zh-CN"/>
        </w:rPr>
        <w:t>e</w:t>
      </w:r>
      <w:r w:rsidRPr="00881029">
        <w:rPr>
          <w:rFonts w:eastAsia="SimSun"/>
          <w:szCs w:val="22"/>
          <w:lang w:val="hr-HR" w:eastAsia="zh-CN"/>
        </w:rPr>
        <w:t xml:space="preserve"> kortikosteroida i</w:t>
      </w:r>
      <w:r w:rsidR="00984124" w:rsidRPr="00881029">
        <w:rPr>
          <w:rFonts w:eastAsia="SimSun"/>
          <w:szCs w:val="22"/>
          <w:lang w:val="hr-HR" w:eastAsia="zh-CN"/>
        </w:rPr>
        <w:t>/ili</w:t>
      </w:r>
      <w:r w:rsidRPr="00881029">
        <w:rPr>
          <w:rFonts w:eastAsia="SimSun"/>
          <w:szCs w:val="22"/>
          <w:lang w:val="hr-HR" w:eastAsia="zh-CN"/>
        </w:rPr>
        <w:t xml:space="preserve"> inhibitora kalcineurina </w:t>
      </w:r>
      <w:r w:rsidR="00FA6E72" w:rsidRPr="00881029">
        <w:rPr>
          <w:rFonts w:eastAsia="SimSun"/>
          <w:szCs w:val="22"/>
          <w:lang w:val="hr-HR" w:eastAsia="zh-CN"/>
        </w:rPr>
        <w:t>(</w:t>
      </w:r>
      <w:r w:rsidR="00603D1B" w:rsidRPr="00881029">
        <w:rPr>
          <w:rFonts w:eastAsia="SimSun"/>
          <w:szCs w:val="22"/>
          <w:lang w:val="hr-HR" w:eastAsia="zh-CN"/>
        </w:rPr>
        <w:t xml:space="preserve">engl. </w:t>
      </w:r>
      <w:r w:rsidR="00603D1B" w:rsidRPr="00881029">
        <w:rPr>
          <w:rFonts w:eastAsia="SimSun"/>
          <w:i/>
          <w:szCs w:val="22"/>
          <w:lang w:val="hr-HR" w:eastAsia="zh-CN"/>
        </w:rPr>
        <w:t>calcineurin inhibitors,</w:t>
      </w:r>
      <w:r w:rsidR="00603D1B" w:rsidRPr="00881029">
        <w:rPr>
          <w:rFonts w:eastAsia="SimSun"/>
          <w:szCs w:val="22"/>
          <w:lang w:val="hr-HR" w:eastAsia="zh-CN"/>
        </w:rPr>
        <w:t xml:space="preserve"> </w:t>
      </w:r>
      <w:r w:rsidR="00FA6E72" w:rsidRPr="00881029">
        <w:rPr>
          <w:rFonts w:eastAsia="SimSun"/>
          <w:szCs w:val="22"/>
          <w:lang w:val="hr-HR" w:eastAsia="zh-CN"/>
        </w:rPr>
        <w:t xml:space="preserve">CNI) </w:t>
      </w:r>
      <w:r w:rsidRPr="00881029">
        <w:rPr>
          <w:rFonts w:eastAsia="SimSun"/>
          <w:szCs w:val="22"/>
          <w:lang w:val="hr-HR" w:eastAsia="zh-CN"/>
        </w:rPr>
        <w:t>poput ciklosporina ili takrolimusa i</w:t>
      </w:r>
      <w:r w:rsidR="00984124" w:rsidRPr="00881029">
        <w:rPr>
          <w:rFonts w:eastAsia="SimSun"/>
          <w:szCs w:val="22"/>
          <w:lang w:val="hr-HR" w:eastAsia="zh-CN"/>
        </w:rPr>
        <w:t>/ili</w:t>
      </w:r>
      <w:r w:rsidRPr="00881029">
        <w:rPr>
          <w:rFonts w:eastAsia="SimSun"/>
          <w:szCs w:val="22"/>
          <w:lang w:val="hr-HR" w:eastAsia="zh-CN"/>
        </w:rPr>
        <w:t xml:space="preserve"> terapije </w:t>
      </w:r>
      <w:r w:rsidR="00733B8C" w:rsidRPr="00881029">
        <w:rPr>
          <w:rFonts w:eastAsia="SimSun"/>
          <w:szCs w:val="22"/>
          <w:lang w:val="hr-HR" w:eastAsia="zh-CN"/>
        </w:rPr>
        <w:t xml:space="preserve">topikalnim ili </w:t>
      </w:r>
      <w:r w:rsidRPr="00881029">
        <w:rPr>
          <w:rFonts w:eastAsia="SimSun"/>
          <w:szCs w:val="22"/>
          <w:lang w:val="hr-HR" w:eastAsia="zh-CN"/>
        </w:rPr>
        <w:t>inhalacijskim kortikosteroidima prema smjernicama ustanove.</w:t>
      </w:r>
    </w:p>
    <w:p w14:paraId="1EAD49DF" w14:textId="77777777" w:rsidR="00FA6E72" w:rsidRPr="00881029" w:rsidRDefault="00FA6E72" w:rsidP="0027025A">
      <w:pPr>
        <w:tabs>
          <w:tab w:val="clear" w:pos="567"/>
        </w:tabs>
        <w:spacing w:line="240" w:lineRule="auto"/>
        <w:rPr>
          <w:rFonts w:eastAsia="MS Mincho"/>
          <w:szCs w:val="22"/>
          <w:lang w:val="hr-HR" w:eastAsia="zh-CN"/>
        </w:rPr>
      </w:pPr>
    </w:p>
    <w:p w14:paraId="78F7B65E" w14:textId="0764A781" w:rsidR="00FA6E72" w:rsidRPr="00881029" w:rsidRDefault="00736830" w:rsidP="0027025A">
      <w:pPr>
        <w:tabs>
          <w:tab w:val="clear" w:pos="567"/>
        </w:tabs>
        <w:spacing w:line="240" w:lineRule="auto"/>
        <w:rPr>
          <w:rFonts w:eastAsia="MS Mincho"/>
          <w:szCs w:val="22"/>
          <w:lang w:val="hr-HR" w:eastAsia="zh-CN"/>
        </w:rPr>
      </w:pPr>
      <w:r w:rsidRPr="00881029">
        <w:rPr>
          <w:rFonts w:eastAsia="MS Mincho"/>
          <w:szCs w:val="22"/>
          <w:lang w:val="hr-HR" w:eastAsia="zh-CN"/>
        </w:rPr>
        <w:t>Bolesnici koji su primili jednu prethodnu sistemsku terapiju osim kortikosteroida ili CNI</w:t>
      </w:r>
      <w:r w:rsidR="00DA7D1E" w:rsidRPr="00881029">
        <w:rPr>
          <w:rFonts w:eastAsia="MS Mincho"/>
          <w:szCs w:val="22"/>
          <w:lang w:val="hr-HR" w:eastAsia="zh-CN"/>
        </w:rPr>
        <w:t>-</w:t>
      </w:r>
      <w:r w:rsidRPr="00881029">
        <w:rPr>
          <w:rFonts w:eastAsia="MS Mincho"/>
          <w:szCs w:val="22"/>
          <w:lang w:val="hr-HR" w:eastAsia="zh-CN"/>
        </w:rPr>
        <w:t xml:space="preserve">ja za akutni </w:t>
      </w:r>
      <w:r w:rsidR="00FA6E72" w:rsidRPr="00881029">
        <w:rPr>
          <w:rFonts w:eastAsia="MS Mincho"/>
          <w:szCs w:val="22"/>
          <w:lang w:val="hr-HR" w:eastAsia="zh-CN"/>
        </w:rPr>
        <w:t>GvHD</w:t>
      </w:r>
      <w:r w:rsidR="001A184C" w:rsidRPr="00881029">
        <w:rPr>
          <w:rFonts w:eastAsia="MS Mincho"/>
          <w:szCs w:val="22"/>
          <w:lang w:val="hr-HR" w:eastAsia="zh-CN"/>
        </w:rPr>
        <w:t>,</w:t>
      </w:r>
      <w:r w:rsidRPr="00881029">
        <w:rPr>
          <w:rFonts w:eastAsia="MS Mincho"/>
          <w:szCs w:val="22"/>
          <w:lang w:val="hr-HR" w:eastAsia="zh-CN"/>
        </w:rPr>
        <w:t xml:space="preserve"> bili su prikladni za uključivanje u ispitivanje. Uz kortikosteroide i CNI, bilo je dopušteno nastaviti s prethodnim sistemskim lijekom za akutni </w:t>
      </w:r>
      <w:r w:rsidR="00FA6E72" w:rsidRPr="00881029">
        <w:rPr>
          <w:rFonts w:eastAsia="MS Mincho"/>
          <w:szCs w:val="22"/>
          <w:lang w:val="hr-HR" w:eastAsia="zh-CN"/>
        </w:rPr>
        <w:t xml:space="preserve">GvHD </w:t>
      </w:r>
      <w:r w:rsidRPr="00881029">
        <w:rPr>
          <w:rFonts w:eastAsia="MS Mincho"/>
          <w:szCs w:val="22"/>
          <w:lang w:val="hr-HR" w:eastAsia="zh-CN"/>
        </w:rPr>
        <w:t xml:space="preserve">samo ako se koristio za profilaksu akutnog </w:t>
      </w:r>
      <w:r w:rsidR="00FA6E72"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 xml:space="preserve">a </w:t>
      </w:r>
      <w:r w:rsidR="00FA6E72" w:rsidRPr="00881029">
        <w:rPr>
          <w:rFonts w:eastAsia="MS Mincho"/>
          <w:szCs w:val="22"/>
          <w:lang w:val="hr-HR" w:eastAsia="zh-CN"/>
        </w:rPr>
        <w:t>(</w:t>
      </w:r>
      <w:r w:rsidRPr="00881029">
        <w:rPr>
          <w:rFonts w:eastAsia="MS Mincho"/>
          <w:szCs w:val="22"/>
          <w:lang w:val="hr-HR" w:eastAsia="zh-CN"/>
        </w:rPr>
        <w:t xml:space="preserve">tj. ako je započet prije dijagnoze akutnog </w:t>
      </w:r>
      <w:r w:rsidR="00FA6E72"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a</w:t>
      </w:r>
      <w:r w:rsidR="00FA6E72" w:rsidRPr="00881029">
        <w:rPr>
          <w:rFonts w:eastAsia="MS Mincho"/>
          <w:szCs w:val="22"/>
          <w:lang w:val="hr-HR" w:eastAsia="zh-CN"/>
        </w:rPr>
        <w:t xml:space="preserve">) </w:t>
      </w:r>
      <w:r w:rsidRPr="00881029">
        <w:rPr>
          <w:rFonts w:eastAsia="MS Mincho"/>
          <w:szCs w:val="22"/>
          <w:lang w:val="hr-HR" w:eastAsia="zh-CN"/>
        </w:rPr>
        <w:t>u skladu s uobičajenom medicinskom praksom</w:t>
      </w:r>
      <w:r w:rsidR="00FA6E72" w:rsidRPr="00881029">
        <w:rPr>
          <w:rFonts w:eastAsia="MS Mincho"/>
          <w:szCs w:val="22"/>
          <w:lang w:val="hr-HR" w:eastAsia="zh-CN"/>
        </w:rPr>
        <w:t>.</w:t>
      </w:r>
    </w:p>
    <w:p w14:paraId="521C237E" w14:textId="77777777" w:rsidR="00FA6E72" w:rsidRPr="00881029" w:rsidRDefault="00FA6E72" w:rsidP="0027025A">
      <w:pPr>
        <w:tabs>
          <w:tab w:val="clear" w:pos="567"/>
        </w:tabs>
        <w:spacing w:line="240" w:lineRule="auto"/>
        <w:rPr>
          <w:rFonts w:eastAsia="MS Mincho"/>
          <w:bCs/>
          <w:szCs w:val="22"/>
          <w:lang w:val="hr-HR" w:eastAsia="zh-CN"/>
        </w:rPr>
      </w:pPr>
    </w:p>
    <w:p w14:paraId="1C8A6F9E" w14:textId="3B7ABA3C" w:rsidR="00FA6E72" w:rsidRPr="00881029" w:rsidRDefault="00736830" w:rsidP="0027025A">
      <w:pPr>
        <w:keepNext/>
        <w:tabs>
          <w:tab w:val="clear" w:pos="567"/>
        </w:tabs>
        <w:spacing w:line="240" w:lineRule="auto"/>
        <w:rPr>
          <w:rFonts w:eastAsia="MS Mincho"/>
          <w:bCs/>
          <w:szCs w:val="22"/>
          <w:lang w:val="hr-HR" w:eastAsia="zh-CN"/>
        </w:rPr>
      </w:pPr>
      <w:r w:rsidRPr="00881029">
        <w:rPr>
          <w:rFonts w:eastAsia="MS Mincho"/>
          <w:bCs/>
          <w:szCs w:val="22"/>
          <w:lang w:val="hr-HR" w:eastAsia="zh-CN"/>
        </w:rPr>
        <w:t>Bolesnici na NDT</w:t>
      </w:r>
      <w:r w:rsidR="00DA7D1E" w:rsidRPr="00881029">
        <w:rPr>
          <w:rFonts w:eastAsia="MS Mincho"/>
          <w:bCs/>
          <w:szCs w:val="22"/>
          <w:lang w:val="hr-HR" w:eastAsia="zh-CN"/>
        </w:rPr>
        <w:t>-</w:t>
      </w:r>
      <w:r w:rsidRPr="00881029">
        <w:rPr>
          <w:rFonts w:eastAsia="MS Mincho"/>
          <w:bCs/>
          <w:szCs w:val="22"/>
          <w:lang w:val="hr-HR" w:eastAsia="zh-CN"/>
        </w:rPr>
        <w:t xml:space="preserve">u mogli su prijeći na </w:t>
      </w:r>
      <w:r w:rsidR="00FA6E72" w:rsidRPr="00881029">
        <w:rPr>
          <w:rFonts w:eastAsia="MS Mincho"/>
          <w:bCs/>
          <w:szCs w:val="22"/>
          <w:lang w:val="hr-HR" w:eastAsia="zh-CN"/>
        </w:rPr>
        <w:t>ru</w:t>
      </w:r>
      <w:r w:rsidRPr="00881029">
        <w:rPr>
          <w:rFonts w:eastAsia="MS Mincho"/>
          <w:bCs/>
          <w:szCs w:val="22"/>
          <w:lang w:val="hr-HR" w:eastAsia="zh-CN"/>
        </w:rPr>
        <w:t>ks</w:t>
      </w:r>
      <w:r w:rsidR="00FA6E72" w:rsidRPr="00881029">
        <w:rPr>
          <w:rFonts w:eastAsia="MS Mincho"/>
          <w:bCs/>
          <w:szCs w:val="22"/>
          <w:lang w:val="hr-HR" w:eastAsia="zh-CN"/>
        </w:rPr>
        <w:t>olitinib</w:t>
      </w:r>
      <w:r w:rsidRPr="00881029">
        <w:rPr>
          <w:rFonts w:eastAsia="MS Mincho"/>
          <w:bCs/>
          <w:szCs w:val="22"/>
          <w:lang w:val="hr-HR" w:eastAsia="zh-CN"/>
        </w:rPr>
        <w:t xml:space="preserve"> nakon 28. dana ako su ispunjavali sljedeće kriterije</w:t>
      </w:r>
      <w:r w:rsidR="00FA6E72" w:rsidRPr="00881029">
        <w:rPr>
          <w:rFonts w:eastAsia="MS Mincho"/>
          <w:bCs/>
          <w:szCs w:val="22"/>
          <w:lang w:val="hr-HR" w:eastAsia="zh-CN"/>
        </w:rPr>
        <w:t>:</w:t>
      </w:r>
    </w:p>
    <w:p w14:paraId="05E8C7E2" w14:textId="3CFBAB1A" w:rsidR="00FA6E72" w:rsidRPr="00881029" w:rsidRDefault="00736830" w:rsidP="0027025A">
      <w:pPr>
        <w:numPr>
          <w:ilvl w:val="0"/>
          <w:numId w:val="37"/>
        </w:numPr>
        <w:tabs>
          <w:tab w:val="clear" w:pos="567"/>
        </w:tabs>
        <w:spacing w:line="240" w:lineRule="auto"/>
        <w:ind w:left="567" w:hanging="567"/>
        <w:rPr>
          <w:rFonts w:eastAsia="MS Mincho"/>
          <w:bCs/>
          <w:szCs w:val="22"/>
          <w:lang w:val="hr-HR" w:eastAsia="zh-CN"/>
        </w:rPr>
      </w:pPr>
      <w:r w:rsidRPr="00881029">
        <w:rPr>
          <w:rFonts w:eastAsia="MS Mincho"/>
          <w:bCs/>
          <w:szCs w:val="22"/>
          <w:lang w:val="hr-HR" w:eastAsia="zh-CN"/>
        </w:rPr>
        <w:t>Nisu odgovarali definiciji odgovora za mjeru</w:t>
      </w:r>
      <w:r w:rsidR="00263875" w:rsidRPr="00881029">
        <w:rPr>
          <w:rFonts w:eastAsia="MS Mincho"/>
          <w:bCs/>
          <w:szCs w:val="22"/>
          <w:lang w:val="hr-HR" w:eastAsia="zh-CN"/>
        </w:rPr>
        <w:t xml:space="preserve"> primarnog</w:t>
      </w:r>
      <w:r w:rsidRPr="00881029">
        <w:rPr>
          <w:rFonts w:eastAsia="MS Mincho"/>
          <w:bCs/>
          <w:szCs w:val="22"/>
          <w:lang w:val="hr-HR" w:eastAsia="zh-CN"/>
        </w:rPr>
        <w:t xml:space="preserve"> ishoda (kompletan odgovor </w:t>
      </w:r>
      <w:r w:rsidR="00FA6E72" w:rsidRPr="00881029">
        <w:rPr>
          <w:rFonts w:eastAsia="MS Mincho"/>
          <w:bCs/>
          <w:szCs w:val="22"/>
          <w:lang w:val="hr-HR" w:eastAsia="zh-CN"/>
        </w:rPr>
        <w:t>[</w:t>
      </w:r>
      <w:r w:rsidR="00001803" w:rsidRPr="00881029">
        <w:rPr>
          <w:rFonts w:eastAsia="MS Mincho"/>
          <w:bCs/>
          <w:szCs w:val="22"/>
          <w:lang w:val="hr-HR" w:eastAsia="zh-CN"/>
        </w:rPr>
        <w:t xml:space="preserve">engl. </w:t>
      </w:r>
      <w:r w:rsidR="00001803" w:rsidRPr="00881029">
        <w:rPr>
          <w:rFonts w:eastAsia="MS Mincho"/>
          <w:bCs/>
          <w:i/>
          <w:szCs w:val="22"/>
          <w:lang w:val="hr-HR" w:eastAsia="zh-CN"/>
        </w:rPr>
        <w:t>complete response</w:t>
      </w:r>
      <w:r w:rsidR="00001803" w:rsidRPr="00881029">
        <w:rPr>
          <w:rFonts w:eastAsia="MS Mincho"/>
          <w:bCs/>
          <w:szCs w:val="22"/>
          <w:lang w:val="hr-HR" w:eastAsia="zh-CN"/>
        </w:rPr>
        <w:t xml:space="preserve">, </w:t>
      </w:r>
      <w:r w:rsidR="00FA6E72" w:rsidRPr="00881029">
        <w:rPr>
          <w:rFonts w:eastAsia="MS Mincho"/>
          <w:bCs/>
          <w:szCs w:val="22"/>
          <w:lang w:val="hr-HR" w:eastAsia="zh-CN"/>
        </w:rPr>
        <w:t xml:space="preserve">CR] </w:t>
      </w:r>
      <w:r w:rsidRPr="00881029">
        <w:rPr>
          <w:rFonts w:eastAsia="MS Mincho"/>
          <w:bCs/>
          <w:szCs w:val="22"/>
          <w:lang w:val="hr-HR" w:eastAsia="zh-CN"/>
        </w:rPr>
        <w:t>ili djelomičan odgovor</w:t>
      </w:r>
      <w:r w:rsidR="00FA6E72" w:rsidRPr="00881029">
        <w:rPr>
          <w:rFonts w:eastAsia="MS Mincho"/>
          <w:bCs/>
          <w:szCs w:val="22"/>
          <w:lang w:val="hr-HR" w:eastAsia="zh-CN"/>
        </w:rPr>
        <w:t xml:space="preserve"> [</w:t>
      </w:r>
      <w:r w:rsidR="00001803" w:rsidRPr="00881029">
        <w:rPr>
          <w:rFonts w:eastAsia="MS Mincho"/>
          <w:bCs/>
          <w:szCs w:val="22"/>
          <w:lang w:val="hr-HR" w:eastAsia="zh-CN"/>
        </w:rPr>
        <w:t xml:space="preserve">engl. </w:t>
      </w:r>
      <w:r w:rsidR="00001803" w:rsidRPr="00881029">
        <w:rPr>
          <w:rFonts w:eastAsia="MS Mincho"/>
          <w:bCs/>
          <w:i/>
          <w:szCs w:val="22"/>
          <w:lang w:val="hr-HR" w:eastAsia="zh-CN"/>
        </w:rPr>
        <w:t>partial response</w:t>
      </w:r>
      <w:r w:rsidR="00001803" w:rsidRPr="00881029">
        <w:rPr>
          <w:rFonts w:eastAsia="MS Mincho"/>
          <w:bCs/>
          <w:szCs w:val="22"/>
          <w:lang w:val="hr-HR" w:eastAsia="zh-CN"/>
        </w:rPr>
        <w:t xml:space="preserve">, </w:t>
      </w:r>
      <w:r w:rsidR="00FA6E72" w:rsidRPr="00881029">
        <w:rPr>
          <w:rFonts w:eastAsia="MS Mincho"/>
          <w:bCs/>
          <w:szCs w:val="22"/>
          <w:lang w:val="hr-HR" w:eastAsia="zh-CN"/>
        </w:rPr>
        <w:t xml:space="preserve">PR]) </w:t>
      </w:r>
      <w:r w:rsidRPr="00881029">
        <w:rPr>
          <w:rFonts w:eastAsia="MS Mincho"/>
          <w:bCs/>
          <w:szCs w:val="22"/>
          <w:lang w:val="hr-HR" w:eastAsia="zh-CN"/>
        </w:rPr>
        <w:t>28. dana</w:t>
      </w:r>
      <w:r w:rsidR="00FA6E72" w:rsidRPr="00881029">
        <w:rPr>
          <w:rFonts w:eastAsia="MS Mincho"/>
          <w:bCs/>
          <w:szCs w:val="22"/>
          <w:lang w:val="hr-HR" w:eastAsia="zh-CN"/>
        </w:rPr>
        <w:t xml:space="preserve">; </w:t>
      </w:r>
      <w:r w:rsidRPr="00881029">
        <w:rPr>
          <w:rFonts w:eastAsia="MS Mincho"/>
          <w:bCs/>
          <w:szCs w:val="22"/>
          <w:lang w:val="hr-HR" w:eastAsia="zh-CN"/>
        </w:rPr>
        <w:t>ILI</w:t>
      </w:r>
    </w:p>
    <w:p w14:paraId="4E48E784" w14:textId="67579AAF" w:rsidR="00FA6E72" w:rsidRPr="00881029" w:rsidRDefault="00736830" w:rsidP="0027025A">
      <w:pPr>
        <w:numPr>
          <w:ilvl w:val="0"/>
          <w:numId w:val="37"/>
        </w:numPr>
        <w:tabs>
          <w:tab w:val="clear" w:pos="567"/>
        </w:tabs>
        <w:spacing w:line="240" w:lineRule="auto"/>
        <w:ind w:left="567" w:hanging="567"/>
        <w:rPr>
          <w:rFonts w:eastAsia="MS Mincho"/>
          <w:bCs/>
          <w:szCs w:val="22"/>
          <w:lang w:val="hr-HR" w:eastAsia="zh-CN"/>
        </w:rPr>
      </w:pPr>
      <w:r w:rsidRPr="00881029">
        <w:rPr>
          <w:rFonts w:eastAsia="MS Mincho"/>
          <w:bCs/>
          <w:szCs w:val="22"/>
          <w:lang w:val="hr-HR" w:eastAsia="zh-CN"/>
        </w:rPr>
        <w:t xml:space="preserve">Izgubili su odgovor nakon toga i ispunjavali kriterije za progresiju, </w:t>
      </w:r>
      <w:r w:rsidR="00CD5B61" w:rsidRPr="00881029">
        <w:rPr>
          <w:rFonts w:eastAsia="MS Mincho"/>
          <w:bCs/>
          <w:szCs w:val="22"/>
          <w:lang w:val="hr-HR" w:eastAsia="zh-CN"/>
        </w:rPr>
        <w:t>mješoviti</w:t>
      </w:r>
      <w:r w:rsidRPr="00881029">
        <w:rPr>
          <w:rFonts w:eastAsia="MS Mincho"/>
          <w:bCs/>
          <w:szCs w:val="22"/>
          <w:lang w:val="hr-HR" w:eastAsia="zh-CN"/>
        </w:rPr>
        <w:t xml:space="preserve"> odgovor ili izostanak odgovora, zbog čega je bila potrebna nova dodatna sistemska imunosupresivna terapija za akutni </w:t>
      </w:r>
      <w:r w:rsidR="00FA6E72" w:rsidRPr="00881029">
        <w:rPr>
          <w:rFonts w:eastAsia="MS Mincho"/>
          <w:bCs/>
          <w:szCs w:val="22"/>
          <w:lang w:val="hr-HR" w:eastAsia="zh-CN"/>
        </w:rPr>
        <w:t xml:space="preserve">GvHD, </w:t>
      </w:r>
      <w:r w:rsidR="009745CB" w:rsidRPr="00881029">
        <w:rPr>
          <w:rFonts w:eastAsia="MS Mincho"/>
          <w:bCs/>
          <w:szCs w:val="22"/>
          <w:lang w:val="hr-HR" w:eastAsia="zh-CN"/>
        </w:rPr>
        <w:t>TE</w:t>
      </w:r>
    </w:p>
    <w:p w14:paraId="5DE6988E" w14:textId="6E475660" w:rsidR="00FA6E72" w:rsidRPr="00881029" w:rsidRDefault="00736830" w:rsidP="0027025A">
      <w:pPr>
        <w:numPr>
          <w:ilvl w:val="0"/>
          <w:numId w:val="37"/>
        </w:numPr>
        <w:tabs>
          <w:tab w:val="clear" w:pos="567"/>
        </w:tabs>
        <w:spacing w:line="240" w:lineRule="auto"/>
        <w:ind w:left="567" w:hanging="567"/>
        <w:rPr>
          <w:rFonts w:eastAsia="MS Mincho"/>
          <w:bCs/>
          <w:szCs w:val="22"/>
          <w:lang w:val="hr-HR" w:eastAsia="zh-CN"/>
        </w:rPr>
      </w:pPr>
      <w:r w:rsidRPr="00881029">
        <w:rPr>
          <w:rFonts w:eastAsia="MS Mincho"/>
          <w:bCs/>
          <w:szCs w:val="22"/>
          <w:lang w:val="hr-HR" w:eastAsia="zh-CN"/>
        </w:rPr>
        <w:t xml:space="preserve">Nisu imali znakove/simptome kroničnog </w:t>
      </w:r>
      <w:r w:rsidR="00FA6E72" w:rsidRPr="00881029">
        <w:rPr>
          <w:rFonts w:eastAsia="MS Mincho"/>
          <w:bCs/>
          <w:szCs w:val="22"/>
          <w:lang w:val="hr-HR" w:eastAsia="zh-CN"/>
        </w:rPr>
        <w:t>GvHD</w:t>
      </w:r>
      <w:r w:rsidR="00DA7D1E" w:rsidRPr="00881029">
        <w:rPr>
          <w:rFonts w:eastAsia="MS Mincho"/>
          <w:bCs/>
          <w:szCs w:val="22"/>
          <w:lang w:val="hr-HR" w:eastAsia="zh-CN"/>
        </w:rPr>
        <w:t>-</w:t>
      </w:r>
      <w:r w:rsidRPr="00881029">
        <w:rPr>
          <w:rFonts w:eastAsia="MS Mincho"/>
          <w:bCs/>
          <w:szCs w:val="22"/>
          <w:lang w:val="hr-HR" w:eastAsia="zh-CN"/>
        </w:rPr>
        <w:t>a</w:t>
      </w:r>
      <w:r w:rsidR="00FA6E72" w:rsidRPr="00881029">
        <w:rPr>
          <w:rFonts w:eastAsia="MS Mincho"/>
          <w:bCs/>
          <w:szCs w:val="22"/>
          <w:lang w:val="hr-HR" w:eastAsia="zh-CN"/>
        </w:rPr>
        <w:t>.</w:t>
      </w:r>
    </w:p>
    <w:p w14:paraId="7277651C" w14:textId="77777777" w:rsidR="00FA6E72" w:rsidRPr="00881029" w:rsidRDefault="00FA6E72" w:rsidP="0027025A">
      <w:pPr>
        <w:tabs>
          <w:tab w:val="clear" w:pos="567"/>
        </w:tabs>
        <w:spacing w:line="240" w:lineRule="auto"/>
        <w:rPr>
          <w:rFonts w:eastAsia="MS Mincho"/>
          <w:szCs w:val="22"/>
          <w:lang w:val="hr-HR" w:eastAsia="zh-CN"/>
        </w:rPr>
      </w:pPr>
    </w:p>
    <w:p w14:paraId="696EE818" w14:textId="41C9A520" w:rsidR="00FA6E72" w:rsidRPr="00881029" w:rsidRDefault="00736830"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Postupno smanjenje doze </w:t>
      </w:r>
      <w:r w:rsidR="004B26C2" w:rsidRPr="00881029">
        <w:rPr>
          <w:rFonts w:eastAsia="MS Mincho"/>
          <w:szCs w:val="22"/>
          <w:lang w:val="hr-HR" w:eastAsia="zh-CN"/>
        </w:rPr>
        <w:t xml:space="preserve">lijeka </w:t>
      </w:r>
      <w:r w:rsidRPr="00881029">
        <w:rPr>
          <w:rFonts w:eastAsia="MS Mincho"/>
          <w:szCs w:val="22"/>
          <w:lang w:val="hr-HR" w:eastAsia="zh-CN"/>
        </w:rPr>
        <w:t>Jakavi bilo je dopušteno nakon posjeta 56. dana za bolesnike s odgovorom na liječenje</w:t>
      </w:r>
      <w:r w:rsidR="00FA6E72" w:rsidRPr="00881029">
        <w:rPr>
          <w:rFonts w:eastAsia="MS Mincho"/>
          <w:szCs w:val="22"/>
          <w:lang w:val="hr-HR" w:eastAsia="zh-CN"/>
        </w:rPr>
        <w:t>.</w:t>
      </w:r>
    </w:p>
    <w:p w14:paraId="5ECAC38C" w14:textId="77777777" w:rsidR="00FA6E72" w:rsidRPr="00881029" w:rsidRDefault="00FA6E72" w:rsidP="0027025A">
      <w:pPr>
        <w:tabs>
          <w:tab w:val="clear" w:pos="567"/>
        </w:tabs>
        <w:spacing w:line="240" w:lineRule="auto"/>
        <w:rPr>
          <w:rFonts w:eastAsia="MS Mincho"/>
          <w:szCs w:val="22"/>
          <w:lang w:val="hr-HR" w:eastAsia="zh-CN"/>
        </w:rPr>
      </w:pPr>
    </w:p>
    <w:p w14:paraId="23BCC21B" w14:textId="7F1F5EEF" w:rsidR="00FA6E72" w:rsidRPr="00881029" w:rsidRDefault="00736830"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Početna demografska obilježja i obilježja bolesti bila su uravnotežena između dviju terapijskih skupina. Medijan dobi bio je 54 godine </w:t>
      </w:r>
      <w:r w:rsidR="00FA6E72" w:rsidRPr="00881029">
        <w:rPr>
          <w:rFonts w:eastAsia="MS Mincho"/>
          <w:szCs w:val="22"/>
          <w:lang w:val="hr-HR" w:eastAsia="zh-CN"/>
        </w:rPr>
        <w:t>(ra</w:t>
      </w:r>
      <w:r w:rsidRPr="00881029">
        <w:rPr>
          <w:rFonts w:eastAsia="MS Mincho"/>
          <w:szCs w:val="22"/>
          <w:lang w:val="hr-HR" w:eastAsia="zh-CN"/>
        </w:rPr>
        <w:t xml:space="preserve">spon </w:t>
      </w:r>
      <w:r w:rsidR="00FA6E72" w:rsidRPr="00881029">
        <w:rPr>
          <w:rFonts w:eastAsia="MS Mincho"/>
          <w:szCs w:val="22"/>
          <w:lang w:val="hr-HR" w:eastAsia="zh-CN"/>
        </w:rPr>
        <w:t xml:space="preserve">12 </w:t>
      </w:r>
      <w:r w:rsidRPr="00881029">
        <w:rPr>
          <w:rFonts w:eastAsia="MS Mincho"/>
          <w:szCs w:val="22"/>
          <w:lang w:val="hr-HR" w:eastAsia="zh-CN"/>
        </w:rPr>
        <w:t>d</w:t>
      </w:r>
      <w:r w:rsidR="00FA6E72" w:rsidRPr="00881029">
        <w:rPr>
          <w:rFonts w:eastAsia="MS Mincho"/>
          <w:szCs w:val="22"/>
          <w:lang w:val="hr-HR" w:eastAsia="zh-CN"/>
        </w:rPr>
        <w:t>o 73 </w:t>
      </w:r>
      <w:r w:rsidRPr="00881029">
        <w:rPr>
          <w:rFonts w:eastAsia="MS Mincho"/>
          <w:szCs w:val="22"/>
          <w:lang w:val="hr-HR" w:eastAsia="zh-CN"/>
        </w:rPr>
        <w:t>godine</w:t>
      </w:r>
      <w:r w:rsidR="00FA6E72" w:rsidRPr="00881029">
        <w:rPr>
          <w:rFonts w:eastAsia="MS Mincho"/>
          <w:szCs w:val="22"/>
          <w:lang w:val="hr-HR" w:eastAsia="zh-CN"/>
        </w:rPr>
        <w:t xml:space="preserve">). </w:t>
      </w:r>
      <w:r w:rsidRPr="00881029">
        <w:rPr>
          <w:rFonts w:eastAsia="MS Mincho"/>
          <w:szCs w:val="22"/>
          <w:lang w:val="hr-HR" w:eastAsia="zh-CN"/>
        </w:rPr>
        <w:t xml:space="preserve">Ispitivanje je uključivalo </w:t>
      </w:r>
      <w:r w:rsidR="00FA6E72" w:rsidRPr="00881029">
        <w:rPr>
          <w:rFonts w:eastAsia="MS Mincho"/>
          <w:szCs w:val="22"/>
          <w:lang w:val="hr-HR" w:eastAsia="zh-CN"/>
        </w:rPr>
        <w:t>2</w:t>
      </w:r>
      <w:r w:rsidRPr="00881029">
        <w:rPr>
          <w:rFonts w:eastAsia="MS Mincho"/>
          <w:szCs w:val="22"/>
          <w:lang w:val="hr-HR" w:eastAsia="zh-CN"/>
        </w:rPr>
        <w:t>,</w:t>
      </w:r>
      <w:r w:rsidR="00FA6E72" w:rsidRPr="00881029">
        <w:rPr>
          <w:rFonts w:eastAsia="MS Mincho"/>
          <w:szCs w:val="22"/>
          <w:lang w:val="hr-HR" w:eastAsia="zh-CN"/>
        </w:rPr>
        <w:t>9</w:t>
      </w:r>
      <w:r w:rsidR="00940CFA" w:rsidRPr="00881029">
        <w:rPr>
          <w:rFonts w:eastAsia="MS Mincho"/>
          <w:szCs w:val="22"/>
          <w:lang w:val="hr-HR" w:eastAsia="zh-CN"/>
        </w:rPr>
        <w:t> </w:t>
      </w:r>
      <w:r w:rsidR="00FA6E72" w:rsidRPr="00881029">
        <w:rPr>
          <w:rFonts w:eastAsia="MS Mincho"/>
          <w:szCs w:val="22"/>
          <w:lang w:val="hr-HR" w:eastAsia="zh-CN"/>
        </w:rPr>
        <w:t>% adolescen</w:t>
      </w:r>
      <w:r w:rsidRPr="00881029">
        <w:rPr>
          <w:rFonts w:eastAsia="MS Mincho"/>
          <w:szCs w:val="22"/>
          <w:lang w:val="hr-HR" w:eastAsia="zh-CN"/>
        </w:rPr>
        <w:t>a</w:t>
      </w:r>
      <w:r w:rsidR="00FA6E72" w:rsidRPr="00881029">
        <w:rPr>
          <w:rFonts w:eastAsia="MS Mincho"/>
          <w:szCs w:val="22"/>
          <w:lang w:val="hr-HR" w:eastAsia="zh-CN"/>
        </w:rPr>
        <w:t>t</w:t>
      </w:r>
      <w:r w:rsidRPr="00881029">
        <w:rPr>
          <w:rFonts w:eastAsia="MS Mincho"/>
          <w:szCs w:val="22"/>
          <w:lang w:val="hr-HR" w:eastAsia="zh-CN"/>
        </w:rPr>
        <w:t>a</w:t>
      </w:r>
      <w:r w:rsidR="00FA6E72" w:rsidRPr="00881029">
        <w:rPr>
          <w:rFonts w:eastAsia="MS Mincho"/>
          <w:szCs w:val="22"/>
          <w:lang w:val="hr-HR" w:eastAsia="zh-CN"/>
        </w:rPr>
        <w:t>, 59</w:t>
      </w:r>
      <w:r w:rsidRPr="00881029">
        <w:rPr>
          <w:rFonts w:eastAsia="MS Mincho"/>
          <w:szCs w:val="22"/>
          <w:lang w:val="hr-HR" w:eastAsia="zh-CN"/>
        </w:rPr>
        <w:t>,</w:t>
      </w:r>
      <w:r w:rsidR="00FA6E72" w:rsidRPr="00881029">
        <w:rPr>
          <w:rFonts w:eastAsia="MS Mincho"/>
          <w:szCs w:val="22"/>
          <w:lang w:val="hr-HR" w:eastAsia="zh-CN"/>
        </w:rPr>
        <w:t>2</w:t>
      </w:r>
      <w:r w:rsidR="00940CFA" w:rsidRPr="00881029">
        <w:rPr>
          <w:rFonts w:eastAsia="MS Mincho"/>
          <w:szCs w:val="22"/>
          <w:lang w:val="hr-HR" w:eastAsia="zh-CN"/>
        </w:rPr>
        <w:t> </w:t>
      </w:r>
      <w:r w:rsidR="00FA6E72" w:rsidRPr="00881029">
        <w:rPr>
          <w:rFonts w:eastAsia="MS Mincho"/>
          <w:szCs w:val="22"/>
          <w:lang w:val="hr-HR" w:eastAsia="zh-CN"/>
        </w:rPr>
        <w:t>% m</w:t>
      </w:r>
      <w:r w:rsidRPr="00881029">
        <w:rPr>
          <w:rFonts w:eastAsia="MS Mincho"/>
          <w:szCs w:val="22"/>
          <w:lang w:val="hr-HR" w:eastAsia="zh-CN"/>
        </w:rPr>
        <w:t>uških bolesnika i</w:t>
      </w:r>
      <w:r w:rsidR="00FA6E72" w:rsidRPr="00881029">
        <w:rPr>
          <w:rFonts w:eastAsia="MS Mincho"/>
          <w:szCs w:val="22"/>
          <w:lang w:val="hr-HR" w:eastAsia="zh-CN"/>
        </w:rPr>
        <w:t xml:space="preserve"> 68</w:t>
      </w:r>
      <w:r w:rsidRPr="00881029">
        <w:rPr>
          <w:rFonts w:eastAsia="MS Mincho"/>
          <w:szCs w:val="22"/>
          <w:lang w:val="hr-HR" w:eastAsia="zh-CN"/>
        </w:rPr>
        <w:t>,9</w:t>
      </w:r>
      <w:r w:rsidR="00940CFA" w:rsidRPr="00881029">
        <w:rPr>
          <w:rFonts w:eastAsia="MS Mincho"/>
          <w:szCs w:val="22"/>
          <w:lang w:val="hr-HR" w:eastAsia="zh-CN"/>
        </w:rPr>
        <w:t> </w:t>
      </w:r>
      <w:r w:rsidRPr="00881029">
        <w:rPr>
          <w:rFonts w:eastAsia="MS Mincho"/>
          <w:szCs w:val="22"/>
          <w:lang w:val="hr-HR" w:eastAsia="zh-CN"/>
        </w:rPr>
        <w:t xml:space="preserve">% </w:t>
      </w:r>
      <w:r w:rsidR="007B2C6A" w:rsidRPr="00881029">
        <w:rPr>
          <w:rFonts w:eastAsia="MS Mincho"/>
          <w:szCs w:val="22"/>
          <w:lang w:val="hr-HR" w:eastAsia="zh-CN"/>
        </w:rPr>
        <w:t xml:space="preserve">bolesnika </w:t>
      </w:r>
      <w:r w:rsidRPr="00881029">
        <w:rPr>
          <w:rFonts w:eastAsia="MS Mincho"/>
          <w:szCs w:val="22"/>
          <w:lang w:val="hr-HR" w:eastAsia="zh-CN"/>
        </w:rPr>
        <w:t>bijele rase. Većina uključenih bolesnika imala je zloćudnu podležeću bolest</w:t>
      </w:r>
      <w:r w:rsidR="00FA6E72" w:rsidRPr="00881029">
        <w:rPr>
          <w:rFonts w:eastAsia="MS Mincho"/>
          <w:szCs w:val="22"/>
          <w:lang w:val="hr-HR" w:eastAsia="zh-CN"/>
        </w:rPr>
        <w:t>.</w:t>
      </w:r>
    </w:p>
    <w:p w14:paraId="1B6F3D09" w14:textId="0C65E62E" w:rsidR="00FA6E72" w:rsidRPr="00881029" w:rsidRDefault="00FA6E72" w:rsidP="0027025A">
      <w:pPr>
        <w:tabs>
          <w:tab w:val="clear" w:pos="567"/>
        </w:tabs>
        <w:spacing w:line="240" w:lineRule="auto"/>
        <w:rPr>
          <w:rFonts w:eastAsia="SimSun"/>
          <w:szCs w:val="22"/>
          <w:lang w:val="hr-HR" w:eastAsia="zh-CN"/>
        </w:rPr>
      </w:pPr>
    </w:p>
    <w:p w14:paraId="737105F7" w14:textId="6FD08707" w:rsidR="007B2C6A" w:rsidRPr="00881029" w:rsidRDefault="007B2C6A" w:rsidP="0027025A">
      <w:pPr>
        <w:tabs>
          <w:tab w:val="clear" w:pos="567"/>
        </w:tabs>
        <w:spacing w:line="240" w:lineRule="auto"/>
        <w:rPr>
          <w:rFonts w:eastAsia="SimSun"/>
          <w:szCs w:val="22"/>
          <w:lang w:val="hr-HR" w:eastAsia="zh-CN"/>
        </w:rPr>
      </w:pPr>
      <w:r w:rsidRPr="00881029">
        <w:rPr>
          <w:rFonts w:eastAsia="SimSun"/>
          <w:szCs w:val="22"/>
          <w:lang w:val="hr-HR" w:eastAsia="zh-CN"/>
        </w:rPr>
        <w:t>Težina akutnog GvHD</w:t>
      </w:r>
      <w:r w:rsidR="00DA7D1E" w:rsidRPr="00881029">
        <w:rPr>
          <w:rFonts w:eastAsia="SimSun"/>
          <w:szCs w:val="22"/>
          <w:lang w:val="hr-HR" w:eastAsia="zh-CN"/>
        </w:rPr>
        <w:t>-</w:t>
      </w:r>
      <w:r w:rsidRPr="00881029">
        <w:rPr>
          <w:rFonts w:eastAsia="SimSun"/>
          <w:szCs w:val="22"/>
          <w:lang w:val="hr-HR" w:eastAsia="zh-CN"/>
        </w:rPr>
        <w:t>a bila je stupnja II u 34</w:t>
      </w:r>
      <w:r w:rsidR="00940CFA" w:rsidRPr="00881029">
        <w:rPr>
          <w:rFonts w:eastAsia="SimSun"/>
          <w:szCs w:val="22"/>
          <w:lang w:val="hr-HR" w:eastAsia="zh-CN"/>
        </w:rPr>
        <w:t> </w:t>
      </w:r>
      <w:r w:rsidRPr="00881029">
        <w:rPr>
          <w:rFonts w:eastAsia="SimSun"/>
          <w:szCs w:val="22"/>
          <w:lang w:val="hr-HR" w:eastAsia="zh-CN"/>
        </w:rPr>
        <w:t>%, stupnja III u 46</w:t>
      </w:r>
      <w:r w:rsidR="00940CFA" w:rsidRPr="00881029">
        <w:rPr>
          <w:rFonts w:eastAsia="SimSun"/>
          <w:szCs w:val="22"/>
          <w:lang w:val="hr-HR" w:eastAsia="zh-CN"/>
        </w:rPr>
        <w:t> </w:t>
      </w:r>
      <w:r w:rsidRPr="00881029">
        <w:rPr>
          <w:rFonts w:eastAsia="SimSun"/>
          <w:szCs w:val="22"/>
          <w:lang w:val="hr-HR" w:eastAsia="zh-CN"/>
        </w:rPr>
        <w:t>% te stupnja IV u 20</w:t>
      </w:r>
      <w:r w:rsidR="00940CFA" w:rsidRPr="00881029">
        <w:rPr>
          <w:rFonts w:eastAsia="SimSun"/>
          <w:szCs w:val="22"/>
          <w:lang w:val="hr-HR" w:eastAsia="zh-CN"/>
        </w:rPr>
        <w:t> </w:t>
      </w:r>
      <w:r w:rsidRPr="00881029">
        <w:rPr>
          <w:rFonts w:eastAsia="SimSun"/>
          <w:szCs w:val="22"/>
          <w:lang w:val="hr-HR" w:eastAsia="zh-CN"/>
        </w:rPr>
        <w:t xml:space="preserve">% </w:t>
      </w:r>
      <w:r w:rsidR="00B205CE" w:rsidRPr="00881029">
        <w:rPr>
          <w:rFonts w:eastAsia="SimSun"/>
          <w:szCs w:val="22"/>
          <w:lang w:val="hr-HR" w:eastAsia="zh-CN"/>
        </w:rPr>
        <w:t>boles</w:t>
      </w:r>
      <w:r w:rsidR="001E6526" w:rsidRPr="00881029">
        <w:rPr>
          <w:rFonts w:eastAsia="SimSun"/>
          <w:szCs w:val="22"/>
          <w:lang w:val="hr-HR" w:eastAsia="zh-CN"/>
        </w:rPr>
        <w:t>nika</w:t>
      </w:r>
      <w:r w:rsidRPr="00881029">
        <w:rPr>
          <w:rFonts w:eastAsia="SimSun"/>
          <w:szCs w:val="22"/>
          <w:lang w:val="hr-HR" w:eastAsia="zh-CN"/>
        </w:rPr>
        <w:t xml:space="preserve"> u skupini koja je primala Jakavi, odnosno stupnja II u 34</w:t>
      </w:r>
      <w:r w:rsidR="00940CFA" w:rsidRPr="00881029">
        <w:rPr>
          <w:rFonts w:eastAsia="SimSun"/>
          <w:szCs w:val="22"/>
          <w:lang w:val="hr-HR" w:eastAsia="zh-CN"/>
        </w:rPr>
        <w:t> </w:t>
      </w:r>
      <w:r w:rsidRPr="00881029">
        <w:rPr>
          <w:rFonts w:eastAsia="SimSun"/>
          <w:szCs w:val="22"/>
          <w:lang w:val="hr-HR" w:eastAsia="zh-CN"/>
        </w:rPr>
        <w:t>%, stupnja III u 47</w:t>
      </w:r>
      <w:r w:rsidR="00940CFA" w:rsidRPr="00881029">
        <w:rPr>
          <w:rFonts w:eastAsia="SimSun"/>
          <w:szCs w:val="22"/>
          <w:lang w:val="hr-HR" w:eastAsia="zh-CN"/>
        </w:rPr>
        <w:t> </w:t>
      </w:r>
      <w:r w:rsidRPr="00881029">
        <w:rPr>
          <w:rFonts w:eastAsia="SimSun"/>
          <w:szCs w:val="22"/>
          <w:lang w:val="hr-HR" w:eastAsia="zh-CN"/>
        </w:rPr>
        <w:t>% te stupnja IV u 19</w:t>
      </w:r>
      <w:r w:rsidR="00940CFA" w:rsidRPr="00881029">
        <w:rPr>
          <w:rFonts w:eastAsia="SimSun"/>
          <w:szCs w:val="22"/>
          <w:lang w:val="hr-HR" w:eastAsia="zh-CN"/>
        </w:rPr>
        <w:t> </w:t>
      </w:r>
      <w:r w:rsidRPr="00881029">
        <w:rPr>
          <w:rFonts w:eastAsia="SimSun"/>
          <w:szCs w:val="22"/>
          <w:lang w:val="hr-HR" w:eastAsia="zh-CN"/>
        </w:rPr>
        <w:t xml:space="preserve">% </w:t>
      </w:r>
      <w:r w:rsidR="00B205CE" w:rsidRPr="00881029">
        <w:rPr>
          <w:rFonts w:eastAsia="SimSun"/>
          <w:szCs w:val="22"/>
          <w:lang w:val="hr-HR" w:eastAsia="zh-CN"/>
        </w:rPr>
        <w:t>boles</w:t>
      </w:r>
      <w:r w:rsidR="001E6526" w:rsidRPr="00881029">
        <w:rPr>
          <w:rFonts w:eastAsia="SimSun"/>
          <w:szCs w:val="22"/>
          <w:lang w:val="hr-HR" w:eastAsia="zh-CN"/>
        </w:rPr>
        <w:t>nika</w:t>
      </w:r>
      <w:r w:rsidRPr="00881029">
        <w:rPr>
          <w:rFonts w:eastAsia="SimSun"/>
          <w:szCs w:val="22"/>
          <w:lang w:val="hr-HR" w:eastAsia="zh-CN"/>
        </w:rPr>
        <w:t xml:space="preserve"> u skupini koja je primala NDT.</w:t>
      </w:r>
    </w:p>
    <w:p w14:paraId="31AB1AB9" w14:textId="77777777" w:rsidR="00FA6E72" w:rsidRPr="00881029" w:rsidRDefault="00FA6E72" w:rsidP="0027025A">
      <w:pPr>
        <w:tabs>
          <w:tab w:val="clear" w:pos="567"/>
        </w:tabs>
        <w:spacing w:line="240" w:lineRule="auto"/>
        <w:rPr>
          <w:rFonts w:eastAsia="SimSun"/>
          <w:szCs w:val="22"/>
          <w:lang w:val="hr-HR" w:eastAsia="zh-CN"/>
        </w:rPr>
      </w:pPr>
    </w:p>
    <w:p w14:paraId="0C2D0C2B" w14:textId="242E547D" w:rsidR="00FA6E72" w:rsidRPr="00881029" w:rsidRDefault="008E3513" w:rsidP="0027025A">
      <w:pPr>
        <w:tabs>
          <w:tab w:val="clear" w:pos="567"/>
        </w:tabs>
        <w:spacing w:line="240" w:lineRule="auto"/>
        <w:rPr>
          <w:rFonts w:eastAsia="MS Mincho"/>
          <w:szCs w:val="22"/>
          <w:lang w:val="hr-HR" w:eastAsia="zh-CN"/>
        </w:rPr>
      </w:pPr>
      <w:r w:rsidRPr="00881029">
        <w:rPr>
          <w:rFonts w:eastAsia="MS Mincho"/>
          <w:szCs w:val="22"/>
          <w:lang w:val="hr-HR" w:eastAsia="zh-CN"/>
        </w:rPr>
        <w:t>Razlozi za nedostatne odgovore bolesnika na</w:t>
      </w:r>
      <w:r w:rsidR="00D924C7" w:rsidRPr="00881029">
        <w:rPr>
          <w:rFonts w:eastAsia="MS Mincho"/>
          <w:szCs w:val="22"/>
          <w:lang w:val="hr-HR" w:eastAsia="zh-CN"/>
        </w:rPr>
        <w:t xml:space="preserve"> </w:t>
      </w:r>
      <w:r w:rsidR="00F86AC6" w:rsidRPr="00881029">
        <w:rPr>
          <w:rFonts w:eastAsia="MS Mincho"/>
          <w:szCs w:val="22"/>
          <w:lang w:val="hr-HR" w:eastAsia="zh-CN"/>
        </w:rPr>
        <w:t>liječenje</w:t>
      </w:r>
      <w:r w:rsidRPr="00881029">
        <w:rPr>
          <w:rFonts w:eastAsia="MS Mincho"/>
          <w:szCs w:val="22"/>
          <w:lang w:val="hr-HR" w:eastAsia="zh-CN"/>
        </w:rPr>
        <w:t xml:space="preserve"> kortikosteroid</w:t>
      </w:r>
      <w:r w:rsidR="00D924C7" w:rsidRPr="00881029">
        <w:rPr>
          <w:rFonts w:eastAsia="MS Mincho"/>
          <w:szCs w:val="22"/>
          <w:lang w:val="hr-HR" w:eastAsia="zh-CN"/>
        </w:rPr>
        <w:t>ima</w:t>
      </w:r>
      <w:r w:rsidRPr="00881029">
        <w:rPr>
          <w:rFonts w:eastAsia="MS Mincho"/>
          <w:szCs w:val="22"/>
          <w:lang w:val="hr-HR" w:eastAsia="zh-CN"/>
        </w:rPr>
        <w:t xml:space="preserve"> u skupinama koje su primale Jakavi </w:t>
      </w:r>
      <w:r w:rsidR="005A45DD" w:rsidRPr="00881029">
        <w:rPr>
          <w:rFonts w:eastAsia="MS Mincho"/>
          <w:szCs w:val="22"/>
          <w:lang w:val="hr-HR" w:eastAsia="zh-CN"/>
        </w:rPr>
        <w:t xml:space="preserve">i </w:t>
      </w:r>
      <w:r w:rsidRPr="00881029">
        <w:rPr>
          <w:rFonts w:eastAsia="MS Mincho"/>
          <w:szCs w:val="22"/>
          <w:lang w:val="hr-HR" w:eastAsia="zh-CN"/>
        </w:rPr>
        <w:t>NDT bili su</w:t>
      </w:r>
      <w:r w:rsidR="00FA6E72" w:rsidRPr="00881029">
        <w:rPr>
          <w:rFonts w:eastAsia="MS Mincho"/>
          <w:szCs w:val="22"/>
          <w:lang w:val="hr-HR" w:eastAsia="zh-CN"/>
        </w:rPr>
        <w:t xml:space="preserve"> i) </w:t>
      </w:r>
      <w:r w:rsidRPr="00881029">
        <w:rPr>
          <w:rFonts w:eastAsia="MS Mincho"/>
          <w:szCs w:val="22"/>
          <w:lang w:val="hr-HR" w:eastAsia="zh-CN"/>
        </w:rPr>
        <w:t>neuspjeh u postizanju odgovora nakon</w:t>
      </w:r>
      <w:r w:rsidR="00FA6E72" w:rsidRPr="00881029">
        <w:rPr>
          <w:rFonts w:eastAsia="MS Mincho"/>
          <w:szCs w:val="22"/>
          <w:lang w:val="hr-HR" w:eastAsia="zh-CN"/>
        </w:rPr>
        <w:t xml:space="preserve"> 7 da</w:t>
      </w:r>
      <w:r w:rsidRPr="00881029">
        <w:rPr>
          <w:rFonts w:eastAsia="MS Mincho"/>
          <w:szCs w:val="22"/>
          <w:lang w:val="hr-HR" w:eastAsia="zh-CN"/>
        </w:rPr>
        <w:t xml:space="preserve">na liječenja kortikosteroidima </w:t>
      </w:r>
      <w:r w:rsidR="00FA6E72" w:rsidRPr="00881029">
        <w:rPr>
          <w:rFonts w:eastAsia="MS Mincho"/>
          <w:szCs w:val="22"/>
          <w:lang w:val="hr-HR" w:eastAsia="zh-CN"/>
        </w:rPr>
        <w:t>(46</w:t>
      </w:r>
      <w:r w:rsidRPr="00881029">
        <w:rPr>
          <w:rFonts w:eastAsia="MS Mincho"/>
          <w:szCs w:val="22"/>
          <w:lang w:val="hr-HR" w:eastAsia="zh-CN"/>
        </w:rPr>
        <w:t>,</w:t>
      </w:r>
      <w:r w:rsidR="00FA6E72" w:rsidRPr="00881029">
        <w:rPr>
          <w:rFonts w:eastAsia="MS Mincho"/>
          <w:szCs w:val="22"/>
          <w:lang w:val="hr-HR" w:eastAsia="zh-CN"/>
        </w:rPr>
        <w:t>8</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 xml:space="preserve">odnosno </w:t>
      </w:r>
      <w:r w:rsidR="00FA6E72" w:rsidRPr="00881029">
        <w:rPr>
          <w:rFonts w:eastAsia="MS Mincho"/>
          <w:szCs w:val="22"/>
          <w:lang w:val="hr-HR" w:eastAsia="zh-CN"/>
        </w:rPr>
        <w:t>40</w:t>
      </w:r>
      <w:r w:rsidRPr="00881029">
        <w:rPr>
          <w:rFonts w:eastAsia="MS Mincho"/>
          <w:szCs w:val="22"/>
          <w:lang w:val="hr-HR" w:eastAsia="zh-CN"/>
        </w:rPr>
        <w:t>,6</w:t>
      </w:r>
      <w:r w:rsidR="00940CFA" w:rsidRPr="00881029">
        <w:rPr>
          <w:rFonts w:eastAsia="MS Mincho"/>
          <w:szCs w:val="22"/>
          <w:lang w:val="hr-HR" w:eastAsia="zh-CN"/>
        </w:rPr>
        <w:t> </w:t>
      </w:r>
      <w:r w:rsidRPr="00881029">
        <w:rPr>
          <w:rFonts w:eastAsia="MS Mincho"/>
          <w:szCs w:val="22"/>
          <w:lang w:val="hr-HR" w:eastAsia="zh-CN"/>
        </w:rPr>
        <w:t>%</w:t>
      </w:r>
      <w:r w:rsidR="00FA6E72" w:rsidRPr="00881029">
        <w:rPr>
          <w:rFonts w:eastAsia="MS Mincho"/>
          <w:szCs w:val="22"/>
          <w:lang w:val="hr-HR" w:eastAsia="zh-CN"/>
        </w:rPr>
        <w:t xml:space="preserve">), ii) </w:t>
      </w:r>
      <w:r w:rsidRPr="00881029">
        <w:rPr>
          <w:rFonts w:eastAsia="MS Mincho"/>
          <w:szCs w:val="22"/>
          <w:lang w:val="hr-HR" w:eastAsia="zh-CN"/>
        </w:rPr>
        <w:t>neuspješno postupno smanjivanje doze kortikosteroida (</w:t>
      </w:r>
      <w:r w:rsidR="00FA6E72" w:rsidRPr="00881029">
        <w:rPr>
          <w:rFonts w:eastAsia="MS Mincho"/>
          <w:szCs w:val="22"/>
          <w:lang w:val="hr-HR" w:eastAsia="zh-CN"/>
        </w:rPr>
        <w:t>30</w:t>
      </w:r>
      <w:r w:rsidRPr="00881029">
        <w:rPr>
          <w:rFonts w:eastAsia="MS Mincho"/>
          <w:szCs w:val="22"/>
          <w:lang w:val="hr-HR" w:eastAsia="zh-CN"/>
        </w:rPr>
        <w:t>,</w:t>
      </w:r>
      <w:r w:rsidR="00FA6E72" w:rsidRPr="00881029">
        <w:rPr>
          <w:rFonts w:eastAsia="MS Mincho"/>
          <w:szCs w:val="22"/>
          <w:lang w:val="hr-HR" w:eastAsia="zh-CN"/>
        </w:rPr>
        <w:t>5</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odnosno</w:t>
      </w:r>
      <w:r w:rsidR="00FA6E72" w:rsidRPr="00881029">
        <w:rPr>
          <w:rFonts w:eastAsia="MS Mincho"/>
          <w:szCs w:val="22"/>
          <w:lang w:val="hr-HR" w:eastAsia="zh-CN"/>
        </w:rPr>
        <w:t xml:space="preserve"> 31</w:t>
      </w:r>
      <w:r w:rsidRPr="00881029">
        <w:rPr>
          <w:rFonts w:eastAsia="MS Mincho"/>
          <w:szCs w:val="22"/>
          <w:lang w:val="hr-HR" w:eastAsia="zh-CN"/>
        </w:rPr>
        <w:t>,6</w:t>
      </w:r>
      <w:r w:rsidR="00940CFA" w:rsidRPr="00881029">
        <w:rPr>
          <w:rFonts w:eastAsia="MS Mincho"/>
          <w:szCs w:val="22"/>
          <w:lang w:val="hr-HR" w:eastAsia="zh-CN"/>
        </w:rPr>
        <w:t> </w:t>
      </w:r>
      <w:r w:rsidRPr="00881029">
        <w:rPr>
          <w:rFonts w:eastAsia="MS Mincho"/>
          <w:szCs w:val="22"/>
          <w:lang w:val="hr-HR" w:eastAsia="zh-CN"/>
        </w:rPr>
        <w:t>%</w:t>
      </w:r>
      <w:r w:rsidR="00FA6E72" w:rsidRPr="00881029">
        <w:rPr>
          <w:rFonts w:eastAsia="MS Mincho"/>
          <w:szCs w:val="22"/>
          <w:lang w:val="hr-HR" w:eastAsia="zh-CN"/>
        </w:rPr>
        <w:t xml:space="preserve">) </w:t>
      </w:r>
      <w:r w:rsidRPr="00881029">
        <w:rPr>
          <w:rFonts w:eastAsia="MS Mincho"/>
          <w:szCs w:val="22"/>
          <w:lang w:val="hr-HR" w:eastAsia="zh-CN"/>
        </w:rPr>
        <w:t>ili</w:t>
      </w:r>
      <w:r w:rsidR="00FA6E72" w:rsidRPr="00881029">
        <w:rPr>
          <w:rFonts w:eastAsia="MS Mincho"/>
          <w:szCs w:val="22"/>
          <w:lang w:val="hr-HR" w:eastAsia="zh-CN"/>
        </w:rPr>
        <w:t xml:space="preserve"> </w:t>
      </w:r>
      <w:r w:rsidR="00643433" w:rsidRPr="00881029">
        <w:rPr>
          <w:rFonts w:eastAsia="MS Mincho"/>
          <w:szCs w:val="22"/>
          <w:lang w:val="hr-HR" w:eastAsia="zh-CN"/>
        </w:rPr>
        <w:t>iii</w:t>
      </w:r>
      <w:r w:rsidR="00FA6E72" w:rsidRPr="00881029">
        <w:rPr>
          <w:rFonts w:eastAsia="MS Mincho"/>
          <w:szCs w:val="22"/>
          <w:lang w:val="hr-HR" w:eastAsia="zh-CN"/>
        </w:rPr>
        <w:t>)</w:t>
      </w:r>
      <w:r w:rsidRPr="00881029">
        <w:rPr>
          <w:rFonts w:eastAsia="MS Mincho"/>
          <w:szCs w:val="22"/>
          <w:lang w:val="hr-HR" w:eastAsia="zh-CN"/>
        </w:rPr>
        <w:t xml:space="preserve"> progresija boles</w:t>
      </w:r>
      <w:r w:rsidR="003177BA" w:rsidRPr="00881029">
        <w:rPr>
          <w:rFonts w:eastAsia="MS Mincho"/>
          <w:szCs w:val="22"/>
          <w:lang w:val="hr-HR" w:eastAsia="zh-CN"/>
        </w:rPr>
        <w:t>ti</w:t>
      </w:r>
      <w:r w:rsidRPr="00881029">
        <w:rPr>
          <w:rFonts w:eastAsia="MS Mincho"/>
          <w:szCs w:val="22"/>
          <w:lang w:val="hr-HR" w:eastAsia="zh-CN"/>
        </w:rPr>
        <w:t xml:space="preserve"> nakon 3 dana liječenja</w:t>
      </w:r>
      <w:r w:rsidR="00FA6E72" w:rsidRPr="00881029">
        <w:rPr>
          <w:rFonts w:eastAsia="MS Mincho"/>
          <w:szCs w:val="22"/>
          <w:lang w:val="hr-HR" w:eastAsia="zh-CN"/>
        </w:rPr>
        <w:t xml:space="preserve"> (22</w:t>
      </w:r>
      <w:r w:rsidRPr="00881029">
        <w:rPr>
          <w:rFonts w:eastAsia="MS Mincho"/>
          <w:szCs w:val="22"/>
          <w:lang w:val="hr-HR" w:eastAsia="zh-CN"/>
        </w:rPr>
        <w:t>,</w:t>
      </w:r>
      <w:r w:rsidR="00FA6E72" w:rsidRPr="00881029">
        <w:rPr>
          <w:rFonts w:eastAsia="MS Mincho"/>
          <w:szCs w:val="22"/>
          <w:lang w:val="hr-HR" w:eastAsia="zh-CN"/>
        </w:rPr>
        <w:t>7</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odnosno</w:t>
      </w:r>
      <w:r w:rsidR="00FA6E72" w:rsidRPr="00881029">
        <w:rPr>
          <w:rFonts w:eastAsia="MS Mincho"/>
          <w:szCs w:val="22"/>
          <w:lang w:val="hr-HR" w:eastAsia="zh-CN"/>
        </w:rPr>
        <w:t xml:space="preserve"> 27</w:t>
      </w:r>
      <w:r w:rsidRPr="00881029">
        <w:rPr>
          <w:rFonts w:eastAsia="MS Mincho"/>
          <w:szCs w:val="22"/>
          <w:lang w:val="hr-HR" w:eastAsia="zh-CN"/>
        </w:rPr>
        <w:t>,</w:t>
      </w:r>
      <w:r w:rsidR="00FA6E72" w:rsidRPr="00881029">
        <w:rPr>
          <w:rFonts w:eastAsia="MS Mincho"/>
          <w:szCs w:val="22"/>
          <w:lang w:val="hr-HR" w:eastAsia="zh-CN"/>
        </w:rPr>
        <w:t>7</w:t>
      </w:r>
      <w:r w:rsidR="00940CFA" w:rsidRPr="00881029">
        <w:rPr>
          <w:rFonts w:eastAsia="MS Mincho"/>
          <w:szCs w:val="22"/>
          <w:lang w:val="hr-HR" w:eastAsia="zh-CN"/>
        </w:rPr>
        <w:t> </w:t>
      </w:r>
      <w:r w:rsidR="00FA6E72" w:rsidRPr="00881029">
        <w:rPr>
          <w:rFonts w:eastAsia="MS Mincho"/>
          <w:szCs w:val="22"/>
          <w:lang w:val="hr-HR" w:eastAsia="zh-CN"/>
        </w:rPr>
        <w:t>%).</w:t>
      </w:r>
    </w:p>
    <w:p w14:paraId="373882BF" w14:textId="77777777" w:rsidR="00FA6E72" w:rsidRPr="00881029" w:rsidRDefault="00FA6E72" w:rsidP="0027025A">
      <w:pPr>
        <w:tabs>
          <w:tab w:val="clear" w:pos="567"/>
        </w:tabs>
        <w:spacing w:line="240" w:lineRule="auto"/>
        <w:rPr>
          <w:rFonts w:eastAsia="MS Mincho"/>
          <w:szCs w:val="22"/>
          <w:lang w:val="hr-HR" w:eastAsia="zh-CN"/>
        </w:rPr>
      </w:pPr>
    </w:p>
    <w:p w14:paraId="0DFCAAE9" w14:textId="2DD8FF8B" w:rsidR="00FA6E72" w:rsidRPr="00881029" w:rsidRDefault="001F7B01"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Među svim bolesnicima, organi najčešće zahvaćeni </w:t>
      </w:r>
      <w:r w:rsidR="00984124" w:rsidRPr="00881029">
        <w:rPr>
          <w:rFonts w:eastAsia="MS Mincho"/>
          <w:szCs w:val="22"/>
          <w:lang w:val="hr-HR" w:eastAsia="zh-CN"/>
        </w:rPr>
        <w:t xml:space="preserve">akutnim </w:t>
      </w:r>
      <w:r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om bili su koža</w:t>
      </w:r>
      <w:r w:rsidR="00FA6E72" w:rsidRPr="00881029">
        <w:rPr>
          <w:rFonts w:eastAsia="MS Mincho"/>
          <w:szCs w:val="22"/>
          <w:lang w:val="hr-HR" w:eastAsia="zh-CN"/>
        </w:rPr>
        <w:t xml:space="preserve"> (54</w:t>
      </w:r>
      <w:r w:rsidRPr="00881029">
        <w:rPr>
          <w:rFonts w:eastAsia="MS Mincho"/>
          <w:szCs w:val="22"/>
          <w:lang w:val="hr-HR" w:eastAsia="zh-CN"/>
        </w:rPr>
        <w:t>,</w:t>
      </w:r>
      <w:r w:rsidR="00FA6E72" w:rsidRPr="00881029">
        <w:rPr>
          <w:rFonts w:eastAsia="MS Mincho"/>
          <w:szCs w:val="22"/>
          <w:lang w:val="hr-HR" w:eastAsia="zh-CN"/>
        </w:rPr>
        <w:t>0</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i donji dio probavnog sustava</w:t>
      </w:r>
      <w:r w:rsidR="00FA6E72" w:rsidRPr="00881029">
        <w:rPr>
          <w:rFonts w:eastAsia="MS Mincho"/>
          <w:szCs w:val="22"/>
          <w:lang w:val="hr-HR" w:eastAsia="zh-CN"/>
        </w:rPr>
        <w:t xml:space="preserve"> (68</w:t>
      </w:r>
      <w:r w:rsidRPr="00881029">
        <w:rPr>
          <w:rFonts w:eastAsia="MS Mincho"/>
          <w:szCs w:val="22"/>
          <w:lang w:val="hr-HR" w:eastAsia="zh-CN"/>
        </w:rPr>
        <w:t>,</w:t>
      </w:r>
      <w:r w:rsidR="00FA6E72" w:rsidRPr="00881029">
        <w:rPr>
          <w:rFonts w:eastAsia="MS Mincho"/>
          <w:szCs w:val="22"/>
          <w:lang w:val="hr-HR" w:eastAsia="zh-CN"/>
        </w:rPr>
        <w:t>3</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Više je bolesnika u skupini koja je primala Jakavi imal</w:t>
      </w:r>
      <w:r w:rsidR="00B205CE" w:rsidRPr="00881029">
        <w:rPr>
          <w:rFonts w:eastAsia="MS Mincho"/>
          <w:szCs w:val="22"/>
          <w:lang w:val="hr-HR" w:eastAsia="zh-CN"/>
        </w:rPr>
        <w:t>o</w:t>
      </w:r>
      <w:r w:rsidRPr="00881029">
        <w:rPr>
          <w:rFonts w:eastAsia="MS Mincho"/>
          <w:szCs w:val="22"/>
          <w:lang w:val="hr-HR" w:eastAsia="zh-CN"/>
        </w:rPr>
        <w:t xml:space="preserve"> akutni </w:t>
      </w:r>
      <w:r w:rsidR="00FA6E72" w:rsidRPr="00881029">
        <w:rPr>
          <w:rFonts w:eastAsia="MS Mincho"/>
          <w:szCs w:val="22"/>
          <w:lang w:val="hr-HR" w:eastAsia="zh-CN"/>
        </w:rPr>
        <w:t xml:space="preserve">GvHD </w:t>
      </w:r>
      <w:r w:rsidRPr="00881029">
        <w:rPr>
          <w:rFonts w:eastAsia="MS Mincho"/>
          <w:szCs w:val="22"/>
          <w:lang w:val="hr-HR" w:eastAsia="zh-CN"/>
        </w:rPr>
        <w:t>koji je uključivao kožu</w:t>
      </w:r>
      <w:r w:rsidR="00FA6E72" w:rsidRPr="00881029">
        <w:rPr>
          <w:rFonts w:eastAsia="MS Mincho"/>
          <w:szCs w:val="22"/>
          <w:lang w:val="hr-HR" w:eastAsia="zh-CN"/>
        </w:rPr>
        <w:t xml:space="preserve"> (60</w:t>
      </w:r>
      <w:r w:rsidRPr="00881029">
        <w:rPr>
          <w:rFonts w:eastAsia="MS Mincho"/>
          <w:szCs w:val="22"/>
          <w:lang w:val="hr-HR" w:eastAsia="zh-CN"/>
        </w:rPr>
        <w:t>,</w:t>
      </w:r>
      <w:r w:rsidR="00FA6E72" w:rsidRPr="00881029">
        <w:rPr>
          <w:rFonts w:eastAsia="MS Mincho"/>
          <w:szCs w:val="22"/>
          <w:lang w:val="hr-HR" w:eastAsia="zh-CN"/>
        </w:rPr>
        <w:t>4</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i jetru</w:t>
      </w:r>
      <w:r w:rsidR="00FA6E72" w:rsidRPr="00881029">
        <w:rPr>
          <w:rFonts w:eastAsia="MS Mincho"/>
          <w:szCs w:val="22"/>
          <w:lang w:val="hr-HR" w:eastAsia="zh-CN"/>
        </w:rPr>
        <w:t xml:space="preserve"> (23</w:t>
      </w:r>
      <w:r w:rsidRPr="00881029">
        <w:rPr>
          <w:rFonts w:eastAsia="MS Mincho"/>
          <w:szCs w:val="22"/>
          <w:lang w:val="hr-HR" w:eastAsia="zh-CN"/>
        </w:rPr>
        <w:t>,</w:t>
      </w:r>
      <w:r w:rsidR="00FA6E72" w:rsidRPr="00881029">
        <w:rPr>
          <w:rFonts w:eastAsia="MS Mincho"/>
          <w:szCs w:val="22"/>
          <w:lang w:val="hr-HR" w:eastAsia="zh-CN"/>
        </w:rPr>
        <w:t>4</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u usporedbi sa skupinom koja je primala NDT</w:t>
      </w:r>
      <w:r w:rsidR="00FA6E72" w:rsidRPr="00881029">
        <w:rPr>
          <w:rFonts w:eastAsia="MS Mincho"/>
          <w:szCs w:val="22"/>
          <w:lang w:val="hr-HR" w:eastAsia="zh-CN"/>
        </w:rPr>
        <w:t xml:space="preserve"> (</w:t>
      </w:r>
      <w:r w:rsidRPr="00881029">
        <w:rPr>
          <w:rFonts w:eastAsia="MS Mincho"/>
          <w:szCs w:val="22"/>
          <w:lang w:val="hr-HR" w:eastAsia="zh-CN"/>
        </w:rPr>
        <w:t>koža: 47,</w:t>
      </w:r>
      <w:r w:rsidR="00FA6E72" w:rsidRPr="00881029">
        <w:rPr>
          <w:rFonts w:eastAsia="MS Mincho"/>
          <w:szCs w:val="22"/>
          <w:lang w:val="hr-HR" w:eastAsia="zh-CN"/>
        </w:rPr>
        <w:t>7</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i jetra</w:t>
      </w:r>
      <w:r w:rsidR="00FA6E72" w:rsidRPr="00881029">
        <w:rPr>
          <w:rFonts w:eastAsia="MS Mincho"/>
          <w:szCs w:val="22"/>
          <w:lang w:val="hr-HR" w:eastAsia="zh-CN"/>
        </w:rPr>
        <w:t>: 16</w:t>
      </w:r>
      <w:r w:rsidRPr="00881029">
        <w:rPr>
          <w:rFonts w:eastAsia="MS Mincho"/>
          <w:szCs w:val="22"/>
          <w:lang w:val="hr-HR" w:eastAsia="zh-CN"/>
        </w:rPr>
        <w:t>,</w:t>
      </w:r>
      <w:r w:rsidR="00FA6E72" w:rsidRPr="00881029">
        <w:rPr>
          <w:rFonts w:eastAsia="MS Mincho"/>
          <w:szCs w:val="22"/>
          <w:lang w:val="hr-HR" w:eastAsia="zh-CN"/>
        </w:rPr>
        <w:t>1</w:t>
      </w:r>
      <w:r w:rsidR="00940CFA" w:rsidRPr="00881029">
        <w:rPr>
          <w:rFonts w:eastAsia="MS Mincho"/>
          <w:szCs w:val="22"/>
          <w:lang w:val="hr-HR" w:eastAsia="zh-CN"/>
        </w:rPr>
        <w:t> </w:t>
      </w:r>
      <w:r w:rsidR="00FA6E72" w:rsidRPr="00881029">
        <w:rPr>
          <w:rFonts w:eastAsia="MS Mincho"/>
          <w:szCs w:val="22"/>
          <w:lang w:val="hr-HR" w:eastAsia="zh-CN"/>
        </w:rPr>
        <w:t>%).</w:t>
      </w:r>
    </w:p>
    <w:p w14:paraId="31357819" w14:textId="77777777" w:rsidR="00FA6E72" w:rsidRPr="00881029" w:rsidRDefault="00FA6E72" w:rsidP="0027025A">
      <w:pPr>
        <w:tabs>
          <w:tab w:val="clear" w:pos="567"/>
        </w:tabs>
        <w:spacing w:line="240" w:lineRule="auto"/>
        <w:rPr>
          <w:rFonts w:eastAsia="MS Mincho"/>
          <w:szCs w:val="22"/>
          <w:lang w:val="hr-HR" w:eastAsia="zh-CN"/>
        </w:rPr>
      </w:pPr>
    </w:p>
    <w:p w14:paraId="6B4D2D8C" w14:textId="78D055D4" w:rsidR="00FA6E72" w:rsidRPr="00881029" w:rsidRDefault="001F7B01" w:rsidP="0027025A">
      <w:pPr>
        <w:tabs>
          <w:tab w:val="clear" w:pos="567"/>
        </w:tabs>
        <w:spacing w:line="240" w:lineRule="auto"/>
        <w:rPr>
          <w:rFonts w:eastAsia="MS Mincho"/>
          <w:szCs w:val="22"/>
          <w:lang w:val="hr-HR" w:eastAsia="zh-CN"/>
        </w:rPr>
      </w:pPr>
      <w:r w:rsidRPr="00881029">
        <w:rPr>
          <w:rFonts w:eastAsia="MS Mincho"/>
          <w:szCs w:val="22"/>
          <w:lang w:val="hr-HR" w:eastAsia="zh-CN"/>
        </w:rPr>
        <w:t>Najučestalije korištene prethodne sistemske terapije za akutni</w:t>
      </w:r>
      <w:r w:rsidR="00FA6E72" w:rsidRPr="00881029">
        <w:rPr>
          <w:rFonts w:eastAsia="MS Mincho"/>
          <w:szCs w:val="22"/>
          <w:lang w:val="hr-HR" w:eastAsia="zh-CN"/>
        </w:rPr>
        <w:t xml:space="preserve"> GvHD</w:t>
      </w:r>
      <w:r w:rsidRPr="00881029">
        <w:rPr>
          <w:rFonts w:eastAsia="MS Mincho"/>
          <w:szCs w:val="22"/>
          <w:lang w:val="hr-HR" w:eastAsia="zh-CN"/>
        </w:rPr>
        <w:t xml:space="preserve"> bile su kortikosteroidi</w:t>
      </w:r>
      <w:r w:rsidR="00FA6E72" w:rsidRPr="00881029">
        <w:rPr>
          <w:rFonts w:eastAsia="MS Mincho"/>
          <w:szCs w:val="22"/>
          <w:lang w:val="hr-HR" w:eastAsia="zh-CN"/>
        </w:rPr>
        <w:t>+CNI</w:t>
      </w:r>
      <w:r w:rsidR="00DA7D1E" w:rsidRPr="00881029">
        <w:rPr>
          <w:rFonts w:eastAsia="MS Mincho"/>
          <w:szCs w:val="22"/>
          <w:lang w:val="hr-HR" w:eastAsia="zh-CN"/>
        </w:rPr>
        <w:t>-</w:t>
      </w:r>
      <w:r w:rsidRPr="00881029">
        <w:rPr>
          <w:rFonts w:eastAsia="MS Mincho"/>
          <w:szCs w:val="22"/>
          <w:lang w:val="hr-HR" w:eastAsia="zh-CN"/>
        </w:rPr>
        <w:t>jevi</w:t>
      </w:r>
      <w:r w:rsidR="00FA6E72" w:rsidRPr="00881029">
        <w:rPr>
          <w:rFonts w:eastAsia="MS Mincho"/>
          <w:szCs w:val="22"/>
          <w:lang w:val="hr-HR" w:eastAsia="zh-CN"/>
        </w:rPr>
        <w:t xml:space="preserve"> (49</w:t>
      </w:r>
      <w:r w:rsidRPr="00881029">
        <w:rPr>
          <w:rFonts w:eastAsia="MS Mincho"/>
          <w:szCs w:val="22"/>
          <w:lang w:val="hr-HR" w:eastAsia="zh-CN"/>
        </w:rPr>
        <w:t>,4</w:t>
      </w:r>
      <w:r w:rsidR="00940CFA" w:rsidRPr="00881029">
        <w:rPr>
          <w:rFonts w:eastAsia="MS Mincho"/>
          <w:szCs w:val="22"/>
          <w:lang w:val="hr-HR" w:eastAsia="zh-CN"/>
        </w:rPr>
        <w:t> </w:t>
      </w:r>
      <w:r w:rsidRPr="00881029">
        <w:rPr>
          <w:rFonts w:eastAsia="MS Mincho"/>
          <w:szCs w:val="22"/>
          <w:lang w:val="hr-HR" w:eastAsia="zh-CN"/>
        </w:rPr>
        <w:t xml:space="preserve">% u skupini koja je primala </w:t>
      </w:r>
      <w:r w:rsidR="00752DED" w:rsidRPr="00881029">
        <w:rPr>
          <w:rFonts w:eastAsia="MS Mincho"/>
          <w:szCs w:val="22"/>
          <w:lang w:val="hr-HR" w:eastAsia="zh-CN"/>
        </w:rPr>
        <w:t>J</w:t>
      </w:r>
      <w:r w:rsidRPr="00881029">
        <w:rPr>
          <w:rFonts w:eastAsia="MS Mincho"/>
          <w:szCs w:val="22"/>
          <w:lang w:val="hr-HR" w:eastAsia="zh-CN"/>
        </w:rPr>
        <w:t xml:space="preserve">akavi i </w:t>
      </w:r>
      <w:r w:rsidR="00FA6E72" w:rsidRPr="00881029">
        <w:rPr>
          <w:rFonts w:eastAsia="MS Mincho"/>
          <w:szCs w:val="22"/>
          <w:lang w:val="hr-HR" w:eastAsia="zh-CN"/>
        </w:rPr>
        <w:t>49</w:t>
      </w:r>
      <w:r w:rsidR="00705957" w:rsidRPr="00881029">
        <w:rPr>
          <w:rFonts w:eastAsia="MS Mincho"/>
          <w:szCs w:val="22"/>
          <w:lang w:val="hr-HR" w:eastAsia="zh-CN"/>
        </w:rPr>
        <w:t>,</w:t>
      </w:r>
      <w:r w:rsidR="00984124" w:rsidRPr="00881029">
        <w:rPr>
          <w:rFonts w:eastAsia="MS Mincho"/>
          <w:szCs w:val="22"/>
          <w:lang w:val="hr-HR" w:eastAsia="zh-CN"/>
        </w:rPr>
        <w:t>0</w:t>
      </w:r>
      <w:r w:rsidR="00940CFA" w:rsidRPr="00881029">
        <w:rPr>
          <w:rFonts w:eastAsia="MS Mincho"/>
          <w:szCs w:val="22"/>
          <w:lang w:val="hr-HR" w:eastAsia="zh-CN"/>
        </w:rPr>
        <w:t> </w:t>
      </w:r>
      <w:r w:rsidR="00FA6E72" w:rsidRPr="00881029">
        <w:rPr>
          <w:rFonts w:eastAsia="MS Mincho"/>
          <w:szCs w:val="22"/>
          <w:lang w:val="hr-HR" w:eastAsia="zh-CN"/>
        </w:rPr>
        <w:t>%</w:t>
      </w:r>
      <w:r w:rsidRPr="00881029">
        <w:rPr>
          <w:rFonts w:eastAsia="MS Mincho"/>
          <w:szCs w:val="22"/>
          <w:lang w:val="hr-HR" w:eastAsia="zh-CN"/>
        </w:rPr>
        <w:t xml:space="preserve"> u skupini koja je primala NDT)</w:t>
      </w:r>
      <w:r w:rsidR="00FA6E72" w:rsidRPr="00881029">
        <w:rPr>
          <w:rFonts w:eastAsia="MS Mincho"/>
          <w:szCs w:val="22"/>
          <w:lang w:val="hr-HR" w:eastAsia="zh-CN"/>
        </w:rPr>
        <w:t>.</w:t>
      </w:r>
    </w:p>
    <w:p w14:paraId="0AD9453B" w14:textId="77777777" w:rsidR="00FA6E72" w:rsidRPr="00881029" w:rsidRDefault="00FA6E72" w:rsidP="0027025A">
      <w:pPr>
        <w:tabs>
          <w:tab w:val="clear" w:pos="567"/>
        </w:tabs>
        <w:spacing w:line="240" w:lineRule="auto"/>
        <w:rPr>
          <w:rFonts w:eastAsia="MS Mincho"/>
          <w:szCs w:val="22"/>
          <w:lang w:val="hr-HR" w:eastAsia="zh-CN"/>
        </w:rPr>
      </w:pPr>
    </w:p>
    <w:p w14:paraId="4C41952A" w14:textId="7196B7C7" w:rsidR="00FA6E72" w:rsidRPr="00881029" w:rsidRDefault="001F7B01" w:rsidP="0027025A">
      <w:pPr>
        <w:tabs>
          <w:tab w:val="clear" w:pos="567"/>
        </w:tabs>
        <w:spacing w:line="240" w:lineRule="auto"/>
        <w:rPr>
          <w:rFonts w:eastAsia="SimSun"/>
          <w:szCs w:val="22"/>
          <w:lang w:val="hr-HR" w:eastAsia="zh-CN"/>
        </w:rPr>
      </w:pPr>
      <w:r w:rsidRPr="00881029">
        <w:rPr>
          <w:rFonts w:eastAsia="SimSun"/>
          <w:szCs w:val="22"/>
          <w:lang w:val="hr-HR" w:eastAsia="zh-CN"/>
        </w:rPr>
        <w:t xml:space="preserve">Mjera primarnog ishoda bila je stopa </w:t>
      </w:r>
      <w:r w:rsidR="00752DED" w:rsidRPr="00881029">
        <w:rPr>
          <w:rFonts w:eastAsia="SimSun"/>
          <w:szCs w:val="22"/>
          <w:lang w:val="hr-HR" w:eastAsia="zh-CN"/>
        </w:rPr>
        <w:t xml:space="preserve">ukupnog </w:t>
      </w:r>
      <w:r w:rsidRPr="00881029">
        <w:rPr>
          <w:rFonts w:eastAsia="SimSun"/>
          <w:szCs w:val="22"/>
          <w:lang w:val="hr-HR" w:eastAsia="zh-CN"/>
        </w:rPr>
        <w:t xml:space="preserve">odgovora </w:t>
      </w:r>
      <w:r w:rsidR="00FA6E72" w:rsidRPr="00881029">
        <w:rPr>
          <w:rFonts w:eastAsia="SimSun"/>
          <w:szCs w:val="22"/>
          <w:lang w:val="hr-HR" w:eastAsia="zh-CN"/>
        </w:rPr>
        <w:t>(</w:t>
      </w:r>
      <w:r w:rsidR="00E477DD" w:rsidRPr="00881029">
        <w:rPr>
          <w:rFonts w:eastAsia="SimSun"/>
          <w:szCs w:val="22"/>
          <w:lang w:val="hr-HR" w:eastAsia="zh-CN"/>
        </w:rPr>
        <w:t xml:space="preserve">engl. </w:t>
      </w:r>
      <w:r w:rsidR="00E477DD" w:rsidRPr="00881029">
        <w:rPr>
          <w:rFonts w:eastAsia="SimSun"/>
          <w:i/>
          <w:iCs/>
          <w:szCs w:val="22"/>
          <w:lang w:val="hr-HR" w:eastAsia="zh-CN"/>
        </w:rPr>
        <w:t>overall response rate</w:t>
      </w:r>
      <w:r w:rsidR="00E477DD" w:rsidRPr="00881029">
        <w:rPr>
          <w:rFonts w:eastAsia="SimSun"/>
          <w:szCs w:val="22"/>
          <w:lang w:val="hr-HR" w:eastAsia="zh-CN"/>
        </w:rPr>
        <w:t xml:space="preserve">, </w:t>
      </w:r>
      <w:r w:rsidR="00FA6E72" w:rsidRPr="00881029">
        <w:rPr>
          <w:rFonts w:eastAsia="SimSun"/>
          <w:szCs w:val="22"/>
          <w:lang w:val="hr-HR" w:eastAsia="zh-CN"/>
        </w:rPr>
        <w:t xml:space="preserve">ORR) </w:t>
      </w:r>
      <w:r w:rsidRPr="00881029">
        <w:rPr>
          <w:rFonts w:eastAsia="SimSun"/>
          <w:szCs w:val="22"/>
          <w:lang w:val="hr-HR" w:eastAsia="zh-CN"/>
        </w:rPr>
        <w:t xml:space="preserve">28. dana, definirana kao udio bolesnika u svakoj skupini s potpunim odgovorom </w:t>
      </w:r>
      <w:r w:rsidR="00FA6E72" w:rsidRPr="00881029">
        <w:rPr>
          <w:rFonts w:eastAsia="SimSun"/>
          <w:szCs w:val="22"/>
          <w:lang w:val="hr-HR" w:eastAsia="zh-CN"/>
        </w:rPr>
        <w:t>(CR)</w:t>
      </w:r>
      <w:r w:rsidRPr="00881029">
        <w:rPr>
          <w:rFonts w:eastAsia="SimSun"/>
          <w:szCs w:val="22"/>
          <w:lang w:val="hr-HR" w:eastAsia="zh-CN"/>
        </w:rPr>
        <w:t xml:space="preserve"> ili djelomičnim odgovorom</w:t>
      </w:r>
      <w:r w:rsidR="00FA6E72" w:rsidRPr="00881029">
        <w:rPr>
          <w:rFonts w:eastAsia="SimSun"/>
          <w:szCs w:val="22"/>
          <w:lang w:val="hr-HR" w:eastAsia="zh-CN"/>
        </w:rPr>
        <w:t xml:space="preserve"> (PR) </w:t>
      </w:r>
      <w:r w:rsidRPr="00881029">
        <w:rPr>
          <w:rFonts w:eastAsia="SimSun"/>
          <w:szCs w:val="22"/>
          <w:lang w:val="hr-HR" w:eastAsia="zh-CN"/>
        </w:rPr>
        <w:t>bez zahtjeva za doda</w:t>
      </w:r>
      <w:r w:rsidR="003177BA" w:rsidRPr="00881029">
        <w:rPr>
          <w:rFonts w:eastAsia="SimSun"/>
          <w:szCs w:val="22"/>
          <w:lang w:val="hr-HR" w:eastAsia="zh-CN"/>
        </w:rPr>
        <w:t>t</w:t>
      </w:r>
      <w:r w:rsidRPr="00881029">
        <w:rPr>
          <w:rFonts w:eastAsia="SimSun"/>
          <w:szCs w:val="22"/>
          <w:lang w:val="hr-HR" w:eastAsia="zh-CN"/>
        </w:rPr>
        <w:t xml:space="preserve">nim sistemskim terapijama zbog ranije progresije, </w:t>
      </w:r>
      <w:r w:rsidR="00972A98" w:rsidRPr="00881029">
        <w:rPr>
          <w:rFonts w:eastAsia="SimSun"/>
          <w:szCs w:val="22"/>
          <w:lang w:val="hr-HR" w:eastAsia="zh-CN"/>
        </w:rPr>
        <w:t>mješovit</w:t>
      </w:r>
      <w:r w:rsidR="00303051" w:rsidRPr="00881029">
        <w:rPr>
          <w:rFonts w:eastAsia="SimSun"/>
          <w:szCs w:val="22"/>
          <w:lang w:val="hr-HR" w:eastAsia="zh-CN"/>
        </w:rPr>
        <w:t>og</w:t>
      </w:r>
      <w:r w:rsidRPr="00881029">
        <w:rPr>
          <w:rFonts w:eastAsia="SimSun"/>
          <w:szCs w:val="22"/>
          <w:lang w:val="hr-HR" w:eastAsia="zh-CN"/>
        </w:rPr>
        <w:t xml:space="preserve"> odgovora ili izostanka odgovora na temelju procjene ispitivača prema kriterijima autora </w:t>
      </w:r>
      <w:r w:rsidR="00FA6E72" w:rsidRPr="00881029">
        <w:rPr>
          <w:rFonts w:eastAsia="SimSun"/>
          <w:szCs w:val="22"/>
          <w:lang w:val="hr-HR" w:eastAsia="zh-CN"/>
        </w:rPr>
        <w:t xml:space="preserve">Harris </w:t>
      </w:r>
      <w:r w:rsidRPr="00881029">
        <w:rPr>
          <w:rFonts w:eastAsia="SimSun"/>
          <w:szCs w:val="22"/>
          <w:lang w:val="hr-HR" w:eastAsia="zh-CN"/>
        </w:rPr>
        <w:t>i sur.</w:t>
      </w:r>
      <w:r w:rsidR="00FA6E72" w:rsidRPr="00881029">
        <w:rPr>
          <w:rFonts w:eastAsia="SimSun"/>
          <w:szCs w:val="22"/>
          <w:lang w:val="hr-HR" w:eastAsia="zh-CN"/>
        </w:rPr>
        <w:t xml:space="preserve"> (2016</w:t>
      </w:r>
      <w:r w:rsidRPr="00881029">
        <w:rPr>
          <w:rFonts w:eastAsia="SimSun"/>
          <w:szCs w:val="22"/>
          <w:lang w:val="hr-HR" w:eastAsia="zh-CN"/>
        </w:rPr>
        <w:t>.</w:t>
      </w:r>
      <w:r w:rsidR="00FA6E72" w:rsidRPr="00881029">
        <w:rPr>
          <w:rFonts w:eastAsia="SimSun"/>
          <w:szCs w:val="22"/>
          <w:lang w:val="hr-HR" w:eastAsia="zh-CN"/>
        </w:rPr>
        <w:t>).</w:t>
      </w:r>
    </w:p>
    <w:p w14:paraId="0B0456F6" w14:textId="77777777" w:rsidR="00FA6E72" w:rsidRPr="00881029" w:rsidRDefault="00FA6E72" w:rsidP="0027025A">
      <w:pPr>
        <w:tabs>
          <w:tab w:val="clear" w:pos="567"/>
        </w:tabs>
        <w:spacing w:line="240" w:lineRule="auto"/>
        <w:rPr>
          <w:rFonts w:eastAsia="SimSun"/>
          <w:szCs w:val="22"/>
          <w:lang w:val="hr-HR" w:eastAsia="zh-CN"/>
        </w:rPr>
      </w:pPr>
    </w:p>
    <w:p w14:paraId="4088C1A8" w14:textId="30CA41E1" w:rsidR="00FA6E72" w:rsidRPr="00881029" w:rsidRDefault="005E304F" w:rsidP="0027025A">
      <w:pPr>
        <w:tabs>
          <w:tab w:val="clear" w:pos="567"/>
        </w:tabs>
        <w:spacing w:line="240" w:lineRule="auto"/>
        <w:rPr>
          <w:rFonts w:eastAsia="SimSun"/>
          <w:szCs w:val="22"/>
          <w:lang w:val="hr-HR" w:eastAsia="zh-CN"/>
        </w:rPr>
      </w:pPr>
      <w:r w:rsidRPr="00881029">
        <w:rPr>
          <w:rFonts w:eastAsia="SimSun"/>
          <w:szCs w:val="22"/>
          <w:lang w:val="hr-HR" w:eastAsia="zh-CN"/>
        </w:rPr>
        <w:lastRenderedPageBreak/>
        <w:t xml:space="preserve">Ključna mjera sekundarnog ishoda bila je udio bolesnika koji su postigli </w:t>
      </w:r>
      <w:r w:rsidR="000738B7" w:rsidRPr="00881029">
        <w:rPr>
          <w:rFonts w:eastAsia="SimSun"/>
          <w:szCs w:val="22"/>
          <w:lang w:val="hr-HR" w:eastAsia="zh-CN"/>
        </w:rPr>
        <w:t xml:space="preserve">CR ili PR </w:t>
      </w:r>
      <w:r w:rsidRPr="00881029">
        <w:rPr>
          <w:rFonts w:eastAsia="SimSun"/>
          <w:szCs w:val="22"/>
          <w:lang w:val="hr-HR" w:eastAsia="zh-CN"/>
        </w:rPr>
        <w:t xml:space="preserve">28. dana i održali </w:t>
      </w:r>
      <w:r w:rsidR="000738B7" w:rsidRPr="00881029">
        <w:rPr>
          <w:rFonts w:eastAsia="SimSun"/>
          <w:szCs w:val="22"/>
          <w:lang w:val="hr-HR" w:eastAsia="zh-CN"/>
        </w:rPr>
        <w:t xml:space="preserve">CR ili PR </w:t>
      </w:r>
      <w:r w:rsidRPr="00881029">
        <w:rPr>
          <w:rFonts w:eastAsia="SimSun"/>
          <w:szCs w:val="22"/>
          <w:lang w:val="hr-HR" w:eastAsia="zh-CN"/>
        </w:rPr>
        <w:t>do 56. dana</w:t>
      </w:r>
      <w:r w:rsidR="00FA6E72" w:rsidRPr="00881029">
        <w:rPr>
          <w:rFonts w:eastAsia="SimSun"/>
          <w:szCs w:val="22"/>
          <w:lang w:val="hr-HR" w:eastAsia="zh-CN"/>
        </w:rPr>
        <w:t>.</w:t>
      </w:r>
    </w:p>
    <w:p w14:paraId="597A1CE7" w14:textId="77777777" w:rsidR="00FA6E72" w:rsidRPr="00881029" w:rsidRDefault="00FA6E72" w:rsidP="0027025A">
      <w:pPr>
        <w:tabs>
          <w:tab w:val="clear" w:pos="567"/>
        </w:tabs>
        <w:spacing w:line="240" w:lineRule="auto"/>
        <w:rPr>
          <w:rFonts w:eastAsia="SimSun"/>
          <w:szCs w:val="22"/>
          <w:lang w:val="hr-HR" w:eastAsia="zh-CN"/>
        </w:rPr>
      </w:pPr>
    </w:p>
    <w:p w14:paraId="53AA0419" w14:textId="68DDDF66" w:rsidR="00FA6E72" w:rsidRPr="00881029" w:rsidRDefault="00FA6E72"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REACH2 </w:t>
      </w:r>
      <w:r w:rsidR="00711C98" w:rsidRPr="00881029">
        <w:rPr>
          <w:rFonts w:eastAsia="MS Mincho"/>
          <w:szCs w:val="22"/>
          <w:lang w:val="hr-HR" w:eastAsia="zh-CN"/>
        </w:rPr>
        <w:t>ispunio je svoj primarni cilj</w:t>
      </w:r>
      <w:r w:rsidRPr="00881029">
        <w:rPr>
          <w:rFonts w:eastAsia="MS Mincho"/>
          <w:szCs w:val="22"/>
          <w:lang w:val="hr-HR" w:eastAsia="zh-CN"/>
        </w:rPr>
        <w:t xml:space="preserve">. ORR </w:t>
      </w:r>
      <w:r w:rsidR="00711C98" w:rsidRPr="00881029">
        <w:rPr>
          <w:rFonts w:eastAsia="MS Mincho"/>
          <w:szCs w:val="22"/>
          <w:lang w:val="hr-HR" w:eastAsia="zh-CN"/>
        </w:rPr>
        <w:t xml:space="preserve">28. dana liječenja bio je viši u skupini koja je primala Jakavi </w:t>
      </w:r>
      <w:r w:rsidRPr="00881029">
        <w:rPr>
          <w:rFonts w:eastAsia="MS Mincho"/>
          <w:szCs w:val="22"/>
          <w:lang w:val="hr-HR" w:eastAsia="zh-CN"/>
        </w:rPr>
        <w:t>(62</w:t>
      </w:r>
      <w:r w:rsidR="00711C98" w:rsidRPr="00881029">
        <w:rPr>
          <w:rFonts w:eastAsia="MS Mincho"/>
          <w:szCs w:val="22"/>
          <w:lang w:val="hr-HR" w:eastAsia="zh-CN"/>
        </w:rPr>
        <w:t>,</w:t>
      </w:r>
      <w:r w:rsidRPr="00881029">
        <w:rPr>
          <w:rFonts w:eastAsia="MS Mincho"/>
          <w:szCs w:val="22"/>
          <w:lang w:val="hr-HR" w:eastAsia="zh-CN"/>
        </w:rPr>
        <w:t>3</w:t>
      </w:r>
      <w:r w:rsidR="00940CFA" w:rsidRPr="00881029">
        <w:rPr>
          <w:rFonts w:eastAsia="MS Mincho"/>
          <w:szCs w:val="22"/>
          <w:lang w:val="hr-HR" w:eastAsia="zh-CN"/>
        </w:rPr>
        <w:t> </w:t>
      </w:r>
      <w:r w:rsidRPr="00881029">
        <w:rPr>
          <w:rFonts w:eastAsia="MS Mincho"/>
          <w:szCs w:val="22"/>
          <w:lang w:val="hr-HR" w:eastAsia="zh-CN"/>
        </w:rPr>
        <w:t xml:space="preserve">%) </w:t>
      </w:r>
      <w:r w:rsidR="00711C98" w:rsidRPr="00881029">
        <w:rPr>
          <w:rFonts w:eastAsia="MS Mincho"/>
          <w:szCs w:val="22"/>
          <w:lang w:val="hr-HR" w:eastAsia="zh-CN"/>
        </w:rPr>
        <w:t>u usporedbi sa skupinom koja je primala NDT (</w:t>
      </w:r>
      <w:r w:rsidRPr="00881029">
        <w:rPr>
          <w:rFonts w:eastAsia="MS Mincho"/>
          <w:szCs w:val="22"/>
          <w:lang w:val="hr-HR" w:eastAsia="zh-CN"/>
        </w:rPr>
        <w:t>39</w:t>
      </w:r>
      <w:r w:rsidR="00711C98" w:rsidRPr="00881029">
        <w:rPr>
          <w:rFonts w:eastAsia="MS Mincho"/>
          <w:szCs w:val="22"/>
          <w:lang w:val="hr-HR" w:eastAsia="zh-CN"/>
        </w:rPr>
        <w:t>,</w:t>
      </w:r>
      <w:r w:rsidRPr="00881029">
        <w:rPr>
          <w:rFonts w:eastAsia="MS Mincho"/>
          <w:szCs w:val="22"/>
          <w:lang w:val="hr-HR" w:eastAsia="zh-CN"/>
        </w:rPr>
        <w:t>4</w:t>
      </w:r>
      <w:r w:rsidR="00940CFA" w:rsidRPr="00881029">
        <w:rPr>
          <w:rFonts w:eastAsia="MS Mincho"/>
          <w:szCs w:val="22"/>
          <w:lang w:val="hr-HR" w:eastAsia="zh-CN"/>
        </w:rPr>
        <w:t> </w:t>
      </w:r>
      <w:r w:rsidRPr="00881029">
        <w:rPr>
          <w:rFonts w:eastAsia="MS Mincho"/>
          <w:szCs w:val="22"/>
          <w:lang w:val="hr-HR" w:eastAsia="zh-CN"/>
        </w:rPr>
        <w:t xml:space="preserve">%). </w:t>
      </w:r>
      <w:r w:rsidR="00711C98" w:rsidRPr="00881029">
        <w:rPr>
          <w:rFonts w:eastAsia="MS Mincho"/>
          <w:szCs w:val="22"/>
          <w:lang w:val="hr-HR" w:eastAsia="zh-CN"/>
        </w:rPr>
        <w:t xml:space="preserve">Postojala je statistički značajna razlika između </w:t>
      </w:r>
      <w:r w:rsidR="001A661A" w:rsidRPr="00881029">
        <w:rPr>
          <w:rFonts w:eastAsia="MS Mincho"/>
          <w:szCs w:val="22"/>
          <w:lang w:val="hr-HR" w:eastAsia="zh-CN"/>
        </w:rPr>
        <w:t xml:space="preserve">terapijskih </w:t>
      </w:r>
      <w:r w:rsidR="00711C98" w:rsidRPr="00881029">
        <w:rPr>
          <w:rFonts w:eastAsia="MS Mincho"/>
          <w:szCs w:val="22"/>
          <w:lang w:val="hr-HR" w:eastAsia="zh-CN"/>
        </w:rPr>
        <w:t>skupina</w:t>
      </w:r>
      <w:r w:rsidR="00E477DD" w:rsidRPr="00881029">
        <w:rPr>
          <w:rFonts w:eastAsia="MS Mincho"/>
          <w:szCs w:val="22"/>
          <w:lang w:val="hr-HR" w:eastAsia="zh-CN"/>
        </w:rPr>
        <w:t xml:space="preserve"> </w:t>
      </w:r>
      <w:r w:rsidRPr="00881029">
        <w:rPr>
          <w:rFonts w:eastAsia="MS Mincho"/>
          <w:szCs w:val="22"/>
          <w:lang w:val="hr-HR" w:eastAsia="zh-CN"/>
        </w:rPr>
        <w:t>(stratifi</w:t>
      </w:r>
      <w:r w:rsidR="00711C98" w:rsidRPr="00881029">
        <w:rPr>
          <w:rFonts w:eastAsia="MS Mincho"/>
          <w:szCs w:val="22"/>
          <w:lang w:val="hr-HR" w:eastAsia="zh-CN"/>
        </w:rPr>
        <w:t>cirani</w:t>
      </w:r>
      <w:r w:rsidRPr="00881029">
        <w:rPr>
          <w:rFonts w:eastAsia="MS Mincho"/>
          <w:szCs w:val="22"/>
          <w:lang w:val="hr-HR" w:eastAsia="zh-CN"/>
        </w:rPr>
        <w:t xml:space="preserve"> Cochrane-Mantel-Haenszel</w:t>
      </w:r>
      <w:r w:rsidR="00711C98" w:rsidRPr="00881029">
        <w:rPr>
          <w:rFonts w:eastAsia="MS Mincho"/>
          <w:szCs w:val="22"/>
          <w:lang w:val="hr-HR" w:eastAsia="zh-CN"/>
        </w:rPr>
        <w:t xml:space="preserve"> test p</w:t>
      </w:r>
      <w:r w:rsidR="00940CFA" w:rsidRPr="00881029">
        <w:rPr>
          <w:rFonts w:eastAsia="MS Mincho"/>
          <w:szCs w:val="22"/>
          <w:lang w:val="hr-HR" w:eastAsia="zh-CN"/>
        </w:rPr>
        <w:t> </w:t>
      </w:r>
      <w:r w:rsidR="00711C98" w:rsidRPr="00881029">
        <w:rPr>
          <w:rFonts w:eastAsia="MS Mincho"/>
          <w:szCs w:val="22"/>
          <w:lang w:val="hr-HR" w:eastAsia="zh-CN"/>
        </w:rPr>
        <w:t>&lt;</w:t>
      </w:r>
      <w:r w:rsidR="00940CFA" w:rsidRPr="00881029">
        <w:rPr>
          <w:rFonts w:eastAsia="MS Mincho"/>
          <w:szCs w:val="22"/>
          <w:lang w:val="hr-HR" w:eastAsia="zh-CN"/>
        </w:rPr>
        <w:t> </w:t>
      </w:r>
      <w:r w:rsidR="00711C98" w:rsidRPr="00881029">
        <w:rPr>
          <w:rFonts w:eastAsia="MS Mincho"/>
          <w:szCs w:val="22"/>
          <w:lang w:val="hr-HR" w:eastAsia="zh-CN"/>
        </w:rPr>
        <w:t>0,</w:t>
      </w:r>
      <w:r w:rsidRPr="00881029">
        <w:rPr>
          <w:rFonts w:eastAsia="MS Mincho"/>
          <w:szCs w:val="22"/>
          <w:lang w:val="hr-HR" w:eastAsia="zh-CN"/>
        </w:rPr>
        <w:t xml:space="preserve">0001, </w:t>
      </w:r>
      <w:r w:rsidR="000738B7" w:rsidRPr="00881029">
        <w:rPr>
          <w:rFonts w:eastAsia="MS Mincho"/>
          <w:szCs w:val="22"/>
          <w:lang w:val="hr-HR" w:eastAsia="zh-CN"/>
        </w:rPr>
        <w:t>dvostrani</w:t>
      </w:r>
      <w:r w:rsidR="00711C98" w:rsidRPr="00881029">
        <w:rPr>
          <w:rFonts w:eastAsia="MS Mincho"/>
          <w:szCs w:val="22"/>
          <w:lang w:val="hr-HR" w:eastAsia="zh-CN"/>
        </w:rPr>
        <w:t>, OR: 2,64; 95</w:t>
      </w:r>
      <w:r w:rsidR="00940CFA" w:rsidRPr="00881029">
        <w:rPr>
          <w:rFonts w:eastAsia="MS Mincho"/>
          <w:szCs w:val="22"/>
          <w:lang w:val="hr-HR" w:eastAsia="zh-CN"/>
        </w:rPr>
        <w:t> </w:t>
      </w:r>
      <w:r w:rsidR="00711C98" w:rsidRPr="00881029">
        <w:rPr>
          <w:rFonts w:eastAsia="MS Mincho"/>
          <w:szCs w:val="22"/>
          <w:lang w:val="hr-HR" w:eastAsia="zh-CN"/>
        </w:rPr>
        <w:t>% CI: 1,</w:t>
      </w:r>
      <w:r w:rsidRPr="00881029">
        <w:rPr>
          <w:rFonts w:eastAsia="MS Mincho"/>
          <w:szCs w:val="22"/>
          <w:lang w:val="hr-HR" w:eastAsia="zh-CN"/>
        </w:rPr>
        <w:t>6</w:t>
      </w:r>
      <w:r w:rsidR="00711C98" w:rsidRPr="00881029">
        <w:rPr>
          <w:rFonts w:eastAsia="MS Mincho"/>
          <w:szCs w:val="22"/>
          <w:lang w:val="hr-HR" w:eastAsia="zh-CN"/>
        </w:rPr>
        <w:t>5; 4,</w:t>
      </w:r>
      <w:r w:rsidRPr="00881029">
        <w:rPr>
          <w:rFonts w:eastAsia="MS Mincho"/>
          <w:szCs w:val="22"/>
          <w:lang w:val="hr-HR" w:eastAsia="zh-CN"/>
        </w:rPr>
        <w:t>22).</w:t>
      </w:r>
    </w:p>
    <w:p w14:paraId="3C6C1371" w14:textId="77777777" w:rsidR="00FA6E72" w:rsidRPr="00881029" w:rsidRDefault="00FA6E72" w:rsidP="0027025A">
      <w:pPr>
        <w:tabs>
          <w:tab w:val="clear" w:pos="567"/>
        </w:tabs>
        <w:spacing w:line="240" w:lineRule="auto"/>
        <w:rPr>
          <w:rFonts w:eastAsia="MS Mincho"/>
          <w:szCs w:val="22"/>
          <w:lang w:val="hr-HR" w:eastAsia="zh-CN"/>
        </w:rPr>
      </w:pPr>
    </w:p>
    <w:p w14:paraId="1932A028" w14:textId="662D1273" w:rsidR="00FA6E72" w:rsidRPr="00881029" w:rsidRDefault="00711C98"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Ujedno je bio i veći udio bolesnika s potpunim odgovorom u skupini koja je primala Jakavi </w:t>
      </w:r>
      <w:r w:rsidR="00FA6E72" w:rsidRPr="00881029">
        <w:rPr>
          <w:rFonts w:eastAsia="MS Mincho"/>
          <w:szCs w:val="22"/>
          <w:lang w:val="hr-HR" w:eastAsia="zh-CN"/>
        </w:rPr>
        <w:t>(34</w:t>
      </w:r>
      <w:r w:rsidRPr="00881029">
        <w:rPr>
          <w:rFonts w:eastAsia="MS Mincho"/>
          <w:szCs w:val="22"/>
          <w:lang w:val="hr-HR" w:eastAsia="zh-CN"/>
        </w:rPr>
        <w:t>,</w:t>
      </w:r>
      <w:r w:rsidR="00FA6E72" w:rsidRPr="00881029">
        <w:rPr>
          <w:rFonts w:eastAsia="MS Mincho"/>
          <w:szCs w:val="22"/>
          <w:lang w:val="hr-HR" w:eastAsia="zh-CN"/>
        </w:rPr>
        <w:t>4</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u usporedbi sa skupinom koja je primala NDT</w:t>
      </w:r>
      <w:r w:rsidR="00FA6E72" w:rsidRPr="00881029">
        <w:rPr>
          <w:rFonts w:eastAsia="MS Mincho"/>
          <w:szCs w:val="22"/>
          <w:lang w:val="hr-HR" w:eastAsia="zh-CN"/>
        </w:rPr>
        <w:t xml:space="preserve"> (19</w:t>
      </w:r>
      <w:r w:rsidRPr="00881029">
        <w:rPr>
          <w:rFonts w:eastAsia="MS Mincho"/>
          <w:szCs w:val="22"/>
          <w:lang w:val="hr-HR" w:eastAsia="zh-CN"/>
        </w:rPr>
        <w:t>,</w:t>
      </w:r>
      <w:r w:rsidR="00FA6E72" w:rsidRPr="00881029">
        <w:rPr>
          <w:rFonts w:eastAsia="MS Mincho"/>
          <w:szCs w:val="22"/>
          <w:lang w:val="hr-HR" w:eastAsia="zh-CN"/>
        </w:rPr>
        <w:t>4</w:t>
      </w:r>
      <w:r w:rsidR="00940CFA" w:rsidRPr="00881029">
        <w:rPr>
          <w:rFonts w:eastAsia="MS Mincho"/>
          <w:szCs w:val="22"/>
          <w:lang w:val="hr-HR" w:eastAsia="zh-CN"/>
        </w:rPr>
        <w:t> </w:t>
      </w:r>
      <w:r w:rsidR="00FA6E72" w:rsidRPr="00881029">
        <w:rPr>
          <w:rFonts w:eastAsia="MS Mincho"/>
          <w:szCs w:val="22"/>
          <w:lang w:val="hr-HR" w:eastAsia="zh-CN"/>
        </w:rPr>
        <w:t>%).</w:t>
      </w:r>
    </w:p>
    <w:p w14:paraId="4636EAA9" w14:textId="77777777" w:rsidR="00FA6E72" w:rsidRPr="00881029" w:rsidRDefault="00FA6E72" w:rsidP="0027025A">
      <w:pPr>
        <w:tabs>
          <w:tab w:val="clear" w:pos="567"/>
        </w:tabs>
        <w:spacing w:line="240" w:lineRule="auto"/>
        <w:rPr>
          <w:rFonts w:eastAsia="MS Mincho"/>
          <w:szCs w:val="22"/>
          <w:lang w:val="hr-HR" w:eastAsia="zh-CN"/>
        </w:rPr>
      </w:pPr>
    </w:p>
    <w:p w14:paraId="43D51DDA" w14:textId="78ECFDD8" w:rsidR="00FA6E72" w:rsidRPr="00881029" w:rsidRDefault="00711C98" w:rsidP="0027025A">
      <w:pPr>
        <w:tabs>
          <w:tab w:val="clear" w:pos="567"/>
        </w:tabs>
        <w:spacing w:line="240" w:lineRule="auto"/>
        <w:rPr>
          <w:rFonts w:eastAsia="MS Mincho"/>
          <w:szCs w:val="22"/>
          <w:lang w:val="hr-HR" w:eastAsia="zh-CN"/>
        </w:rPr>
      </w:pPr>
      <w:r w:rsidRPr="00881029">
        <w:rPr>
          <w:rFonts w:eastAsia="MS Mincho"/>
          <w:szCs w:val="22"/>
          <w:lang w:val="hr-HR" w:eastAsia="zh-CN"/>
        </w:rPr>
        <w:t>ORR 28. dana bio je 76</w:t>
      </w:r>
      <w:r w:rsidR="00940CFA" w:rsidRPr="00881029">
        <w:rPr>
          <w:rFonts w:eastAsia="MS Mincho"/>
          <w:szCs w:val="22"/>
          <w:lang w:val="hr-HR" w:eastAsia="zh-CN"/>
        </w:rPr>
        <w:t> </w:t>
      </w:r>
      <w:r w:rsidRPr="00881029">
        <w:rPr>
          <w:rFonts w:eastAsia="MS Mincho"/>
          <w:szCs w:val="22"/>
          <w:lang w:val="hr-HR" w:eastAsia="zh-CN"/>
        </w:rPr>
        <w:t>% za GvHD stupnja</w:t>
      </w:r>
      <w:r w:rsidR="00FA6E72" w:rsidRPr="00881029">
        <w:rPr>
          <w:rFonts w:eastAsia="MS Mincho"/>
          <w:szCs w:val="22"/>
          <w:lang w:val="hr-HR" w:eastAsia="zh-CN"/>
        </w:rPr>
        <w:t> II</w:t>
      </w:r>
      <w:r w:rsidRPr="00881029">
        <w:rPr>
          <w:rFonts w:eastAsia="MS Mincho"/>
          <w:szCs w:val="22"/>
          <w:lang w:val="hr-HR" w:eastAsia="zh-CN"/>
        </w:rPr>
        <w:t>, 56</w:t>
      </w:r>
      <w:r w:rsidR="00940CFA" w:rsidRPr="00881029">
        <w:rPr>
          <w:rFonts w:eastAsia="MS Mincho"/>
          <w:szCs w:val="22"/>
          <w:lang w:val="hr-HR" w:eastAsia="zh-CN"/>
        </w:rPr>
        <w:t> </w:t>
      </w:r>
      <w:r w:rsidRPr="00881029">
        <w:rPr>
          <w:rFonts w:eastAsia="MS Mincho"/>
          <w:szCs w:val="22"/>
          <w:lang w:val="hr-HR" w:eastAsia="zh-CN"/>
        </w:rPr>
        <w:t>% za GvHD stupnja</w:t>
      </w:r>
      <w:r w:rsidR="00FA6E72" w:rsidRPr="00881029">
        <w:rPr>
          <w:rFonts w:eastAsia="MS Mincho"/>
          <w:szCs w:val="22"/>
          <w:lang w:val="hr-HR" w:eastAsia="zh-CN"/>
        </w:rPr>
        <w:t> III</w:t>
      </w:r>
      <w:r w:rsidRPr="00881029">
        <w:rPr>
          <w:rFonts w:eastAsia="MS Mincho"/>
          <w:szCs w:val="22"/>
          <w:lang w:val="hr-HR" w:eastAsia="zh-CN"/>
        </w:rPr>
        <w:t xml:space="preserve"> i </w:t>
      </w:r>
      <w:r w:rsidR="00FA6E72" w:rsidRPr="00881029">
        <w:rPr>
          <w:rFonts w:eastAsia="MS Mincho"/>
          <w:szCs w:val="22"/>
          <w:lang w:val="hr-HR" w:eastAsia="zh-CN"/>
        </w:rPr>
        <w:t>53</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za GvHD stupnja</w:t>
      </w:r>
      <w:r w:rsidR="00FA6E72" w:rsidRPr="00881029">
        <w:rPr>
          <w:rFonts w:eastAsia="MS Mincho"/>
          <w:szCs w:val="22"/>
          <w:lang w:val="hr-HR" w:eastAsia="zh-CN"/>
        </w:rPr>
        <w:t> IV</w:t>
      </w:r>
      <w:r w:rsidRPr="00881029">
        <w:rPr>
          <w:rFonts w:eastAsia="MS Mincho"/>
          <w:szCs w:val="22"/>
          <w:lang w:val="hr-HR" w:eastAsia="zh-CN"/>
        </w:rPr>
        <w:t xml:space="preserve"> u skupini koja je primala Jakavi, te </w:t>
      </w:r>
      <w:r w:rsidR="00FA6E72" w:rsidRPr="00881029">
        <w:rPr>
          <w:rFonts w:eastAsia="MS Mincho"/>
          <w:szCs w:val="22"/>
          <w:lang w:val="hr-HR" w:eastAsia="zh-CN"/>
        </w:rPr>
        <w:t>51</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za GvHD stupnja</w:t>
      </w:r>
      <w:r w:rsidR="00FA6E72" w:rsidRPr="00881029">
        <w:rPr>
          <w:rFonts w:eastAsia="MS Mincho"/>
          <w:szCs w:val="22"/>
          <w:lang w:val="hr-HR" w:eastAsia="zh-CN"/>
        </w:rPr>
        <w:t> II, 38</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za GvHD stupnja</w:t>
      </w:r>
      <w:r w:rsidR="00FA6E72" w:rsidRPr="00881029">
        <w:rPr>
          <w:rFonts w:eastAsia="MS Mincho"/>
          <w:szCs w:val="22"/>
          <w:lang w:val="hr-HR" w:eastAsia="zh-CN"/>
        </w:rPr>
        <w:t> II</w:t>
      </w:r>
      <w:r w:rsidRPr="00881029">
        <w:rPr>
          <w:rFonts w:eastAsia="MS Mincho"/>
          <w:szCs w:val="22"/>
          <w:lang w:val="hr-HR" w:eastAsia="zh-CN"/>
        </w:rPr>
        <w:t>I i</w:t>
      </w:r>
      <w:r w:rsidR="00FA6E72" w:rsidRPr="00881029">
        <w:rPr>
          <w:rFonts w:eastAsia="MS Mincho"/>
          <w:szCs w:val="22"/>
          <w:lang w:val="hr-HR" w:eastAsia="zh-CN"/>
        </w:rPr>
        <w:t xml:space="preserve"> 23</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za GvHD stupnja</w:t>
      </w:r>
      <w:r w:rsidR="00FA6E72" w:rsidRPr="00881029">
        <w:rPr>
          <w:rFonts w:eastAsia="MS Mincho"/>
          <w:szCs w:val="22"/>
          <w:lang w:val="hr-HR" w:eastAsia="zh-CN"/>
        </w:rPr>
        <w:t> IV</w:t>
      </w:r>
      <w:r w:rsidRPr="00881029">
        <w:rPr>
          <w:rFonts w:eastAsia="MS Mincho"/>
          <w:szCs w:val="22"/>
          <w:lang w:val="hr-HR" w:eastAsia="zh-CN"/>
        </w:rPr>
        <w:t xml:space="preserve"> u skupini koja je primala NDT</w:t>
      </w:r>
      <w:r w:rsidR="00FA6E72" w:rsidRPr="00881029">
        <w:rPr>
          <w:rFonts w:eastAsia="MS Mincho"/>
          <w:szCs w:val="22"/>
          <w:lang w:val="hr-HR" w:eastAsia="zh-CN"/>
        </w:rPr>
        <w:t>.</w:t>
      </w:r>
    </w:p>
    <w:p w14:paraId="61E70078" w14:textId="77777777" w:rsidR="00FA6E72" w:rsidRPr="00881029" w:rsidRDefault="00FA6E72" w:rsidP="0027025A">
      <w:pPr>
        <w:tabs>
          <w:tab w:val="clear" w:pos="567"/>
        </w:tabs>
        <w:spacing w:line="240" w:lineRule="auto"/>
        <w:rPr>
          <w:rFonts w:eastAsia="MS Mincho"/>
          <w:szCs w:val="22"/>
          <w:lang w:val="hr-HR" w:eastAsia="zh-CN"/>
        </w:rPr>
      </w:pPr>
    </w:p>
    <w:p w14:paraId="7609F859" w14:textId="6497304C" w:rsidR="00FA6E72" w:rsidRPr="00881029" w:rsidRDefault="00711C98"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Među bolesnicima bez odgovora 28. dana u skupinama koje su primale Jakavi odnosno NDT, </w:t>
      </w:r>
      <w:r w:rsidR="00FA6E72" w:rsidRPr="00881029">
        <w:rPr>
          <w:rFonts w:eastAsia="MS Mincho"/>
          <w:szCs w:val="22"/>
          <w:lang w:val="hr-HR" w:eastAsia="zh-CN"/>
        </w:rPr>
        <w:t>2</w:t>
      </w:r>
      <w:r w:rsidRPr="00881029">
        <w:rPr>
          <w:rFonts w:eastAsia="MS Mincho"/>
          <w:szCs w:val="22"/>
          <w:lang w:val="hr-HR" w:eastAsia="zh-CN"/>
        </w:rPr>
        <w:t>,</w:t>
      </w:r>
      <w:r w:rsidR="00FA6E72" w:rsidRPr="00881029">
        <w:rPr>
          <w:rFonts w:eastAsia="MS Mincho"/>
          <w:szCs w:val="22"/>
          <w:lang w:val="hr-HR" w:eastAsia="zh-CN"/>
        </w:rPr>
        <w:t>6</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odnosno</w:t>
      </w:r>
      <w:r w:rsidR="00FA6E72" w:rsidRPr="00881029">
        <w:rPr>
          <w:rFonts w:eastAsia="MS Mincho"/>
          <w:szCs w:val="22"/>
          <w:lang w:val="hr-HR" w:eastAsia="zh-CN"/>
        </w:rPr>
        <w:t xml:space="preserve"> 8</w:t>
      </w:r>
      <w:r w:rsidRPr="00881029">
        <w:rPr>
          <w:rFonts w:eastAsia="MS Mincho"/>
          <w:szCs w:val="22"/>
          <w:lang w:val="hr-HR" w:eastAsia="zh-CN"/>
        </w:rPr>
        <w:t>,</w:t>
      </w:r>
      <w:r w:rsidR="00FA6E72" w:rsidRPr="00881029">
        <w:rPr>
          <w:rFonts w:eastAsia="MS Mincho"/>
          <w:szCs w:val="22"/>
          <w:lang w:val="hr-HR" w:eastAsia="zh-CN"/>
        </w:rPr>
        <w:t>4</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imalo je progresiju bolesti</w:t>
      </w:r>
      <w:r w:rsidR="00FA6E72" w:rsidRPr="00881029">
        <w:rPr>
          <w:rFonts w:eastAsia="MS Mincho"/>
          <w:szCs w:val="22"/>
          <w:lang w:val="hr-HR" w:eastAsia="zh-CN"/>
        </w:rPr>
        <w:t>.</w:t>
      </w:r>
    </w:p>
    <w:p w14:paraId="778958BA" w14:textId="77777777" w:rsidR="00FA6E72" w:rsidRPr="00881029" w:rsidRDefault="00FA6E72" w:rsidP="0027025A">
      <w:pPr>
        <w:tabs>
          <w:tab w:val="clear" w:pos="567"/>
        </w:tabs>
        <w:spacing w:line="240" w:lineRule="auto"/>
        <w:rPr>
          <w:rFonts w:eastAsia="MS Mincho"/>
          <w:szCs w:val="22"/>
          <w:lang w:val="hr-HR" w:eastAsia="zh-CN"/>
        </w:rPr>
      </w:pPr>
    </w:p>
    <w:p w14:paraId="6B1DD513" w14:textId="6B799A27" w:rsidR="00FA6E72" w:rsidRPr="00881029" w:rsidRDefault="00711C98" w:rsidP="0027025A">
      <w:pPr>
        <w:tabs>
          <w:tab w:val="clear" w:pos="567"/>
        </w:tabs>
        <w:spacing w:line="240" w:lineRule="auto"/>
        <w:rPr>
          <w:rFonts w:eastAsia="MS Mincho"/>
          <w:szCs w:val="22"/>
          <w:lang w:val="hr-HR" w:eastAsia="zh-CN"/>
        </w:rPr>
      </w:pPr>
      <w:r w:rsidRPr="00881029">
        <w:rPr>
          <w:rFonts w:eastAsia="MS Mincho"/>
          <w:szCs w:val="22"/>
          <w:lang w:val="hr-HR" w:eastAsia="zh-CN"/>
        </w:rPr>
        <w:t>Ukupni rezultati prikazani su u Tablici</w:t>
      </w:r>
      <w:r w:rsidR="00FA6E72" w:rsidRPr="00881029">
        <w:rPr>
          <w:rFonts w:eastAsia="MS Mincho"/>
          <w:szCs w:val="22"/>
          <w:lang w:val="hr-HR" w:eastAsia="zh-CN"/>
        </w:rPr>
        <w:t> </w:t>
      </w:r>
      <w:r w:rsidR="00653D44" w:rsidRPr="00881029">
        <w:rPr>
          <w:rFonts w:eastAsia="MS Mincho"/>
          <w:szCs w:val="22"/>
          <w:lang w:val="hr-HR" w:eastAsia="zh-CN"/>
        </w:rPr>
        <w:t>11</w:t>
      </w:r>
      <w:r w:rsidR="00FA6E72" w:rsidRPr="00881029">
        <w:rPr>
          <w:rFonts w:eastAsia="MS Mincho"/>
          <w:szCs w:val="22"/>
          <w:lang w:val="hr-HR" w:eastAsia="zh-CN"/>
        </w:rPr>
        <w:t>.</w:t>
      </w:r>
    </w:p>
    <w:p w14:paraId="72841D54" w14:textId="77777777" w:rsidR="00FA6E72" w:rsidRPr="00881029" w:rsidRDefault="00FA6E72" w:rsidP="0027025A">
      <w:pPr>
        <w:tabs>
          <w:tab w:val="clear" w:pos="567"/>
        </w:tabs>
        <w:spacing w:line="240" w:lineRule="auto"/>
        <w:rPr>
          <w:rFonts w:eastAsia="MS Mincho"/>
          <w:szCs w:val="22"/>
          <w:lang w:val="hr-HR" w:eastAsia="zh-CN"/>
        </w:rPr>
      </w:pPr>
    </w:p>
    <w:p w14:paraId="51662137" w14:textId="331BB8FD" w:rsidR="00FA6E72" w:rsidRPr="00881029" w:rsidRDefault="00FA6E72" w:rsidP="0027025A">
      <w:pPr>
        <w:keepNext/>
        <w:tabs>
          <w:tab w:val="clear" w:pos="567"/>
        </w:tabs>
        <w:spacing w:line="240" w:lineRule="auto"/>
        <w:ind w:left="1134" w:hanging="1134"/>
        <w:rPr>
          <w:rFonts w:eastAsia="MS Gothic"/>
          <w:b/>
          <w:szCs w:val="22"/>
          <w:lang w:val="hr-HR" w:eastAsia="zh-CN"/>
        </w:rPr>
      </w:pPr>
      <w:bookmarkStart w:id="18" w:name="_Toc56781934"/>
      <w:bookmarkStart w:id="19" w:name="_Toc56781765"/>
      <w:bookmarkStart w:id="20" w:name="_Toc59188505"/>
      <w:r w:rsidRPr="00881029">
        <w:rPr>
          <w:rFonts w:eastAsia="MS Gothic"/>
          <w:b/>
          <w:szCs w:val="22"/>
          <w:lang w:val="hr-HR" w:eastAsia="zh-CN"/>
        </w:rPr>
        <w:t>Tabl</w:t>
      </w:r>
      <w:r w:rsidR="00711C98" w:rsidRPr="00881029">
        <w:rPr>
          <w:rFonts w:eastAsia="MS Gothic"/>
          <w:b/>
          <w:szCs w:val="22"/>
          <w:lang w:val="hr-HR" w:eastAsia="zh-CN"/>
        </w:rPr>
        <w:t>ica</w:t>
      </w:r>
      <w:r w:rsidRPr="00881029">
        <w:rPr>
          <w:rFonts w:eastAsia="MS Gothic"/>
          <w:b/>
          <w:szCs w:val="22"/>
          <w:lang w:val="hr-HR" w:eastAsia="zh-CN"/>
        </w:rPr>
        <w:t> </w:t>
      </w:r>
      <w:r w:rsidR="00653D44" w:rsidRPr="00881029">
        <w:rPr>
          <w:rFonts w:eastAsia="MS Gothic"/>
          <w:b/>
          <w:szCs w:val="22"/>
          <w:lang w:val="hr-HR" w:eastAsia="zh-CN"/>
        </w:rPr>
        <w:t>11</w:t>
      </w:r>
      <w:r w:rsidRPr="00881029">
        <w:rPr>
          <w:rFonts w:eastAsia="MS Gothic"/>
          <w:b/>
          <w:szCs w:val="22"/>
          <w:lang w:val="hr-HR" w:eastAsia="zh-CN"/>
        </w:rPr>
        <w:tab/>
      </w:r>
      <w:r w:rsidR="00711C98" w:rsidRPr="00881029">
        <w:rPr>
          <w:rFonts w:eastAsia="MS Gothic"/>
          <w:b/>
          <w:szCs w:val="22"/>
          <w:lang w:val="hr-HR" w:eastAsia="zh-CN"/>
        </w:rPr>
        <w:t>Ukupna stopa odgovora 28. dana u ispitivanju</w:t>
      </w:r>
      <w:bookmarkEnd w:id="18"/>
      <w:bookmarkEnd w:id="19"/>
      <w:r w:rsidRPr="00881029">
        <w:rPr>
          <w:rFonts w:eastAsia="MS Gothic"/>
          <w:b/>
          <w:szCs w:val="22"/>
          <w:lang w:val="hr-HR" w:eastAsia="zh-CN"/>
        </w:rPr>
        <w:t xml:space="preserve"> REACH2</w:t>
      </w:r>
      <w:bookmarkEnd w:id="20"/>
    </w:p>
    <w:p w14:paraId="56152501" w14:textId="77777777" w:rsidR="00FA6E72" w:rsidRPr="00881029" w:rsidRDefault="00FA6E72" w:rsidP="0027025A">
      <w:pPr>
        <w:keepNext/>
        <w:tabs>
          <w:tab w:val="clear" w:pos="567"/>
        </w:tabs>
        <w:spacing w:line="240" w:lineRule="auto"/>
        <w:ind w:left="1134" w:hanging="1134"/>
        <w:rPr>
          <w:rFonts w:eastAsia="MS Gothic"/>
          <w:szCs w:val="22"/>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A6E72" w:rsidRPr="00881029" w14:paraId="3768D21E" w14:textId="77777777" w:rsidTr="00711C98">
        <w:trPr>
          <w:cantSplit/>
        </w:trPr>
        <w:tc>
          <w:tcPr>
            <w:tcW w:w="2127" w:type="dxa"/>
          </w:tcPr>
          <w:p w14:paraId="04397208" w14:textId="77777777" w:rsidR="00FA6E72" w:rsidRPr="00881029" w:rsidRDefault="00FA6E72" w:rsidP="0027025A">
            <w:pPr>
              <w:keepNext/>
              <w:tabs>
                <w:tab w:val="clear" w:pos="567"/>
                <w:tab w:val="left" w:pos="284"/>
              </w:tabs>
              <w:spacing w:line="240" w:lineRule="auto"/>
              <w:rPr>
                <w:rFonts w:eastAsia="MS Mincho"/>
                <w:szCs w:val="22"/>
                <w:lang w:val="hr-HR" w:eastAsia="zh-CN"/>
              </w:rPr>
            </w:pPr>
          </w:p>
        </w:tc>
        <w:tc>
          <w:tcPr>
            <w:tcW w:w="3113" w:type="dxa"/>
            <w:gridSpan w:val="2"/>
            <w:hideMark/>
          </w:tcPr>
          <w:p w14:paraId="2AD84824" w14:textId="777777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Jakavi</w:t>
            </w:r>
          </w:p>
          <w:p w14:paraId="46545F80" w14:textId="597E21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4A4CE4" w:rsidRPr="00881029">
              <w:rPr>
                <w:szCs w:val="22"/>
                <w:lang w:val="hr-HR"/>
              </w:rPr>
              <w:t> </w:t>
            </w:r>
            <w:r w:rsidRPr="00881029">
              <w:rPr>
                <w:rFonts w:eastAsia="MS Mincho"/>
                <w:b/>
                <w:szCs w:val="22"/>
                <w:lang w:val="hr-HR" w:eastAsia="zh-CN"/>
              </w:rPr>
              <w:t>=</w:t>
            </w:r>
            <w:r w:rsidR="004A4CE4" w:rsidRPr="00881029">
              <w:rPr>
                <w:szCs w:val="22"/>
                <w:lang w:val="hr-HR"/>
              </w:rPr>
              <w:t> </w:t>
            </w:r>
            <w:r w:rsidRPr="00881029">
              <w:rPr>
                <w:rFonts w:eastAsia="MS Mincho"/>
                <w:b/>
                <w:szCs w:val="22"/>
                <w:lang w:val="hr-HR" w:eastAsia="zh-CN"/>
              </w:rPr>
              <w:t>154</w:t>
            </w:r>
          </w:p>
        </w:tc>
        <w:tc>
          <w:tcPr>
            <w:tcW w:w="3832" w:type="dxa"/>
            <w:gridSpan w:val="2"/>
            <w:hideMark/>
          </w:tcPr>
          <w:p w14:paraId="2DE083D9" w14:textId="6F455751" w:rsidR="00FA6E72" w:rsidRPr="00881029" w:rsidRDefault="00711C98"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NDT</w:t>
            </w:r>
          </w:p>
          <w:p w14:paraId="192EE736" w14:textId="21150D31"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4A4CE4" w:rsidRPr="00881029">
              <w:rPr>
                <w:szCs w:val="22"/>
                <w:lang w:val="hr-HR"/>
              </w:rPr>
              <w:t> </w:t>
            </w:r>
            <w:r w:rsidRPr="00881029">
              <w:rPr>
                <w:rFonts w:eastAsia="MS Mincho"/>
                <w:b/>
                <w:szCs w:val="22"/>
                <w:lang w:val="hr-HR" w:eastAsia="zh-CN"/>
              </w:rPr>
              <w:t>=</w:t>
            </w:r>
            <w:r w:rsidR="004A4CE4" w:rsidRPr="00881029">
              <w:rPr>
                <w:szCs w:val="22"/>
                <w:lang w:val="hr-HR"/>
              </w:rPr>
              <w:t> </w:t>
            </w:r>
            <w:r w:rsidRPr="00881029">
              <w:rPr>
                <w:rFonts w:eastAsia="MS Mincho"/>
                <w:b/>
                <w:szCs w:val="22"/>
                <w:lang w:val="hr-HR" w:eastAsia="zh-CN"/>
              </w:rPr>
              <w:t>155</w:t>
            </w:r>
          </w:p>
        </w:tc>
      </w:tr>
      <w:tr w:rsidR="00FA6E72" w:rsidRPr="00881029" w14:paraId="33C90A5B" w14:textId="77777777" w:rsidTr="00711C98">
        <w:trPr>
          <w:cantSplit/>
        </w:trPr>
        <w:tc>
          <w:tcPr>
            <w:tcW w:w="2127" w:type="dxa"/>
          </w:tcPr>
          <w:p w14:paraId="4B519806" w14:textId="77777777" w:rsidR="00FA6E72" w:rsidRPr="00881029" w:rsidRDefault="00FA6E72" w:rsidP="0027025A">
            <w:pPr>
              <w:keepNext/>
              <w:tabs>
                <w:tab w:val="clear" w:pos="567"/>
                <w:tab w:val="left" w:pos="284"/>
              </w:tabs>
              <w:spacing w:line="240" w:lineRule="auto"/>
              <w:rPr>
                <w:rFonts w:eastAsia="MS Mincho"/>
                <w:szCs w:val="22"/>
                <w:lang w:val="hr-HR" w:eastAsia="zh-CN"/>
              </w:rPr>
            </w:pPr>
          </w:p>
        </w:tc>
        <w:tc>
          <w:tcPr>
            <w:tcW w:w="1554" w:type="dxa"/>
            <w:hideMark/>
          </w:tcPr>
          <w:p w14:paraId="1441F0D4" w14:textId="777777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559" w:type="dxa"/>
            <w:hideMark/>
          </w:tcPr>
          <w:p w14:paraId="40C0B5E7" w14:textId="4B2CD1F5"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940CFA" w:rsidRPr="00881029">
              <w:rPr>
                <w:rFonts w:eastAsia="MS Mincho"/>
                <w:b/>
                <w:szCs w:val="22"/>
                <w:lang w:val="hr-HR" w:eastAsia="zh-CN"/>
              </w:rPr>
              <w:t> </w:t>
            </w:r>
            <w:r w:rsidRPr="00881029">
              <w:rPr>
                <w:rFonts w:eastAsia="MS Mincho"/>
                <w:b/>
                <w:szCs w:val="22"/>
                <w:lang w:val="hr-HR" w:eastAsia="zh-CN"/>
              </w:rPr>
              <w:t>% CI</w:t>
            </w:r>
          </w:p>
        </w:tc>
        <w:tc>
          <w:tcPr>
            <w:tcW w:w="1985" w:type="dxa"/>
            <w:hideMark/>
          </w:tcPr>
          <w:p w14:paraId="3C0F444C" w14:textId="777777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847" w:type="dxa"/>
            <w:hideMark/>
          </w:tcPr>
          <w:p w14:paraId="30BBE83C" w14:textId="7F8463F6"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940CFA" w:rsidRPr="00881029">
              <w:rPr>
                <w:rFonts w:eastAsia="MS Mincho"/>
                <w:b/>
                <w:szCs w:val="22"/>
                <w:lang w:val="hr-HR" w:eastAsia="zh-CN"/>
              </w:rPr>
              <w:t> </w:t>
            </w:r>
            <w:r w:rsidRPr="00881029">
              <w:rPr>
                <w:rFonts w:eastAsia="MS Mincho"/>
                <w:b/>
                <w:szCs w:val="22"/>
                <w:lang w:val="hr-HR" w:eastAsia="zh-CN"/>
              </w:rPr>
              <w:t>% CI</w:t>
            </w:r>
          </w:p>
        </w:tc>
      </w:tr>
      <w:tr w:rsidR="00FA6E72" w:rsidRPr="00881029" w14:paraId="6CD5634C" w14:textId="77777777" w:rsidTr="00711C98">
        <w:trPr>
          <w:cantSplit/>
        </w:trPr>
        <w:tc>
          <w:tcPr>
            <w:tcW w:w="2127" w:type="dxa"/>
            <w:hideMark/>
          </w:tcPr>
          <w:p w14:paraId="429F269E" w14:textId="69AADB4F" w:rsidR="00FA6E72" w:rsidRPr="00881029" w:rsidRDefault="00711C98" w:rsidP="0027025A">
            <w:pPr>
              <w:keepNext/>
              <w:tabs>
                <w:tab w:val="clear" w:pos="567"/>
                <w:tab w:val="left" w:pos="284"/>
              </w:tabs>
              <w:spacing w:line="240" w:lineRule="auto"/>
              <w:rPr>
                <w:rFonts w:eastAsia="MS Mincho"/>
                <w:szCs w:val="22"/>
                <w:lang w:val="hr-HR" w:eastAsia="zh-CN"/>
              </w:rPr>
            </w:pPr>
            <w:r w:rsidRPr="00881029">
              <w:rPr>
                <w:rFonts w:eastAsia="MS Mincho"/>
                <w:szCs w:val="22"/>
                <w:lang w:val="hr-HR" w:eastAsia="zh-CN"/>
              </w:rPr>
              <w:t>Ukupni odgovor</w:t>
            </w:r>
          </w:p>
        </w:tc>
        <w:tc>
          <w:tcPr>
            <w:tcW w:w="1554" w:type="dxa"/>
            <w:hideMark/>
          </w:tcPr>
          <w:p w14:paraId="6E9941E7" w14:textId="11D0DBBA" w:rsidR="00FA6E72" w:rsidRPr="00881029" w:rsidRDefault="00FA6E72"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9</w:t>
            </w:r>
            <w:r w:rsidR="00711C98" w:rsidRPr="00881029">
              <w:rPr>
                <w:rFonts w:eastAsia="MS Mincho"/>
                <w:szCs w:val="22"/>
                <w:lang w:val="hr-HR" w:eastAsia="zh-CN"/>
              </w:rPr>
              <w:t>6 (62,</w:t>
            </w:r>
            <w:r w:rsidRPr="00881029">
              <w:rPr>
                <w:rFonts w:eastAsia="MS Mincho"/>
                <w:szCs w:val="22"/>
                <w:lang w:val="hr-HR" w:eastAsia="zh-CN"/>
              </w:rPr>
              <w:t>3)</w:t>
            </w:r>
          </w:p>
        </w:tc>
        <w:tc>
          <w:tcPr>
            <w:tcW w:w="1559" w:type="dxa"/>
            <w:hideMark/>
          </w:tcPr>
          <w:p w14:paraId="08823834" w14:textId="1F814217" w:rsidR="00FA6E72" w:rsidRPr="00881029" w:rsidRDefault="00711C98"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54,2; 70,</w:t>
            </w:r>
            <w:r w:rsidR="00FA6E72" w:rsidRPr="00881029">
              <w:rPr>
                <w:rFonts w:eastAsia="MS Mincho"/>
                <w:szCs w:val="22"/>
                <w:lang w:val="hr-HR" w:eastAsia="zh-CN"/>
              </w:rPr>
              <w:t>0</w:t>
            </w:r>
          </w:p>
        </w:tc>
        <w:tc>
          <w:tcPr>
            <w:tcW w:w="1985" w:type="dxa"/>
            <w:hideMark/>
          </w:tcPr>
          <w:p w14:paraId="06B2CAFB" w14:textId="3F3A37A9" w:rsidR="00FA6E72" w:rsidRPr="00881029" w:rsidRDefault="00711C98"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61 (39,</w:t>
            </w:r>
            <w:r w:rsidR="00FA6E72" w:rsidRPr="00881029">
              <w:rPr>
                <w:rFonts w:eastAsia="MS Mincho"/>
                <w:szCs w:val="22"/>
                <w:lang w:val="hr-HR" w:eastAsia="zh-CN"/>
              </w:rPr>
              <w:t>4)</w:t>
            </w:r>
          </w:p>
        </w:tc>
        <w:tc>
          <w:tcPr>
            <w:tcW w:w="1847" w:type="dxa"/>
            <w:hideMark/>
          </w:tcPr>
          <w:p w14:paraId="1421B97B" w14:textId="0DBEC160" w:rsidR="00FA6E72" w:rsidRPr="00881029" w:rsidRDefault="00711C98"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31,6; 47,</w:t>
            </w:r>
            <w:r w:rsidR="00FA6E72" w:rsidRPr="00881029">
              <w:rPr>
                <w:rFonts w:eastAsia="MS Mincho"/>
                <w:szCs w:val="22"/>
                <w:lang w:val="hr-HR" w:eastAsia="zh-CN"/>
              </w:rPr>
              <w:t>5</w:t>
            </w:r>
          </w:p>
        </w:tc>
      </w:tr>
      <w:tr w:rsidR="00FA6E72" w:rsidRPr="00881029" w14:paraId="7B85B83F" w14:textId="77777777" w:rsidTr="00711C98">
        <w:trPr>
          <w:cantSplit/>
        </w:trPr>
        <w:tc>
          <w:tcPr>
            <w:tcW w:w="2127" w:type="dxa"/>
            <w:hideMark/>
          </w:tcPr>
          <w:p w14:paraId="514F3C9D" w14:textId="40CB1427" w:rsidR="00FA6E72" w:rsidRPr="00881029" w:rsidRDefault="00FA6E72"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OR (95</w:t>
            </w:r>
            <w:r w:rsidR="00940CFA" w:rsidRPr="00881029">
              <w:rPr>
                <w:rFonts w:eastAsia="MS Mincho"/>
                <w:szCs w:val="22"/>
                <w:lang w:val="hr-HR" w:eastAsia="zh-CN"/>
              </w:rPr>
              <w:t> </w:t>
            </w:r>
            <w:r w:rsidRPr="00881029">
              <w:rPr>
                <w:rFonts w:eastAsia="MS Mincho"/>
                <w:szCs w:val="22"/>
                <w:lang w:val="hr-HR" w:eastAsia="zh-CN"/>
              </w:rPr>
              <w:t>% CI)</w:t>
            </w:r>
          </w:p>
        </w:tc>
        <w:tc>
          <w:tcPr>
            <w:tcW w:w="6945" w:type="dxa"/>
            <w:gridSpan w:val="4"/>
            <w:hideMark/>
          </w:tcPr>
          <w:p w14:paraId="67D5435A" w14:textId="1EC8811E" w:rsidR="00FA6E72" w:rsidRPr="00881029" w:rsidRDefault="00711C98"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2,64 (1,65; 4,</w:t>
            </w:r>
            <w:r w:rsidR="00FA6E72" w:rsidRPr="00881029">
              <w:rPr>
                <w:rFonts w:eastAsia="MS Mincho"/>
                <w:szCs w:val="22"/>
                <w:lang w:val="hr-HR" w:eastAsia="zh-CN"/>
              </w:rPr>
              <w:t>22)</w:t>
            </w:r>
          </w:p>
        </w:tc>
      </w:tr>
      <w:tr w:rsidR="00FA6E72" w:rsidRPr="00881029" w14:paraId="7AEB5424" w14:textId="77777777" w:rsidTr="00711C98">
        <w:trPr>
          <w:cantSplit/>
        </w:trPr>
        <w:tc>
          <w:tcPr>
            <w:tcW w:w="2127" w:type="dxa"/>
            <w:hideMark/>
          </w:tcPr>
          <w:p w14:paraId="53FA3FF2" w14:textId="2C3A4808" w:rsidR="00FA6E72" w:rsidRPr="00881029" w:rsidRDefault="00FA6E72"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p</w:t>
            </w:r>
            <w:r w:rsidR="00DA7D1E" w:rsidRPr="00881029">
              <w:rPr>
                <w:rFonts w:eastAsia="MS Mincho"/>
                <w:szCs w:val="22"/>
                <w:lang w:val="hr-HR" w:eastAsia="zh-CN"/>
              </w:rPr>
              <w:t>-</w:t>
            </w:r>
            <w:r w:rsidRPr="00881029">
              <w:rPr>
                <w:rFonts w:eastAsia="MS Mincho"/>
                <w:szCs w:val="22"/>
                <w:lang w:val="hr-HR" w:eastAsia="zh-CN"/>
              </w:rPr>
              <w:t>v</w:t>
            </w:r>
            <w:r w:rsidR="00711C98" w:rsidRPr="00881029">
              <w:rPr>
                <w:rFonts w:eastAsia="MS Mincho"/>
                <w:szCs w:val="22"/>
                <w:lang w:val="hr-HR" w:eastAsia="zh-CN"/>
              </w:rPr>
              <w:t>rijednost</w:t>
            </w:r>
            <w:r w:rsidR="000738B7" w:rsidRPr="00881029">
              <w:rPr>
                <w:rFonts w:eastAsia="MS Mincho"/>
                <w:szCs w:val="22"/>
                <w:lang w:val="hr-HR" w:eastAsia="zh-CN"/>
              </w:rPr>
              <w:t xml:space="preserve"> (2</w:t>
            </w:r>
            <w:r w:rsidR="00DA7D1E" w:rsidRPr="00881029">
              <w:rPr>
                <w:rFonts w:eastAsia="MS Mincho"/>
                <w:szCs w:val="22"/>
                <w:lang w:val="hr-HR" w:eastAsia="zh-CN"/>
              </w:rPr>
              <w:t>-</w:t>
            </w:r>
            <w:r w:rsidR="000738B7" w:rsidRPr="00881029">
              <w:rPr>
                <w:rFonts w:eastAsia="MS Mincho"/>
                <w:szCs w:val="22"/>
                <w:lang w:val="hr-HR" w:eastAsia="zh-CN"/>
              </w:rPr>
              <w:t>strana)</w:t>
            </w:r>
          </w:p>
        </w:tc>
        <w:tc>
          <w:tcPr>
            <w:tcW w:w="6945" w:type="dxa"/>
            <w:gridSpan w:val="4"/>
            <w:hideMark/>
          </w:tcPr>
          <w:p w14:paraId="427418E1" w14:textId="27567F47" w:rsidR="00FA6E72" w:rsidRPr="00881029" w:rsidRDefault="00FA6E72"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p</w:t>
            </w:r>
            <w:r w:rsidR="00711C98" w:rsidRPr="00881029">
              <w:rPr>
                <w:rFonts w:eastAsia="MS Mincho"/>
                <w:szCs w:val="22"/>
                <w:lang w:val="hr-HR" w:eastAsia="zh-CN"/>
              </w:rPr>
              <w:t xml:space="preserve"> &lt;</w:t>
            </w:r>
            <w:r w:rsidR="00C018BF" w:rsidRPr="00881029">
              <w:rPr>
                <w:rFonts w:eastAsia="MS Mincho"/>
                <w:szCs w:val="22"/>
                <w:lang w:val="hr-HR" w:eastAsia="zh-CN"/>
              </w:rPr>
              <w:t> </w:t>
            </w:r>
            <w:r w:rsidR="00711C98" w:rsidRPr="00881029">
              <w:rPr>
                <w:rFonts w:eastAsia="MS Mincho"/>
                <w:szCs w:val="22"/>
                <w:lang w:val="hr-HR" w:eastAsia="zh-CN"/>
              </w:rPr>
              <w:t>0,</w:t>
            </w:r>
            <w:r w:rsidRPr="00881029">
              <w:rPr>
                <w:rFonts w:eastAsia="MS Mincho"/>
                <w:szCs w:val="22"/>
                <w:lang w:val="hr-HR" w:eastAsia="zh-CN"/>
              </w:rPr>
              <w:t>0001</w:t>
            </w:r>
          </w:p>
        </w:tc>
      </w:tr>
      <w:tr w:rsidR="00FA6E72" w:rsidRPr="00881029" w14:paraId="1662F573" w14:textId="77777777" w:rsidTr="00711C98">
        <w:trPr>
          <w:cantSplit/>
        </w:trPr>
        <w:tc>
          <w:tcPr>
            <w:tcW w:w="2127" w:type="dxa"/>
            <w:hideMark/>
          </w:tcPr>
          <w:p w14:paraId="3107D234" w14:textId="335C02DE" w:rsidR="00FA6E72" w:rsidRPr="00881029" w:rsidRDefault="00711C98" w:rsidP="0027025A">
            <w:pPr>
              <w:keepNext/>
              <w:tabs>
                <w:tab w:val="clear" w:pos="567"/>
                <w:tab w:val="left" w:pos="284"/>
              </w:tabs>
              <w:spacing w:line="240" w:lineRule="auto"/>
              <w:ind w:left="173" w:hanging="173"/>
              <w:rPr>
                <w:rFonts w:eastAsia="MS Mincho"/>
                <w:szCs w:val="22"/>
                <w:lang w:val="hr-HR" w:eastAsia="zh-CN"/>
              </w:rPr>
            </w:pPr>
            <w:r w:rsidRPr="00881029">
              <w:rPr>
                <w:rFonts w:eastAsia="MS Mincho"/>
                <w:szCs w:val="22"/>
                <w:lang w:val="hr-HR" w:eastAsia="zh-CN"/>
              </w:rPr>
              <w:t>Potpuni odgovor</w:t>
            </w:r>
          </w:p>
        </w:tc>
        <w:tc>
          <w:tcPr>
            <w:tcW w:w="3113" w:type="dxa"/>
            <w:gridSpan w:val="2"/>
            <w:hideMark/>
          </w:tcPr>
          <w:p w14:paraId="1417E8BD" w14:textId="379257F8" w:rsidR="00FA6E72" w:rsidRPr="00881029" w:rsidRDefault="00FA6E72"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5</w:t>
            </w:r>
            <w:r w:rsidR="00711C98" w:rsidRPr="00881029">
              <w:rPr>
                <w:rFonts w:eastAsia="MS Mincho"/>
                <w:szCs w:val="22"/>
                <w:lang w:val="hr-HR" w:eastAsia="zh-CN"/>
              </w:rPr>
              <w:t>3 (34,</w:t>
            </w:r>
            <w:r w:rsidRPr="00881029">
              <w:rPr>
                <w:rFonts w:eastAsia="MS Mincho"/>
                <w:szCs w:val="22"/>
                <w:lang w:val="hr-HR" w:eastAsia="zh-CN"/>
              </w:rPr>
              <w:t>4)</w:t>
            </w:r>
          </w:p>
        </w:tc>
        <w:tc>
          <w:tcPr>
            <w:tcW w:w="3832" w:type="dxa"/>
            <w:gridSpan w:val="2"/>
            <w:hideMark/>
          </w:tcPr>
          <w:p w14:paraId="744857F3" w14:textId="70C9D445" w:rsidR="00FA6E72" w:rsidRPr="00881029" w:rsidRDefault="00711C98"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30 (19,</w:t>
            </w:r>
            <w:r w:rsidR="00FA6E72" w:rsidRPr="00881029">
              <w:rPr>
                <w:rFonts w:eastAsia="MS Mincho"/>
                <w:szCs w:val="22"/>
                <w:lang w:val="hr-HR" w:eastAsia="zh-CN"/>
              </w:rPr>
              <w:t>4)</w:t>
            </w:r>
          </w:p>
        </w:tc>
      </w:tr>
      <w:tr w:rsidR="00FA6E72" w:rsidRPr="00881029" w14:paraId="2C188C5B" w14:textId="77777777" w:rsidTr="00711C98">
        <w:trPr>
          <w:cantSplit/>
        </w:trPr>
        <w:tc>
          <w:tcPr>
            <w:tcW w:w="2127" w:type="dxa"/>
            <w:hideMark/>
          </w:tcPr>
          <w:p w14:paraId="6D6EED1B" w14:textId="130AB07A" w:rsidR="00FA6E72" w:rsidRPr="00881029" w:rsidRDefault="00711C98" w:rsidP="0027025A">
            <w:pPr>
              <w:tabs>
                <w:tab w:val="clear" w:pos="567"/>
                <w:tab w:val="left" w:pos="284"/>
              </w:tabs>
              <w:spacing w:line="240" w:lineRule="auto"/>
              <w:ind w:left="173" w:hanging="173"/>
              <w:rPr>
                <w:rFonts w:eastAsia="MS Mincho"/>
                <w:szCs w:val="22"/>
                <w:lang w:val="hr-HR" w:eastAsia="zh-CN"/>
              </w:rPr>
            </w:pPr>
            <w:r w:rsidRPr="00881029">
              <w:rPr>
                <w:rFonts w:eastAsia="MS Mincho"/>
                <w:szCs w:val="22"/>
                <w:lang w:val="hr-HR" w:eastAsia="zh-CN"/>
              </w:rPr>
              <w:t>Djelomični odgovor</w:t>
            </w:r>
          </w:p>
        </w:tc>
        <w:tc>
          <w:tcPr>
            <w:tcW w:w="3113" w:type="dxa"/>
            <w:gridSpan w:val="2"/>
            <w:hideMark/>
          </w:tcPr>
          <w:p w14:paraId="538B04B7" w14:textId="68F61BA8" w:rsidR="00FA6E72" w:rsidRPr="00881029" w:rsidRDefault="00FA6E72"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4</w:t>
            </w:r>
            <w:r w:rsidR="00711C98" w:rsidRPr="00881029">
              <w:rPr>
                <w:rFonts w:eastAsia="MS Mincho"/>
                <w:szCs w:val="22"/>
                <w:lang w:val="hr-HR" w:eastAsia="zh-CN"/>
              </w:rPr>
              <w:t>3 (27,</w:t>
            </w:r>
            <w:r w:rsidRPr="00881029">
              <w:rPr>
                <w:rFonts w:eastAsia="MS Mincho"/>
                <w:szCs w:val="22"/>
                <w:lang w:val="hr-HR" w:eastAsia="zh-CN"/>
              </w:rPr>
              <w:t>9)</w:t>
            </w:r>
          </w:p>
        </w:tc>
        <w:tc>
          <w:tcPr>
            <w:tcW w:w="3832" w:type="dxa"/>
            <w:gridSpan w:val="2"/>
            <w:hideMark/>
          </w:tcPr>
          <w:p w14:paraId="1740CD81" w14:textId="71BC58B4" w:rsidR="00FA6E72" w:rsidRPr="00881029" w:rsidRDefault="00FA6E72"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 xml:space="preserve">31 </w:t>
            </w:r>
            <w:r w:rsidR="00711C98" w:rsidRPr="00881029">
              <w:rPr>
                <w:rFonts w:eastAsia="MS Mincho"/>
                <w:szCs w:val="22"/>
                <w:lang w:val="hr-HR" w:eastAsia="zh-CN"/>
              </w:rPr>
              <w:t>(20,</w:t>
            </w:r>
            <w:r w:rsidRPr="00881029">
              <w:rPr>
                <w:rFonts w:eastAsia="MS Mincho"/>
                <w:szCs w:val="22"/>
                <w:lang w:val="hr-HR" w:eastAsia="zh-CN"/>
              </w:rPr>
              <w:t>0)</w:t>
            </w:r>
          </w:p>
        </w:tc>
      </w:tr>
    </w:tbl>
    <w:p w14:paraId="44CD4544" w14:textId="77777777" w:rsidR="00FA6E72" w:rsidRPr="00881029" w:rsidRDefault="00FA6E72" w:rsidP="0027025A">
      <w:pPr>
        <w:tabs>
          <w:tab w:val="clear" w:pos="567"/>
        </w:tabs>
        <w:spacing w:line="240" w:lineRule="auto"/>
        <w:rPr>
          <w:rFonts w:eastAsia="MS Mincho"/>
          <w:szCs w:val="22"/>
          <w:lang w:val="hr-HR" w:eastAsia="zh-CN"/>
        </w:rPr>
      </w:pPr>
    </w:p>
    <w:p w14:paraId="11E7231D" w14:textId="613F385A" w:rsidR="00FA6E72" w:rsidRPr="00881029" w:rsidRDefault="00711C98" w:rsidP="0027025A">
      <w:pPr>
        <w:tabs>
          <w:tab w:val="clear" w:pos="567"/>
        </w:tabs>
        <w:spacing w:line="240" w:lineRule="auto"/>
        <w:rPr>
          <w:rFonts w:eastAsia="MS Mincho"/>
          <w:szCs w:val="22"/>
          <w:lang w:val="hr-HR" w:eastAsia="zh-CN"/>
        </w:rPr>
      </w:pPr>
      <w:r w:rsidRPr="00881029">
        <w:rPr>
          <w:rFonts w:eastAsia="MS Mincho"/>
          <w:szCs w:val="22"/>
          <w:lang w:val="hr-HR" w:eastAsia="zh-CN"/>
        </w:rPr>
        <w:t>Ispitivanje je ispunilo svoju ključnu mjeru sekundarnog ishoda na temelju primarne analize podat</w:t>
      </w:r>
      <w:r w:rsidR="003177BA" w:rsidRPr="00881029">
        <w:rPr>
          <w:rFonts w:eastAsia="MS Mincho"/>
          <w:szCs w:val="22"/>
          <w:lang w:val="hr-HR" w:eastAsia="zh-CN"/>
        </w:rPr>
        <w:t>a</w:t>
      </w:r>
      <w:r w:rsidRPr="00881029">
        <w:rPr>
          <w:rFonts w:eastAsia="MS Mincho"/>
          <w:szCs w:val="22"/>
          <w:lang w:val="hr-HR" w:eastAsia="zh-CN"/>
        </w:rPr>
        <w:t>ka. Dugotrajni ORR 56. dana bio je 39,6</w:t>
      </w:r>
      <w:r w:rsidR="00940CFA" w:rsidRPr="00881029">
        <w:rPr>
          <w:rFonts w:eastAsia="MS Mincho"/>
          <w:szCs w:val="22"/>
          <w:lang w:val="hr-HR" w:eastAsia="zh-CN"/>
        </w:rPr>
        <w:t> </w:t>
      </w:r>
      <w:r w:rsidRPr="00881029">
        <w:rPr>
          <w:rFonts w:eastAsia="MS Mincho"/>
          <w:szCs w:val="22"/>
          <w:lang w:val="hr-HR" w:eastAsia="zh-CN"/>
        </w:rPr>
        <w:t>% (95</w:t>
      </w:r>
      <w:r w:rsidR="00940CFA" w:rsidRPr="00881029">
        <w:rPr>
          <w:rFonts w:eastAsia="MS Mincho"/>
          <w:szCs w:val="22"/>
          <w:lang w:val="hr-HR" w:eastAsia="zh-CN"/>
        </w:rPr>
        <w:t> </w:t>
      </w:r>
      <w:r w:rsidRPr="00881029">
        <w:rPr>
          <w:rFonts w:eastAsia="MS Mincho"/>
          <w:szCs w:val="22"/>
          <w:lang w:val="hr-HR" w:eastAsia="zh-CN"/>
        </w:rPr>
        <w:t>% CI: 31,8; 47,</w:t>
      </w:r>
      <w:r w:rsidR="00FA6E72" w:rsidRPr="00881029">
        <w:rPr>
          <w:rFonts w:eastAsia="MS Mincho"/>
          <w:szCs w:val="22"/>
          <w:lang w:val="hr-HR" w:eastAsia="zh-CN"/>
        </w:rPr>
        <w:t xml:space="preserve">8) </w:t>
      </w:r>
      <w:r w:rsidRPr="00881029">
        <w:rPr>
          <w:rFonts w:eastAsia="MS Mincho"/>
          <w:szCs w:val="22"/>
          <w:lang w:val="hr-HR" w:eastAsia="zh-CN"/>
        </w:rPr>
        <w:t xml:space="preserve">u skupini koja je primala </w:t>
      </w:r>
      <w:r w:rsidR="00FA6E72" w:rsidRPr="00881029">
        <w:rPr>
          <w:rFonts w:eastAsia="MS Mincho"/>
          <w:szCs w:val="22"/>
          <w:lang w:val="hr-HR" w:eastAsia="zh-CN"/>
        </w:rPr>
        <w:t>Jakavi</w:t>
      </w:r>
      <w:r w:rsidRPr="00881029">
        <w:rPr>
          <w:rFonts w:eastAsia="MS Mincho"/>
          <w:szCs w:val="22"/>
          <w:lang w:val="hr-HR" w:eastAsia="zh-CN"/>
        </w:rPr>
        <w:t xml:space="preserve"> i </w:t>
      </w:r>
      <w:r w:rsidR="00FA6E72" w:rsidRPr="00881029">
        <w:rPr>
          <w:rFonts w:eastAsia="MS Mincho"/>
          <w:szCs w:val="22"/>
          <w:lang w:val="hr-HR" w:eastAsia="zh-CN"/>
        </w:rPr>
        <w:t>21</w:t>
      </w:r>
      <w:r w:rsidRPr="00881029">
        <w:rPr>
          <w:rFonts w:eastAsia="MS Mincho"/>
          <w:szCs w:val="22"/>
          <w:lang w:val="hr-HR" w:eastAsia="zh-CN"/>
        </w:rPr>
        <w:t>,</w:t>
      </w:r>
      <w:r w:rsidR="00FA6E72" w:rsidRPr="00881029">
        <w:rPr>
          <w:rFonts w:eastAsia="MS Mincho"/>
          <w:szCs w:val="22"/>
          <w:lang w:val="hr-HR" w:eastAsia="zh-CN"/>
        </w:rPr>
        <w:t>9</w:t>
      </w:r>
      <w:r w:rsidR="00940CFA" w:rsidRPr="00881029">
        <w:rPr>
          <w:rFonts w:eastAsia="MS Mincho"/>
          <w:szCs w:val="22"/>
          <w:lang w:val="hr-HR" w:eastAsia="zh-CN"/>
        </w:rPr>
        <w:t> </w:t>
      </w:r>
      <w:r w:rsidR="00FA6E72" w:rsidRPr="00881029">
        <w:rPr>
          <w:rFonts w:eastAsia="MS Mincho"/>
          <w:szCs w:val="22"/>
          <w:lang w:val="hr-HR" w:eastAsia="zh-CN"/>
        </w:rPr>
        <w:t>% (95</w:t>
      </w:r>
      <w:r w:rsidR="00940CFA" w:rsidRPr="00881029">
        <w:rPr>
          <w:rFonts w:eastAsia="MS Mincho"/>
          <w:szCs w:val="22"/>
          <w:lang w:val="hr-HR" w:eastAsia="zh-CN"/>
        </w:rPr>
        <w:t> </w:t>
      </w:r>
      <w:r w:rsidR="00FA6E72" w:rsidRPr="00881029">
        <w:rPr>
          <w:rFonts w:eastAsia="MS Mincho"/>
          <w:szCs w:val="22"/>
          <w:lang w:val="hr-HR" w:eastAsia="zh-CN"/>
        </w:rPr>
        <w:t>% CI: 15</w:t>
      </w:r>
      <w:r w:rsidRPr="00881029">
        <w:rPr>
          <w:rFonts w:eastAsia="MS Mincho"/>
          <w:szCs w:val="22"/>
          <w:lang w:val="hr-HR" w:eastAsia="zh-CN"/>
        </w:rPr>
        <w:t>,7;</w:t>
      </w:r>
      <w:r w:rsidR="00FA6E72" w:rsidRPr="00881029">
        <w:rPr>
          <w:rFonts w:eastAsia="MS Mincho"/>
          <w:szCs w:val="22"/>
          <w:lang w:val="hr-HR" w:eastAsia="zh-CN"/>
        </w:rPr>
        <w:t xml:space="preserve"> 29</w:t>
      </w:r>
      <w:r w:rsidRPr="00881029">
        <w:rPr>
          <w:rFonts w:eastAsia="MS Mincho"/>
          <w:szCs w:val="22"/>
          <w:lang w:val="hr-HR" w:eastAsia="zh-CN"/>
        </w:rPr>
        <w:t>,</w:t>
      </w:r>
      <w:r w:rsidR="00FA6E72" w:rsidRPr="00881029">
        <w:rPr>
          <w:rFonts w:eastAsia="MS Mincho"/>
          <w:szCs w:val="22"/>
          <w:lang w:val="hr-HR" w:eastAsia="zh-CN"/>
        </w:rPr>
        <w:t xml:space="preserve">3) </w:t>
      </w:r>
      <w:r w:rsidRPr="00881029">
        <w:rPr>
          <w:rFonts w:eastAsia="MS Mincho"/>
          <w:szCs w:val="22"/>
          <w:lang w:val="hr-HR" w:eastAsia="zh-CN"/>
        </w:rPr>
        <w:t xml:space="preserve">u skupini koja je primala NDT. Postojala je statistički značajna razlika između dviju terapijskih skupina </w:t>
      </w:r>
      <w:r w:rsidR="00FA6E72" w:rsidRPr="00881029">
        <w:rPr>
          <w:rFonts w:eastAsia="MS Mincho"/>
          <w:szCs w:val="22"/>
          <w:lang w:val="hr-HR" w:eastAsia="zh-CN"/>
        </w:rPr>
        <w:t>(OR: 2</w:t>
      </w:r>
      <w:r w:rsidRPr="00881029">
        <w:rPr>
          <w:rFonts w:eastAsia="MS Mincho"/>
          <w:szCs w:val="22"/>
          <w:lang w:val="hr-HR" w:eastAsia="zh-CN"/>
        </w:rPr>
        <w:t>,</w:t>
      </w:r>
      <w:r w:rsidR="00FA6E72" w:rsidRPr="00881029">
        <w:rPr>
          <w:rFonts w:eastAsia="MS Mincho"/>
          <w:szCs w:val="22"/>
          <w:lang w:val="hr-HR" w:eastAsia="zh-CN"/>
        </w:rPr>
        <w:t>38; 95</w:t>
      </w:r>
      <w:r w:rsidR="00940CFA" w:rsidRPr="00881029">
        <w:rPr>
          <w:rFonts w:eastAsia="MS Mincho"/>
          <w:szCs w:val="22"/>
          <w:lang w:val="hr-HR" w:eastAsia="zh-CN"/>
        </w:rPr>
        <w:t> </w:t>
      </w:r>
      <w:r w:rsidR="00FA6E72" w:rsidRPr="00881029">
        <w:rPr>
          <w:rFonts w:eastAsia="MS Mincho"/>
          <w:szCs w:val="22"/>
          <w:lang w:val="hr-HR" w:eastAsia="zh-CN"/>
        </w:rPr>
        <w:t>% CI: 1</w:t>
      </w:r>
      <w:r w:rsidRPr="00881029">
        <w:rPr>
          <w:rFonts w:eastAsia="MS Mincho"/>
          <w:szCs w:val="22"/>
          <w:lang w:val="hr-HR" w:eastAsia="zh-CN"/>
        </w:rPr>
        <w:t>,43; 3,</w:t>
      </w:r>
      <w:r w:rsidR="00FA6E72" w:rsidRPr="00881029">
        <w:rPr>
          <w:rFonts w:eastAsia="MS Mincho"/>
          <w:szCs w:val="22"/>
          <w:lang w:val="hr-HR" w:eastAsia="zh-CN"/>
        </w:rPr>
        <w:t>94; p</w:t>
      </w:r>
      <w:r w:rsidR="00940CFA" w:rsidRPr="00881029">
        <w:rPr>
          <w:rFonts w:eastAsia="MS Mincho"/>
          <w:szCs w:val="22"/>
          <w:lang w:val="hr-HR" w:eastAsia="zh-CN"/>
        </w:rPr>
        <w:t> </w:t>
      </w:r>
      <w:r w:rsidR="00FA6E72" w:rsidRPr="00881029">
        <w:rPr>
          <w:rFonts w:eastAsia="MS Mincho"/>
          <w:szCs w:val="22"/>
          <w:lang w:val="hr-HR" w:eastAsia="zh-CN"/>
        </w:rPr>
        <w:t>=</w:t>
      </w:r>
      <w:r w:rsidR="00940CFA" w:rsidRPr="00881029">
        <w:rPr>
          <w:rFonts w:eastAsia="MS Mincho"/>
          <w:szCs w:val="22"/>
          <w:lang w:val="hr-HR" w:eastAsia="zh-CN"/>
        </w:rPr>
        <w:t> </w:t>
      </w:r>
      <w:r w:rsidR="00FA6E72" w:rsidRPr="00881029">
        <w:rPr>
          <w:rFonts w:eastAsia="MS Mincho"/>
          <w:szCs w:val="22"/>
          <w:lang w:val="hr-HR" w:eastAsia="zh-CN"/>
        </w:rPr>
        <w:t>0</w:t>
      </w:r>
      <w:r w:rsidRPr="00881029">
        <w:rPr>
          <w:rFonts w:eastAsia="MS Mincho"/>
          <w:szCs w:val="22"/>
          <w:lang w:val="hr-HR" w:eastAsia="zh-CN"/>
        </w:rPr>
        <w:t>,</w:t>
      </w:r>
      <w:r w:rsidR="00FA6E72" w:rsidRPr="00881029">
        <w:rPr>
          <w:rFonts w:eastAsia="MS Mincho"/>
          <w:szCs w:val="22"/>
          <w:lang w:val="hr-HR" w:eastAsia="zh-CN"/>
        </w:rPr>
        <w:t>000</w:t>
      </w:r>
      <w:r w:rsidR="000738B7" w:rsidRPr="00881029">
        <w:rPr>
          <w:rFonts w:eastAsia="MS Mincho"/>
          <w:szCs w:val="22"/>
          <w:lang w:val="hr-HR" w:eastAsia="zh-CN"/>
        </w:rPr>
        <w:t>7</w:t>
      </w:r>
      <w:r w:rsidR="00FA6E72" w:rsidRPr="00881029">
        <w:rPr>
          <w:rFonts w:eastAsia="MS Mincho"/>
          <w:szCs w:val="22"/>
          <w:lang w:val="hr-HR" w:eastAsia="zh-CN"/>
        </w:rPr>
        <w:t xml:space="preserve">). </w:t>
      </w:r>
      <w:r w:rsidRPr="00881029">
        <w:rPr>
          <w:rFonts w:eastAsia="MS Mincho"/>
          <w:szCs w:val="22"/>
          <w:lang w:val="hr-HR" w:eastAsia="zh-CN"/>
        </w:rPr>
        <w:t>Udio bolesnika s CR</w:t>
      </w:r>
      <w:r w:rsidR="00DA7D1E" w:rsidRPr="00881029">
        <w:rPr>
          <w:rFonts w:eastAsia="MS Mincho"/>
          <w:szCs w:val="22"/>
          <w:lang w:val="hr-HR" w:eastAsia="zh-CN"/>
        </w:rPr>
        <w:t>-</w:t>
      </w:r>
      <w:r w:rsidRPr="00881029">
        <w:rPr>
          <w:rFonts w:eastAsia="MS Mincho"/>
          <w:szCs w:val="22"/>
          <w:lang w:val="hr-HR" w:eastAsia="zh-CN"/>
        </w:rPr>
        <w:t xml:space="preserve">om bio je </w:t>
      </w:r>
      <w:r w:rsidR="00FA6E72" w:rsidRPr="00881029">
        <w:rPr>
          <w:rFonts w:eastAsia="MS Mincho"/>
          <w:szCs w:val="22"/>
          <w:lang w:val="hr-HR" w:eastAsia="zh-CN"/>
        </w:rPr>
        <w:t>26</w:t>
      </w:r>
      <w:r w:rsidRPr="00881029">
        <w:rPr>
          <w:rFonts w:eastAsia="MS Mincho"/>
          <w:szCs w:val="22"/>
          <w:lang w:val="hr-HR" w:eastAsia="zh-CN"/>
        </w:rPr>
        <w:t>,</w:t>
      </w:r>
      <w:r w:rsidR="00FA6E72" w:rsidRPr="00881029">
        <w:rPr>
          <w:rFonts w:eastAsia="MS Mincho"/>
          <w:szCs w:val="22"/>
          <w:lang w:val="hr-HR" w:eastAsia="zh-CN"/>
        </w:rPr>
        <w:t>6</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u skupini koja je primala Jakavi naspram 1</w:t>
      </w:r>
      <w:r w:rsidR="00FA6E72" w:rsidRPr="00881029">
        <w:rPr>
          <w:rFonts w:eastAsia="MS Mincho"/>
          <w:szCs w:val="22"/>
          <w:lang w:val="hr-HR" w:eastAsia="zh-CN"/>
        </w:rPr>
        <w:t>6</w:t>
      </w:r>
      <w:r w:rsidR="00B42CDB" w:rsidRPr="00881029">
        <w:rPr>
          <w:rFonts w:eastAsia="MS Mincho"/>
          <w:szCs w:val="22"/>
          <w:lang w:val="hr-HR" w:eastAsia="zh-CN"/>
        </w:rPr>
        <w:t>,</w:t>
      </w:r>
      <w:r w:rsidR="00FA6E72" w:rsidRPr="00881029">
        <w:rPr>
          <w:rFonts w:eastAsia="MS Mincho"/>
          <w:szCs w:val="22"/>
          <w:lang w:val="hr-HR" w:eastAsia="zh-CN"/>
        </w:rPr>
        <w:t>1</w:t>
      </w:r>
      <w:r w:rsidR="00940CFA" w:rsidRPr="00881029">
        <w:rPr>
          <w:rFonts w:eastAsia="MS Mincho"/>
          <w:szCs w:val="22"/>
          <w:lang w:val="hr-HR" w:eastAsia="zh-CN"/>
        </w:rPr>
        <w:t> </w:t>
      </w:r>
      <w:r w:rsidR="00FA6E72" w:rsidRPr="00881029">
        <w:rPr>
          <w:rFonts w:eastAsia="MS Mincho"/>
          <w:szCs w:val="22"/>
          <w:lang w:val="hr-HR" w:eastAsia="zh-CN"/>
        </w:rPr>
        <w:t xml:space="preserve">% </w:t>
      </w:r>
      <w:r w:rsidR="00B42CDB" w:rsidRPr="00881029">
        <w:rPr>
          <w:rFonts w:eastAsia="MS Mincho"/>
          <w:szCs w:val="22"/>
          <w:lang w:val="hr-HR" w:eastAsia="zh-CN"/>
        </w:rPr>
        <w:t>u skupini koja je primala NDT</w:t>
      </w:r>
      <w:r w:rsidR="00FA6E72" w:rsidRPr="00881029">
        <w:rPr>
          <w:rFonts w:eastAsia="MS Mincho"/>
          <w:szCs w:val="22"/>
          <w:lang w:val="hr-HR" w:eastAsia="zh-CN"/>
        </w:rPr>
        <w:t xml:space="preserve">. </w:t>
      </w:r>
      <w:r w:rsidR="00B42CDB" w:rsidRPr="00881029">
        <w:rPr>
          <w:rFonts w:eastAsia="MS Mincho"/>
          <w:szCs w:val="22"/>
          <w:lang w:val="hr-HR" w:eastAsia="zh-CN"/>
        </w:rPr>
        <w:t>Ukupno je 49</w:t>
      </w:r>
      <w:r w:rsidR="0000707C" w:rsidRPr="00881029">
        <w:rPr>
          <w:rFonts w:eastAsia="MS Mincho"/>
          <w:szCs w:val="22"/>
          <w:lang w:val="hr-HR" w:eastAsia="zh-CN"/>
        </w:rPr>
        <w:t> </w:t>
      </w:r>
      <w:r w:rsidR="00B42CDB" w:rsidRPr="00881029">
        <w:rPr>
          <w:rFonts w:eastAsia="MS Mincho"/>
          <w:szCs w:val="22"/>
          <w:lang w:val="hr-HR" w:eastAsia="zh-CN"/>
        </w:rPr>
        <w:t>bolesnika</w:t>
      </w:r>
      <w:r w:rsidR="00FA6E72" w:rsidRPr="00881029">
        <w:rPr>
          <w:rFonts w:eastAsia="MS Mincho"/>
          <w:szCs w:val="22"/>
          <w:lang w:val="hr-HR" w:eastAsia="zh-CN"/>
        </w:rPr>
        <w:t xml:space="preserve"> (31</w:t>
      </w:r>
      <w:r w:rsidR="00B42CDB" w:rsidRPr="00881029">
        <w:rPr>
          <w:rFonts w:eastAsia="MS Mincho"/>
          <w:szCs w:val="22"/>
          <w:lang w:val="hr-HR" w:eastAsia="zh-CN"/>
        </w:rPr>
        <w:t>,</w:t>
      </w:r>
      <w:r w:rsidR="00FA6E72" w:rsidRPr="00881029">
        <w:rPr>
          <w:rFonts w:eastAsia="MS Mincho"/>
          <w:szCs w:val="22"/>
          <w:lang w:val="hr-HR" w:eastAsia="zh-CN"/>
        </w:rPr>
        <w:t>6</w:t>
      </w:r>
      <w:r w:rsidR="00940CFA" w:rsidRPr="00881029">
        <w:rPr>
          <w:rFonts w:eastAsia="MS Mincho"/>
          <w:szCs w:val="22"/>
          <w:lang w:val="hr-HR" w:eastAsia="zh-CN"/>
        </w:rPr>
        <w:t> </w:t>
      </w:r>
      <w:r w:rsidR="00FA6E72" w:rsidRPr="00881029">
        <w:rPr>
          <w:rFonts w:eastAsia="MS Mincho"/>
          <w:szCs w:val="22"/>
          <w:lang w:val="hr-HR" w:eastAsia="zh-CN"/>
        </w:rPr>
        <w:t xml:space="preserve">%) </w:t>
      </w:r>
      <w:r w:rsidR="00B42CDB" w:rsidRPr="00881029">
        <w:rPr>
          <w:rFonts w:eastAsia="MS Mincho"/>
          <w:szCs w:val="22"/>
          <w:lang w:val="hr-HR" w:eastAsia="zh-CN"/>
        </w:rPr>
        <w:t>prvobitno randomiziranih na NDT prešlo u skupinu koja je primala Jakavi</w:t>
      </w:r>
      <w:r w:rsidR="00FA6E72" w:rsidRPr="00881029">
        <w:rPr>
          <w:rFonts w:eastAsia="MS Mincho"/>
          <w:szCs w:val="22"/>
          <w:lang w:val="hr-HR" w:eastAsia="zh-CN"/>
        </w:rPr>
        <w:t>.</w:t>
      </w:r>
    </w:p>
    <w:p w14:paraId="41E201F2" w14:textId="77777777" w:rsidR="00FA6E72" w:rsidRPr="00881029" w:rsidRDefault="00FA6E72" w:rsidP="0027025A">
      <w:pPr>
        <w:tabs>
          <w:tab w:val="clear" w:pos="567"/>
        </w:tabs>
        <w:spacing w:line="240" w:lineRule="auto"/>
        <w:rPr>
          <w:rFonts w:eastAsia="MS Mincho"/>
          <w:szCs w:val="22"/>
          <w:lang w:val="hr-HR" w:eastAsia="zh-CN"/>
        </w:rPr>
      </w:pPr>
    </w:p>
    <w:p w14:paraId="16717031" w14:textId="0D568D95" w:rsidR="00FA6E72" w:rsidRPr="00881029" w:rsidRDefault="00B42CDB" w:rsidP="0027025A">
      <w:pPr>
        <w:keepNext/>
        <w:tabs>
          <w:tab w:val="clear" w:pos="567"/>
        </w:tabs>
        <w:spacing w:line="240" w:lineRule="auto"/>
        <w:rPr>
          <w:rFonts w:eastAsia="MS Mincho"/>
          <w:i/>
          <w:szCs w:val="22"/>
          <w:lang w:val="hr-HR" w:eastAsia="zh-CN"/>
        </w:rPr>
      </w:pPr>
      <w:r w:rsidRPr="00881029">
        <w:rPr>
          <w:rFonts w:eastAsia="MS Mincho"/>
          <w:i/>
          <w:szCs w:val="22"/>
          <w:lang w:val="hr-HR" w:eastAsia="zh-CN"/>
        </w:rPr>
        <w:t xml:space="preserve">Kronična </w:t>
      </w:r>
      <w:r w:rsidR="0031398B" w:rsidRPr="00881029">
        <w:rPr>
          <w:rFonts w:eastAsia="MS Mincho"/>
          <w:i/>
          <w:szCs w:val="22"/>
          <w:lang w:val="hr-HR" w:eastAsia="zh-CN"/>
        </w:rPr>
        <w:t>bolest</w:t>
      </w:r>
      <w:r w:rsidRPr="00881029">
        <w:rPr>
          <w:rFonts w:eastAsia="MS Mincho"/>
          <w:i/>
          <w:szCs w:val="22"/>
          <w:lang w:val="hr-HR" w:eastAsia="zh-CN"/>
        </w:rPr>
        <w:t xml:space="preserve"> presatka protiv primatelja</w:t>
      </w:r>
    </w:p>
    <w:p w14:paraId="18E9C206" w14:textId="2D181C6F" w:rsidR="00FA6E72" w:rsidRPr="00881029" w:rsidRDefault="00B42CDB" w:rsidP="0027025A">
      <w:pPr>
        <w:tabs>
          <w:tab w:val="clear" w:pos="567"/>
        </w:tabs>
        <w:spacing w:line="240" w:lineRule="auto"/>
        <w:rPr>
          <w:rFonts w:eastAsia="MS Mincho"/>
          <w:szCs w:val="22"/>
          <w:lang w:val="hr-HR" w:eastAsia="zh-CN"/>
        </w:rPr>
      </w:pPr>
      <w:r w:rsidRPr="00881029">
        <w:rPr>
          <w:rFonts w:eastAsia="MS Mincho"/>
          <w:szCs w:val="22"/>
          <w:lang w:val="hr-HR" w:eastAsia="zh-CN"/>
        </w:rPr>
        <w:t>U ispitivanju</w:t>
      </w:r>
      <w:r w:rsidR="00FA6E72" w:rsidRPr="00881029">
        <w:rPr>
          <w:rFonts w:eastAsia="MS Mincho"/>
          <w:szCs w:val="22"/>
          <w:lang w:val="hr-HR" w:eastAsia="zh-CN"/>
        </w:rPr>
        <w:t xml:space="preserve"> REACH3, 329 </w:t>
      </w:r>
      <w:r w:rsidRPr="00881029">
        <w:rPr>
          <w:rFonts w:eastAsia="MS Mincho"/>
          <w:szCs w:val="22"/>
          <w:lang w:val="hr-HR" w:eastAsia="zh-CN"/>
        </w:rPr>
        <w:t>bolesnika s umjerenim do teškim kroničnim GvHD</w:t>
      </w:r>
      <w:r w:rsidR="00DA7D1E" w:rsidRPr="00881029">
        <w:rPr>
          <w:rFonts w:eastAsia="MS Mincho"/>
          <w:szCs w:val="22"/>
          <w:lang w:val="hr-HR" w:eastAsia="zh-CN"/>
        </w:rPr>
        <w:t>-</w:t>
      </w:r>
      <w:r w:rsidRPr="00881029">
        <w:rPr>
          <w:rFonts w:eastAsia="MS Mincho"/>
          <w:szCs w:val="22"/>
          <w:lang w:val="hr-HR" w:eastAsia="zh-CN"/>
        </w:rPr>
        <w:t xml:space="preserve">om refraktornim na kortikosteroide bilo je randomizirano u omjeru </w:t>
      </w:r>
      <w:r w:rsidR="00FA6E72" w:rsidRPr="00881029">
        <w:rPr>
          <w:rFonts w:eastAsia="MS Mincho"/>
          <w:szCs w:val="22"/>
          <w:lang w:val="hr-HR" w:eastAsia="zh-CN"/>
        </w:rPr>
        <w:t xml:space="preserve">1:1 </w:t>
      </w:r>
      <w:r w:rsidR="00DD35B0" w:rsidRPr="00881029">
        <w:rPr>
          <w:rFonts w:eastAsia="MS Mincho"/>
          <w:szCs w:val="22"/>
          <w:lang w:val="hr-HR" w:eastAsia="zh-CN"/>
        </w:rPr>
        <w:t>z</w:t>
      </w:r>
      <w:r w:rsidRPr="00881029">
        <w:rPr>
          <w:rFonts w:eastAsia="MS Mincho"/>
          <w:szCs w:val="22"/>
          <w:lang w:val="hr-HR" w:eastAsia="zh-CN"/>
        </w:rPr>
        <w:t xml:space="preserve">a </w:t>
      </w:r>
      <w:r w:rsidR="00FA6E72" w:rsidRPr="00881029">
        <w:rPr>
          <w:rFonts w:eastAsia="MS Mincho"/>
          <w:szCs w:val="22"/>
          <w:lang w:val="hr-HR" w:eastAsia="zh-CN"/>
        </w:rPr>
        <w:t xml:space="preserve">Jakavi </w:t>
      </w:r>
      <w:r w:rsidRPr="00881029">
        <w:rPr>
          <w:rFonts w:eastAsia="MS Mincho"/>
          <w:szCs w:val="22"/>
          <w:lang w:val="hr-HR" w:eastAsia="zh-CN"/>
        </w:rPr>
        <w:t xml:space="preserve">ili </w:t>
      </w:r>
      <w:r w:rsidR="003177BA" w:rsidRPr="00881029">
        <w:rPr>
          <w:rFonts w:eastAsia="MS Mincho"/>
          <w:szCs w:val="22"/>
          <w:lang w:val="hr-HR" w:eastAsia="zh-CN"/>
        </w:rPr>
        <w:t>NDT</w:t>
      </w:r>
      <w:r w:rsidR="00FA6E72" w:rsidRPr="00881029">
        <w:rPr>
          <w:rFonts w:eastAsia="MS Mincho"/>
          <w:szCs w:val="22"/>
          <w:lang w:val="hr-HR" w:eastAsia="zh-CN"/>
        </w:rPr>
        <w:t>.</w:t>
      </w:r>
      <w:r w:rsidR="00FA6E72" w:rsidRPr="00881029">
        <w:rPr>
          <w:rFonts w:eastAsia="SimSun"/>
          <w:szCs w:val="22"/>
          <w:lang w:val="hr-HR" w:eastAsia="zh-CN"/>
        </w:rPr>
        <w:t xml:space="preserve"> </w:t>
      </w:r>
      <w:r w:rsidRPr="00881029">
        <w:rPr>
          <w:rFonts w:eastAsia="SimSun"/>
          <w:szCs w:val="22"/>
          <w:lang w:val="hr-HR" w:eastAsia="zh-CN"/>
        </w:rPr>
        <w:t xml:space="preserve">Bolesnici su bili stratificirani prema težini kroničnog </w:t>
      </w:r>
      <w:r w:rsidR="00FA6E72"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 xml:space="preserve">a u vrijeme randomizacije. Refraktornost na kortikosteroide bila je utvrđena kad je </w:t>
      </w:r>
      <w:r w:rsidR="009C54EF" w:rsidRPr="00881029">
        <w:rPr>
          <w:rFonts w:eastAsia="MS Mincho"/>
          <w:szCs w:val="22"/>
          <w:lang w:val="hr-HR" w:eastAsia="zh-CN"/>
        </w:rPr>
        <w:t>u</w:t>
      </w:r>
      <w:r w:rsidRPr="00881029">
        <w:rPr>
          <w:rFonts w:eastAsia="MS Mincho"/>
          <w:szCs w:val="22"/>
          <w:lang w:val="hr-HR" w:eastAsia="zh-CN"/>
        </w:rPr>
        <w:t xml:space="preserve"> bolesnika izostao odgovor ili je došlo do progresije bolesti nakon 7 dana, ili kad im je bolest ustrajala 4 tjedna ili su dvaput imali neuspješni pokušaj postupnog smanjenja doze kortikosteroida</w:t>
      </w:r>
      <w:r w:rsidR="00FA6E72" w:rsidRPr="00881029">
        <w:rPr>
          <w:rFonts w:eastAsia="MS Mincho"/>
          <w:szCs w:val="22"/>
          <w:lang w:val="hr-HR" w:eastAsia="zh-CN"/>
        </w:rPr>
        <w:t>.</w:t>
      </w:r>
    </w:p>
    <w:p w14:paraId="5AC518D3" w14:textId="77777777" w:rsidR="00FA6E72" w:rsidRPr="00881029" w:rsidRDefault="00FA6E72" w:rsidP="0027025A">
      <w:pPr>
        <w:tabs>
          <w:tab w:val="clear" w:pos="567"/>
        </w:tabs>
        <w:spacing w:line="240" w:lineRule="auto"/>
        <w:rPr>
          <w:rFonts w:eastAsia="MS Mincho"/>
          <w:szCs w:val="22"/>
          <w:lang w:val="hr-HR" w:eastAsia="zh-CN"/>
        </w:rPr>
      </w:pPr>
    </w:p>
    <w:p w14:paraId="56563CC7" w14:textId="2065A51B" w:rsidR="00FA6E72" w:rsidRPr="00881029" w:rsidRDefault="00AF0E79" w:rsidP="0027025A">
      <w:pPr>
        <w:tabs>
          <w:tab w:val="clear" w:pos="567"/>
        </w:tabs>
        <w:spacing w:line="240" w:lineRule="auto"/>
        <w:rPr>
          <w:rFonts w:eastAsia="MS Mincho"/>
          <w:szCs w:val="22"/>
          <w:lang w:val="hr-HR" w:eastAsia="zh-CN"/>
        </w:rPr>
      </w:pPr>
      <w:r w:rsidRPr="00881029">
        <w:rPr>
          <w:rFonts w:eastAsia="MS Mincho"/>
          <w:szCs w:val="22"/>
          <w:lang w:val="hr-HR" w:eastAsia="zh-CN"/>
        </w:rPr>
        <w:t>NDT je odabra</w:t>
      </w:r>
      <w:r w:rsidR="009C6D6F" w:rsidRPr="00881029">
        <w:rPr>
          <w:rFonts w:eastAsia="MS Mincho"/>
          <w:szCs w:val="22"/>
          <w:lang w:val="hr-HR" w:eastAsia="zh-CN"/>
        </w:rPr>
        <w:t>n od strane</w:t>
      </w:r>
      <w:r w:rsidRPr="00881029">
        <w:rPr>
          <w:rFonts w:eastAsia="MS Mincho"/>
          <w:szCs w:val="22"/>
          <w:lang w:val="hr-HR" w:eastAsia="zh-CN"/>
        </w:rPr>
        <w:t xml:space="preserve"> ispitivač</w:t>
      </w:r>
      <w:r w:rsidR="009C6D6F" w:rsidRPr="00881029">
        <w:rPr>
          <w:rFonts w:eastAsia="MS Mincho"/>
          <w:szCs w:val="22"/>
          <w:lang w:val="hr-HR" w:eastAsia="zh-CN"/>
        </w:rPr>
        <w:t>a</w:t>
      </w:r>
      <w:r w:rsidRPr="00881029">
        <w:rPr>
          <w:rFonts w:eastAsia="MS Mincho"/>
          <w:szCs w:val="22"/>
          <w:lang w:val="hr-HR" w:eastAsia="zh-CN"/>
        </w:rPr>
        <w:t xml:space="preserve"> za svakog bolesnik</w:t>
      </w:r>
      <w:r w:rsidR="00582AFF" w:rsidRPr="00881029">
        <w:rPr>
          <w:rFonts w:eastAsia="MS Mincho"/>
          <w:szCs w:val="22"/>
          <w:lang w:val="hr-HR" w:eastAsia="zh-CN"/>
        </w:rPr>
        <w:t>a</w:t>
      </w:r>
      <w:r w:rsidRPr="00881029">
        <w:rPr>
          <w:rFonts w:eastAsia="MS Mincho"/>
          <w:szCs w:val="22"/>
          <w:lang w:val="hr-HR" w:eastAsia="zh-CN"/>
        </w:rPr>
        <w:t xml:space="preserve"> </w:t>
      </w:r>
      <w:r w:rsidR="00F11426" w:rsidRPr="00881029">
        <w:rPr>
          <w:rFonts w:eastAsia="MS Mincho"/>
          <w:szCs w:val="22"/>
          <w:lang w:val="hr-HR" w:eastAsia="zh-CN"/>
        </w:rPr>
        <w:t xml:space="preserve">pojedinačno </w:t>
      </w:r>
      <w:r w:rsidRPr="00881029">
        <w:rPr>
          <w:rFonts w:eastAsia="MS Mincho"/>
          <w:szCs w:val="22"/>
          <w:lang w:val="hr-HR" w:eastAsia="zh-CN"/>
        </w:rPr>
        <w:t xml:space="preserve">te je uključivao izvantjelesnu fotoferezu </w:t>
      </w:r>
      <w:r w:rsidR="00FA6E72" w:rsidRPr="00881029">
        <w:rPr>
          <w:rFonts w:eastAsia="MS Mincho"/>
          <w:szCs w:val="22"/>
          <w:lang w:val="hr-HR" w:eastAsia="zh-CN"/>
        </w:rPr>
        <w:t xml:space="preserve">(ECP), </w:t>
      </w:r>
      <w:r w:rsidRPr="00881029">
        <w:rPr>
          <w:rFonts w:eastAsia="MS Mincho"/>
          <w:szCs w:val="22"/>
          <w:lang w:val="hr-HR" w:eastAsia="zh-CN"/>
        </w:rPr>
        <w:t>metotreksat u nisko</w:t>
      </w:r>
      <w:r w:rsidR="003A7F48" w:rsidRPr="00881029">
        <w:rPr>
          <w:rFonts w:eastAsia="MS Mincho"/>
          <w:szCs w:val="22"/>
          <w:lang w:val="hr-HR" w:eastAsia="zh-CN"/>
        </w:rPr>
        <w:t>j</w:t>
      </w:r>
      <w:r w:rsidRPr="00881029">
        <w:rPr>
          <w:rFonts w:eastAsia="MS Mincho"/>
          <w:szCs w:val="22"/>
          <w:lang w:val="hr-HR" w:eastAsia="zh-CN"/>
        </w:rPr>
        <w:t xml:space="preserve"> dozi </w:t>
      </w:r>
      <w:r w:rsidR="00FA6E72" w:rsidRPr="00881029">
        <w:rPr>
          <w:rFonts w:eastAsia="MS Mincho"/>
          <w:szCs w:val="22"/>
          <w:lang w:val="hr-HR" w:eastAsia="zh-CN"/>
        </w:rPr>
        <w:t xml:space="preserve">(MTX), </w:t>
      </w:r>
      <w:r w:rsidR="00AE40F0" w:rsidRPr="00881029">
        <w:rPr>
          <w:rFonts w:eastAsia="MS Mincho"/>
          <w:szCs w:val="22"/>
          <w:lang w:val="hr-HR" w:eastAsia="zh-CN"/>
        </w:rPr>
        <w:t>mofetil</w:t>
      </w:r>
      <w:r w:rsidRPr="00881029">
        <w:rPr>
          <w:rFonts w:eastAsia="MS Mincho"/>
          <w:szCs w:val="22"/>
          <w:lang w:val="hr-HR" w:eastAsia="zh-CN"/>
        </w:rPr>
        <w:t xml:space="preserve">mikofenolat </w:t>
      </w:r>
      <w:r w:rsidR="00FA6E72" w:rsidRPr="00881029">
        <w:rPr>
          <w:rFonts w:eastAsia="MS Mincho"/>
          <w:szCs w:val="22"/>
          <w:lang w:val="hr-HR" w:eastAsia="zh-CN"/>
        </w:rPr>
        <w:t>(MMF), mTOR inhibitor</w:t>
      </w:r>
      <w:r w:rsidRPr="00881029">
        <w:rPr>
          <w:rFonts w:eastAsia="MS Mincho"/>
          <w:szCs w:val="22"/>
          <w:lang w:val="hr-HR" w:eastAsia="zh-CN"/>
        </w:rPr>
        <w:t>e (everolimus ili</w:t>
      </w:r>
      <w:r w:rsidR="00FA6E72" w:rsidRPr="00881029">
        <w:rPr>
          <w:rFonts w:eastAsia="MS Mincho"/>
          <w:szCs w:val="22"/>
          <w:lang w:val="hr-HR" w:eastAsia="zh-CN"/>
        </w:rPr>
        <w:t xml:space="preserve"> sirolimus), infli</w:t>
      </w:r>
      <w:r w:rsidRPr="00881029">
        <w:rPr>
          <w:rFonts w:eastAsia="MS Mincho"/>
          <w:szCs w:val="22"/>
          <w:lang w:val="hr-HR" w:eastAsia="zh-CN"/>
        </w:rPr>
        <w:t>ks</w:t>
      </w:r>
      <w:r w:rsidR="00FA6E72" w:rsidRPr="00881029">
        <w:rPr>
          <w:rFonts w:eastAsia="MS Mincho"/>
          <w:szCs w:val="22"/>
          <w:lang w:val="hr-HR" w:eastAsia="zh-CN"/>
        </w:rPr>
        <w:t>imab, ritu</w:t>
      </w:r>
      <w:r w:rsidRPr="00881029">
        <w:rPr>
          <w:rFonts w:eastAsia="MS Mincho"/>
          <w:szCs w:val="22"/>
          <w:lang w:val="hr-HR" w:eastAsia="zh-CN"/>
        </w:rPr>
        <w:t>ks</w:t>
      </w:r>
      <w:r w:rsidR="00FA6E72" w:rsidRPr="00881029">
        <w:rPr>
          <w:rFonts w:eastAsia="MS Mincho"/>
          <w:szCs w:val="22"/>
          <w:lang w:val="hr-HR" w:eastAsia="zh-CN"/>
        </w:rPr>
        <w:t>imab, pentostatin, imatinib</w:t>
      </w:r>
      <w:r w:rsidRPr="00881029">
        <w:rPr>
          <w:rFonts w:eastAsia="MS Mincho"/>
          <w:szCs w:val="22"/>
          <w:lang w:val="hr-HR" w:eastAsia="zh-CN"/>
        </w:rPr>
        <w:t xml:space="preserve"> ili </w:t>
      </w:r>
      <w:r w:rsidR="00FA6E72" w:rsidRPr="00881029">
        <w:rPr>
          <w:rFonts w:eastAsia="MS Mincho"/>
          <w:szCs w:val="22"/>
          <w:lang w:val="hr-HR" w:eastAsia="zh-CN"/>
        </w:rPr>
        <w:t>ibrutinib.</w:t>
      </w:r>
    </w:p>
    <w:p w14:paraId="45668E3C" w14:textId="77777777" w:rsidR="00FA6E72" w:rsidRPr="00881029" w:rsidRDefault="00FA6E72" w:rsidP="0027025A">
      <w:pPr>
        <w:tabs>
          <w:tab w:val="clear" w:pos="567"/>
        </w:tabs>
        <w:spacing w:line="240" w:lineRule="auto"/>
        <w:rPr>
          <w:rFonts w:eastAsia="MS Mincho"/>
          <w:szCs w:val="22"/>
          <w:lang w:val="hr-HR" w:eastAsia="zh-CN"/>
        </w:rPr>
      </w:pPr>
    </w:p>
    <w:p w14:paraId="657DEF95" w14:textId="1107895F" w:rsidR="007B4F1E" w:rsidRPr="00881029" w:rsidRDefault="007B4F1E" w:rsidP="0027025A">
      <w:pPr>
        <w:tabs>
          <w:tab w:val="clear" w:pos="567"/>
        </w:tabs>
        <w:spacing w:line="240" w:lineRule="auto"/>
        <w:rPr>
          <w:rFonts w:eastAsia="SimSun"/>
          <w:szCs w:val="22"/>
          <w:lang w:val="hr-HR" w:eastAsia="zh-CN"/>
        </w:rPr>
      </w:pPr>
      <w:r w:rsidRPr="00881029">
        <w:rPr>
          <w:rFonts w:eastAsia="SimSun"/>
          <w:szCs w:val="22"/>
          <w:lang w:val="hr-HR" w:eastAsia="zh-CN"/>
        </w:rPr>
        <w:t>Uz Jakavi ili NDT</w:t>
      </w:r>
      <w:r w:rsidR="00566DAD" w:rsidRPr="00881029">
        <w:rPr>
          <w:rFonts w:eastAsia="SimSun"/>
          <w:szCs w:val="22"/>
          <w:lang w:val="hr-HR" w:eastAsia="zh-CN"/>
        </w:rPr>
        <w:t>,</w:t>
      </w:r>
      <w:r w:rsidRPr="00881029">
        <w:rPr>
          <w:rFonts w:eastAsia="SimSun"/>
          <w:szCs w:val="22"/>
          <w:lang w:val="hr-HR" w:eastAsia="zh-CN"/>
        </w:rPr>
        <w:t xml:space="preserve"> bolesnici su mogli primiti standardn</w:t>
      </w:r>
      <w:r w:rsidR="00733B8C" w:rsidRPr="00881029">
        <w:rPr>
          <w:rFonts w:eastAsia="SimSun"/>
          <w:szCs w:val="22"/>
          <w:lang w:val="hr-HR" w:eastAsia="zh-CN"/>
        </w:rPr>
        <w:t>o</w:t>
      </w:r>
      <w:r w:rsidRPr="00881029">
        <w:rPr>
          <w:rFonts w:eastAsia="SimSun"/>
          <w:szCs w:val="22"/>
          <w:lang w:val="hr-HR" w:eastAsia="zh-CN"/>
        </w:rPr>
        <w:t xml:space="preserve"> suportivn</w:t>
      </w:r>
      <w:r w:rsidR="00733B8C" w:rsidRPr="00881029">
        <w:rPr>
          <w:rFonts w:eastAsia="SimSun"/>
          <w:szCs w:val="22"/>
          <w:lang w:val="hr-HR" w:eastAsia="zh-CN"/>
        </w:rPr>
        <w:t>o</w:t>
      </w:r>
      <w:r w:rsidRPr="00881029">
        <w:rPr>
          <w:rFonts w:eastAsia="SimSun"/>
          <w:szCs w:val="22"/>
          <w:lang w:val="hr-HR" w:eastAsia="zh-CN"/>
        </w:rPr>
        <w:t xml:space="preserve"> </w:t>
      </w:r>
      <w:r w:rsidR="00733B8C" w:rsidRPr="00881029">
        <w:rPr>
          <w:rFonts w:eastAsia="SimSun"/>
          <w:szCs w:val="22"/>
          <w:lang w:val="hr-HR" w:eastAsia="zh-CN"/>
        </w:rPr>
        <w:t>liječenje</w:t>
      </w:r>
      <w:r w:rsidRPr="00881029">
        <w:rPr>
          <w:rFonts w:eastAsia="SimSun"/>
          <w:szCs w:val="22"/>
          <w:lang w:val="hr-HR" w:eastAsia="zh-CN"/>
        </w:rPr>
        <w:t xml:space="preserve"> </w:t>
      </w:r>
      <w:r w:rsidR="00D50B4E" w:rsidRPr="00881029">
        <w:rPr>
          <w:rFonts w:eastAsia="SimSun"/>
          <w:szCs w:val="22"/>
          <w:lang w:val="hr-HR" w:eastAsia="zh-CN"/>
        </w:rPr>
        <w:t>kod</w:t>
      </w:r>
      <w:r w:rsidRPr="00881029">
        <w:rPr>
          <w:rFonts w:eastAsia="SimSun"/>
          <w:szCs w:val="22"/>
          <w:lang w:val="hr-HR" w:eastAsia="zh-CN"/>
        </w:rPr>
        <w:t xml:space="preserve"> alogene transplantacije matičnih stanica uključujući antiinfektivne lijekove i transfuzijsku potporu. Kontinuirana primjena kortikosteroida i CNI</w:t>
      </w:r>
      <w:r w:rsidR="00DA7D1E" w:rsidRPr="00881029">
        <w:rPr>
          <w:rFonts w:eastAsia="SimSun"/>
          <w:szCs w:val="22"/>
          <w:lang w:val="hr-HR" w:eastAsia="zh-CN"/>
        </w:rPr>
        <w:t>-</w:t>
      </w:r>
      <w:r w:rsidRPr="00881029">
        <w:rPr>
          <w:rFonts w:eastAsia="SimSun"/>
          <w:szCs w:val="22"/>
          <w:lang w:val="hr-HR" w:eastAsia="zh-CN"/>
        </w:rPr>
        <w:t>jeva poput ciklosporina ili takrolimusa i terapije topikalnim ili inhalacijskim kortikosteroidima bila je dopuštena prema smjernicama ustanove.</w:t>
      </w:r>
    </w:p>
    <w:p w14:paraId="587BFF50" w14:textId="77777777" w:rsidR="00FA6E72" w:rsidRPr="00881029" w:rsidRDefault="00FA6E72" w:rsidP="0027025A">
      <w:pPr>
        <w:tabs>
          <w:tab w:val="clear" w:pos="567"/>
        </w:tabs>
        <w:spacing w:line="240" w:lineRule="auto"/>
        <w:rPr>
          <w:rFonts w:eastAsia="SimSun"/>
          <w:bCs/>
          <w:i/>
          <w:szCs w:val="22"/>
          <w:lang w:val="hr-HR" w:eastAsia="zh-CN"/>
        </w:rPr>
      </w:pPr>
    </w:p>
    <w:p w14:paraId="4E46C961" w14:textId="6DCD9115" w:rsidR="007B4F1E" w:rsidRPr="00881029" w:rsidRDefault="007B4F1E" w:rsidP="0027025A">
      <w:pPr>
        <w:tabs>
          <w:tab w:val="clear" w:pos="567"/>
        </w:tabs>
        <w:spacing w:line="240" w:lineRule="auto"/>
        <w:rPr>
          <w:rFonts w:eastAsia="MS Mincho"/>
          <w:szCs w:val="22"/>
          <w:lang w:val="hr-HR" w:eastAsia="zh-CN"/>
        </w:rPr>
      </w:pPr>
      <w:r w:rsidRPr="00881029">
        <w:rPr>
          <w:rFonts w:eastAsia="MS Mincho"/>
          <w:szCs w:val="22"/>
          <w:lang w:val="hr-HR" w:eastAsia="zh-CN"/>
        </w:rPr>
        <w:lastRenderedPageBreak/>
        <w:t>Bolesnici koji su primili jednu prethodnu sistemsku terapiju osim kortikosteroida i</w:t>
      </w:r>
      <w:r w:rsidR="000738B7" w:rsidRPr="00881029">
        <w:rPr>
          <w:rFonts w:eastAsia="MS Mincho"/>
          <w:szCs w:val="22"/>
          <w:lang w:val="hr-HR" w:eastAsia="zh-CN"/>
        </w:rPr>
        <w:t>/ili</w:t>
      </w:r>
      <w:r w:rsidRPr="00881029">
        <w:rPr>
          <w:rFonts w:eastAsia="MS Mincho"/>
          <w:szCs w:val="22"/>
          <w:lang w:val="hr-HR" w:eastAsia="zh-CN"/>
        </w:rPr>
        <w:t xml:space="preserve"> CNI</w:t>
      </w:r>
      <w:r w:rsidR="00DA7D1E" w:rsidRPr="00881029">
        <w:rPr>
          <w:rFonts w:eastAsia="MS Mincho"/>
          <w:szCs w:val="22"/>
          <w:lang w:val="hr-HR" w:eastAsia="zh-CN"/>
        </w:rPr>
        <w:t>-</w:t>
      </w:r>
      <w:r w:rsidRPr="00881029">
        <w:rPr>
          <w:rFonts w:eastAsia="MS Mincho"/>
          <w:szCs w:val="22"/>
          <w:lang w:val="hr-HR" w:eastAsia="zh-CN"/>
        </w:rPr>
        <w:t>ja za kronični GvHD bili su prikladni za uključivanje u ispiti</w:t>
      </w:r>
      <w:r w:rsidR="003177BA" w:rsidRPr="00881029">
        <w:rPr>
          <w:rFonts w:eastAsia="MS Mincho"/>
          <w:szCs w:val="22"/>
          <w:lang w:val="hr-HR" w:eastAsia="zh-CN"/>
        </w:rPr>
        <w:t>vanje. Uz kortikosteroide i CNI</w:t>
      </w:r>
      <w:r w:rsidRPr="00881029">
        <w:rPr>
          <w:rFonts w:eastAsia="MS Mincho"/>
          <w:szCs w:val="22"/>
          <w:lang w:val="hr-HR" w:eastAsia="zh-CN"/>
        </w:rPr>
        <w:t xml:space="preserve"> bilo je dopušteno nastaviti s prethodnim sistemskim lijekom za kronični GvHD samo ako se koristio za profilaksu kroničnog GvHD</w:t>
      </w:r>
      <w:r w:rsidR="00DA7D1E" w:rsidRPr="00881029">
        <w:rPr>
          <w:rFonts w:eastAsia="MS Mincho"/>
          <w:szCs w:val="22"/>
          <w:lang w:val="hr-HR" w:eastAsia="zh-CN"/>
        </w:rPr>
        <w:t>-</w:t>
      </w:r>
      <w:r w:rsidRPr="00881029">
        <w:rPr>
          <w:rFonts w:eastAsia="MS Mincho"/>
          <w:szCs w:val="22"/>
          <w:lang w:val="hr-HR" w:eastAsia="zh-CN"/>
        </w:rPr>
        <w:t>a (tj. ako je započet prije dijagnoze kroničnog GvHD</w:t>
      </w:r>
      <w:r w:rsidR="00DA7D1E" w:rsidRPr="00881029">
        <w:rPr>
          <w:rFonts w:eastAsia="MS Mincho"/>
          <w:szCs w:val="22"/>
          <w:lang w:val="hr-HR" w:eastAsia="zh-CN"/>
        </w:rPr>
        <w:t>-</w:t>
      </w:r>
      <w:r w:rsidRPr="00881029">
        <w:rPr>
          <w:rFonts w:eastAsia="MS Mincho"/>
          <w:szCs w:val="22"/>
          <w:lang w:val="hr-HR" w:eastAsia="zh-CN"/>
        </w:rPr>
        <w:t>a) u skladu s uobičajenom medicinskom praksom.</w:t>
      </w:r>
    </w:p>
    <w:p w14:paraId="6BEA3E4F" w14:textId="77777777" w:rsidR="00FA6E72" w:rsidRPr="00881029" w:rsidRDefault="00FA6E72" w:rsidP="0027025A">
      <w:pPr>
        <w:tabs>
          <w:tab w:val="clear" w:pos="567"/>
        </w:tabs>
        <w:spacing w:line="240" w:lineRule="auto"/>
        <w:rPr>
          <w:rFonts w:eastAsia="SimSun"/>
          <w:bCs/>
          <w:szCs w:val="22"/>
          <w:lang w:val="hr-HR" w:eastAsia="zh-CN"/>
        </w:rPr>
      </w:pPr>
    </w:p>
    <w:p w14:paraId="14653DE2" w14:textId="694B6688" w:rsidR="00FA6E72" w:rsidRPr="00881029" w:rsidRDefault="007B4F1E" w:rsidP="0027025A">
      <w:pPr>
        <w:tabs>
          <w:tab w:val="clear" w:pos="567"/>
        </w:tabs>
        <w:spacing w:line="240" w:lineRule="auto"/>
        <w:rPr>
          <w:rFonts w:eastAsia="SimSun"/>
          <w:bCs/>
          <w:szCs w:val="22"/>
          <w:lang w:val="hr-HR" w:eastAsia="zh-CN"/>
        </w:rPr>
      </w:pPr>
      <w:r w:rsidRPr="00881029">
        <w:rPr>
          <w:rFonts w:eastAsia="SimSun"/>
          <w:bCs/>
          <w:iCs/>
          <w:szCs w:val="22"/>
          <w:lang w:val="hr-HR" w:eastAsia="zh-CN"/>
        </w:rPr>
        <w:t>Bolesnici na NDT</w:t>
      </w:r>
      <w:r w:rsidR="00DA7D1E" w:rsidRPr="00881029">
        <w:rPr>
          <w:rFonts w:eastAsia="SimSun"/>
          <w:bCs/>
          <w:iCs/>
          <w:szCs w:val="22"/>
          <w:lang w:val="hr-HR" w:eastAsia="zh-CN"/>
        </w:rPr>
        <w:t>-</w:t>
      </w:r>
      <w:r w:rsidRPr="00881029">
        <w:rPr>
          <w:rFonts w:eastAsia="SimSun"/>
          <w:bCs/>
          <w:iCs/>
          <w:szCs w:val="22"/>
          <w:lang w:val="hr-HR" w:eastAsia="zh-CN"/>
        </w:rPr>
        <w:t xml:space="preserve">u mogli su prijeći na ruksolitinib </w:t>
      </w:r>
      <w:r w:rsidR="00DE367F" w:rsidRPr="00881029">
        <w:rPr>
          <w:rFonts w:eastAsia="SimSun"/>
          <w:bCs/>
          <w:iCs/>
          <w:szCs w:val="22"/>
          <w:lang w:val="hr-HR" w:eastAsia="zh-CN"/>
        </w:rPr>
        <w:t xml:space="preserve">u </w:t>
      </w:r>
      <w:r w:rsidR="000D3211" w:rsidRPr="00881029">
        <w:rPr>
          <w:rFonts w:eastAsia="SimSun"/>
          <w:bCs/>
          <w:iCs/>
          <w:szCs w:val="22"/>
          <w:lang w:val="hr-HR" w:eastAsia="zh-CN"/>
        </w:rPr>
        <w:t>169. dan</w:t>
      </w:r>
      <w:r w:rsidR="00DE367F" w:rsidRPr="00881029">
        <w:rPr>
          <w:rFonts w:eastAsia="SimSun"/>
          <w:bCs/>
          <w:iCs/>
          <w:szCs w:val="22"/>
          <w:lang w:val="hr-HR" w:eastAsia="zh-CN"/>
        </w:rPr>
        <w:t>u</w:t>
      </w:r>
      <w:r w:rsidRPr="00881029">
        <w:rPr>
          <w:rFonts w:eastAsia="SimSun"/>
          <w:bCs/>
          <w:iCs/>
          <w:szCs w:val="22"/>
          <w:lang w:val="hr-HR" w:eastAsia="zh-CN"/>
        </w:rPr>
        <w:t xml:space="preserve"> te nakon toga zbog progresije bolesti, </w:t>
      </w:r>
      <w:r w:rsidR="00B27C7B" w:rsidRPr="00881029">
        <w:rPr>
          <w:rFonts w:eastAsia="SimSun"/>
          <w:bCs/>
          <w:iCs/>
          <w:szCs w:val="22"/>
          <w:lang w:val="hr-HR" w:eastAsia="zh-CN"/>
        </w:rPr>
        <w:t>mješovitog</w:t>
      </w:r>
      <w:r w:rsidRPr="00881029">
        <w:rPr>
          <w:rFonts w:eastAsia="SimSun"/>
          <w:bCs/>
          <w:iCs/>
          <w:szCs w:val="22"/>
          <w:lang w:val="hr-HR" w:eastAsia="zh-CN"/>
        </w:rPr>
        <w:t xml:space="preserve"> odgovora ili nepromijenjenog odgovora, zbog toksičnosti NDT</w:t>
      </w:r>
      <w:r w:rsidR="00DA7D1E" w:rsidRPr="00881029">
        <w:rPr>
          <w:rFonts w:eastAsia="SimSun"/>
          <w:bCs/>
          <w:iCs/>
          <w:szCs w:val="22"/>
          <w:lang w:val="hr-HR" w:eastAsia="zh-CN"/>
        </w:rPr>
        <w:t>-</w:t>
      </w:r>
      <w:r w:rsidR="00994B0B" w:rsidRPr="00881029">
        <w:rPr>
          <w:rFonts w:eastAsia="SimSun"/>
          <w:bCs/>
          <w:iCs/>
          <w:szCs w:val="22"/>
          <w:lang w:val="hr-HR" w:eastAsia="zh-CN"/>
        </w:rPr>
        <w:t>a</w:t>
      </w:r>
      <w:r w:rsidRPr="00881029">
        <w:rPr>
          <w:rFonts w:eastAsia="SimSun"/>
          <w:bCs/>
          <w:iCs/>
          <w:szCs w:val="22"/>
          <w:lang w:val="hr-HR" w:eastAsia="zh-CN"/>
        </w:rPr>
        <w:t xml:space="preserve"> ili zbog rasplamsavanja kroničnog GvHD</w:t>
      </w:r>
      <w:r w:rsidR="00DA7D1E" w:rsidRPr="00881029">
        <w:rPr>
          <w:rFonts w:eastAsia="SimSun"/>
          <w:bCs/>
          <w:iCs/>
          <w:szCs w:val="22"/>
          <w:lang w:val="hr-HR" w:eastAsia="zh-CN"/>
        </w:rPr>
        <w:t>-</w:t>
      </w:r>
      <w:r w:rsidRPr="00881029">
        <w:rPr>
          <w:rFonts w:eastAsia="SimSun"/>
          <w:bCs/>
          <w:iCs/>
          <w:szCs w:val="22"/>
          <w:lang w:val="hr-HR" w:eastAsia="zh-CN"/>
        </w:rPr>
        <w:t>a</w:t>
      </w:r>
      <w:r w:rsidR="0075517F" w:rsidRPr="00881029">
        <w:rPr>
          <w:rFonts w:eastAsia="SimSun"/>
          <w:bCs/>
          <w:iCs/>
          <w:szCs w:val="22"/>
          <w:lang w:val="hr-HR" w:eastAsia="zh-CN"/>
        </w:rPr>
        <w:t xml:space="preserve"> (engl.</w:t>
      </w:r>
      <w:r w:rsidR="0075517F" w:rsidRPr="00881029">
        <w:rPr>
          <w:bCs/>
          <w:szCs w:val="22"/>
          <w:lang w:val="hr-HR" w:eastAsia="zh-CN"/>
        </w:rPr>
        <w:t xml:space="preserve"> </w:t>
      </w:r>
      <w:r w:rsidR="0075517F" w:rsidRPr="00881029">
        <w:rPr>
          <w:bCs/>
          <w:i/>
          <w:iCs/>
          <w:szCs w:val="22"/>
          <w:lang w:val="hr-HR" w:eastAsia="zh-CN"/>
        </w:rPr>
        <w:t>chronic GvHD flare</w:t>
      </w:r>
      <w:r w:rsidR="0075517F" w:rsidRPr="00881029">
        <w:rPr>
          <w:rFonts w:eastAsia="SimSun"/>
          <w:bCs/>
          <w:iCs/>
          <w:szCs w:val="22"/>
          <w:lang w:val="hr-HR" w:eastAsia="zh-CN"/>
        </w:rPr>
        <w:t>)</w:t>
      </w:r>
      <w:r w:rsidR="00FA6E72" w:rsidRPr="00881029">
        <w:rPr>
          <w:rFonts w:eastAsia="SimSun"/>
          <w:bCs/>
          <w:szCs w:val="22"/>
          <w:lang w:val="hr-HR" w:eastAsia="zh-CN"/>
        </w:rPr>
        <w:t>.</w:t>
      </w:r>
    </w:p>
    <w:p w14:paraId="0B03D136" w14:textId="77777777" w:rsidR="00FA6E72" w:rsidRPr="00881029" w:rsidRDefault="00FA6E72" w:rsidP="0027025A">
      <w:pPr>
        <w:tabs>
          <w:tab w:val="clear" w:pos="567"/>
        </w:tabs>
        <w:spacing w:line="240" w:lineRule="auto"/>
        <w:rPr>
          <w:rFonts w:eastAsia="SimSun"/>
          <w:bCs/>
          <w:iCs/>
          <w:szCs w:val="22"/>
          <w:lang w:val="hr-HR" w:eastAsia="zh-CN"/>
        </w:rPr>
      </w:pPr>
    </w:p>
    <w:p w14:paraId="2C7DAA62" w14:textId="58D8801D" w:rsidR="00FA6E72" w:rsidRPr="00881029" w:rsidRDefault="007B4F1E" w:rsidP="0027025A">
      <w:pPr>
        <w:tabs>
          <w:tab w:val="clear" w:pos="567"/>
        </w:tabs>
        <w:spacing w:line="240" w:lineRule="auto"/>
        <w:rPr>
          <w:rFonts w:eastAsia="SimSun"/>
          <w:bCs/>
          <w:iCs/>
          <w:szCs w:val="22"/>
          <w:lang w:val="hr-HR" w:eastAsia="zh-CN"/>
        </w:rPr>
      </w:pPr>
      <w:r w:rsidRPr="00881029">
        <w:rPr>
          <w:rFonts w:eastAsia="SimSun"/>
          <w:bCs/>
          <w:iCs/>
          <w:szCs w:val="22"/>
          <w:lang w:val="hr-HR" w:eastAsia="zh-CN"/>
        </w:rPr>
        <w:t xml:space="preserve">Djelotvornost u bolesnika koji prijeđu iz aktivnog akutnog </w:t>
      </w:r>
      <w:r w:rsidR="00FA6E72" w:rsidRPr="00881029">
        <w:rPr>
          <w:rFonts w:eastAsia="SimSun"/>
          <w:bCs/>
          <w:iCs/>
          <w:szCs w:val="22"/>
          <w:lang w:val="hr-HR" w:eastAsia="zh-CN"/>
        </w:rPr>
        <w:t>GvHD</w:t>
      </w:r>
      <w:r w:rsidR="00DA7D1E" w:rsidRPr="00881029">
        <w:rPr>
          <w:rFonts w:eastAsia="SimSun"/>
          <w:bCs/>
          <w:iCs/>
          <w:szCs w:val="22"/>
          <w:lang w:val="hr-HR" w:eastAsia="zh-CN"/>
        </w:rPr>
        <w:t>-</w:t>
      </w:r>
      <w:r w:rsidRPr="00881029">
        <w:rPr>
          <w:rFonts w:eastAsia="SimSun"/>
          <w:bCs/>
          <w:iCs/>
          <w:szCs w:val="22"/>
          <w:lang w:val="hr-HR" w:eastAsia="zh-CN"/>
        </w:rPr>
        <w:t xml:space="preserve">a u kronični </w:t>
      </w:r>
      <w:r w:rsidR="00FA6E72" w:rsidRPr="00881029">
        <w:rPr>
          <w:rFonts w:eastAsia="SimSun"/>
          <w:bCs/>
          <w:iCs/>
          <w:szCs w:val="22"/>
          <w:lang w:val="hr-HR" w:eastAsia="zh-CN"/>
        </w:rPr>
        <w:t xml:space="preserve">GvHD </w:t>
      </w:r>
      <w:r w:rsidRPr="00881029">
        <w:rPr>
          <w:rFonts w:eastAsia="SimSun"/>
          <w:bCs/>
          <w:iCs/>
          <w:szCs w:val="22"/>
          <w:lang w:val="hr-HR" w:eastAsia="zh-CN"/>
        </w:rPr>
        <w:t>bez postupnog smanjenja doze kortikosteroida i bilo koje sistemske terapije nije poznata. Djelotvornost kod akutnog i kroničnog GvHD</w:t>
      </w:r>
      <w:r w:rsidR="00DA7D1E" w:rsidRPr="00881029">
        <w:rPr>
          <w:rFonts w:eastAsia="SimSun"/>
          <w:bCs/>
          <w:iCs/>
          <w:szCs w:val="22"/>
          <w:lang w:val="hr-HR" w:eastAsia="zh-CN"/>
        </w:rPr>
        <w:t>-</w:t>
      </w:r>
      <w:r w:rsidRPr="00881029">
        <w:rPr>
          <w:rFonts w:eastAsia="SimSun"/>
          <w:bCs/>
          <w:iCs/>
          <w:szCs w:val="22"/>
          <w:lang w:val="hr-HR" w:eastAsia="zh-CN"/>
        </w:rPr>
        <w:t xml:space="preserve">a nakon infuzije donorskih limfocita </w:t>
      </w:r>
      <w:r w:rsidR="00FA6E72" w:rsidRPr="00881029">
        <w:rPr>
          <w:rFonts w:eastAsia="SimSun"/>
          <w:bCs/>
          <w:iCs/>
          <w:szCs w:val="22"/>
          <w:lang w:val="hr-HR" w:eastAsia="zh-CN"/>
        </w:rPr>
        <w:t>(DLI)</w:t>
      </w:r>
      <w:r w:rsidRPr="00881029">
        <w:rPr>
          <w:rFonts w:eastAsia="SimSun"/>
          <w:bCs/>
          <w:iCs/>
          <w:szCs w:val="22"/>
          <w:lang w:val="hr-HR" w:eastAsia="zh-CN"/>
        </w:rPr>
        <w:t xml:space="preserve"> i u bolesnika koji nisu podnosili liječenje steroidima nije poznata</w:t>
      </w:r>
      <w:r w:rsidR="00FA6E72" w:rsidRPr="00881029">
        <w:rPr>
          <w:rFonts w:eastAsia="SimSun"/>
          <w:bCs/>
          <w:iCs/>
          <w:szCs w:val="22"/>
          <w:lang w:val="hr-HR" w:eastAsia="zh-CN"/>
        </w:rPr>
        <w:t>.</w:t>
      </w:r>
    </w:p>
    <w:p w14:paraId="6BFE3A0E" w14:textId="77777777" w:rsidR="00FA6E72" w:rsidRPr="00881029" w:rsidRDefault="00FA6E72" w:rsidP="0027025A">
      <w:pPr>
        <w:tabs>
          <w:tab w:val="clear" w:pos="567"/>
        </w:tabs>
        <w:spacing w:line="240" w:lineRule="auto"/>
        <w:rPr>
          <w:rFonts w:eastAsia="SimSun"/>
          <w:szCs w:val="22"/>
          <w:lang w:val="hr-HR" w:eastAsia="zh-CN"/>
        </w:rPr>
      </w:pPr>
    </w:p>
    <w:p w14:paraId="13061DBB" w14:textId="178D6FAD" w:rsidR="00FA6E72" w:rsidRPr="00881029" w:rsidRDefault="007B4F1E"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Postupno smanjenje doze </w:t>
      </w:r>
      <w:r w:rsidR="004B26C2" w:rsidRPr="00881029">
        <w:rPr>
          <w:rFonts w:eastAsia="MS Mincho"/>
          <w:szCs w:val="22"/>
          <w:lang w:val="hr-HR" w:eastAsia="zh-CN"/>
        </w:rPr>
        <w:t xml:space="preserve">lijeka </w:t>
      </w:r>
      <w:r w:rsidRPr="00881029">
        <w:rPr>
          <w:rFonts w:eastAsia="MS Mincho"/>
          <w:szCs w:val="22"/>
          <w:lang w:val="hr-HR" w:eastAsia="zh-CN"/>
        </w:rPr>
        <w:t xml:space="preserve">Jakavi bilo je dopušteno nakon </w:t>
      </w:r>
      <w:r w:rsidR="00173695" w:rsidRPr="00881029">
        <w:rPr>
          <w:rFonts w:eastAsia="MS Mincho"/>
          <w:szCs w:val="22"/>
          <w:lang w:val="hr-HR" w:eastAsia="zh-CN"/>
        </w:rPr>
        <w:t>kontrole</w:t>
      </w:r>
      <w:r w:rsidRPr="00881029">
        <w:rPr>
          <w:rFonts w:eastAsia="MS Mincho"/>
          <w:szCs w:val="22"/>
          <w:lang w:val="hr-HR" w:eastAsia="zh-CN"/>
        </w:rPr>
        <w:t xml:space="preserve"> </w:t>
      </w:r>
      <w:r w:rsidR="000D3211" w:rsidRPr="00881029">
        <w:rPr>
          <w:rFonts w:eastAsia="MS Mincho"/>
          <w:szCs w:val="22"/>
          <w:lang w:val="hr-HR" w:eastAsia="zh-CN"/>
        </w:rPr>
        <w:t>169. dana</w:t>
      </w:r>
      <w:r w:rsidR="00FA6E72" w:rsidRPr="00881029">
        <w:rPr>
          <w:rFonts w:eastAsia="MS Mincho"/>
          <w:szCs w:val="22"/>
          <w:lang w:val="hr-HR" w:eastAsia="zh-CN"/>
        </w:rPr>
        <w:t>.</w:t>
      </w:r>
    </w:p>
    <w:p w14:paraId="6CAF3F1C" w14:textId="77777777" w:rsidR="00FA6E72" w:rsidRPr="00881029" w:rsidRDefault="00FA6E72" w:rsidP="0027025A">
      <w:pPr>
        <w:tabs>
          <w:tab w:val="clear" w:pos="567"/>
        </w:tabs>
        <w:spacing w:line="240" w:lineRule="auto"/>
        <w:rPr>
          <w:rFonts w:eastAsia="MS Mincho"/>
          <w:szCs w:val="22"/>
          <w:lang w:val="hr-HR" w:eastAsia="zh-CN"/>
        </w:rPr>
      </w:pPr>
    </w:p>
    <w:p w14:paraId="32996152" w14:textId="10880A6C" w:rsidR="007B4F1E" w:rsidRPr="00881029" w:rsidRDefault="007B4F1E"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Početna demografska obilježja i obilježja bolesti bila su uravnotežena između dviju </w:t>
      </w:r>
      <w:r w:rsidR="001A10C3" w:rsidRPr="00881029">
        <w:rPr>
          <w:rFonts w:eastAsia="MS Mincho"/>
          <w:szCs w:val="22"/>
          <w:lang w:val="hr-HR" w:eastAsia="zh-CN"/>
        </w:rPr>
        <w:t xml:space="preserve">terapijskih </w:t>
      </w:r>
      <w:r w:rsidRPr="00881029">
        <w:rPr>
          <w:rFonts w:eastAsia="MS Mincho"/>
          <w:szCs w:val="22"/>
          <w:lang w:val="hr-HR" w:eastAsia="zh-CN"/>
        </w:rPr>
        <w:t>skupina. Medijan dobi bio je 49 godin</w:t>
      </w:r>
      <w:r w:rsidR="003177BA" w:rsidRPr="00881029">
        <w:rPr>
          <w:rFonts w:eastAsia="MS Mincho"/>
          <w:szCs w:val="22"/>
          <w:lang w:val="hr-HR" w:eastAsia="zh-CN"/>
        </w:rPr>
        <w:t>a</w:t>
      </w:r>
      <w:r w:rsidRPr="00881029">
        <w:rPr>
          <w:rFonts w:eastAsia="MS Mincho"/>
          <w:szCs w:val="22"/>
          <w:lang w:val="hr-HR" w:eastAsia="zh-CN"/>
        </w:rPr>
        <w:t xml:space="preserve"> (raspon 12 do 76 godina). Ispitivanje je uključivalo 3,6</w:t>
      </w:r>
      <w:r w:rsidR="00940CFA" w:rsidRPr="00881029">
        <w:rPr>
          <w:rFonts w:eastAsia="MS Mincho"/>
          <w:szCs w:val="22"/>
          <w:lang w:val="hr-HR" w:eastAsia="zh-CN"/>
        </w:rPr>
        <w:t> </w:t>
      </w:r>
      <w:r w:rsidRPr="00881029">
        <w:rPr>
          <w:rFonts w:eastAsia="MS Mincho"/>
          <w:szCs w:val="22"/>
          <w:lang w:val="hr-HR" w:eastAsia="zh-CN"/>
        </w:rPr>
        <w:t>% adolescenata, 61,1</w:t>
      </w:r>
      <w:r w:rsidR="00940CFA" w:rsidRPr="00881029">
        <w:rPr>
          <w:rFonts w:eastAsia="MS Mincho"/>
          <w:szCs w:val="22"/>
          <w:lang w:val="hr-HR" w:eastAsia="zh-CN"/>
        </w:rPr>
        <w:t> </w:t>
      </w:r>
      <w:r w:rsidRPr="00881029">
        <w:rPr>
          <w:rFonts w:eastAsia="MS Mincho"/>
          <w:szCs w:val="22"/>
          <w:lang w:val="hr-HR" w:eastAsia="zh-CN"/>
        </w:rPr>
        <w:t>% muških bolesnika i 75,4</w:t>
      </w:r>
      <w:r w:rsidR="00940CFA" w:rsidRPr="00881029">
        <w:rPr>
          <w:rFonts w:eastAsia="MS Mincho"/>
          <w:szCs w:val="22"/>
          <w:lang w:val="hr-HR" w:eastAsia="zh-CN"/>
        </w:rPr>
        <w:t> </w:t>
      </w:r>
      <w:r w:rsidRPr="00881029">
        <w:rPr>
          <w:rFonts w:eastAsia="MS Mincho"/>
          <w:szCs w:val="22"/>
          <w:lang w:val="hr-HR" w:eastAsia="zh-CN"/>
        </w:rPr>
        <w:t xml:space="preserve">% </w:t>
      </w:r>
      <w:r w:rsidR="00154A7E" w:rsidRPr="00881029">
        <w:rPr>
          <w:rFonts w:eastAsia="MS Mincho"/>
          <w:szCs w:val="22"/>
          <w:lang w:val="hr-HR" w:eastAsia="zh-CN"/>
        </w:rPr>
        <w:t xml:space="preserve">bolesnika </w:t>
      </w:r>
      <w:r w:rsidRPr="00881029">
        <w:rPr>
          <w:rFonts w:eastAsia="MS Mincho"/>
          <w:szCs w:val="22"/>
          <w:lang w:val="hr-HR" w:eastAsia="zh-CN"/>
        </w:rPr>
        <w:t>bijele rase. Većina uključenih bolesnika imala je zloćudnu podležeću bolest.</w:t>
      </w:r>
    </w:p>
    <w:p w14:paraId="34B40347" w14:textId="77777777" w:rsidR="00FA6E72" w:rsidRPr="00881029" w:rsidRDefault="00FA6E72" w:rsidP="0027025A">
      <w:pPr>
        <w:tabs>
          <w:tab w:val="clear" w:pos="567"/>
        </w:tabs>
        <w:spacing w:line="240" w:lineRule="auto"/>
        <w:rPr>
          <w:rFonts w:eastAsia="SimSun"/>
          <w:szCs w:val="22"/>
          <w:lang w:val="hr-HR" w:eastAsia="zh-CN"/>
        </w:rPr>
      </w:pPr>
    </w:p>
    <w:p w14:paraId="78EE8678" w14:textId="28020BAD" w:rsidR="00FA6E72" w:rsidRPr="00881029" w:rsidRDefault="00FA6E72" w:rsidP="0027025A">
      <w:pPr>
        <w:tabs>
          <w:tab w:val="clear" w:pos="567"/>
        </w:tabs>
        <w:spacing w:line="240" w:lineRule="auto"/>
        <w:rPr>
          <w:rFonts w:eastAsia="SimSun"/>
          <w:szCs w:val="22"/>
          <w:lang w:val="hr-HR" w:eastAsia="zh-CN"/>
        </w:rPr>
      </w:pPr>
      <w:r w:rsidRPr="00881029">
        <w:rPr>
          <w:rFonts w:eastAsia="SimSun"/>
          <w:szCs w:val="22"/>
          <w:lang w:val="hr-HR" w:eastAsia="zh-CN"/>
        </w:rPr>
        <w:t>T</w:t>
      </w:r>
      <w:r w:rsidR="007B4F1E" w:rsidRPr="00881029">
        <w:rPr>
          <w:rFonts w:eastAsia="SimSun"/>
          <w:szCs w:val="22"/>
          <w:lang w:val="hr-HR" w:eastAsia="zh-CN"/>
        </w:rPr>
        <w:t>ežina prilikom dijagnoze kroničnog GvHD</w:t>
      </w:r>
      <w:r w:rsidR="00DA7D1E" w:rsidRPr="00881029">
        <w:rPr>
          <w:rFonts w:eastAsia="SimSun"/>
          <w:szCs w:val="22"/>
          <w:lang w:val="hr-HR" w:eastAsia="zh-CN"/>
        </w:rPr>
        <w:t>-</w:t>
      </w:r>
      <w:r w:rsidR="007B4F1E" w:rsidRPr="00881029">
        <w:rPr>
          <w:rFonts w:eastAsia="SimSun"/>
          <w:szCs w:val="22"/>
          <w:lang w:val="hr-HR" w:eastAsia="zh-CN"/>
        </w:rPr>
        <w:t xml:space="preserve">a refraktornog na kortikosteroide bila je uravnotežena između dviju </w:t>
      </w:r>
      <w:r w:rsidR="001A10C3" w:rsidRPr="00881029">
        <w:rPr>
          <w:rFonts w:eastAsia="SimSun"/>
          <w:szCs w:val="22"/>
          <w:lang w:val="hr-HR" w:eastAsia="zh-CN"/>
        </w:rPr>
        <w:t xml:space="preserve">terapijskih </w:t>
      </w:r>
      <w:r w:rsidR="007B4F1E" w:rsidRPr="00881029">
        <w:rPr>
          <w:rFonts w:eastAsia="SimSun"/>
          <w:szCs w:val="22"/>
          <w:lang w:val="hr-HR" w:eastAsia="zh-CN"/>
        </w:rPr>
        <w:t xml:space="preserve">skupina, pri čemu je </w:t>
      </w:r>
      <w:r w:rsidRPr="00881029">
        <w:rPr>
          <w:rFonts w:eastAsia="SimSun"/>
          <w:szCs w:val="22"/>
          <w:lang w:val="hr-HR" w:eastAsia="zh-CN"/>
        </w:rPr>
        <w:t>41</w:t>
      </w:r>
      <w:r w:rsidR="00940CFA" w:rsidRPr="00881029">
        <w:rPr>
          <w:rFonts w:eastAsia="SimSun"/>
          <w:szCs w:val="22"/>
          <w:lang w:val="hr-HR" w:eastAsia="zh-CN"/>
        </w:rPr>
        <w:t> </w:t>
      </w:r>
      <w:r w:rsidRPr="00881029">
        <w:rPr>
          <w:rFonts w:eastAsia="SimSun"/>
          <w:szCs w:val="22"/>
          <w:lang w:val="hr-HR" w:eastAsia="zh-CN"/>
        </w:rPr>
        <w:t xml:space="preserve">% </w:t>
      </w:r>
      <w:r w:rsidR="007B4F1E" w:rsidRPr="00881029">
        <w:rPr>
          <w:rFonts w:eastAsia="SimSun"/>
          <w:szCs w:val="22"/>
          <w:lang w:val="hr-HR" w:eastAsia="zh-CN"/>
        </w:rPr>
        <w:t>odnosno</w:t>
      </w:r>
      <w:r w:rsidRPr="00881029">
        <w:rPr>
          <w:rFonts w:eastAsia="SimSun"/>
          <w:szCs w:val="22"/>
          <w:lang w:val="hr-HR" w:eastAsia="zh-CN"/>
        </w:rPr>
        <w:t xml:space="preserve"> 45</w:t>
      </w:r>
      <w:r w:rsidR="00940CFA" w:rsidRPr="00881029">
        <w:rPr>
          <w:rFonts w:eastAsia="SimSun"/>
          <w:szCs w:val="22"/>
          <w:lang w:val="hr-HR" w:eastAsia="zh-CN"/>
        </w:rPr>
        <w:t> </w:t>
      </w:r>
      <w:r w:rsidRPr="00881029">
        <w:rPr>
          <w:rFonts w:eastAsia="SimSun"/>
          <w:szCs w:val="22"/>
          <w:lang w:val="hr-HR" w:eastAsia="zh-CN"/>
        </w:rPr>
        <w:t>%</w:t>
      </w:r>
      <w:r w:rsidR="007B4F1E" w:rsidRPr="00881029">
        <w:rPr>
          <w:rFonts w:eastAsia="SimSun"/>
          <w:szCs w:val="22"/>
          <w:lang w:val="hr-HR" w:eastAsia="zh-CN"/>
        </w:rPr>
        <w:t xml:space="preserve"> bilo umjereno, a </w:t>
      </w:r>
      <w:r w:rsidRPr="00881029">
        <w:rPr>
          <w:rFonts w:eastAsia="SimSun"/>
          <w:szCs w:val="22"/>
          <w:lang w:val="hr-HR" w:eastAsia="zh-CN"/>
        </w:rPr>
        <w:t>59</w:t>
      </w:r>
      <w:r w:rsidR="00940CFA" w:rsidRPr="00881029">
        <w:rPr>
          <w:rFonts w:eastAsia="SimSun"/>
          <w:szCs w:val="22"/>
          <w:lang w:val="hr-HR" w:eastAsia="zh-CN"/>
        </w:rPr>
        <w:t> </w:t>
      </w:r>
      <w:r w:rsidRPr="00881029">
        <w:rPr>
          <w:rFonts w:eastAsia="SimSun"/>
          <w:szCs w:val="22"/>
          <w:lang w:val="hr-HR" w:eastAsia="zh-CN"/>
        </w:rPr>
        <w:t>%</w:t>
      </w:r>
      <w:r w:rsidR="007B4F1E" w:rsidRPr="00881029">
        <w:rPr>
          <w:rFonts w:eastAsia="SimSun"/>
          <w:szCs w:val="22"/>
          <w:lang w:val="hr-HR" w:eastAsia="zh-CN"/>
        </w:rPr>
        <w:t xml:space="preserve"> odnosno</w:t>
      </w:r>
      <w:r w:rsidRPr="00881029">
        <w:rPr>
          <w:rFonts w:eastAsia="SimSun"/>
          <w:szCs w:val="22"/>
          <w:lang w:val="hr-HR" w:eastAsia="zh-CN"/>
        </w:rPr>
        <w:t xml:space="preserve"> 55</w:t>
      </w:r>
      <w:r w:rsidR="00940CFA" w:rsidRPr="00881029">
        <w:rPr>
          <w:rFonts w:eastAsia="SimSun"/>
          <w:szCs w:val="22"/>
          <w:lang w:val="hr-HR" w:eastAsia="zh-CN"/>
        </w:rPr>
        <w:t> </w:t>
      </w:r>
      <w:r w:rsidRPr="00881029">
        <w:rPr>
          <w:rFonts w:eastAsia="SimSun"/>
          <w:szCs w:val="22"/>
          <w:lang w:val="hr-HR" w:eastAsia="zh-CN"/>
        </w:rPr>
        <w:t xml:space="preserve">% </w:t>
      </w:r>
      <w:r w:rsidR="007B4F1E" w:rsidRPr="00881029">
        <w:rPr>
          <w:rFonts w:eastAsia="SimSun"/>
          <w:szCs w:val="22"/>
          <w:lang w:val="hr-HR" w:eastAsia="zh-CN"/>
        </w:rPr>
        <w:t>bilo teško, u skupinama koje su primale Jakavi odnosno NDT.</w:t>
      </w:r>
    </w:p>
    <w:p w14:paraId="71A994F7" w14:textId="77777777" w:rsidR="00FA6E72" w:rsidRPr="00881029" w:rsidRDefault="00FA6E72" w:rsidP="0027025A">
      <w:pPr>
        <w:tabs>
          <w:tab w:val="clear" w:pos="567"/>
        </w:tabs>
        <w:spacing w:line="240" w:lineRule="auto"/>
        <w:rPr>
          <w:rFonts w:eastAsia="SimSun"/>
          <w:szCs w:val="22"/>
          <w:lang w:val="hr-HR" w:eastAsia="zh-CN"/>
        </w:rPr>
      </w:pPr>
    </w:p>
    <w:p w14:paraId="11C4ACD0" w14:textId="0AE3720C" w:rsidR="00FA6E72" w:rsidRPr="00881029" w:rsidRDefault="007B4F1E" w:rsidP="0027025A">
      <w:pPr>
        <w:tabs>
          <w:tab w:val="clear" w:pos="567"/>
        </w:tabs>
        <w:spacing w:line="240" w:lineRule="auto"/>
        <w:rPr>
          <w:rFonts w:eastAsia="SimSun"/>
          <w:szCs w:val="22"/>
          <w:lang w:val="hr-HR" w:eastAsia="zh-CN"/>
        </w:rPr>
      </w:pPr>
      <w:r w:rsidRPr="00881029">
        <w:rPr>
          <w:rFonts w:eastAsia="MS Mincho"/>
          <w:szCs w:val="22"/>
          <w:lang w:val="hr-HR" w:eastAsia="zh-CN"/>
        </w:rPr>
        <w:t xml:space="preserve">Nedostatan odgovor bolesnika na kortikosteroide u skupinama koje su primale Jakavi i NDT bio je karakteriziran </w:t>
      </w:r>
      <w:r w:rsidR="00FA6E72" w:rsidRPr="00881029">
        <w:rPr>
          <w:rFonts w:eastAsia="MS Mincho"/>
          <w:szCs w:val="22"/>
          <w:lang w:val="hr-HR" w:eastAsia="zh-CN"/>
        </w:rPr>
        <w:t xml:space="preserve">i) </w:t>
      </w:r>
      <w:r w:rsidRPr="00881029">
        <w:rPr>
          <w:rFonts w:eastAsia="MS Mincho"/>
          <w:szCs w:val="22"/>
          <w:lang w:val="hr-HR" w:eastAsia="zh-CN"/>
        </w:rPr>
        <w:t xml:space="preserve">izostankom odgovora ili progresije bolesti nakon liječenja kortikosteroidima tijekom najmanje </w:t>
      </w:r>
      <w:r w:rsidR="00FA6E72" w:rsidRPr="00881029">
        <w:rPr>
          <w:rFonts w:eastAsia="MS Mincho"/>
          <w:szCs w:val="22"/>
          <w:lang w:val="hr-HR" w:eastAsia="zh-CN"/>
        </w:rPr>
        <w:t>7 da</w:t>
      </w:r>
      <w:r w:rsidRPr="00881029">
        <w:rPr>
          <w:rFonts w:eastAsia="MS Mincho"/>
          <w:szCs w:val="22"/>
          <w:lang w:val="hr-HR" w:eastAsia="zh-CN"/>
        </w:rPr>
        <w:t xml:space="preserve">na pri </w:t>
      </w:r>
      <w:r w:rsidR="00FA6E72" w:rsidRPr="00881029">
        <w:rPr>
          <w:rFonts w:eastAsia="MS Mincho"/>
          <w:szCs w:val="22"/>
          <w:lang w:val="hr-HR" w:eastAsia="zh-CN"/>
        </w:rPr>
        <w:t>1 mg/kg/da</w:t>
      </w:r>
      <w:r w:rsidRPr="00881029">
        <w:rPr>
          <w:rFonts w:eastAsia="MS Mincho"/>
          <w:szCs w:val="22"/>
          <w:lang w:val="hr-HR" w:eastAsia="zh-CN"/>
        </w:rPr>
        <w:t>n ekvivalenata prednizona</w:t>
      </w:r>
      <w:r w:rsidR="00FA6E72" w:rsidRPr="00881029">
        <w:rPr>
          <w:rFonts w:eastAsia="MS Mincho"/>
          <w:szCs w:val="22"/>
          <w:lang w:val="hr-HR" w:eastAsia="zh-CN"/>
        </w:rPr>
        <w:t xml:space="preserve"> </w:t>
      </w:r>
      <w:r w:rsidR="00FA6E72" w:rsidRPr="00881029">
        <w:rPr>
          <w:rFonts w:eastAsia="SimSun"/>
          <w:szCs w:val="22"/>
          <w:lang w:val="hr-HR" w:eastAsia="zh-CN"/>
        </w:rPr>
        <w:t>(37</w:t>
      </w:r>
      <w:r w:rsidRPr="00881029">
        <w:rPr>
          <w:rFonts w:eastAsia="SimSun"/>
          <w:szCs w:val="22"/>
          <w:lang w:val="hr-HR" w:eastAsia="zh-CN"/>
        </w:rPr>
        <w:t>,</w:t>
      </w:r>
      <w:r w:rsidR="00FA6E72" w:rsidRPr="00881029">
        <w:rPr>
          <w:rFonts w:eastAsia="SimSun"/>
          <w:szCs w:val="22"/>
          <w:lang w:val="hr-HR" w:eastAsia="zh-CN"/>
        </w:rPr>
        <w:t>6</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odnosno</w:t>
      </w:r>
      <w:r w:rsidR="00FA6E72" w:rsidRPr="00881029">
        <w:rPr>
          <w:rFonts w:eastAsia="SimSun"/>
          <w:szCs w:val="22"/>
          <w:lang w:val="hr-HR" w:eastAsia="zh-CN"/>
        </w:rPr>
        <w:t xml:space="preserve"> 44</w:t>
      </w:r>
      <w:r w:rsidRPr="00881029">
        <w:rPr>
          <w:rFonts w:eastAsia="SimSun"/>
          <w:szCs w:val="22"/>
          <w:lang w:val="hr-HR" w:eastAsia="zh-CN"/>
        </w:rPr>
        <w:t>,</w:t>
      </w:r>
      <w:r w:rsidR="00FA6E72" w:rsidRPr="00881029">
        <w:rPr>
          <w:rFonts w:eastAsia="SimSun"/>
          <w:szCs w:val="22"/>
          <w:lang w:val="hr-HR" w:eastAsia="zh-CN"/>
        </w:rPr>
        <w:t>5</w:t>
      </w:r>
      <w:r w:rsidR="00940CFA" w:rsidRPr="00881029">
        <w:rPr>
          <w:rFonts w:eastAsia="SimSun"/>
          <w:szCs w:val="22"/>
          <w:lang w:val="hr-HR" w:eastAsia="zh-CN"/>
        </w:rPr>
        <w:t> </w:t>
      </w:r>
      <w:r w:rsidR="00FA6E72" w:rsidRPr="00881029">
        <w:rPr>
          <w:rFonts w:eastAsia="SimSun"/>
          <w:szCs w:val="22"/>
          <w:lang w:val="hr-HR" w:eastAsia="zh-CN"/>
        </w:rPr>
        <w:t>%</w:t>
      </w:r>
      <w:r w:rsidRPr="00881029">
        <w:rPr>
          <w:rFonts w:eastAsia="SimSun"/>
          <w:szCs w:val="22"/>
          <w:lang w:val="hr-HR" w:eastAsia="zh-CN"/>
        </w:rPr>
        <w:t>)</w:t>
      </w:r>
      <w:r w:rsidR="00FA6E72" w:rsidRPr="00881029">
        <w:rPr>
          <w:rFonts w:eastAsia="SimSun"/>
          <w:szCs w:val="22"/>
          <w:lang w:val="hr-HR" w:eastAsia="zh-CN"/>
        </w:rPr>
        <w:t xml:space="preserve">, ii) </w:t>
      </w:r>
      <w:r w:rsidRPr="00881029">
        <w:rPr>
          <w:rFonts w:eastAsia="SimSun"/>
          <w:szCs w:val="22"/>
          <w:lang w:val="hr-HR" w:eastAsia="zh-CN"/>
        </w:rPr>
        <w:t>ustrajnošću bolesti nakon 4</w:t>
      </w:r>
      <w:r w:rsidR="00FA6E72" w:rsidRPr="00881029">
        <w:rPr>
          <w:rFonts w:eastAsia="SimSun"/>
          <w:szCs w:val="22"/>
          <w:lang w:val="hr-HR" w:eastAsia="zh-CN"/>
        </w:rPr>
        <w:t> </w:t>
      </w:r>
      <w:r w:rsidRPr="00881029">
        <w:rPr>
          <w:rFonts w:eastAsia="SimSun"/>
          <w:szCs w:val="22"/>
          <w:lang w:val="hr-HR" w:eastAsia="zh-CN"/>
        </w:rPr>
        <w:t xml:space="preserve">tjedna pri </w:t>
      </w:r>
      <w:r w:rsidR="00FA6E72" w:rsidRPr="00881029">
        <w:rPr>
          <w:rFonts w:eastAsia="SimSun"/>
          <w:szCs w:val="22"/>
          <w:lang w:val="hr-HR" w:eastAsia="zh-CN"/>
        </w:rPr>
        <w:t>0</w:t>
      </w:r>
      <w:r w:rsidRPr="00881029">
        <w:rPr>
          <w:rFonts w:eastAsia="SimSun"/>
          <w:szCs w:val="22"/>
          <w:lang w:val="hr-HR" w:eastAsia="zh-CN"/>
        </w:rPr>
        <w:t>,</w:t>
      </w:r>
      <w:r w:rsidR="00FA6E72" w:rsidRPr="00881029">
        <w:rPr>
          <w:rFonts w:eastAsia="SimSun"/>
          <w:szCs w:val="22"/>
          <w:lang w:val="hr-HR" w:eastAsia="zh-CN"/>
        </w:rPr>
        <w:t>5 mg/kg/da</w:t>
      </w:r>
      <w:r w:rsidRPr="00881029">
        <w:rPr>
          <w:rFonts w:eastAsia="SimSun"/>
          <w:szCs w:val="22"/>
          <w:lang w:val="hr-HR" w:eastAsia="zh-CN"/>
        </w:rPr>
        <w:t>n</w:t>
      </w:r>
      <w:r w:rsidR="00FA6E72" w:rsidRPr="00881029">
        <w:rPr>
          <w:rFonts w:eastAsia="SimSun"/>
          <w:szCs w:val="22"/>
          <w:lang w:val="hr-HR" w:eastAsia="zh-CN"/>
        </w:rPr>
        <w:t xml:space="preserve"> (35</w:t>
      </w:r>
      <w:r w:rsidRPr="00881029">
        <w:rPr>
          <w:rFonts w:eastAsia="SimSun"/>
          <w:szCs w:val="22"/>
          <w:lang w:val="hr-HR" w:eastAsia="zh-CN"/>
        </w:rPr>
        <w:t>,</w:t>
      </w:r>
      <w:r w:rsidR="00FA6E72" w:rsidRPr="00881029">
        <w:rPr>
          <w:rFonts w:eastAsia="SimSun"/>
          <w:szCs w:val="22"/>
          <w:lang w:val="hr-HR" w:eastAsia="zh-CN"/>
        </w:rPr>
        <w:t>2</w:t>
      </w:r>
      <w:r w:rsidR="00760FF4" w:rsidRPr="00881029">
        <w:rPr>
          <w:rFonts w:eastAsia="SimSun"/>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 xml:space="preserve">odnosno </w:t>
      </w:r>
      <w:r w:rsidR="00FA6E72" w:rsidRPr="00881029">
        <w:rPr>
          <w:rFonts w:eastAsia="MS Mincho"/>
          <w:szCs w:val="22"/>
          <w:lang w:val="hr-HR" w:eastAsia="zh-CN"/>
        </w:rPr>
        <w:t>25</w:t>
      </w:r>
      <w:r w:rsidRPr="00881029">
        <w:rPr>
          <w:rFonts w:eastAsia="MS Mincho"/>
          <w:szCs w:val="22"/>
          <w:lang w:val="hr-HR" w:eastAsia="zh-CN"/>
        </w:rPr>
        <w:t>,</w:t>
      </w:r>
      <w:r w:rsidR="00FA6E72" w:rsidRPr="00881029">
        <w:rPr>
          <w:rFonts w:eastAsia="MS Mincho"/>
          <w:szCs w:val="22"/>
          <w:lang w:val="hr-HR" w:eastAsia="zh-CN"/>
        </w:rPr>
        <w:t>6</w:t>
      </w:r>
      <w:r w:rsidR="00760FF4"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ili</w:t>
      </w:r>
      <w:r w:rsidR="00FA6E72" w:rsidRPr="00881029">
        <w:rPr>
          <w:rFonts w:eastAsia="MS Mincho"/>
          <w:szCs w:val="22"/>
          <w:lang w:val="hr-HR" w:eastAsia="zh-CN"/>
        </w:rPr>
        <w:t xml:space="preserve"> iii) </w:t>
      </w:r>
      <w:r w:rsidRPr="00881029">
        <w:rPr>
          <w:rFonts w:eastAsia="MS Mincho"/>
          <w:szCs w:val="22"/>
          <w:lang w:val="hr-HR" w:eastAsia="zh-CN"/>
        </w:rPr>
        <w:t>ovisnošću o kortikosteroidima</w:t>
      </w:r>
      <w:r w:rsidR="00FA6E72" w:rsidRPr="00881029">
        <w:rPr>
          <w:rFonts w:eastAsia="SimSun"/>
          <w:szCs w:val="22"/>
          <w:lang w:val="hr-HR" w:eastAsia="zh-CN"/>
        </w:rPr>
        <w:t xml:space="preserve"> (27</w:t>
      </w:r>
      <w:r w:rsidRPr="00881029">
        <w:rPr>
          <w:rFonts w:eastAsia="SimSun"/>
          <w:szCs w:val="22"/>
          <w:lang w:val="hr-HR" w:eastAsia="zh-CN"/>
        </w:rPr>
        <w:t>,</w:t>
      </w:r>
      <w:r w:rsidR="00FA6E72" w:rsidRPr="00881029">
        <w:rPr>
          <w:rFonts w:eastAsia="SimSun"/>
          <w:szCs w:val="22"/>
          <w:lang w:val="hr-HR" w:eastAsia="zh-CN"/>
        </w:rPr>
        <w:t>3</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odnosno</w:t>
      </w:r>
      <w:r w:rsidR="00FA6E72" w:rsidRPr="00881029">
        <w:rPr>
          <w:rFonts w:eastAsia="SimSun"/>
          <w:szCs w:val="22"/>
          <w:lang w:val="hr-HR" w:eastAsia="zh-CN"/>
        </w:rPr>
        <w:t xml:space="preserve"> 29</w:t>
      </w:r>
      <w:r w:rsidRPr="00881029">
        <w:rPr>
          <w:rFonts w:eastAsia="SimSun"/>
          <w:szCs w:val="22"/>
          <w:lang w:val="hr-HR" w:eastAsia="zh-CN"/>
        </w:rPr>
        <w:t>,9</w:t>
      </w:r>
      <w:r w:rsidR="00940CFA" w:rsidRPr="00881029">
        <w:rPr>
          <w:rFonts w:eastAsia="SimSun"/>
          <w:szCs w:val="22"/>
          <w:lang w:val="hr-HR" w:eastAsia="zh-CN"/>
        </w:rPr>
        <w:t> </w:t>
      </w:r>
      <w:r w:rsidRPr="00881029">
        <w:rPr>
          <w:rFonts w:eastAsia="SimSun"/>
          <w:szCs w:val="22"/>
          <w:lang w:val="hr-HR" w:eastAsia="zh-CN"/>
        </w:rPr>
        <w:t>%</w:t>
      </w:r>
      <w:r w:rsidR="00FA6E72" w:rsidRPr="00881029">
        <w:rPr>
          <w:rFonts w:eastAsia="SimSun"/>
          <w:szCs w:val="22"/>
          <w:lang w:val="hr-HR" w:eastAsia="zh-CN"/>
        </w:rPr>
        <w:t>).</w:t>
      </w:r>
    </w:p>
    <w:p w14:paraId="41265C63" w14:textId="77777777" w:rsidR="00FA6E72" w:rsidRPr="00881029" w:rsidRDefault="00FA6E72" w:rsidP="0027025A">
      <w:pPr>
        <w:tabs>
          <w:tab w:val="clear" w:pos="567"/>
        </w:tabs>
        <w:spacing w:line="240" w:lineRule="auto"/>
        <w:rPr>
          <w:rFonts w:eastAsia="MS Mincho"/>
          <w:szCs w:val="22"/>
          <w:lang w:val="hr-HR" w:eastAsia="zh-CN"/>
        </w:rPr>
      </w:pPr>
    </w:p>
    <w:p w14:paraId="77B31DF9" w14:textId="11EB69EC" w:rsidR="00FA6E72" w:rsidRPr="00881029" w:rsidRDefault="007B4F1E"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Među svim bolesnicima, </w:t>
      </w:r>
      <w:r w:rsidR="00FA6E72" w:rsidRPr="00881029">
        <w:rPr>
          <w:rFonts w:eastAsia="SimSun"/>
          <w:szCs w:val="22"/>
          <w:lang w:val="hr-HR" w:eastAsia="zh-CN"/>
        </w:rPr>
        <w:t>73</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i</w:t>
      </w:r>
      <w:r w:rsidR="00FA6E72" w:rsidRPr="00881029">
        <w:rPr>
          <w:rFonts w:eastAsia="SimSun"/>
          <w:szCs w:val="22"/>
          <w:lang w:val="hr-HR" w:eastAsia="zh-CN"/>
        </w:rPr>
        <w:t xml:space="preserve"> 45</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 xml:space="preserve">imalo je zahvaćenu kožu i pluća u skupini koja je primala Jakavi, u usporedbi sa </w:t>
      </w:r>
      <w:r w:rsidR="00FA6E72" w:rsidRPr="00881029">
        <w:rPr>
          <w:rFonts w:eastAsia="SimSun"/>
          <w:szCs w:val="22"/>
          <w:lang w:val="hr-HR" w:eastAsia="zh-CN"/>
        </w:rPr>
        <w:t>69</w:t>
      </w:r>
      <w:r w:rsidR="00940CFA" w:rsidRPr="00881029">
        <w:rPr>
          <w:rFonts w:eastAsia="SimSun"/>
          <w:szCs w:val="22"/>
          <w:lang w:val="hr-HR" w:eastAsia="zh-CN"/>
        </w:rPr>
        <w:t> </w:t>
      </w:r>
      <w:r w:rsidR="00FA6E72" w:rsidRPr="00881029">
        <w:rPr>
          <w:rFonts w:eastAsia="SimSun"/>
          <w:szCs w:val="22"/>
          <w:lang w:val="hr-HR" w:eastAsia="zh-CN"/>
        </w:rPr>
        <w:t>%</w:t>
      </w:r>
      <w:r w:rsidRPr="00881029">
        <w:rPr>
          <w:rFonts w:eastAsia="SimSun"/>
          <w:szCs w:val="22"/>
          <w:lang w:val="hr-HR" w:eastAsia="zh-CN"/>
        </w:rPr>
        <w:t xml:space="preserve"> i</w:t>
      </w:r>
      <w:r w:rsidR="00FA6E72" w:rsidRPr="00881029">
        <w:rPr>
          <w:rFonts w:eastAsia="SimSun"/>
          <w:szCs w:val="22"/>
          <w:lang w:val="hr-HR" w:eastAsia="zh-CN"/>
        </w:rPr>
        <w:t xml:space="preserve"> 41</w:t>
      </w:r>
      <w:r w:rsidR="00940CFA" w:rsidRPr="00881029">
        <w:rPr>
          <w:rFonts w:eastAsia="SimSun"/>
          <w:szCs w:val="22"/>
          <w:lang w:val="hr-HR" w:eastAsia="zh-CN"/>
        </w:rPr>
        <w:t> </w:t>
      </w:r>
      <w:r w:rsidR="00FA6E72" w:rsidRPr="00881029">
        <w:rPr>
          <w:rFonts w:eastAsia="SimSun"/>
          <w:szCs w:val="22"/>
          <w:lang w:val="hr-HR" w:eastAsia="zh-CN"/>
        </w:rPr>
        <w:t>%</w:t>
      </w:r>
      <w:r w:rsidRPr="00881029">
        <w:rPr>
          <w:rFonts w:eastAsia="SimSun"/>
          <w:szCs w:val="22"/>
          <w:lang w:val="hr-HR" w:eastAsia="zh-CN"/>
        </w:rPr>
        <w:t xml:space="preserve"> u skupini koja je primala NDT</w:t>
      </w:r>
      <w:r w:rsidR="00FA6E72" w:rsidRPr="00881029">
        <w:rPr>
          <w:rFonts w:eastAsia="MS Mincho"/>
          <w:szCs w:val="22"/>
          <w:lang w:val="hr-HR" w:eastAsia="zh-CN"/>
        </w:rPr>
        <w:t>.</w:t>
      </w:r>
    </w:p>
    <w:p w14:paraId="2D91DBC2" w14:textId="77777777" w:rsidR="00FA6E72" w:rsidRPr="00881029" w:rsidRDefault="00FA6E72" w:rsidP="0027025A">
      <w:pPr>
        <w:tabs>
          <w:tab w:val="clear" w:pos="567"/>
        </w:tabs>
        <w:spacing w:line="240" w:lineRule="auto"/>
        <w:rPr>
          <w:rFonts w:eastAsia="MS Mincho"/>
          <w:szCs w:val="22"/>
          <w:lang w:val="hr-HR" w:eastAsia="zh-CN"/>
        </w:rPr>
      </w:pPr>
    </w:p>
    <w:p w14:paraId="4FA87685" w14:textId="7186BECA" w:rsidR="00FA6E72" w:rsidRPr="00881029" w:rsidRDefault="007B4F1E" w:rsidP="0027025A">
      <w:pPr>
        <w:tabs>
          <w:tab w:val="clear" w:pos="567"/>
        </w:tabs>
        <w:spacing w:line="240" w:lineRule="auto"/>
        <w:rPr>
          <w:rFonts w:eastAsia="SimSun"/>
          <w:szCs w:val="22"/>
          <w:lang w:val="hr-HR" w:eastAsia="zh-CN"/>
        </w:rPr>
      </w:pPr>
      <w:r w:rsidRPr="00881029">
        <w:rPr>
          <w:rFonts w:eastAsia="SimSun"/>
          <w:szCs w:val="22"/>
          <w:lang w:val="hr-HR" w:eastAsia="zh-CN"/>
        </w:rPr>
        <w:t xml:space="preserve">Najučestalije korištene prethodne sistemske terapije za kronični GvHD bile su sami kortikosteroidi </w:t>
      </w:r>
      <w:r w:rsidR="00FA6E72" w:rsidRPr="00881029">
        <w:rPr>
          <w:rFonts w:eastAsia="SimSun"/>
          <w:szCs w:val="22"/>
          <w:lang w:val="hr-HR" w:eastAsia="zh-CN"/>
        </w:rPr>
        <w:t>(43</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 xml:space="preserve">u skupini koja je primala Jakavi i </w:t>
      </w:r>
      <w:r w:rsidR="00FA6E72" w:rsidRPr="00881029">
        <w:rPr>
          <w:rFonts w:eastAsia="SimSun"/>
          <w:szCs w:val="22"/>
          <w:lang w:val="hr-HR" w:eastAsia="zh-CN"/>
        </w:rPr>
        <w:t>49</w:t>
      </w:r>
      <w:r w:rsidR="00940CFA" w:rsidRPr="00881029">
        <w:rPr>
          <w:rFonts w:eastAsia="SimSun"/>
          <w:szCs w:val="22"/>
          <w:lang w:val="hr-HR" w:eastAsia="zh-CN"/>
        </w:rPr>
        <w:t> </w:t>
      </w:r>
      <w:r w:rsidR="00FA6E72" w:rsidRPr="00881029">
        <w:rPr>
          <w:rFonts w:eastAsia="SimSun"/>
          <w:szCs w:val="22"/>
          <w:lang w:val="hr-HR" w:eastAsia="zh-CN"/>
        </w:rPr>
        <w:t>%</w:t>
      </w:r>
      <w:r w:rsidRPr="00881029">
        <w:rPr>
          <w:rFonts w:eastAsia="SimSun"/>
          <w:szCs w:val="22"/>
          <w:lang w:val="hr-HR" w:eastAsia="zh-CN"/>
        </w:rPr>
        <w:t xml:space="preserve"> u skupini koja je primala NDT) te kortikosteroidi</w:t>
      </w:r>
      <w:r w:rsidR="00FA6E72" w:rsidRPr="00881029">
        <w:rPr>
          <w:rFonts w:eastAsia="SimSun"/>
          <w:szCs w:val="22"/>
          <w:lang w:val="hr-HR" w:eastAsia="zh-CN"/>
        </w:rPr>
        <w:t>+CNI</w:t>
      </w:r>
      <w:r w:rsidR="00DA7D1E" w:rsidRPr="00881029">
        <w:rPr>
          <w:rFonts w:eastAsia="SimSun"/>
          <w:szCs w:val="22"/>
          <w:lang w:val="hr-HR" w:eastAsia="zh-CN"/>
        </w:rPr>
        <w:t>-</w:t>
      </w:r>
      <w:r w:rsidRPr="00881029">
        <w:rPr>
          <w:rFonts w:eastAsia="SimSun"/>
          <w:szCs w:val="22"/>
          <w:lang w:val="hr-HR" w:eastAsia="zh-CN"/>
        </w:rPr>
        <w:t xml:space="preserve">jevi </w:t>
      </w:r>
      <w:r w:rsidR="00FA6E72" w:rsidRPr="00881029">
        <w:rPr>
          <w:rFonts w:eastAsia="SimSun"/>
          <w:szCs w:val="22"/>
          <w:lang w:val="hr-HR" w:eastAsia="zh-CN"/>
        </w:rPr>
        <w:t>(41</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 xml:space="preserve">bolesnika u skupini koja je primala Jakavi i </w:t>
      </w:r>
      <w:r w:rsidR="00FA6E72" w:rsidRPr="00881029">
        <w:rPr>
          <w:rFonts w:eastAsia="SimSun"/>
          <w:szCs w:val="22"/>
          <w:lang w:val="hr-HR" w:eastAsia="zh-CN"/>
        </w:rPr>
        <w:t>42</w:t>
      </w:r>
      <w:r w:rsidR="00940CFA" w:rsidRPr="00881029">
        <w:rPr>
          <w:rFonts w:eastAsia="SimSun"/>
          <w:szCs w:val="22"/>
          <w:lang w:val="hr-HR" w:eastAsia="zh-CN"/>
        </w:rPr>
        <w:t> </w:t>
      </w:r>
      <w:r w:rsidR="00FA6E72" w:rsidRPr="00881029">
        <w:rPr>
          <w:rFonts w:eastAsia="SimSun"/>
          <w:szCs w:val="22"/>
          <w:lang w:val="hr-HR" w:eastAsia="zh-CN"/>
        </w:rPr>
        <w:t xml:space="preserve">% </w:t>
      </w:r>
      <w:r w:rsidRPr="00881029">
        <w:rPr>
          <w:rFonts w:eastAsia="SimSun"/>
          <w:szCs w:val="22"/>
          <w:lang w:val="hr-HR" w:eastAsia="zh-CN"/>
        </w:rPr>
        <w:t xml:space="preserve">u </w:t>
      </w:r>
      <w:r w:rsidR="005E6454" w:rsidRPr="00881029">
        <w:rPr>
          <w:rFonts w:eastAsia="SimSun"/>
          <w:szCs w:val="22"/>
          <w:lang w:val="hr-HR" w:eastAsia="zh-CN"/>
        </w:rPr>
        <w:t>skupini</w:t>
      </w:r>
      <w:r w:rsidRPr="00881029">
        <w:rPr>
          <w:rFonts w:eastAsia="SimSun"/>
          <w:szCs w:val="22"/>
          <w:lang w:val="hr-HR" w:eastAsia="zh-CN"/>
        </w:rPr>
        <w:t xml:space="preserve"> koja je primala NDT).</w:t>
      </w:r>
    </w:p>
    <w:p w14:paraId="0CD7AC61" w14:textId="77777777" w:rsidR="00FA6E72" w:rsidRPr="00881029" w:rsidRDefault="00FA6E72" w:rsidP="0027025A">
      <w:pPr>
        <w:tabs>
          <w:tab w:val="clear" w:pos="567"/>
        </w:tabs>
        <w:spacing w:line="240" w:lineRule="auto"/>
        <w:rPr>
          <w:rFonts w:eastAsia="SimSun"/>
          <w:szCs w:val="22"/>
          <w:lang w:val="hr-HR" w:eastAsia="zh-CN"/>
        </w:rPr>
      </w:pPr>
    </w:p>
    <w:p w14:paraId="48FCB378" w14:textId="58E98520" w:rsidR="00FA6E72" w:rsidRPr="00881029" w:rsidRDefault="00023C78" w:rsidP="0027025A">
      <w:pPr>
        <w:tabs>
          <w:tab w:val="clear" w:pos="567"/>
        </w:tabs>
        <w:spacing w:line="240" w:lineRule="auto"/>
        <w:rPr>
          <w:rFonts w:eastAsia="MS Mincho"/>
          <w:szCs w:val="22"/>
          <w:lang w:val="hr-HR" w:eastAsia="zh-CN"/>
        </w:rPr>
      </w:pPr>
      <w:r w:rsidRPr="00881029">
        <w:rPr>
          <w:rFonts w:eastAsia="MS Mincho"/>
          <w:szCs w:val="22"/>
          <w:lang w:val="hr-HR" w:eastAsia="zh-CN"/>
        </w:rPr>
        <w:t>Mjera primarnog ishoda bi</w:t>
      </w:r>
      <w:r w:rsidR="005E6454" w:rsidRPr="00881029">
        <w:rPr>
          <w:rFonts w:eastAsia="MS Mincho"/>
          <w:szCs w:val="22"/>
          <w:lang w:val="hr-HR" w:eastAsia="zh-CN"/>
        </w:rPr>
        <w:t>o</w:t>
      </w:r>
      <w:r w:rsidRPr="00881029">
        <w:rPr>
          <w:rFonts w:eastAsia="MS Mincho"/>
          <w:szCs w:val="22"/>
          <w:lang w:val="hr-HR" w:eastAsia="zh-CN"/>
        </w:rPr>
        <w:t xml:space="preserve"> je ORR </w:t>
      </w:r>
      <w:r w:rsidR="00B03006" w:rsidRPr="00881029">
        <w:rPr>
          <w:rFonts w:eastAsia="MS Mincho"/>
          <w:szCs w:val="22"/>
          <w:lang w:val="hr-HR" w:eastAsia="zh-CN"/>
        </w:rPr>
        <w:t>u 169. danu</w:t>
      </w:r>
      <w:r w:rsidRPr="00881029">
        <w:rPr>
          <w:rFonts w:eastAsia="MS Mincho"/>
          <w:szCs w:val="22"/>
          <w:lang w:val="hr-HR" w:eastAsia="zh-CN"/>
        </w:rPr>
        <w:t>, definiran kao udio bolesnika u svakoj skupini s CR</w:t>
      </w:r>
      <w:r w:rsidR="00DA7D1E" w:rsidRPr="00881029">
        <w:rPr>
          <w:rFonts w:eastAsia="MS Mincho"/>
          <w:szCs w:val="22"/>
          <w:lang w:val="hr-HR" w:eastAsia="zh-CN"/>
        </w:rPr>
        <w:t>-</w:t>
      </w:r>
      <w:r w:rsidRPr="00881029">
        <w:rPr>
          <w:rFonts w:eastAsia="MS Mincho"/>
          <w:szCs w:val="22"/>
          <w:lang w:val="hr-HR" w:eastAsia="zh-CN"/>
        </w:rPr>
        <w:t>om ili PR</w:t>
      </w:r>
      <w:r w:rsidR="00DA7D1E" w:rsidRPr="00881029">
        <w:rPr>
          <w:rFonts w:eastAsia="MS Mincho"/>
          <w:szCs w:val="22"/>
          <w:lang w:val="hr-HR" w:eastAsia="zh-CN"/>
        </w:rPr>
        <w:t>-</w:t>
      </w:r>
      <w:r w:rsidRPr="00881029">
        <w:rPr>
          <w:rFonts w:eastAsia="MS Mincho"/>
          <w:szCs w:val="22"/>
          <w:lang w:val="hr-HR" w:eastAsia="zh-CN"/>
        </w:rPr>
        <w:t>om bez potrebe za dodatnim sistemskim terapijama z</w:t>
      </w:r>
      <w:r w:rsidR="00710AB9" w:rsidRPr="00881029">
        <w:rPr>
          <w:rFonts w:eastAsia="MS Mincho"/>
          <w:szCs w:val="22"/>
          <w:lang w:val="hr-HR" w:eastAsia="zh-CN"/>
        </w:rPr>
        <w:t>bog</w:t>
      </w:r>
      <w:r w:rsidRPr="00881029">
        <w:rPr>
          <w:rFonts w:eastAsia="MS Mincho"/>
          <w:szCs w:val="22"/>
          <w:lang w:val="hr-HR" w:eastAsia="zh-CN"/>
        </w:rPr>
        <w:t xml:space="preserve"> ranij</w:t>
      </w:r>
      <w:r w:rsidR="00710AB9" w:rsidRPr="00881029">
        <w:rPr>
          <w:rFonts w:eastAsia="MS Mincho"/>
          <w:szCs w:val="22"/>
          <w:lang w:val="hr-HR" w:eastAsia="zh-CN"/>
        </w:rPr>
        <w:t>e</w:t>
      </w:r>
      <w:r w:rsidRPr="00881029">
        <w:rPr>
          <w:rFonts w:eastAsia="MS Mincho"/>
          <w:szCs w:val="22"/>
          <w:lang w:val="hr-HR" w:eastAsia="zh-CN"/>
        </w:rPr>
        <w:t xml:space="preserve"> progresij</w:t>
      </w:r>
      <w:r w:rsidR="00710AB9" w:rsidRPr="00881029">
        <w:rPr>
          <w:rFonts w:eastAsia="MS Mincho"/>
          <w:szCs w:val="22"/>
          <w:lang w:val="hr-HR" w:eastAsia="zh-CN"/>
        </w:rPr>
        <w:t>e</w:t>
      </w:r>
      <w:r w:rsidRPr="00881029">
        <w:rPr>
          <w:rFonts w:eastAsia="MS Mincho"/>
          <w:szCs w:val="22"/>
          <w:lang w:val="hr-HR" w:eastAsia="zh-CN"/>
        </w:rPr>
        <w:t xml:space="preserve">, </w:t>
      </w:r>
      <w:r w:rsidR="00B82DCC" w:rsidRPr="00881029">
        <w:rPr>
          <w:rFonts w:eastAsia="MS Mincho"/>
          <w:szCs w:val="22"/>
          <w:lang w:val="hr-HR" w:eastAsia="zh-CN"/>
        </w:rPr>
        <w:t>mješovit</w:t>
      </w:r>
      <w:r w:rsidR="00720844" w:rsidRPr="00881029">
        <w:rPr>
          <w:rFonts w:eastAsia="MS Mincho"/>
          <w:szCs w:val="22"/>
          <w:lang w:val="hr-HR" w:eastAsia="zh-CN"/>
        </w:rPr>
        <w:t>og</w:t>
      </w:r>
      <w:r w:rsidRPr="00881029">
        <w:rPr>
          <w:rFonts w:eastAsia="MS Mincho"/>
          <w:szCs w:val="22"/>
          <w:lang w:val="hr-HR" w:eastAsia="zh-CN"/>
        </w:rPr>
        <w:t xml:space="preserve"> odgovor</w:t>
      </w:r>
      <w:r w:rsidR="00720844" w:rsidRPr="00881029">
        <w:rPr>
          <w:rFonts w:eastAsia="MS Mincho"/>
          <w:szCs w:val="22"/>
          <w:lang w:val="hr-HR" w:eastAsia="zh-CN"/>
        </w:rPr>
        <w:t>a</w:t>
      </w:r>
      <w:r w:rsidRPr="00881029">
        <w:rPr>
          <w:rFonts w:eastAsia="MS Mincho"/>
          <w:szCs w:val="22"/>
          <w:lang w:val="hr-HR" w:eastAsia="zh-CN"/>
        </w:rPr>
        <w:t xml:space="preserve"> ili izostank</w:t>
      </w:r>
      <w:r w:rsidR="00720844" w:rsidRPr="00881029">
        <w:rPr>
          <w:rFonts w:eastAsia="MS Mincho"/>
          <w:szCs w:val="22"/>
          <w:lang w:val="hr-HR" w:eastAsia="zh-CN"/>
        </w:rPr>
        <w:t>a</w:t>
      </w:r>
      <w:r w:rsidRPr="00881029">
        <w:rPr>
          <w:rFonts w:eastAsia="MS Mincho"/>
          <w:szCs w:val="22"/>
          <w:lang w:val="hr-HR" w:eastAsia="zh-CN"/>
        </w:rPr>
        <w:t xml:space="preserve"> odgovora na temelju ispitivačeve procjene prema kriterijima Nacionalnog instituta za zdravlje (</w:t>
      </w:r>
      <w:r w:rsidR="00B82DCC" w:rsidRPr="00881029">
        <w:rPr>
          <w:rFonts w:eastAsia="MS Mincho"/>
          <w:szCs w:val="22"/>
          <w:lang w:val="hr-HR" w:eastAsia="zh-CN"/>
        </w:rPr>
        <w:t xml:space="preserve">engl. </w:t>
      </w:r>
      <w:r w:rsidR="00B82DCC" w:rsidRPr="00881029">
        <w:rPr>
          <w:rFonts w:eastAsia="MS Mincho"/>
          <w:i/>
          <w:szCs w:val="22"/>
          <w:lang w:val="hr-HR" w:eastAsia="zh-CN"/>
        </w:rPr>
        <w:t>National Institutes of Health</w:t>
      </w:r>
      <w:r w:rsidR="00B82DCC" w:rsidRPr="00881029">
        <w:rPr>
          <w:rFonts w:eastAsia="MS Mincho"/>
          <w:szCs w:val="22"/>
          <w:lang w:val="hr-HR" w:eastAsia="zh-CN"/>
        </w:rPr>
        <w:t xml:space="preserve">, </w:t>
      </w:r>
      <w:r w:rsidRPr="00881029">
        <w:rPr>
          <w:rFonts w:eastAsia="MS Mincho"/>
          <w:szCs w:val="22"/>
          <w:lang w:val="hr-HR" w:eastAsia="zh-CN"/>
        </w:rPr>
        <w:t>NIH)</w:t>
      </w:r>
      <w:r w:rsidR="00FA6E72" w:rsidRPr="00881029">
        <w:rPr>
          <w:rFonts w:eastAsia="MS Mincho"/>
          <w:szCs w:val="22"/>
          <w:lang w:val="hr-HR" w:eastAsia="zh-CN"/>
        </w:rPr>
        <w:t>.</w:t>
      </w:r>
    </w:p>
    <w:p w14:paraId="217DDF35" w14:textId="77777777" w:rsidR="00FA6E72" w:rsidRPr="00881029" w:rsidRDefault="00FA6E72" w:rsidP="0027025A">
      <w:pPr>
        <w:tabs>
          <w:tab w:val="clear" w:pos="567"/>
        </w:tabs>
        <w:spacing w:line="240" w:lineRule="auto"/>
        <w:rPr>
          <w:rFonts w:eastAsia="MS Mincho"/>
          <w:szCs w:val="22"/>
          <w:lang w:val="hr-HR" w:eastAsia="zh-CN"/>
        </w:rPr>
      </w:pPr>
    </w:p>
    <w:p w14:paraId="74E8BB35" w14:textId="25431360" w:rsidR="00FA6E72" w:rsidRPr="00881029" w:rsidRDefault="00FA6E72" w:rsidP="0027025A">
      <w:pPr>
        <w:tabs>
          <w:tab w:val="clear" w:pos="567"/>
        </w:tabs>
        <w:spacing w:line="240" w:lineRule="auto"/>
        <w:rPr>
          <w:rFonts w:eastAsia="MS Mincho"/>
          <w:szCs w:val="22"/>
          <w:lang w:val="hr-HR" w:eastAsia="zh-CN"/>
        </w:rPr>
      </w:pPr>
      <w:r w:rsidRPr="00881029">
        <w:rPr>
          <w:rFonts w:eastAsia="MS Mincho"/>
          <w:szCs w:val="22"/>
          <w:lang w:val="hr-HR" w:eastAsia="zh-CN"/>
        </w:rPr>
        <w:t>K</w:t>
      </w:r>
      <w:r w:rsidR="003177BA" w:rsidRPr="00881029">
        <w:rPr>
          <w:rFonts w:eastAsia="MS Mincho"/>
          <w:szCs w:val="22"/>
          <w:lang w:val="hr-HR" w:eastAsia="zh-CN"/>
        </w:rPr>
        <w:t>ljuč</w:t>
      </w:r>
      <w:r w:rsidR="000E4B16" w:rsidRPr="00881029">
        <w:rPr>
          <w:rFonts w:eastAsia="MS Mincho"/>
          <w:szCs w:val="22"/>
          <w:lang w:val="hr-HR" w:eastAsia="zh-CN"/>
        </w:rPr>
        <w:t>n</w:t>
      </w:r>
      <w:r w:rsidR="000738B7" w:rsidRPr="00881029">
        <w:rPr>
          <w:rFonts w:eastAsia="MS Mincho"/>
          <w:szCs w:val="22"/>
          <w:lang w:val="hr-HR" w:eastAsia="zh-CN"/>
        </w:rPr>
        <w:t>a</w:t>
      </w:r>
      <w:r w:rsidR="000E4B16" w:rsidRPr="00881029">
        <w:rPr>
          <w:rFonts w:eastAsia="MS Mincho"/>
          <w:szCs w:val="22"/>
          <w:lang w:val="hr-HR" w:eastAsia="zh-CN"/>
        </w:rPr>
        <w:t xml:space="preserve"> mjer</w:t>
      </w:r>
      <w:r w:rsidR="000738B7" w:rsidRPr="00881029">
        <w:rPr>
          <w:rFonts w:eastAsia="MS Mincho"/>
          <w:szCs w:val="22"/>
          <w:lang w:val="hr-HR" w:eastAsia="zh-CN"/>
        </w:rPr>
        <w:t>a</w:t>
      </w:r>
      <w:r w:rsidR="00316902" w:rsidRPr="00881029">
        <w:rPr>
          <w:rFonts w:eastAsia="MS Mincho"/>
          <w:szCs w:val="22"/>
          <w:lang w:val="hr-HR" w:eastAsia="zh-CN"/>
        </w:rPr>
        <w:t xml:space="preserve"> sekundarnog</w:t>
      </w:r>
      <w:r w:rsidR="000E4B16" w:rsidRPr="00881029">
        <w:rPr>
          <w:rFonts w:eastAsia="MS Mincho"/>
          <w:szCs w:val="22"/>
          <w:lang w:val="hr-HR" w:eastAsia="zh-CN"/>
        </w:rPr>
        <w:t xml:space="preserve"> ishoda bil</w:t>
      </w:r>
      <w:r w:rsidR="000738B7" w:rsidRPr="00881029">
        <w:rPr>
          <w:rFonts w:eastAsia="MS Mincho"/>
          <w:szCs w:val="22"/>
          <w:lang w:val="hr-HR" w:eastAsia="zh-CN"/>
        </w:rPr>
        <w:t>a</w:t>
      </w:r>
      <w:r w:rsidR="000E4B16" w:rsidRPr="00881029">
        <w:rPr>
          <w:rFonts w:eastAsia="MS Mincho"/>
          <w:szCs w:val="22"/>
          <w:lang w:val="hr-HR" w:eastAsia="zh-CN"/>
        </w:rPr>
        <w:t xml:space="preserve"> </w:t>
      </w:r>
      <w:r w:rsidR="000738B7" w:rsidRPr="00881029">
        <w:rPr>
          <w:rFonts w:eastAsia="MS Mincho"/>
          <w:szCs w:val="22"/>
          <w:lang w:val="hr-HR" w:eastAsia="zh-CN"/>
        </w:rPr>
        <w:t>je</w:t>
      </w:r>
      <w:r w:rsidR="006A2160" w:rsidRPr="00881029">
        <w:rPr>
          <w:rFonts w:eastAsia="MS Mincho"/>
          <w:szCs w:val="22"/>
          <w:lang w:val="hr-HR" w:eastAsia="zh-CN"/>
        </w:rPr>
        <w:t xml:space="preserve"> preživljenje bez neuspjeha (</w:t>
      </w:r>
      <w:r w:rsidR="008B7DD8" w:rsidRPr="00881029">
        <w:rPr>
          <w:rFonts w:eastAsia="MS Mincho"/>
          <w:szCs w:val="22"/>
          <w:lang w:val="hr-HR" w:eastAsia="zh-CN"/>
        </w:rPr>
        <w:t xml:space="preserve">engl. </w:t>
      </w:r>
      <w:r w:rsidR="008B7DD8" w:rsidRPr="00881029">
        <w:rPr>
          <w:rFonts w:eastAsia="MS Mincho"/>
          <w:i/>
          <w:iCs/>
          <w:szCs w:val="22"/>
          <w:lang w:val="hr-HR" w:eastAsia="zh-CN"/>
        </w:rPr>
        <w:t>failure free survival</w:t>
      </w:r>
      <w:r w:rsidR="00BA2A2D" w:rsidRPr="00881029">
        <w:rPr>
          <w:rFonts w:eastAsia="MS Mincho"/>
          <w:i/>
          <w:iCs/>
          <w:szCs w:val="22"/>
          <w:lang w:val="hr-HR" w:eastAsia="zh-CN"/>
        </w:rPr>
        <w:t>,</w:t>
      </w:r>
      <w:r w:rsidR="00BA2A2D" w:rsidRPr="00881029">
        <w:rPr>
          <w:rFonts w:eastAsia="MS Mincho"/>
          <w:szCs w:val="22"/>
          <w:lang w:val="hr-HR" w:eastAsia="zh-CN"/>
        </w:rPr>
        <w:t xml:space="preserve"> FFS</w:t>
      </w:r>
      <w:r w:rsidR="006A2160" w:rsidRPr="00881029">
        <w:rPr>
          <w:rFonts w:eastAsia="MS Mincho"/>
          <w:szCs w:val="22"/>
          <w:lang w:val="hr-HR" w:eastAsia="zh-CN"/>
        </w:rPr>
        <w:t xml:space="preserve">), mjera </w:t>
      </w:r>
      <w:r w:rsidR="00316902" w:rsidRPr="00881029">
        <w:rPr>
          <w:rFonts w:eastAsia="MS Mincho"/>
          <w:szCs w:val="22"/>
          <w:lang w:val="hr-HR" w:eastAsia="zh-CN"/>
        </w:rPr>
        <w:t xml:space="preserve">kompozitnog </w:t>
      </w:r>
      <w:r w:rsidR="000E4B16" w:rsidRPr="00881029">
        <w:rPr>
          <w:rFonts w:eastAsia="MS Mincho"/>
          <w:szCs w:val="22"/>
          <w:lang w:val="hr-HR" w:eastAsia="zh-CN"/>
        </w:rPr>
        <w:t>ishoda vremena do događaja, uključ</w:t>
      </w:r>
      <w:r w:rsidR="000738B7" w:rsidRPr="00881029">
        <w:rPr>
          <w:rFonts w:eastAsia="MS Mincho"/>
          <w:szCs w:val="22"/>
          <w:lang w:val="hr-HR" w:eastAsia="zh-CN"/>
        </w:rPr>
        <w:t xml:space="preserve">ujući </w:t>
      </w:r>
      <w:r w:rsidR="000E4B16" w:rsidRPr="00881029">
        <w:rPr>
          <w:rFonts w:eastAsia="MS Mincho"/>
          <w:szCs w:val="22"/>
          <w:lang w:val="hr-HR" w:eastAsia="zh-CN"/>
        </w:rPr>
        <w:t xml:space="preserve">najraniji od sljedećih događaja: </w:t>
      </w:r>
      <w:r w:rsidRPr="00881029">
        <w:rPr>
          <w:rFonts w:eastAsia="MS Mincho"/>
          <w:szCs w:val="22"/>
          <w:lang w:val="hr-HR" w:eastAsia="zh-CN"/>
        </w:rPr>
        <w:t>i) relaps</w:t>
      </w:r>
      <w:r w:rsidR="000E4B16" w:rsidRPr="00881029">
        <w:rPr>
          <w:rFonts w:eastAsia="MS Mincho"/>
          <w:szCs w:val="22"/>
          <w:lang w:val="hr-HR" w:eastAsia="zh-CN"/>
        </w:rPr>
        <w:t xml:space="preserve"> ili povratak podležeće bolesti ili smrt zbog podležeće bolesti, </w:t>
      </w:r>
      <w:r w:rsidRPr="00881029">
        <w:rPr>
          <w:rFonts w:eastAsia="MS Mincho"/>
          <w:szCs w:val="22"/>
          <w:lang w:val="hr-HR" w:eastAsia="zh-CN"/>
        </w:rPr>
        <w:t xml:space="preserve">ii) </w:t>
      </w:r>
      <w:r w:rsidR="000E4B16" w:rsidRPr="00881029">
        <w:rPr>
          <w:rFonts w:eastAsia="MS Mincho"/>
          <w:szCs w:val="22"/>
          <w:lang w:val="hr-HR" w:eastAsia="zh-CN"/>
        </w:rPr>
        <w:t>smrtnost bez relapsa, ili</w:t>
      </w:r>
      <w:r w:rsidRPr="00881029">
        <w:rPr>
          <w:rFonts w:eastAsia="MS Mincho"/>
          <w:szCs w:val="22"/>
          <w:lang w:val="hr-HR" w:eastAsia="zh-CN"/>
        </w:rPr>
        <w:t xml:space="preserve"> iii) </w:t>
      </w:r>
      <w:r w:rsidR="000E4B16" w:rsidRPr="00881029">
        <w:rPr>
          <w:rFonts w:eastAsia="MS Mincho"/>
          <w:szCs w:val="22"/>
          <w:lang w:val="hr-HR" w:eastAsia="zh-CN"/>
        </w:rPr>
        <w:t xml:space="preserve">dodavanje ili uvođenje druge sistemske terapije za kronični </w:t>
      </w:r>
      <w:r w:rsidRPr="00881029">
        <w:rPr>
          <w:rFonts w:eastAsia="MS Mincho"/>
          <w:szCs w:val="22"/>
          <w:lang w:val="hr-HR" w:eastAsia="zh-CN"/>
        </w:rPr>
        <w:t>GvHD.</w:t>
      </w:r>
    </w:p>
    <w:p w14:paraId="1F62E0FC" w14:textId="77777777" w:rsidR="00FA6E72" w:rsidRPr="00881029" w:rsidRDefault="00FA6E72" w:rsidP="0027025A">
      <w:pPr>
        <w:tabs>
          <w:tab w:val="clear" w:pos="567"/>
        </w:tabs>
        <w:spacing w:line="240" w:lineRule="auto"/>
        <w:rPr>
          <w:rFonts w:eastAsia="MS Mincho"/>
          <w:szCs w:val="22"/>
          <w:lang w:val="hr-HR" w:eastAsia="zh-CN"/>
        </w:rPr>
      </w:pPr>
    </w:p>
    <w:p w14:paraId="2F5DD96C" w14:textId="11A4F139" w:rsidR="00FA6E72" w:rsidRPr="00881029" w:rsidRDefault="00FA6E72" w:rsidP="0027025A">
      <w:pPr>
        <w:tabs>
          <w:tab w:val="clear" w:pos="567"/>
        </w:tabs>
        <w:spacing w:line="240" w:lineRule="auto"/>
        <w:rPr>
          <w:rFonts w:eastAsia="MS Mincho"/>
          <w:szCs w:val="22"/>
          <w:lang w:val="hr-HR" w:eastAsia="zh-CN"/>
        </w:rPr>
      </w:pPr>
      <w:r w:rsidRPr="00881029">
        <w:rPr>
          <w:rFonts w:eastAsia="SimSun"/>
          <w:szCs w:val="22"/>
          <w:lang w:val="hr-HR" w:eastAsia="zh-CN"/>
        </w:rPr>
        <w:t xml:space="preserve">REACH3 </w:t>
      </w:r>
      <w:r w:rsidR="000E4B16" w:rsidRPr="00881029">
        <w:rPr>
          <w:rFonts w:eastAsia="SimSun"/>
          <w:szCs w:val="22"/>
          <w:lang w:val="hr-HR" w:eastAsia="zh-CN"/>
        </w:rPr>
        <w:t xml:space="preserve">ispunio je svoj primarni cilj. U vrijeme primarne analize </w:t>
      </w:r>
      <w:r w:rsidRPr="00881029">
        <w:rPr>
          <w:rFonts w:eastAsia="SimSun"/>
          <w:bCs/>
          <w:szCs w:val="22"/>
          <w:lang w:val="hr-HR" w:eastAsia="zh-CN"/>
        </w:rPr>
        <w:t>(</w:t>
      </w:r>
      <w:r w:rsidR="00720844" w:rsidRPr="00881029">
        <w:rPr>
          <w:rFonts w:eastAsia="SimSun"/>
          <w:bCs/>
          <w:szCs w:val="22"/>
          <w:lang w:val="hr-HR" w:eastAsia="zh-CN"/>
        </w:rPr>
        <w:t>za</w:t>
      </w:r>
      <w:r w:rsidR="000E4B16" w:rsidRPr="00881029">
        <w:rPr>
          <w:rFonts w:eastAsia="SimSun"/>
          <w:bCs/>
          <w:szCs w:val="22"/>
          <w:lang w:val="hr-HR" w:eastAsia="zh-CN"/>
        </w:rPr>
        <w:t xml:space="preserve">ključni datum </w:t>
      </w:r>
      <w:r w:rsidR="007A3EFA" w:rsidRPr="00881029">
        <w:rPr>
          <w:rFonts w:eastAsia="SimSun"/>
          <w:bCs/>
          <w:szCs w:val="22"/>
          <w:lang w:val="hr-HR" w:eastAsia="zh-CN"/>
        </w:rPr>
        <w:t>prikupljanja</w:t>
      </w:r>
      <w:r w:rsidR="000E4B16" w:rsidRPr="00881029">
        <w:rPr>
          <w:rFonts w:eastAsia="SimSun"/>
          <w:bCs/>
          <w:szCs w:val="22"/>
          <w:lang w:val="hr-HR" w:eastAsia="zh-CN"/>
        </w:rPr>
        <w:t xml:space="preserve"> podat</w:t>
      </w:r>
      <w:r w:rsidR="007A3EFA" w:rsidRPr="00881029">
        <w:rPr>
          <w:rFonts w:eastAsia="SimSun"/>
          <w:bCs/>
          <w:szCs w:val="22"/>
          <w:lang w:val="hr-HR" w:eastAsia="zh-CN"/>
        </w:rPr>
        <w:t>a</w:t>
      </w:r>
      <w:r w:rsidR="000E4B16" w:rsidRPr="00881029">
        <w:rPr>
          <w:rFonts w:eastAsia="SimSun"/>
          <w:bCs/>
          <w:szCs w:val="22"/>
          <w:lang w:val="hr-HR" w:eastAsia="zh-CN"/>
        </w:rPr>
        <w:t>k</w:t>
      </w:r>
      <w:r w:rsidR="007A3EFA" w:rsidRPr="00881029">
        <w:rPr>
          <w:rFonts w:eastAsia="SimSun"/>
          <w:bCs/>
          <w:szCs w:val="22"/>
          <w:lang w:val="hr-HR" w:eastAsia="zh-CN"/>
        </w:rPr>
        <w:t>a</w:t>
      </w:r>
      <w:r w:rsidR="000E4B16" w:rsidRPr="00881029">
        <w:rPr>
          <w:rFonts w:eastAsia="SimSun"/>
          <w:bCs/>
          <w:szCs w:val="22"/>
          <w:lang w:val="hr-HR" w:eastAsia="zh-CN"/>
        </w:rPr>
        <w:t>: 8.</w:t>
      </w:r>
      <w:r w:rsidR="00316902" w:rsidRPr="00881029">
        <w:rPr>
          <w:rFonts w:eastAsia="SimSun"/>
          <w:bCs/>
          <w:szCs w:val="22"/>
          <w:lang w:val="hr-HR" w:eastAsia="zh-CN"/>
        </w:rPr>
        <w:t> </w:t>
      </w:r>
      <w:r w:rsidR="000E4B16" w:rsidRPr="00881029">
        <w:rPr>
          <w:rFonts w:eastAsia="SimSun"/>
          <w:bCs/>
          <w:szCs w:val="22"/>
          <w:lang w:val="hr-HR" w:eastAsia="zh-CN"/>
        </w:rPr>
        <w:t>svibnja 2</w:t>
      </w:r>
      <w:r w:rsidRPr="00881029">
        <w:rPr>
          <w:rFonts w:eastAsia="SimSun"/>
          <w:bCs/>
          <w:szCs w:val="22"/>
          <w:lang w:val="hr-HR" w:eastAsia="zh-CN"/>
        </w:rPr>
        <w:t>020</w:t>
      </w:r>
      <w:r w:rsidR="000E4B16" w:rsidRPr="00881029">
        <w:rPr>
          <w:rFonts w:eastAsia="SimSun"/>
          <w:bCs/>
          <w:szCs w:val="22"/>
          <w:lang w:val="hr-HR" w:eastAsia="zh-CN"/>
        </w:rPr>
        <w:t xml:space="preserve">.), </w:t>
      </w:r>
      <w:r w:rsidRPr="00881029">
        <w:rPr>
          <w:rFonts w:eastAsia="MS Mincho"/>
          <w:bCs/>
          <w:szCs w:val="22"/>
          <w:lang w:val="hr-HR" w:eastAsia="zh-CN"/>
        </w:rPr>
        <w:t xml:space="preserve">ORR </w:t>
      </w:r>
      <w:r w:rsidR="000E4B16" w:rsidRPr="00881029">
        <w:rPr>
          <w:rFonts w:eastAsia="MS Mincho"/>
          <w:bCs/>
          <w:szCs w:val="22"/>
          <w:lang w:val="hr-HR" w:eastAsia="zh-CN"/>
        </w:rPr>
        <w:t>u 24. tjednu bio je viši u skupini koja je primala Jakavi</w:t>
      </w:r>
      <w:r w:rsidRPr="00881029">
        <w:rPr>
          <w:rFonts w:eastAsia="SimSun"/>
          <w:szCs w:val="22"/>
          <w:lang w:val="hr-HR" w:eastAsia="zh-CN"/>
        </w:rPr>
        <w:t xml:space="preserve"> (49</w:t>
      </w:r>
      <w:r w:rsidR="000E4B16" w:rsidRPr="00881029">
        <w:rPr>
          <w:rFonts w:eastAsia="SimSun"/>
          <w:szCs w:val="22"/>
          <w:lang w:val="hr-HR" w:eastAsia="zh-CN"/>
        </w:rPr>
        <w:t>,</w:t>
      </w:r>
      <w:r w:rsidRPr="00881029">
        <w:rPr>
          <w:rFonts w:eastAsia="SimSun"/>
          <w:szCs w:val="22"/>
          <w:lang w:val="hr-HR" w:eastAsia="zh-CN"/>
        </w:rPr>
        <w:t>7</w:t>
      </w:r>
      <w:r w:rsidR="00760FF4" w:rsidRPr="00881029">
        <w:rPr>
          <w:rFonts w:eastAsia="SimSun"/>
          <w:szCs w:val="22"/>
          <w:lang w:val="hr-HR" w:eastAsia="zh-CN"/>
        </w:rPr>
        <w:t> </w:t>
      </w:r>
      <w:r w:rsidRPr="00881029">
        <w:rPr>
          <w:rFonts w:eastAsia="SimSun"/>
          <w:szCs w:val="22"/>
          <w:lang w:val="hr-HR" w:eastAsia="zh-CN"/>
        </w:rPr>
        <w:t xml:space="preserve">%) </w:t>
      </w:r>
      <w:r w:rsidR="000E4B16" w:rsidRPr="00881029">
        <w:rPr>
          <w:rFonts w:eastAsia="SimSun"/>
          <w:szCs w:val="22"/>
          <w:lang w:val="hr-HR" w:eastAsia="zh-CN"/>
        </w:rPr>
        <w:t>u usporedbi sa skupinom koja je primala NDT</w:t>
      </w:r>
      <w:r w:rsidRPr="00881029">
        <w:rPr>
          <w:rFonts w:eastAsia="SimSun"/>
          <w:szCs w:val="22"/>
          <w:lang w:val="hr-HR" w:eastAsia="zh-CN"/>
        </w:rPr>
        <w:t xml:space="preserve"> (25</w:t>
      </w:r>
      <w:r w:rsidR="000E4B16" w:rsidRPr="00881029">
        <w:rPr>
          <w:rFonts w:eastAsia="SimSun"/>
          <w:szCs w:val="22"/>
          <w:lang w:val="hr-HR" w:eastAsia="zh-CN"/>
        </w:rPr>
        <w:t>,</w:t>
      </w:r>
      <w:r w:rsidRPr="00881029">
        <w:rPr>
          <w:rFonts w:eastAsia="SimSun"/>
          <w:szCs w:val="22"/>
          <w:lang w:val="hr-HR" w:eastAsia="zh-CN"/>
        </w:rPr>
        <w:t>6</w:t>
      </w:r>
      <w:r w:rsidR="00940CFA" w:rsidRPr="00881029">
        <w:rPr>
          <w:rFonts w:eastAsia="SimSun"/>
          <w:szCs w:val="22"/>
          <w:lang w:val="hr-HR" w:eastAsia="zh-CN"/>
        </w:rPr>
        <w:t> </w:t>
      </w:r>
      <w:r w:rsidRPr="00881029">
        <w:rPr>
          <w:rFonts w:eastAsia="SimSun"/>
          <w:szCs w:val="22"/>
          <w:lang w:val="hr-HR" w:eastAsia="zh-CN"/>
        </w:rPr>
        <w:t xml:space="preserve">%). </w:t>
      </w:r>
      <w:r w:rsidR="000E4B16" w:rsidRPr="00881029">
        <w:rPr>
          <w:rFonts w:eastAsia="SimSun"/>
          <w:szCs w:val="22"/>
          <w:lang w:val="hr-HR" w:eastAsia="zh-CN"/>
        </w:rPr>
        <w:t xml:space="preserve">Postojala je statistički značajna razlika između terapijskih skupina </w:t>
      </w:r>
      <w:r w:rsidRPr="00881029">
        <w:rPr>
          <w:rFonts w:eastAsia="MS Mincho"/>
          <w:szCs w:val="22"/>
          <w:lang w:val="hr-HR" w:eastAsia="zh-CN"/>
        </w:rPr>
        <w:t>(stratifi</w:t>
      </w:r>
      <w:r w:rsidR="000E4B16" w:rsidRPr="00881029">
        <w:rPr>
          <w:rFonts w:eastAsia="MS Mincho"/>
          <w:szCs w:val="22"/>
          <w:lang w:val="hr-HR" w:eastAsia="zh-CN"/>
        </w:rPr>
        <w:t xml:space="preserve">cirani </w:t>
      </w:r>
      <w:r w:rsidRPr="00881029">
        <w:rPr>
          <w:rFonts w:eastAsia="MS Mincho"/>
          <w:szCs w:val="22"/>
          <w:lang w:val="hr-HR" w:eastAsia="zh-CN"/>
        </w:rPr>
        <w:t>Cochrane-Mantel-Haenszel test p</w:t>
      </w:r>
      <w:r w:rsidR="00940CFA" w:rsidRPr="00881029">
        <w:rPr>
          <w:rFonts w:eastAsia="MS Mincho"/>
          <w:szCs w:val="22"/>
          <w:lang w:val="hr-HR" w:eastAsia="zh-CN"/>
        </w:rPr>
        <w:t> </w:t>
      </w:r>
      <w:r w:rsidRPr="00881029">
        <w:rPr>
          <w:rFonts w:eastAsia="MS Mincho"/>
          <w:szCs w:val="22"/>
          <w:lang w:val="hr-HR" w:eastAsia="zh-CN"/>
        </w:rPr>
        <w:t>&lt;</w:t>
      </w:r>
      <w:r w:rsidR="00940CFA" w:rsidRPr="00881029">
        <w:rPr>
          <w:rFonts w:eastAsia="MS Mincho"/>
          <w:szCs w:val="22"/>
          <w:lang w:val="hr-HR" w:eastAsia="zh-CN"/>
        </w:rPr>
        <w:t> </w:t>
      </w:r>
      <w:r w:rsidRPr="00881029">
        <w:rPr>
          <w:rFonts w:eastAsia="MS Mincho"/>
          <w:szCs w:val="22"/>
          <w:lang w:val="hr-HR" w:eastAsia="zh-CN"/>
        </w:rPr>
        <w:t>0</w:t>
      </w:r>
      <w:r w:rsidR="000E4B16" w:rsidRPr="00881029">
        <w:rPr>
          <w:rFonts w:eastAsia="MS Mincho"/>
          <w:szCs w:val="22"/>
          <w:lang w:val="hr-HR" w:eastAsia="zh-CN"/>
        </w:rPr>
        <w:t>,</w:t>
      </w:r>
      <w:r w:rsidRPr="00881029">
        <w:rPr>
          <w:rFonts w:eastAsia="MS Mincho"/>
          <w:szCs w:val="22"/>
          <w:lang w:val="hr-HR" w:eastAsia="zh-CN"/>
        </w:rPr>
        <w:t xml:space="preserve">0001, </w:t>
      </w:r>
      <w:r w:rsidR="000738B7" w:rsidRPr="00881029">
        <w:rPr>
          <w:rFonts w:eastAsia="MS Mincho"/>
          <w:szCs w:val="22"/>
          <w:lang w:val="hr-HR" w:eastAsia="zh-CN"/>
        </w:rPr>
        <w:t>dvostrani</w:t>
      </w:r>
      <w:r w:rsidR="000E4B16" w:rsidRPr="00881029">
        <w:rPr>
          <w:rFonts w:eastAsia="MS Mincho"/>
          <w:szCs w:val="22"/>
          <w:lang w:val="hr-HR" w:eastAsia="zh-CN"/>
        </w:rPr>
        <w:t>, OR: 2,99; 95</w:t>
      </w:r>
      <w:r w:rsidR="00940CFA" w:rsidRPr="00881029">
        <w:rPr>
          <w:rFonts w:eastAsia="MS Mincho"/>
          <w:szCs w:val="22"/>
          <w:lang w:val="hr-HR" w:eastAsia="zh-CN"/>
        </w:rPr>
        <w:t> </w:t>
      </w:r>
      <w:r w:rsidR="000E4B16" w:rsidRPr="00881029">
        <w:rPr>
          <w:rFonts w:eastAsia="MS Mincho"/>
          <w:szCs w:val="22"/>
          <w:lang w:val="hr-HR" w:eastAsia="zh-CN"/>
        </w:rPr>
        <w:t>% CI: 1,86; 4,</w:t>
      </w:r>
      <w:r w:rsidRPr="00881029">
        <w:rPr>
          <w:rFonts w:eastAsia="MS Mincho"/>
          <w:szCs w:val="22"/>
          <w:lang w:val="hr-HR" w:eastAsia="zh-CN"/>
        </w:rPr>
        <w:t>80).</w:t>
      </w:r>
      <w:r w:rsidRPr="00881029">
        <w:rPr>
          <w:rFonts w:eastAsia="SimSun"/>
          <w:szCs w:val="22"/>
          <w:lang w:val="hr-HR" w:eastAsia="zh-CN"/>
        </w:rPr>
        <w:t xml:space="preserve"> </w:t>
      </w:r>
      <w:r w:rsidRPr="00881029">
        <w:rPr>
          <w:rFonts w:eastAsia="MS Mincho"/>
          <w:szCs w:val="22"/>
          <w:lang w:val="hr-HR" w:eastAsia="zh-CN"/>
        </w:rPr>
        <w:t>Re</w:t>
      </w:r>
      <w:r w:rsidR="000E4B16" w:rsidRPr="00881029">
        <w:rPr>
          <w:rFonts w:eastAsia="MS Mincho"/>
          <w:szCs w:val="22"/>
          <w:lang w:val="hr-HR" w:eastAsia="zh-CN"/>
        </w:rPr>
        <w:t>zultati su prikazani u Tablici</w:t>
      </w:r>
      <w:r w:rsidRPr="00881029">
        <w:rPr>
          <w:rFonts w:eastAsia="MS Mincho"/>
          <w:szCs w:val="22"/>
          <w:lang w:val="hr-HR" w:eastAsia="zh-CN"/>
        </w:rPr>
        <w:t> 1</w:t>
      </w:r>
      <w:r w:rsidR="00DF2900" w:rsidRPr="00881029">
        <w:rPr>
          <w:rFonts w:eastAsia="MS Mincho"/>
          <w:szCs w:val="22"/>
          <w:lang w:val="hr-HR" w:eastAsia="zh-CN"/>
        </w:rPr>
        <w:t>2</w:t>
      </w:r>
      <w:r w:rsidRPr="00881029">
        <w:rPr>
          <w:rFonts w:eastAsia="MS Mincho"/>
          <w:szCs w:val="22"/>
          <w:lang w:val="hr-HR" w:eastAsia="zh-CN"/>
        </w:rPr>
        <w:t>.</w:t>
      </w:r>
    </w:p>
    <w:p w14:paraId="3E6ACEB7" w14:textId="77777777" w:rsidR="00FA6E72" w:rsidRPr="00881029" w:rsidRDefault="00FA6E72" w:rsidP="0027025A">
      <w:pPr>
        <w:tabs>
          <w:tab w:val="clear" w:pos="567"/>
        </w:tabs>
        <w:spacing w:line="240" w:lineRule="auto"/>
        <w:rPr>
          <w:rFonts w:eastAsia="MS Mincho"/>
          <w:szCs w:val="22"/>
          <w:lang w:val="hr-HR" w:eastAsia="zh-CN"/>
        </w:rPr>
      </w:pPr>
    </w:p>
    <w:p w14:paraId="22890B17" w14:textId="7FC6CDF4" w:rsidR="00FA6E72" w:rsidRPr="00881029" w:rsidRDefault="000E4B16"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Među bolesnicima bez odgovora </w:t>
      </w:r>
      <w:r w:rsidR="00DE367F" w:rsidRPr="00881029">
        <w:rPr>
          <w:rFonts w:eastAsia="MS Mincho"/>
          <w:szCs w:val="22"/>
          <w:lang w:val="hr-HR" w:eastAsia="zh-CN"/>
        </w:rPr>
        <w:t xml:space="preserve">u </w:t>
      </w:r>
      <w:r w:rsidR="000D3211" w:rsidRPr="00881029">
        <w:rPr>
          <w:rFonts w:eastAsia="MS Mincho"/>
          <w:szCs w:val="22"/>
          <w:lang w:val="hr-HR" w:eastAsia="zh-CN"/>
        </w:rPr>
        <w:t>169. dan</w:t>
      </w:r>
      <w:r w:rsidR="00DE367F" w:rsidRPr="00881029">
        <w:rPr>
          <w:rFonts w:eastAsia="MS Mincho"/>
          <w:szCs w:val="22"/>
          <w:lang w:val="hr-HR" w:eastAsia="zh-CN"/>
        </w:rPr>
        <w:t>u</w:t>
      </w:r>
      <w:r w:rsidRPr="00881029">
        <w:rPr>
          <w:rFonts w:eastAsia="MS Mincho"/>
          <w:szCs w:val="22"/>
          <w:lang w:val="hr-HR" w:eastAsia="zh-CN"/>
        </w:rPr>
        <w:t xml:space="preserve"> u skupinama koje su primale </w:t>
      </w:r>
      <w:r w:rsidR="00316902" w:rsidRPr="00881029">
        <w:rPr>
          <w:rFonts w:eastAsia="MS Mincho"/>
          <w:szCs w:val="22"/>
          <w:lang w:val="hr-HR" w:eastAsia="zh-CN"/>
        </w:rPr>
        <w:t>J</w:t>
      </w:r>
      <w:r w:rsidRPr="00881029">
        <w:rPr>
          <w:rFonts w:eastAsia="MS Mincho"/>
          <w:szCs w:val="22"/>
          <w:lang w:val="hr-HR" w:eastAsia="zh-CN"/>
        </w:rPr>
        <w:t>akavi odnosno NDT, 2,</w:t>
      </w:r>
      <w:r w:rsidR="00FA6E72" w:rsidRPr="00881029">
        <w:rPr>
          <w:rFonts w:eastAsia="MS Mincho"/>
          <w:szCs w:val="22"/>
          <w:lang w:val="hr-HR" w:eastAsia="zh-CN"/>
        </w:rPr>
        <w:t>4</w:t>
      </w:r>
      <w:r w:rsidR="00940CFA" w:rsidRPr="00881029">
        <w:rPr>
          <w:rFonts w:eastAsia="MS Mincho"/>
          <w:szCs w:val="22"/>
          <w:lang w:val="hr-HR" w:eastAsia="zh-CN"/>
        </w:rPr>
        <w:t> </w:t>
      </w:r>
      <w:r w:rsidR="00FA6E72" w:rsidRPr="00881029">
        <w:rPr>
          <w:rFonts w:eastAsia="MS Mincho"/>
          <w:szCs w:val="22"/>
          <w:lang w:val="hr-HR" w:eastAsia="zh-CN"/>
        </w:rPr>
        <w:t xml:space="preserve">% </w:t>
      </w:r>
      <w:r w:rsidRPr="00881029">
        <w:rPr>
          <w:rFonts w:eastAsia="MS Mincho"/>
          <w:szCs w:val="22"/>
          <w:lang w:val="hr-HR" w:eastAsia="zh-CN"/>
        </w:rPr>
        <w:t>odnosno</w:t>
      </w:r>
      <w:r w:rsidR="00FA6E72" w:rsidRPr="00881029">
        <w:rPr>
          <w:rFonts w:eastAsia="MS Mincho"/>
          <w:szCs w:val="22"/>
          <w:lang w:val="hr-HR" w:eastAsia="zh-CN"/>
        </w:rPr>
        <w:t xml:space="preserve"> 12</w:t>
      </w:r>
      <w:r w:rsidRPr="00881029">
        <w:rPr>
          <w:rFonts w:eastAsia="MS Mincho"/>
          <w:szCs w:val="22"/>
          <w:lang w:val="hr-HR" w:eastAsia="zh-CN"/>
        </w:rPr>
        <w:t>,</w:t>
      </w:r>
      <w:r w:rsidR="00FA6E72" w:rsidRPr="00881029">
        <w:rPr>
          <w:rFonts w:eastAsia="MS Mincho"/>
          <w:szCs w:val="22"/>
          <w:lang w:val="hr-HR" w:eastAsia="zh-CN"/>
        </w:rPr>
        <w:t>8</w:t>
      </w:r>
      <w:r w:rsidR="00940CFA" w:rsidRPr="00881029">
        <w:rPr>
          <w:rFonts w:eastAsia="MS Mincho"/>
          <w:szCs w:val="22"/>
          <w:lang w:val="hr-HR" w:eastAsia="zh-CN"/>
        </w:rPr>
        <w:t> </w:t>
      </w:r>
      <w:r w:rsidR="00FA6E72" w:rsidRPr="00881029">
        <w:rPr>
          <w:rFonts w:eastAsia="MS Mincho"/>
          <w:szCs w:val="22"/>
          <w:lang w:val="hr-HR" w:eastAsia="zh-CN"/>
        </w:rPr>
        <w:t>%</w:t>
      </w:r>
      <w:r w:rsidR="00DE367F" w:rsidRPr="00881029">
        <w:rPr>
          <w:rFonts w:eastAsia="MS Mincho"/>
          <w:szCs w:val="22"/>
          <w:lang w:val="hr-HR" w:eastAsia="zh-CN"/>
        </w:rPr>
        <w:t>,</w:t>
      </w:r>
      <w:r w:rsidR="00FA6E72" w:rsidRPr="00881029">
        <w:rPr>
          <w:rFonts w:eastAsia="MS Mincho"/>
          <w:szCs w:val="22"/>
          <w:lang w:val="hr-HR" w:eastAsia="zh-CN"/>
        </w:rPr>
        <w:t xml:space="preserve"> </w:t>
      </w:r>
      <w:r w:rsidRPr="00881029">
        <w:rPr>
          <w:rFonts w:eastAsia="MS Mincho"/>
          <w:szCs w:val="22"/>
          <w:lang w:val="hr-HR" w:eastAsia="zh-CN"/>
        </w:rPr>
        <w:t>imalo je progresiju bolesti</w:t>
      </w:r>
      <w:r w:rsidR="00FA6E72" w:rsidRPr="00881029">
        <w:rPr>
          <w:rFonts w:eastAsia="MS Mincho"/>
          <w:szCs w:val="22"/>
          <w:lang w:val="hr-HR" w:eastAsia="zh-CN"/>
        </w:rPr>
        <w:t>.</w:t>
      </w:r>
    </w:p>
    <w:p w14:paraId="7E7B2534" w14:textId="77777777" w:rsidR="00FA6E72" w:rsidRPr="00881029" w:rsidRDefault="00FA6E72" w:rsidP="0027025A">
      <w:pPr>
        <w:tabs>
          <w:tab w:val="clear" w:pos="567"/>
        </w:tabs>
        <w:spacing w:line="240" w:lineRule="auto"/>
        <w:rPr>
          <w:rFonts w:eastAsia="MS Mincho"/>
          <w:szCs w:val="22"/>
          <w:lang w:val="hr-HR" w:eastAsia="zh-CN"/>
        </w:rPr>
      </w:pPr>
    </w:p>
    <w:p w14:paraId="554F3067" w14:textId="602A15CE" w:rsidR="00FA6E72" w:rsidRPr="00881029" w:rsidRDefault="00FA6E72" w:rsidP="0027025A">
      <w:pPr>
        <w:keepNext/>
        <w:keepLines/>
        <w:tabs>
          <w:tab w:val="clear" w:pos="567"/>
        </w:tabs>
        <w:spacing w:line="240" w:lineRule="auto"/>
        <w:ind w:left="1134" w:hanging="1134"/>
        <w:rPr>
          <w:rFonts w:eastAsia="MS Gothic"/>
          <w:b/>
          <w:szCs w:val="22"/>
          <w:lang w:val="hr-HR" w:eastAsia="zh-CN"/>
        </w:rPr>
      </w:pPr>
      <w:bookmarkStart w:id="21" w:name="_Toc59188506"/>
      <w:bookmarkStart w:id="22" w:name="_Toc56781935"/>
      <w:bookmarkStart w:id="23" w:name="_Toc56781766"/>
      <w:r w:rsidRPr="00881029">
        <w:rPr>
          <w:rFonts w:eastAsia="MS Gothic"/>
          <w:b/>
          <w:szCs w:val="22"/>
          <w:lang w:val="hr-HR" w:eastAsia="zh-CN"/>
        </w:rPr>
        <w:t>Tabl</w:t>
      </w:r>
      <w:r w:rsidR="000E4B16" w:rsidRPr="00881029">
        <w:rPr>
          <w:rFonts w:eastAsia="MS Gothic"/>
          <w:b/>
          <w:szCs w:val="22"/>
          <w:lang w:val="hr-HR" w:eastAsia="zh-CN"/>
        </w:rPr>
        <w:t>ica 1</w:t>
      </w:r>
      <w:r w:rsidR="00DF2900" w:rsidRPr="00881029">
        <w:rPr>
          <w:rFonts w:eastAsia="MS Gothic"/>
          <w:b/>
          <w:szCs w:val="22"/>
          <w:lang w:val="hr-HR" w:eastAsia="zh-CN"/>
        </w:rPr>
        <w:t>2</w:t>
      </w:r>
      <w:r w:rsidR="000E4B16" w:rsidRPr="00881029">
        <w:rPr>
          <w:rFonts w:eastAsia="MS Gothic"/>
          <w:b/>
          <w:szCs w:val="22"/>
          <w:lang w:val="hr-HR" w:eastAsia="zh-CN"/>
        </w:rPr>
        <w:tab/>
        <w:t xml:space="preserve">Ukupna stopa odgovora </w:t>
      </w:r>
      <w:r w:rsidR="00DE367F" w:rsidRPr="00881029">
        <w:rPr>
          <w:rFonts w:eastAsia="MS Gothic"/>
          <w:b/>
          <w:szCs w:val="22"/>
          <w:lang w:val="hr-HR" w:eastAsia="zh-CN"/>
        </w:rPr>
        <w:t xml:space="preserve">u </w:t>
      </w:r>
      <w:r w:rsidR="000D3211" w:rsidRPr="00881029">
        <w:rPr>
          <w:rFonts w:eastAsia="MS Gothic"/>
          <w:b/>
          <w:szCs w:val="22"/>
          <w:lang w:val="hr-HR" w:eastAsia="zh-CN"/>
        </w:rPr>
        <w:t>169. dan</w:t>
      </w:r>
      <w:r w:rsidR="00DE367F" w:rsidRPr="00881029">
        <w:rPr>
          <w:rFonts w:eastAsia="MS Gothic"/>
          <w:b/>
          <w:szCs w:val="22"/>
          <w:lang w:val="hr-HR" w:eastAsia="zh-CN"/>
        </w:rPr>
        <w:t>u</w:t>
      </w:r>
      <w:r w:rsidR="000E4B16" w:rsidRPr="00881029">
        <w:rPr>
          <w:rFonts w:eastAsia="MS Gothic"/>
          <w:b/>
          <w:szCs w:val="22"/>
          <w:lang w:val="hr-HR" w:eastAsia="zh-CN"/>
        </w:rPr>
        <w:t xml:space="preserve"> u ispitivanju </w:t>
      </w:r>
      <w:r w:rsidRPr="00881029">
        <w:rPr>
          <w:rFonts w:eastAsia="MS Gothic"/>
          <w:b/>
          <w:szCs w:val="22"/>
          <w:lang w:val="hr-HR" w:eastAsia="zh-CN"/>
        </w:rPr>
        <w:t>REACH3</w:t>
      </w:r>
      <w:bookmarkEnd w:id="21"/>
    </w:p>
    <w:p w14:paraId="5A00CAA4" w14:textId="77777777" w:rsidR="00FA6E72" w:rsidRPr="00881029" w:rsidRDefault="00FA6E72" w:rsidP="0027025A">
      <w:pPr>
        <w:keepNext/>
        <w:keepLines/>
        <w:tabs>
          <w:tab w:val="clear" w:pos="567"/>
        </w:tabs>
        <w:spacing w:line="240" w:lineRule="auto"/>
        <w:ind w:left="1134" w:hanging="1134"/>
        <w:rPr>
          <w:rFonts w:eastAsia="MS Gothic"/>
          <w:szCs w:val="22"/>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A6E72" w:rsidRPr="00881029" w14:paraId="60187D7D" w14:textId="77777777" w:rsidTr="0027025A">
        <w:trPr>
          <w:cantSplit/>
        </w:trPr>
        <w:tc>
          <w:tcPr>
            <w:tcW w:w="2127" w:type="dxa"/>
          </w:tcPr>
          <w:p w14:paraId="6B6ACCA4" w14:textId="77777777" w:rsidR="00FA6E72" w:rsidRPr="00881029" w:rsidRDefault="00FA6E72" w:rsidP="0027025A">
            <w:pPr>
              <w:keepNext/>
              <w:tabs>
                <w:tab w:val="clear" w:pos="567"/>
                <w:tab w:val="left" w:pos="284"/>
              </w:tabs>
              <w:spacing w:line="240" w:lineRule="auto"/>
              <w:rPr>
                <w:rFonts w:eastAsia="MS Mincho"/>
                <w:b/>
                <w:szCs w:val="22"/>
                <w:lang w:val="hr-HR" w:eastAsia="zh-CN"/>
              </w:rPr>
            </w:pPr>
          </w:p>
        </w:tc>
        <w:tc>
          <w:tcPr>
            <w:tcW w:w="3113" w:type="dxa"/>
            <w:gridSpan w:val="2"/>
            <w:hideMark/>
          </w:tcPr>
          <w:p w14:paraId="7B39B253" w14:textId="777777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Jakavi</w:t>
            </w:r>
          </w:p>
          <w:p w14:paraId="6F7B1901" w14:textId="5079DC94"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4A4CE4" w:rsidRPr="00881029">
              <w:rPr>
                <w:szCs w:val="22"/>
                <w:lang w:val="hr-HR"/>
              </w:rPr>
              <w:t> </w:t>
            </w:r>
            <w:r w:rsidRPr="00881029">
              <w:rPr>
                <w:rFonts w:eastAsia="MS Mincho"/>
                <w:b/>
                <w:szCs w:val="22"/>
                <w:lang w:val="hr-HR" w:eastAsia="zh-CN"/>
              </w:rPr>
              <w:t>=</w:t>
            </w:r>
            <w:r w:rsidR="004A4CE4" w:rsidRPr="00881029">
              <w:rPr>
                <w:szCs w:val="22"/>
                <w:lang w:val="hr-HR"/>
              </w:rPr>
              <w:t> </w:t>
            </w:r>
            <w:r w:rsidRPr="00881029">
              <w:rPr>
                <w:rFonts w:eastAsia="MS Mincho"/>
                <w:b/>
                <w:szCs w:val="22"/>
                <w:lang w:val="hr-HR" w:eastAsia="zh-CN"/>
              </w:rPr>
              <w:t>165</w:t>
            </w:r>
          </w:p>
        </w:tc>
        <w:tc>
          <w:tcPr>
            <w:tcW w:w="3832" w:type="dxa"/>
            <w:gridSpan w:val="2"/>
            <w:hideMark/>
          </w:tcPr>
          <w:p w14:paraId="607B2922" w14:textId="73386632" w:rsidR="00FA6E72" w:rsidRPr="00881029" w:rsidRDefault="000E4B16"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NDT</w:t>
            </w:r>
          </w:p>
          <w:p w14:paraId="6FE5DB3C" w14:textId="6540138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4A4CE4" w:rsidRPr="00881029">
              <w:rPr>
                <w:szCs w:val="22"/>
                <w:lang w:val="hr-HR"/>
              </w:rPr>
              <w:t> </w:t>
            </w:r>
            <w:r w:rsidRPr="00881029">
              <w:rPr>
                <w:rFonts w:eastAsia="MS Mincho"/>
                <w:b/>
                <w:szCs w:val="22"/>
                <w:lang w:val="hr-HR" w:eastAsia="zh-CN"/>
              </w:rPr>
              <w:t>=</w:t>
            </w:r>
            <w:r w:rsidR="004A4CE4" w:rsidRPr="00881029">
              <w:rPr>
                <w:szCs w:val="22"/>
                <w:lang w:val="hr-HR"/>
              </w:rPr>
              <w:t> </w:t>
            </w:r>
            <w:r w:rsidRPr="00881029">
              <w:rPr>
                <w:rFonts w:eastAsia="MS Mincho"/>
                <w:b/>
                <w:szCs w:val="22"/>
                <w:lang w:val="hr-HR" w:eastAsia="zh-CN"/>
              </w:rPr>
              <w:t>164</w:t>
            </w:r>
          </w:p>
        </w:tc>
      </w:tr>
      <w:tr w:rsidR="00FA6E72" w:rsidRPr="00881029" w14:paraId="2A4AB709" w14:textId="77777777" w:rsidTr="0027025A">
        <w:trPr>
          <w:cantSplit/>
        </w:trPr>
        <w:tc>
          <w:tcPr>
            <w:tcW w:w="2127" w:type="dxa"/>
          </w:tcPr>
          <w:p w14:paraId="26930572" w14:textId="77777777" w:rsidR="00FA6E72" w:rsidRPr="00881029" w:rsidRDefault="00FA6E72" w:rsidP="0027025A">
            <w:pPr>
              <w:keepNext/>
              <w:tabs>
                <w:tab w:val="clear" w:pos="567"/>
                <w:tab w:val="left" w:pos="284"/>
              </w:tabs>
              <w:spacing w:line="240" w:lineRule="auto"/>
              <w:rPr>
                <w:rFonts w:eastAsia="MS Mincho"/>
                <w:b/>
                <w:szCs w:val="22"/>
                <w:lang w:val="hr-HR" w:eastAsia="zh-CN"/>
              </w:rPr>
            </w:pPr>
          </w:p>
        </w:tc>
        <w:tc>
          <w:tcPr>
            <w:tcW w:w="1554" w:type="dxa"/>
            <w:hideMark/>
          </w:tcPr>
          <w:p w14:paraId="7144A281" w14:textId="777777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559" w:type="dxa"/>
            <w:hideMark/>
          </w:tcPr>
          <w:p w14:paraId="711B22A0" w14:textId="01EA2C1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940CFA" w:rsidRPr="00881029">
              <w:rPr>
                <w:rFonts w:eastAsia="MS Mincho"/>
                <w:b/>
                <w:szCs w:val="22"/>
                <w:lang w:val="hr-HR" w:eastAsia="zh-CN"/>
              </w:rPr>
              <w:t> </w:t>
            </w:r>
            <w:r w:rsidRPr="00881029">
              <w:rPr>
                <w:rFonts w:eastAsia="MS Mincho"/>
                <w:b/>
                <w:szCs w:val="22"/>
                <w:lang w:val="hr-HR" w:eastAsia="zh-CN"/>
              </w:rPr>
              <w:t>% CI</w:t>
            </w:r>
          </w:p>
        </w:tc>
        <w:tc>
          <w:tcPr>
            <w:tcW w:w="1985" w:type="dxa"/>
            <w:hideMark/>
          </w:tcPr>
          <w:p w14:paraId="390C4664" w14:textId="77777777"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847" w:type="dxa"/>
            <w:hideMark/>
          </w:tcPr>
          <w:p w14:paraId="26F54452" w14:textId="26CF8878" w:rsidR="00FA6E72" w:rsidRPr="00881029" w:rsidRDefault="00FA6E72"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940CFA" w:rsidRPr="00881029">
              <w:rPr>
                <w:rFonts w:eastAsia="MS Mincho"/>
                <w:b/>
                <w:szCs w:val="22"/>
                <w:lang w:val="hr-HR" w:eastAsia="zh-CN"/>
              </w:rPr>
              <w:t> </w:t>
            </w:r>
            <w:r w:rsidRPr="00881029">
              <w:rPr>
                <w:rFonts w:eastAsia="MS Mincho"/>
                <w:b/>
                <w:szCs w:val="22"/>
                <w:lang w:val="hr-HR" w:eastAsia="zh-CN"/>
              </w:rPr>
              <w:t>% CI</w:t>
            </w:r>
          </w:p>
        </w:tc>
      </w:tr>
      <w:tr w:rsidR="00FA6E72" w:rsidRPr="00881029" w14:paraId="38FDCDAC" w14:textId="77777777" w:rsidTr="0027025A">
        <w:trPr>
          <w:cantSplit/>
        </w:trPr>
        <w:tc>
          <w:tcPr>
            <w:tcW w:w="2127" w:type="dxa"/>
            <w:hideMark/>
          </w:tcPr>
          <w:p w14:paraId="0F5CA56C" w14:textId="2D2AEF73" w:rsidR="00FA6E72" w:rsidRPr="00881029" w:rsidRDefault="000E4B16" w:rsidP="0027025A">
            <w:pPr>
              <w:keepNext/>
              <w:tabs>
                <w:tab w:val="clear" w:pos="567"/>
                <w:tab w:val="left" w:pos="284"/>
              </w:tabs>
              <w:spacing w:line="240" w:lineRule="auto"/>
              <w:rPr>
                <w:rFonts w:eastAsia="MS Mincho"/>
                <w:szCs w:val="22"/>
                <w:lang w:val="hr-HR" w:eastAsia="zh-CN"/>
              </w:rPr>
            </w:pPr>
            <w:r w:rsidRPr="00881029">
              <w:rPr>
                <w:rFonts w:eastAsia="MS Mincho"/>
                <w:szCs w:val="22"/>
                <w:lang w:val="hr-HR" w:eastAsia="zh-CN"/>
              </w:rPr>
              <w:t>Ukupni odgovor</w:t>
            </w:r>
          </w:p>
        </w:tc>
        <w:tc>
          <w:tcPr>
            <w:tcW w:w="1554" w:type="dxa"/>
            <w:hideMark/>
          </w:tcPr>
          <w:p w14:paraId="7042C8D8" w14:textId="7BC53DE6" w:rsidR="00FA6E72" w:rsidRPr="00881029" w:rsidRDefault="00FA6E72"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8</w:t>
            </w:r>
            <w:r w:rsidR="000E4B16" w:rsidRPr="00881029">
              <w:rPr>
                <w:rFonts w:eastAsia="MS Mincho"/>
                <w:szCs w:val="22"/>
                <w:lang w:val="hr-HR" w:eastAsia="zh-CN"/>
              </w:rPr>
              <w:t>2 (49,</w:t>
            </w:r>
            <w:r w:rsidRPr="00881029">
              <w:rPr>
                <w:rFonts w:eastAsia="MS Mincho"/>
                <w:szCs w:val="22"/>
                <w:lang w:val="hr-HR" w:eastAsia="zh-CN"/>
              </w:rPr>
              <w:t>7)</w:t>
            </w:r>
          </w:p>
        </w:tc>
        <w:tc>
          <w:tcPr>
            <w:tcW w:w="1559" w:type="dxa"/>
            <w:hideMark/>
          </w:tcPr>
          <w:p w14:paraId="4D1FF18A" w14:textId="448ABE11" w:rsidR="00FA6E72" w:rsidRPr="00881029" w:rsidRDefault="000E4B16"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41,8; 57,</w:t>
            </w:r>
            <w:r w:rsidR="00FA6E72" w:rsidRPr="00881029">
              <w:rPr>
                <w:rFonts w:eastAsia="MS Mincho"/>
                <w:szCs w:val="22"/>
                <w:lang w:val="hr-HR" w:eastAsia="zh-CN"/>
              </w:rPr>
              <w:t>6</w:t>
            </w:r>
          </w:p>
        </w:tc>
        <w:tc>
          <w:tcPr>
            <w:tcW w:w="1985" w:type="dxa"/>
            <w:hideMark/>
          </w:tcPr>
          <w:p w14:paraId="5D822AB3" w14:textId="11B0FAC7" w:rsidR="00FA6E72" w:rsidRPr="00881029" w:rsidRDefault="000E4B16"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42 (25,</w:t>
            </w:r>
            <w:r w:rsidR="00FA6E72" w:rsidRPr="00881029">
              <w:rPr>
                <w:rFonts w:eastAsia="MS Mincho"/>
                <w:szCs w:val="22"/>
                <w:lang w:val="hr-HR" w:eastAsia="zh-CN"/>
              </w:rPr>
              <w:t>6)</w:t>
            </w:r>
          </w:p>
        </w:tc>
        <w:tc>
          <w:tcPr>
            <w:tcW w:w="1847" w:type="dxa"/>
            <w:hideMark/>
          </w:tcPr>
          <w:p w14:paraId="65AD009F" w14:textId="7C1E9D05" w:rsidR="00FA6E72" w:rsidRPr="00881029" w:rsidRDefault="000E4B16"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19,1; 33,</w:t>
            </w:r>
            <w:r w:rsidR="00FA6E72" w:rsidRPr="00881029">
              <w:rPr>
                <w:rFonts w:eastAsia="MS Mincho"/>
                <w:szCs w:val="22"/>
                <w:lang w:val="hr-HR" w:eastAsia="zh-CN"/>
              </w:rPr>
              <w:t>0</w:t>
            </w:r>
          </w:p>
        </w:tc>
      </w:tr>
      <w:tr w:rsidR="00FA6E72" w:rsidRPr="00881029" w14:paraId="74460677" w14:textId="77777777" w:rsidTr="0027025A">
        <w:trPr>
          <w:cantSplit/>
        </w:trPr>
        <w:tc>
          <w:tcPr>
            <w:tcW w:w="2127" w:type="dxa"/>
            <w:hideMark/>
          </w:tcPr>
          <w:p w14:paraId="7BC80743" w14:textId="1ED08FA5" w:rsidR="00FA6E72" w:rsidRPr="00881029" w:rsidRDefault="00FA6E72"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OR (95</w:t>
            </w:r>
            <w:r w:rsidR="00940CFA" w:rsidRPr="00881029">
              <w:rPr>
                <w:rFonts w:eastAsia="MS Mincho"/>
                <w:szCs w:val="22"/>
                <w:lang w:val="hr-HR" w:eastAsia="zh-CN"/>
              </w:rPr>
              <w:t> </w:t>
            </w:r>
            <w:r w:rsidRPr="00881029">
              <w:rPr>
                <w:rFonts w:eastAsia="MS Mincho"/>
                <w:szCs w:val="22"/>
                <w:lang w:val="hr-HR" w:eastAsia="zh-CN"/>
              </w:rPr>
              <w:t>% CI)</w:t>
            </w:r>
          </w:p>
        </w:tc>
        <w:tc>
          <w:tcPr>
            <w:tcW w:w="6945" w:type="dxa"/>
            <w:gridSpan w:val="4"/>
            <w:hideMark/>
          </w:tcPr>
          <w:p w14:paraId="43CB95FE" w14:textId="4724CBB5" w:rsidR="00FA6E72" w:rsidRPr="00881029" w:rsidRDefault="000E4B16"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2,99 (1,86; 4,</w:t>
            </w:r>
            <w:r w:rsidR="00FA6E72" w:rsidRPr="00881029">
              <w:rPr>
                <w:rFonts w:eastAsia="MS Mincho"/>
                <w:szCs w:val="22"/>
                <w:lang w:val="hr-HR" w:eastAsia="zh-CN"/>
              </w:rPr>
              <w:t>80)</w:t>
            </w:r>
          </w:p>
        </w:tc>
      </w:tr>
      <w:tr w:rsidR="00FA6E72" w:rsidRPr="00881029" w14:paraId="0CA5AE99" w14:textId="77777777" w:rsidTr="0027025A">
        <w:trPr>
          <w:cantSplit/>
        </w:trPr>
        <w:tc>
          <w:tcPr>
            <w:tcW w:w="2127" w:type="dxa"/>
            <w:hideMark/>
          </w:tcPr>
          <w:p w14:paraId="3D72F13A" w14:textId="3645A39D" w:rsidR="00FA6E72" w:rsidRPr="00881029" w:rsidRDefault="00FA6E72"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p</w:t>
            </w:r>
            <w:r w:rsidR="00DA7D1E" w:rsidRPr="00881029">
              <w:rPr>
                <w:rFonts w:eastAsia="MS Mincho"/>
                <w:szCs w:val="22"/>
                <w:lang w:val="hr-HR" w:eastAsia="zh-CN"/>
              </w:rPr>
              <w:t>-</w:t>
            </w:r>
            <w:r w:rsidRPr="00881029">
              <w:rPr>
                <w:rFonts w:eastAsia="MS Mincho"/>
                <w:szCs w:val="22"/>
                <w:lang w:val="hr-HR" w:eastAsia="zh-CN"/>
              </w:rPr>
              <w:t>v</w:t>
            </w:r>
            <w:r w:rsidR="000E4B16" w:rsidRPr="00881029">
              <w:rPr>
                <w:rFonts w:eastAsia="MS Mincho"/>
                <w:szCs w:val="22"/>
                <w:lang w:val="hr-HR" w:eastAsia="zh-CN"/>
              </w:rPr>
              <w:t>rijednost</w:t>
            </w:r>
            <w:r w:rsidR="000738B7" w:rsidRPr="00881029">
              <w:rPr>
                <w:rFonts w:eastAsia="MS Mincho"/>
                <w:szCs w:val="22"/>
                <w:lang w:val="hr-HR" w:eastAsia="zh-CN"/>
              </w:rPr>
              <w:t xml:space="preserve"> (2</w:t>
            </w:r>
            <w:r w:rsidR="00DA7D1E" w:rsidRPr="00881029">
              <w:rPr>
                <w:rFonts w:eastAsia="MS Mincho"/>
                <w:szCs w:val="22"/>
                <w:lang w:val="hr-HR" w:eastAsia="zh-CN"/>
              </w:rPr>
              <w:t>-</w:t>
            </w:r>
            <w:r w:rsidR="000738B7" w:rsidRPr="00881029">
              <w:rPr>
                <w:rFonts w:eastAsia="MS Mincho"/>
                <w:szCs w:val="22"/>
                <w:lang w:val="hr-HR" w:eastAsia="zh-CN"/>
              </w:rPr>
              <w:t>strana)</w:t>
            </w:r>
          </w:p>
        </w:tc>
        <w:tc>
          <w:tcPr>
            <w:tcW w:w="6945" w:type="dxa"/>
            <w:gridSpan w:val="4"/>
            <w:hideMark/>
          </w:tcPr>
          <w:p w14:paraId="7D9D0A6B" w14:textId="3636B1E6" w:rsidR="00FA6E72" w:rsidRPr="00881029" w:rsidRDefault="000E4B16"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p</w:t>
            </w:r>
            <w:r w:rsidR="00940CFA" w:rsidRPr="00881029">
              <w:rPr>
                <w:rFonts w:eastAsia="MS Mincho"/>
                <w:szCs w:val="22"/>
                <w:lang w:val="hr-HR" w:eastAsia="zh-CN"/>
              </w:rPr>
              <w:t> </w:t>
            </w:r>
            <w:r w:rsidRPr="00881029">
              <w:rPr>
                <w:rFonts w:eastAsia="MS Mincho"/>
                <w:szCs w:val="22"/>
                <w:lang w:val="hr-HR" w:eastAsia="zh-CN"/>
              </w:rPr>
              <w:t>&lt;</w:t>
            </w:r>
            <w:r w:rsidR="00940CFA" w:rsidRPr="00881029">
              <w:rPr>
                <w:rFonts w:eastAsia="MS Mincho"/>
                <w:szCs w:val="22"/>
                <w:lang w:val="hr-HR" w:eastAsia="zh-CN"/>
              </w:rPr>
              <w:t> </w:t>
            </w:r>
            <w:r w:rsidRPr="00881029">
              <w:rPr>
                <w:rFonts w:eastAsia="MS Mincho"/>
                <w:szCs w:val="22"/>
                <w:lang w:val="hr-HR" w:eastAsia="zh-CN"/>
              </w:rPr>
              <w:t>0,</w:t>
            </w:r>
            <w:r w:rsidR="00FA6E72" w:rsidRPr="00881029">
              <w:rPr>
                <w:rFonts w:eastAsia="MS Mincho"/>
                <w:szCs w:val="22"/>
                <w:lang w:val="hr-HR" w:eastAsia="zh-CN"/>
              </w:rPr>
              <w:t>0001</w:t>
            </w:r>
          </w:p>
        </w:tc>
      </w:tr>
      <w:tr w:rsidR="00FA6E72" w:rsidRPr="00881029" w14:paraId="0D69C8F6" w14:textId="77777777" w:rsidTr="0027025A">
        <w:trPr>
          <w:cantSplit/>
        </w:trPr>
        <w:tc>
          <w:tcPr>
            <w:tcW w:w="2127" w:type="dxa"/>
            <w:hideMark/>
          </w:tcPr>
          <w:p w14:paraId="4B27E3A5" w14:textId="4A4B0527" w:rsidR="00FA6E72" w:rsidRPr="00881029" w:rsidRDefault="000E4B16" w:rsidP="0027025A">
            <w:pPr>
              <w:keepNext/>
              <w:tabs>
                <w:tab w:val="clear" w:pos="567"/>
                <w:tab w:val="left" w:pos="284"/>
              </w:tabs>
              <w:spacing w:line="240" w:lineRule="auto"/>
              <w:ind w:left="173" w:hanging="173"/>
              <w:rPr>
                <w:rFonts w:eastAsia="MS Mincho"/>
                <w:szCs w:val="22"/>
                <w:lang w:val="hr-HR" w:eastAsia="zh-CN"/>
              </w:rPr>
            </w:pPr>
            <w:r w:rsidRPr="00881029">
              <w:rPr>
                <w:rFonts w:eastAsia="MS Mincho"/>
                <w:szCs w:val="22"/>
                <w:lang w:val="hr-HR" w:eastAsia="zh-CN"/>
              </w:rPr>
              <w:t>Potpuni odgovor</w:t>
            </w:r>
          </w:p>
        </w:tc>
        <w:tc>
          <w:tcPr>
            <w:tcW w:w="3113" w:type="dxa"/>
            <w:gridSpan w:val="2"/>
            <w:hideMark/>
          </w:tcPr>
          <w:p w14:paraId="54551665" w14:textId="6D2BB221" w:rsidR="00FA6E72" w:rsidRPr="00881029" w:rsidRDefault="00FA6E72"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1</w:t>
            </w:r>
            <w:r w:rsidR="000E4B16" w:rsidRPr="00881029">
              <w:rPr>
                <w:rFonts w:eastAsia="MS Mincho"/>
                <w:szCs w:val="22"/>
                <w:lang w:val="hr-HR" w:eastAsia="zh-CN"/>
              </w:rPr>
              <w:t>1 (6,</w:t>
            </w:r>
            <w:r w:rsidRPr="00881029">
              <w:rPr>
                <w:rFonts w:eastAsia="MS Mincho"/>
                <w:szCs w:val="22"/>
                <w:lang w:val="hr-HR" w:eastAsia="zh-CN"/>
              </w:rPr>
              <w:t>7)</w:t>
            </w:r>
          </w:p>
        </w:tc>
        <w:tc>
          <w:tcPr>
            <w:tcW w:w="3832" w:type="dxa"/>
            <w:gridSpan w:val="2"/>
            <w:hideMark/>
          </w:tcPr>
          <w:p w14:paraId="5F48F848" w14:textId="1BF155F8" w:rsidR="00FA6E72" w:rsidRPr="00881029" w:rsidRDefault="000E4B16"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5 (3,</w:t>
            </w:r>
            <w:r w:rsidR="00FA6E72" w:rsidRPr="00881029">
              <w:rPr>
                <w:rFonts w:eastAsia="MS Mincho"/>
                <w:szCs w:val="22"/>
                <w:lang w:val="hr-HR" w:eastAsia="zh-CN"/>
              </w:rPr>
              <w:t>0)</w:t>
            </w:r>
          </w:p>
        </w:tc>
      </w:tr>
      <w:tr w:rsidR="00FA6E72" w:rsidRPr="00881029" w14:paraId="005BEDB9" w14:textId="77777777" w:rsidTr="0027025A">
        <w:trPr>
          <w:cantSplit/>
        </w:trPr>
        <w:tc>
          <w:tcPr>
            <w:tcW w:w="2127" w:type="dxa"/>
            <w:hideMark/>
          </w:tcPr>
          <w:p w14:paraId="2E4F40F0" w14:textId="56454E8D" w:rsidR="00FA6E72" w:rsidRPr="00881029" w:rsidRDefault="000E4B16" w:rsidP="0027025A">
            <w:pPr>
              <w:tabs>
                <w:tab w:val="clear" w:pos="567"/>
                <w:tab w:val="left" w:pos="284"/>
              </w:tabs>
              <w:spacing w:line="240" w:lineRule="auto"/>
              <w:rPr>
                <w:rFonts w:eastAsia="MS Mincho"/>
                <w:szCs w:val="22"/>
                <w:lang w:val="hr-HR" w:eastAsia="zh-CN"/>
              </w:rPr>
            </w:pPr>
            <w:r w:rsidRPr="00881029">
              <w:rPr>
                <w:rFonts w:eastAsia="MS Mincho"/>
                <w:szCs w:val="22"/>
                <w:lang w:val="hr-HR" w:eastAsia="zh-CN"/>
              </w:rPr>
              <w:t>Djelomični odgovor</w:t>
            </w:r>
          </w:p>
        </w:tc>
        <w:tc>
          <w:tcPr>
            <w:tcW w:w="3113" w:type="dxa"/>
            <w:gridSpan w:val="2"/>
            <w:hideMark/>
          </w:tcPr>
          <w:p w14:paraId="317AFA2D" w14:textId="0AC79974" w:rsidR="00FA6E72" w:rsidRPr="00881029" w:rsidRDefault="000E4B16"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71 (43,</w:t>
            </w:r>
            <w:r w:rsidR="00FA6E72" w:rsidRPr="00881029">
              <w:rPr>
                <w:rFonts w:eastAsia="MS Mincho"/>
                <w:szCs w:val="22"/>
                <w:lang w:val="hr-HR" w:eastAsia="zh-CN"/>
              </w:rPr>
              <w:t>0)</w:t>
            </w:r>
          </w:p>
        </w:tc>
        <w:tc>
          <w:tcPr>
            <w:tcW w:w="3832" w:type="dxa"/>
            <w:gridSpan w:val="2"/>
            <w:hideMark/>
          </w:tcPr>
          <w:p w14:paraId="55DC52A8" w14:textId="619206D3" w:rsidR="00FA6E72" w:rsidRPr="00881029" w:rsidRDefault="000E4B16"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37 (22,</w:t>
            </w:r>
            <w:r w:rsidR="00FA6E72" w:rsidRPr="00881029">
              <w:rPr>
                <w:rFonts w:eastAsia="MS Mincho"/>
                <w:szCs w:val="22"/>
                <w:lang w:val="hr-HR" w:eastAsia="zh-CN"/>
              </w:rPr>
              <w:t>6)</w:t>
            </w:r>
          </w:p>
        </w:tc>
      </w:tr>
      <w:bookmarkEnd w:id="22"/>
      <w:bookmarkEnd w:id="23"/>
    </w:tbl>
    <w:p w14:paraId="5CDF12C1" w14:textId="77777777" w:rsidR="000738B7" w:rsidRPr="00881029" w:rsidRDefault="000738B7" w:rsidP="0027025A">
      <w:pPr>
        <w:tabs>
          <w:tab w:val="clear" w:pos="567"/>
        </w:tabs>
        <w:spacing w:line="240" w:lineRule="auto"/>
        <w:rPr>
          <w:rFonts w:eastAsia="MS Mincho"/>
          <w:szCs w:val="22"/>
          <w:lang w:val="hr-HR" w:eastAsia="zh-CN"/>
        </w:rPr>
      </w:pPr>
    </w:p>
    <w:p w14:paraId="37378C23" w14:textId="01226599" w:rsidR="00FA6E72" w:rsidRPr="00881029" w:rsidRDefault="000738B7" w:rsidP="0027025A">
      <w:pPr>
        <w:numPr>
          <w:ilvl w:val="12"/>
          <w:numId w:val="0"/>
        </w:numPr>
        <w:tabs>
          <w:tab w:val="clear" w:pos="567"/>
        </w:tabs>
        <w:spacing w:line="240" w:lineRule="auto"/>
        <w:ind w:right="-2"/>
        <w:rPr>
          <w:iCs/>
          <w:szCs w:val="22"/>
          <w:lang w:val="hr-HR"/>
        </w:rPr>
      </w:pPr>
      <w:r w:rsidRPr="00881029">
        <w:rPr>
          <w:rFonts w:eastAsia="MS Mincho"/>
          <w:szCs w:val="22"/>
          <w:lang w:val="hr-HR" w:eastAsia="zh-CN"/>
        </w:rPr>
        <w:t>Ključna mjera sekundarnog ishoda, FFS, pokazala je statistički značajno smanjen</w:t>
      </w:r>
      <w:r w:rsidR="008B7DD8" w:rsidRPr="00881029">
        <w:rPr>
          <w:rFonts w:eastAsia="MS Mincho"/>
          <w:szCs w:val="22"/>
          <w:lang w:val="hr-HR" w:eastAsia="zh-CN"/>
        </w:rPr>
        <w:t>je</w:t>
      </w:r>
      <w:r w:rsidRPr="00881029">
        <w:rPr>
          <w:rFonts w:eastAsia="MS Mincho"/>
          <w:szCs w:val="22"/>
          <w:lang w:val="hr-HR" w:eastAsia="zh-CN"/>
        </w:rPr>
        <w:t xml:space="preserve"> rizik</w:t>
      </w:r>
      <w:r w:rsidR="008B7DD8" w:rsidRPr="00881029">
        <w:rPr>
          <w:rFonts w:eastAsia="MS Mincho"/>
          <w:szCs w:val="22"/>
          <w:lang w:val="hr-HR" w:eastAsia="zh-CN"/>
        </w:rPr>
        <w:t>a od 63</w:t>
      </w:r>
      <w:r w:rsidR="00760FF4" w:rsidRPr="00881029">
        <w:rPr>
          <w:rFonts w:eastAsia="MS Mincho"/>
          <w:szCs w:val="22"/>
          <w:lang w:val="hr-HR" w:eastAsia="zh-CN"/>
        </w:rPr>
        <w:t> </w:t>
      </w:r>
      <w:r w:rsidR="008B7DD8" w:rsidRPr="00881029">
        <w:rPr>
          <w:rFonts w:eastAsia="MS Mincho"/>
          <w:szCs w:val="22"/>
          <w:lang w:val="hr-HR" w:eastAsia="zh-CN"/>
        </w:rPr>
        <w:t>% za</w:t>
      </w:r>
      <w:r w:rsidRPr="00881029">
        <w:rPr>
          <w:rFonts w:eastAsia="MS Mincho"/>
          <w:szCs w:val="22"/>
          <w:lang w:val="hr-HR" w:eastAsia="zh-CN"/>
        </w:rPr>
        <w:t xml:space="preserve"> </w:t>
      </w:r>
      <w:r w:rsidR="006F49F0" w:rsidRPr="00881029">
        <w:rPr>
          <w:rFonts w:eastAsia="MS Mincho"/>
          <w:szCs w:val="22"/>
          <w:lang w:val="hr-HR" w:eastAsia="zh-CN"/>
        </w:rPr>
        <w:t>Jakavi naspram NDT</w:t>
      </w:r>
      <w:r w:rsidR="00DA7D1E" w:rsidRPr="00881029">
        <w:rPr>
          <w:rFonts w:eastAsia="MS Mincho"/>
          <w:szCs w:val="22"/>
          <w:lang w:val="hr-HR" w:eastAsia="zh-CN"/>
        </w:rPr>
        <w:t>-</w:t>
      </w:r>
      <w:r w:rsidR="006F49F0" w:rsidRPr="00881029">
        <w:rPr>
          <w:rFonts w:eastAsia="MS Mincho"/>
          <w:szCs w:val="22"/>
          <w:lang w:val="hr-HR" w:eastAsia="zh-CN"/>
        </w:rPr>
        <w:t>a (HR: 0</w:t>
      </w:r>
      <w:r w:rsidR="008B7DD8" w:rsidRPr="00881029">
        <w:rPr>
          <w:rFonts w:eastAsia="MS Mincho"/>
          <w:szCs w:val="22"/>
          <w:lang w:val="hr-HR" w:eastAsia="zh-CN"/>
        </w:rPr>
        <w:t>,</w:t>
      </w:r>
      <w:r w:rsidR="006F49F0" w:rsidRPr="00881029">
        <w:rPr>
          <w:rFonts w:eastAsia="MS Mincho"/>
          <w:szCs w:val="22"/>
          <w:lang w:val="hr-HR" w:eastAsia="zh-CN"/>
        </w:rPr>
        <w:t>370; 95</w:t>
      </w:r>
      <w:r w:rsidR="00940CFA" w:rsidRPr="00881029">
        <w:rPr>
          <w:rFonts w:eastAsia="MS Mincho"/>
          <w:szCs w:val="22"/>
          <w:lang w:val="hr-HR" w:eastAsia="zh-CN"/>
        </w:rPr>
        <w:t> </w:t>
      </w:r>
      <w:r w:rsidR="006F49F0" w:rsidRPr="00881029">
        <w:rPr>
          <w:rFonts w:eastAsia="MS Mincho"/>
          <w:szCs w:val="22"/>
          <w:lang w:val="hr-HR" w:eastAsia="zh-CN"/>
        </w:rPr>
        <w:t>% CI: 0</w:t>
      </w:r>
      <w:r w:rsidR="008B7DD8" w:rsidRPr="00881029">
        <w:rPr>
          <w:rFonts w:eastAsia="MS Mincho"/>
          <w:szCs w:val="22"/>
          <w:lang w:val="hr-HR" w:eastAsia="zh-CN"/>
        </w:rPr>
        <w:t>,</w:t>
      </w:r>
      <w:r w:rsidR="006F49F0" w:rsidRPr="00881029">
        <w:rPr>
          <w:rFonts w:eastAsia="MS Mincho"/>
          <w:szCs w:val="22"/>
          <w:lang w:val="hr-HR" w:eastAsia="zh-CN"/>
        </w:rPr>
        <w:t>268</w:t>
      </w:r>
      <w:r w:rsidR="008B7DD8" w:rsidRPr="00881029">
        <w:rPr>
          <w:rFonts w:eastAsia="MS Mincho"/>
          <w:szCs w:val="22"/>
          <w:lang w:val="hr-HR" w:eastAsia="zh-CN"/>
        </w:rPr>
        <w:t>;</w:t>
      </w:r>
      <w:r w:rsidR="006F49F0" w:rsidRPr="00881029">
        <w:rPr>
          <w:rFonts w:eastAsia="MS Mincho"/>
          <w:szCs w:val="22"/>
          <w:lang w:val="hr-HR" w:eastAsia="zh-CN"/>
        </w:rPr>
        <w:t xml:space="preserve"> 0</w:t>
      </w:r>
      <w:r w:rsidR="008B7DD8" w:rsidRPr="00881029">
        <w:rPr>
          <w:rFonts w:eastAsia="MS Mincho"/>
          <w:szCs w:val="22"/>
          <w:lang w:val="hr-HR" w:eastAsia="zh-CN"/>
        </w:rPr>
        <w:t>,</w:t>
      </w:r>
      <w:r w:rsidR="006F49F0" w:rsidRPr="00881029">
        <w:rPr>
          <w:rFonts w:eastAsia="MS Mincho"/>
          <w:szCs w:val="22"/>
          <w:lang w:val="hr-HR" w:eastAsia="zh-CN"/>
        </w:rPr>
        <w:t>510</w:t>
      </w:r>
      <w:r w:rsidR="00345A12" w:rsidRPr="00881029">
        <w:rPr>
          <w:rFonts w:eastAsia="MS Mincho"/>
          <w:szCs w:val="22"/>
          <w:lang w:val="hr-HR" w:eastAsia="zh-CN"/>
        </w:rPr>
        <w:t>;</w:t>
      </w:r>
      <w:r w:rsidR="006F49F0" w:rsidRPr="00881029">
        <w:rPr>
          <w:rFonts w:eastAsia="MS Mincho"/>
          <w:szCs w:val="22"/>
          <w:lang w:val="hr-HR" w:eastAsia="zh-CN"/>
        </w:rPr>
        <w:t xml:space="preserve"> p</w:t>
      </w:r>
      <w:r w:rsidR="00940CFA" w:rsidRPr="00881029">
        <w:rPr>
          <w:rFonts w:eastAsia="MS Mincho"/>
          <w:szCs w:val="22"/>
          <w:lang w:val="hr-HR" w:eastAsia="zh-CN"/>
        </w:rPr>
        <w:t> </w:t>
      </w:r>
      <w:r w:rsidR="006F49F0" w:rsidRPr="00881029">
        <w:rPr>
          <w:rFonts w:eastAsia="MS Mincho"/>
          <w:szCs w:val="22"/>
          <w:lang w:val="hr-HR" w:eastAsia="zh-CN"/>
        </w:rPr>
        <w:t>&lt;</w:t>
      </w:r>
      <w:r w:rsidR="00940CFA" w:rsidRPr="00881029">
        <w:rPr>
          <w:rFonts w:eastAsia="MS Mincho"/>
          <w:szCs w:val="22"/>
          <w:lang w:val="hr-HR" w:eastAsia="zh-CN"/>
        </w:rPr>
        <w:t> </w:t>
      </w:r>
      <w:r w:rsidR="006F49F0" w:rsidRPr="00881029">
        <w:rPr>
          <w:rFonts w:eastAsia="MS Mincho"/>
          <w:szCs w:val="22"/>
          <w:lang w:val="hr-HR" w:eastAsia="zh-CN"/>
        </w:rPr>
        <w:t>0</w:t>
      </w:r>
      <w:r w:rsidR="008B7DD8" w:rsidRPr="00881029">
        <w:rPr>
          <w:rFonts w:eastAsia="MS Mincho"/>
          <w:szCs w:val="22"/>
          <w:lang w:val="hr-HR" w:eastAsia="zh-CN"/>
        </w:rPr>
        <w:t>,</w:t>
      </w:r>
      <w:r w:rsidR="006F49F0" w:rsidRPr="00881029">
        <w:rPr>
          <w:rFonts w:eastAsia="MS Mincho"/>
          <w:szCs w:val="22"/>
          <w:lang w:val="hr-HR" w:eastAsia="zh-CN"/>
        </w:rPr>
        <w:t>0001).</w:t>
      </w:r>
      <w:r w:rsidR="006A2160" w:rsidRPr="00881029">
        <w:rPr>
          <w:rFonts w:eastAsia="MS Mincho"/>
          <w:szCs w:val="22"/>
          <w:lang w:val="hr-HR" w:eastAsia="zh-CN"/>
        </w:rPr>
        <w:t xml:space="preserve"> Nakon 6</w:t>
      </w:r>
      <w:r w:rsidR="00C55C7F" w:rsidRPr="00881029">
        <w:rPr>
          <w:rFonts w:eastAsia="MS Mincho"/>
          <w:lang w:val="hr-HR"/>
        </w:rPr>
        <w:t> </w:t>
      </w:r>
      <w:r w:rsidR="006A2160" w:rsidRPr="00881029">
        <w:rPr>
          <w:rFonts w:eastAsia="MS Mincho"/>
          <w:szCs w:val="22"/>
          <w:lang w:val="hr-HR" w:eastAsia="zh-CN"/>
        </w:rPr>
        <w:t>mjeseci, većina događaja FFS</w:t>
      </w:r>
      <w:r w:rsidR="00DA7D1E" w:rsidRPr="00881029">
        <w:rPr>
          <w:rFonts w:eastAsia="MS Mincho"/>
          <w:szCs w:val="22"/>
          <w:lang w:val="hr-HR" w:eastAsia="zh-CN"/>
        </w:rPr>
        <w:t>-</w:t>
      </w:r>
      <w:r w:rsidR="006A2160" w:rsidRPr="00881029">
        <w:rPr>
          <w:rFonts w:eastAsia="MS Mincho"/>
          <w:szCs w:val="22"/>
          <w:lang w:val="hr-HR" w:eastAsia="zh-CN"/>
        </w:rPr>
        <w:t>a bila je „dodavanje ili uvođenje druge sistemske terapije za kronični</w:t>
      </w:r>
      <w:r w:rsidR="006148AC" w:rsidRPr="00881029">
        <w:rPr>
          <w:rFonts w:eastAsia="MS Mincho"/>
          <w:szCs w:val="22"/>
          <w:lang w:val="hr-HR" w:eastAsia="zh-CN"/>
        </w:rPr>
        <w:t xml:space="preserve"> </w:t>
      </w:r>
      <w:r w:rsidR="006A2160" w:rsidRPr="00881029">
        <w:rPr>
          <w:rFonts w:eastAsia="MS Mincho"/>
          <w:szCs w:val="22"/>
          <w:lang w:val="hr-HR" w:eastAsia="zh-CN"/>
        </w:rPr>
        <w:t xml:space="preserve">GvHD“ (vjerojatnost </w:t>
      </w:r>
      <w:r w:rsidR="00C55C7F" w:rsidRPr="00881029">
        <w:rPr>
          <w:rFonts w:eastAsia="MS Mincho"/>
          <w:szCs w:val="22"/>
          <w:lang w:val="hr-HR" w:eastAsia="zh-CN"/>
        </w:rPr>
        <w:t xml:space="preserve">tog </w:t>
      </w:r>
      <w:r w:rsidR="006A2160" w:rsidRPr="00881029">
        <w:rPr>
          <w:rFonts w:eastAsia="MS Mincho"/>
          <w:szCs w:val="22"/>
          <w:lang w:val="hr-HR" w:eastAsia="zh-CN"/>
        </w:rPr>
        <w:t xml:space="preserve">događaja </w:t>
      </w:r>
      <w:r w:rsidR="00AD639B" w:rsidRPr="00881029">
        <w:rPr>
          <w:rFonts w:eastAsia="MS Mincho"/>
          <w:szCs w:val="22"/>
          <w:lang w:val="hr-HR" w:eastAsia="zh-CN"/>
        </w:rPr>
        <w:t>iznosila je 13,</w:t>
      </w:r>
      <w:r w:rsidR="00C55C7F" w:rsidRPr="00881029">
        <w:rPr>
          <w:rFonts w:eastAsia="MS Mincho"/>
          <w:szCs w:val="22"/>
          <w:lang w:val="hr-HR" w:eastAsia="zh-CN"/>
        </w:rPr>
        <w:t>4</w:t>
      </w:r>
      <w:r w:rsidR="00940CFA" w:rsidRPr="00881029">
        <w:rPr>
          <w:rFonts w:eastAsia="MS Mincho"/>
          <w:szCs w:val="22"/>
          <w:lang w:val="hr-HR" w:eastAsia="zh-CN"/>
        </w:rPr>
        <w:t> </w:t>
      </w:r>
      <w:r w:rsidR="00AD639B" w:rsidRPr="00881029">
        <w:rPr>
          <w:rFonts w:eastAsia="MS Mincho"/>
          <w:szCs w:val="22"/>
          <w:lang w:val="hr-HR" w:eastAsia="zh-CN"/>
        </w:rPr>
        <w:t xml:space="preserve">% </w:t>
      </w:r>
      <w:bookmarkStart w:id="24" w:name="_Hlk97618772"/>
      <w:r w:rsidR="00AD639B" w:rsidRPr="00881029">
        <w:rPr>
          <w:rFonts w:eastAsia="MS Mincho"/>
          <w:szCs w:val="22"/>
          <w:lang w:val="hr-HR" w:eastAsia="zh-CN"/>
        </w:rPr>
        <w:t>za skupin</w:t>
      </w:r>
      <w:r w:rsidR="00C55C7F" w:rsidRPr="00881029">
        <w:rPr>
          <w:rFonts w:eastAsia="MS Mincho"/>
          <w:szCs w:val="22"/>
          <w:lang w:val="hr-HR" w:eastAsia="zh-CN"/>
        </w:rPr>
        <w:t>u</w:t>
      </w:r>
      <w:r w:rsidR="00AD639B" w:rsidRPr="00881029">
        <w:rPr>
          <w:rFonts w:eastAsia="MS Mincho"/>
          <w:szCs w:val="22"/>
          <w:lang w:val="hr-HR" w:eastAsia="zh-CN"/>
        </w:rPr>
        <w:t xml:space="preserve"> koj</w:t>
      </w:r>
      <w:r w:rsidR="00C55C7F" w:rsidRPr="00881029">
        <w:rPr>
          <w:rFonts w:eastAsia="MS Mincho"/>
          <w:szCs w:val="22"/>
          <w:lang w:val="hr-HR" w:eastAsia="zh-CN"/>
        </w:rPr>
        <w:t>a</w:t>
      </w:r>
      <w:r w:rsidR="00AD639B" w:rsidRPr="00881029">
        <w:rPr>
          <w:rFonts w:eastAsia="MS Mincho"/>
          <w:szCs w:val="22"/>
          <w:lang w:val="hr-HR" w:eastAsia="zh-CN"/>
        </w:rPr>
        <w:t xml:space="preserve"> </w:t>
      </w:r>
      <w:r w:rsidR="00C55C7F" w:rsidRPr="00881029">
        <w:rPr>
          <w:rFonts w:eastAsia="MS Mincho"/>
          <w:szCs w:val="22"/>
          <w:lang w:val="hr-HR" w:eastAsia="zh-CN"/>
        </w:rPr>
        <w:t>je</w:t>
      </w:r>
      <w:r w:rsidR="00AD639B" w:rsidRPr="00881029">
        <w:rPr>
          <w:rFonts w:eastAsia="MS Mincho"/>
          <w:szCs w:val="22"/>
          <w:lang w:val="hr-HR" w:eastAsia="zh-CN"/>
        </w:rPr>
        <w:t xml:space="preserve"> primal</w:t>
      </w:r>
      <w:r w:rsidR="00C55C7F" w:rsidRPr="00881029">
        <w:rPr>
          <w:rFonts w:eastAsia="MS Mincho"/>
          <w:szCs w:val="22"/>
          <w:lang w:val="hr-HR" w:eastAsia="zh-CN"/>
        </w:rPr>
        <w:t>a</w:t>
      </w:r>
      <w:r w:rsidR="00AD639B" w:rsidRPr="00881029">
        <w:rPr>
          <w:rFonts w:eastAsia="MS Mincho"/>
          <w:szCs w:val="22"/>
          <w:lang w:val="hr-HR" w:eastAsia="zh-CN"/>
        </w:rPr>
        <w:t xml:space="preserve"> Jakavi </w:t>
      </w:r>
      <w:r w:rsidR="00C55C7F" w:rsidRPr="00881029">
        <w:rPr>
          <w:rFonts w:eastAsia="MS Mincho"/>
          <w:szCs w:val="22"/>
          <w:lang w:val="hr-HR" w:eastAsia="zh-CN"/>
        </w:rPr>
        <w:t>i 48,5</w:t>
      </w:r>
      <w:r w:rsidR="00940CFA" w:rsidRPr="00881029">
        <w:rPr>
          <w:rFonts w:eastAsia="MS Mincho"/>
          <w:szCs w:val="22"/>
          <w:lang w:val="hr-HR" w:eastAsia="zh-CN"/>
        </w:rPr>
        <w:t> </w:t>
      </w:r>
      <w:r w:rsidR="00C55C7F" w:rsidRPr="00881029">
        <w:rPr>
          <w:rFonts w:eastAsia="MS Mincho"/>
          <w:szCs w:val="22"/>
          <w:lang w:val="hr-HR" w:eastAsia="zh-CN"/>
        </w:rPr>
        <w:t xml:space="preserve">% za skupinu koja je primala </w:t>
      </w:r>
      <w:r w:rsidR="00AD639B" w:rsidRPr="00881029">
        <w:rPr>
          <w:rFonts w:eastAsia="MS Mincho"/>
          <w:szCs w:val="22"/>
          <w:lang w:val="hr-HR" w:eastAsia="zh-CN"/>
        </w:rPr>
        <w:t>NDT</w:t>
      </w:r>
      <w:bookmarkEnd w:id="24"/>
      <w:r w:rsidR="00AD639B" w:rsidRPr="00881029">
        <w:rPr>
          <w:rFonts w:eastAsia="MS Mincho"/>
          <w:szCs w:val="22"/>
          <w:lang w:val="hr-HR" w:eastAsia="zh-CN"/>
        </w:rPr>
        <w:t>)</w:t>
      </w:r>
      <w:r w:rsidR="006A2160" w:rsidRPr="00881029">
        <w:rPr>
          <w:rFonts w:eastAsia="MS Mincho"/>
          <w:szCs w:val="22"/>
          <w:lang w:val="hr-HR" w:eastAsia="zh-CN"/>
        </w:rPr>
        <w:t xml:space="preserve">. </w:t>
      </w:r>
      <w:r w:rsidR="00794B20" w:rsidRPr="00881029">
        <w:rPr>
          <w:rFonts w:eastAsia="MS Mincho"/>
          <w:szCs w:val="22"/>
          <w:lang w:val="hr-HR" w:eastAsia="zh-CN"/>
        </w:rPr>
        <w:t>Rezultati za</w:t>
      </w:r>
      <w:r w:rsidR="00AD639B" w:rsidRPr="00881029">
        <w:rPr>
          <w:rFonts w:eastAsia="MS Mincho"/>
          <w:szCs w:val="22"/>
          <w:lang w:val="hr-HR" w:eastAsia="zh-CN"/>
        </w:rPr>
        <w:t xml:space="preserve"> </w:t>
      </w:r>
      <w:r w:rsidR="00C55C7F" w:rsidRPr="00881029">
        <w:rPr>
          <w:rFonts w:eastAsia="MS Mincho"/>
          <w:szCs w:val="22"/>
          <w:lang w:val="hr-HR" w:eastAsia="zh-CN"/>
        </w:rPr>
        <w:t>„relaps podležeće bolesti“</w:t>
      </w:r>
      <w:r w:rsidR="00AD639B" w:rsidRPr="00881029">
        <w:rPr>
          <w:rFonts w:eastAsia="MS Mincho"/>
          <w:szCs w:val="22"/>
          <w:lang w:val="hr-HR" w:eastAsia="zh-CN"/>
        </w:rPr>
        <w:t xml:space="preserve"> i </w:t>
      </w:r>
      <w:r w:rsidR="00C55C7F" w:rsidRPr="00881029">
        <w:rPr>
          <w:rFonts w:eastAsia="MS Mincho"/>
          <w:szCs w:val="22"/>
          <w:lang w:val="hr-HR" w:eastAsia="zh-CN"/>
        </w:rPr>
        <w:t>„</w:t>
      </w:r>
      <w:r w:rsidR="00624F92" w:rsidRPr="00881029">
        <w:rPr>
          <w:rFonts w:eastAsia="MS Mincho"/>
          <w:szCs w:val="22"/>
          <w:lang w:val="hr-HR" w:eastAsia="zh-CN"/>
        </w:rPr>
        <w:t xml:space="preserve">smrtnost bez </w:t>
      </w:r>
      <w:r w:rsidR="00C55C7F" w:rsidRPr="00881029">
        <w:rPr>
          <w:rFonts w:eastAsia="MS Mincho"/>
          <w:szCs w:val="22"/>
          <w:lang w:val="hr-HR" w:eastAsia="zh-CN"/>
        </w:rPr>
        <w:t>relapsa“</w:t>
      </w:r>
      <w:r w:rsidR="00624F92" w:rsidRPr="00881029">
        <w:rPr>
          <w:rFonts w:eastAsia="MS Mincho"/>
          <w:szCs w:val="22"/>
          <w:lang w:val="hr-HR" w:eastAsia="zh-CN"/>
        </w:rPr>
        <w:t xml:space="preserve"> (</w:t>
      </w:r>
      <w:r w:rsidR="00C55C7F" w:rsidRPr="00881029">
        <w:rPr>
          <w:rFonts w:eastAsia="MS Mincho"/>
          <w:szCs w:val="22"/>
          <w:lang w:val="hr-HR" w:eastAsia="zh-CN"/>
        </w:rPr>
        <w:t xml:space="preserve">engl. </w:t>
      </w:r>
      <w:r w:rsidR="00C55C7F" w:rsidRPr="00881029">
        <w:rPr>
          <w:rFonts w:eastAsia="MS Mincho"/>
          <w:i/>
          <w:iCs/>
          <w:szCs w:val="22"/>
          <w:lang w:val="hr-HR" w:eastAsia="zh-CN"/>
        </w:rPr>
        <w:t>non</w:t>
      </w:r>
      <w:r w:rsidR="00DA7D1E" w:rsidRPr="00881029">
        <w:rPr>
          <w:rFonts w:eastAsia="MS Mincho"/>
          <w:i/>
          <w:iCs/>
          <w:szCs w:val="22"/>
          <w:lang w:val="hr-HR" w:eastAsia="zh-CN"/>
        </w:rPr>
        <w:t>-</w:t>
      </w:r>
      <w:r w:rsidR="00C55C7F" w:rsidRPr="00881029">
        <w:rPr>
          <w:rFonts w:eastAsia="MS Mincho"/>
          <w:i/>
          <w:iCs/>
          <w:szCs w:val="22"/>
          <w:lang w:val="hr-HR" w:eastAsia="zh-CN"/>
        </w:rPr>
        <w:t>relapse mortality</w:t>
      </w:r>
      <w:r w:rsidR="00F152A4" w:rsidRPr="00881029">
        <w:rPr>
          <w:rFonts w:eastAsia="MS Mincho"/>
          <w:i/>
          <w:iCs/>
          <w:szCs w:val="22"/>
          <w:lang w:val="hr-HR" w:eastAsia="zh-CN"/>
        </w:rPr>
        <w:t>,</w:t>
      </w:r>
      <w:r w:rsidR="00F152A4" w:rsidRPr="00881029">
        <w:rPr>
          <w:rFonts w:eastAsia="MS Mincho"/>
          <w:szCs w:val="22"/>
          <w:lang w:val="hr-HR" w:eastAsia="zh-CN"/>
        </w:rPr>
        <w:t xml:space="preserve"> NRM</w:t>
      </w:r>
      <w:r w:rsidR="00624F92" w:rsidRPr="00881029">
        <w:rPr>
          <w:rFonts w:eastAsia="MS Mincho"/>
          <w:szCs w:val="22"/>
          <w:lang w:val="hr-HR" w:eastAsia="zh-CN"/>
        </w:rPr>
        <w:t>) iznosil</w:t>
      </w:r>
      <w:r w:rsidR="00794B20" w:rsidRPr="00881029">
        <w:rPr>
          <w:rFonts w:eastAsia="MS Mincho"/>
          <w:szCs w:val="22"/>
          <w:lang w:val="hr-HR" w:eastAsia="zh-CN"/>
        </w:rPr>
        <w:t>i</w:t>
      </w:r>
      <w:r w:rsidR="00624F92" w:rsidRPr="00881029">
        <w:rPr>
          <w:rFonts w:eastAsia="MS Mincho"/>
          <w:szCs w:val="22"/>
          <w:lang w:val="hr-HR" w:eastAsia="zh-CN"/>
        </w:rPr>
        <w:t xml:space="preserve"> su 2,46</w:t>
      </w:r>
      <w:r w:rsidR="00940CFA" w:rsidRPr="00881029">
        <w:rPr>
          <w:rFonts w:eastAsia="MS Mincho"/>
          <w:szCs w:val="22"/>
          <w:lang w:val="hr-HR" w:eastAsia="zh-CN"/>
        </w:rPr>
        <w:t> </w:t>
      </w:r>
      <w:r w:rsidR="00624F92" w:rsidRPr="00881029">
        <w:rPr>
          <w:rFonts w:eastAsia="MS Mincho"/>
          <w:szCs w:val="22"/>
          <w:lang w:val="hr-HR" w:eastAsia="zh-CN"/>
        </w:rPr>
        <w:t xml:space="preserve">% </w:t>
      </w:r>
      <w:r w:rsidR="004C7A7D" w:rsidRPr="00881029">
        <w:rPr>
          <w:rFonts w:eastAsia="MS Mincho"/>
          <w:szCs w:val="22"/>
          <w:lang w:val="hr-HR" w:eastAsia="zh-CN"/>
        </w:rPr>
        <w:t xml:space="preserve">naspram </w:t>
      </w:r>
      <w:r w:rsidR="00624F92" w:rsidRPr="00881029">
        <w:rPr>
          <w:rFonts w:eastAsia="MS Mincho"/>
          <w:szCs w:val="22"/>
          <w:lang w:val="hr-HR" w:eastAsia="zh-CN"/>
        </w:rPr>
        <w:t>2,57</w:t>
      </w:r>
      <w:r w:rsidR="00940CFA" w:rsidRPr="00881029">
        <w:rPr>
          <w:rFonts w:eastAsia="MS Mincho"/>
          <w:szCs w:val="22"/>
          <w:lang w:val="hr-HR" w:eastAsia="zh-CN"/>
        </w:rPr>
        <w:t> </w:t>
      </w:r>
      <w:r w:rsidR="00624F92" w:rsidRPr="00881029">
        <w:rPr>
          <w:rFonts w:eastAsia="MS Mincho"/>
          <w:szCs w:val="22"/>
          <w:lang w:val="hr-HR" w:eastAsia="zh-CN"/>
        </w:rPr>
        <w:t>% i 9,19</w:t>
      </w:r>
      <w:r w:rsidR="00940CFA" w:rsidRPr="00881029">
        <w:rPr>
          <w:rFonts w:eastAsia="MS Mincho"/>
          <w:szCs w:val="22"/>
          <w:lang w:val="hr-HR" w:eastAsia="zh-CN"/>
        </w:rPr>
        <w:t> </w:t>
      </w:r>
      <w:r w:rsidR="00624F92" w:rsidRPr="00881029">
        <w:rPr>
          <w:rFonts w:eastAsia="MS Mincho"/>
          <w:szCs w:val="22"/>
          <w:lang w:val="hr-HR" w:eastAsia="zh-CN"/>
        </w:rPr>
        <w:t xml:space="preserve">% </w:t>
      </w:r>
      <w:r w:rsidR="004C7A7D" w:rsidRPr="00881029">
        <w:rPr>
          <w:rFonts w:eastAsia="MS Mincho"/>
          <w:szCs w:val="22"/>
          <w:lang w:val="hr-HR" w:eastAsia="zh-CN"/>
        </w:rPr>
        <w:t xml:space="preserve">naspram </w:t>
      </w:r>
      <w:r w:rsidR="00624F92" w:rsidRPr="00881029">
        <w:rPr>
          <w:rFonts w:eastAsia="MS Mincho"/>
          <w:szCs w:val="22"/>
          <w:lang w:val="hr-HR" w:eastAsia="zh-CN"/>
        </w:rPr>
        <w:t>4,46</w:t>
      </w:r>
      <w:r w:rsidR="00940CFA" w:rsidRPr="00881029">
        <w:rPr>
          <w:rFonts w:eastAsia="MS Mincho"/>
          <w:szCs w:val="22"/>
          <w:lang w:val="hr-HR" w:eastAsia="zh-CN"/>
        </w:rPr>
        <w:t> </w:t>
      </w:r>
      <w:r w:rsidR="00624F92" w:rsidRPr="00881029">
        <w:rPr>
          <w:rFonts w:eastAsia="MS Mincho"/>
          <w:szCs w:val="22"/>
          <w:lang w:val="hr-HR" w:eastAsia="zh-CN"/>
        </w:rPr>
        <w:t>%</w:t>
      </w:r>
      <w:r w:rsidR="00624F92" w:rsidRPr="00881029">
        <w:rPr>
          <w:lang w:val="hr-HR"/>
        </w:rPr>
        <w:t xml:space="preserve"> </w:t>
      </w:r>
      <w:r w:rsidR="00624F92" w:rsidRPr="00881029">
        <w:rPr>
          <w:rFonts w:eastAsia="MS Mincho"/>
          <w:szCs w:val="22"/>
          <w:lang w:val="hr-HR" w:eastAsia="zh-CN"/>
        </w:rPr>
        <w:t>za skupin</w:t>
      </w:r>
      <w:r w:rsidR="004C7A7D" w:rsidRPr="00881029">
        <w:rPr>
          <w:rFonts w:eastAsia="MS Mincho"/>
          <w:szCs w:val="22"/>
          <w:lang w:val="hr-HR" w:eastAsia="zh-CN"/>
        </w:rPr>
        <w:t>u</w:t>
      </w:r>
      <w:r w:rsidR="00624F92" w:rsidRPr="00881029">
        <w:rPr>
          <w:rFonts w:eastAsia="MS Mincho"/>
          <w:szCs w:val="22"/>
          <w:lang w:val="hr-HR" w:eastAsia="zh-CN"/>
        </w:rPr>
        <w:t xml:space="preserve"> koj</w:t>
      </w:r>
      <w:r w:rsidR="004C7A7D" w:rsidRPr="00881029">
        <w:rPr>
          <w:rFonts w:eastAsia="MS Mincho"/>
          <w:szCs w:val="22"/>
          <w:lang w:val="hr-HR" w:eastAsia="zh-CN"/>
        </w:rPr>
        <w:t>a</w:t>
      </w:r>
      <w:r w:rsidR="00624F92" w:rsidRPr="00881029">
        <w:rPr>
          <w:rFonts w:eastAsia="MS Mincho"/>
          <w:szCs w:val="22"/>
          <w:lang w:val="hr-HR" w:eastAsia="zh-CN"/>
        </w:rPr>
        <w:t xml:space="preserve"> </w:t>
      </w:r>
      <w:r w:rsidR="004C7A7D" w:rsidRPr="00881029">
        <w:rPr>
          <w:rFonts w:eastAsia="MS Mincho"/>
          <w:szCs w:val="22"/>
          <w:lang w:val="hr-HR" w:eastAsia="zh-CN"/>
        </w:rPr>
        <w:t>je</w:t>
      </w:r>
      <w:r w:rsidR="00624F92" w:rsidRPr="00881029">
        <w:rPr>
          <w:rFonts w:eastAsia="MS Mincho"/>
          <w:szCs w:val="22"/>
          <w:lang w:val="hr-HR" w:eastAsia="zh-CN"/>
        </w:rPr>
        <w:t xml:space="preserve"> primal</w:t>
      </w:r>
      <w:r w:rsidR="004C7A7D" w:rsidRPr="00881029">
        <w:rPr>
          <w:rFonts w:eastAsia="MS Mincho"/>
          <w:szCs w:val="22"/>
          <w:lang w:val="hr-HR" w:eastAsia="zh-CN"/>
        </w:rPr>
        <w:t>a</w:t>
      </w:r>
      <w:r w:rsidR="00624F92" w:rsidRPr="00881029">
        <w:rPr>
          <w:rFonts w:eastAsia="MS Mincho"/>
          <w:szCs w:val="22"/>
          <w:lang w:val="hr-HR" w:eastAsia="zh-CN"/>
        </w:rPr>
        <w:t xml:space="preserve"> Jakavi odnosno NDT. Gledajući samo </w:t>
      </w:r>
      <w:r w:rsidR="004C7A7D" w:rsidRPr="00881029">
        <w:rPr>
          <w:rFonts w:eastAsia="MS Mincho"/>
          <w:szCs w:val="22"/>
          <w:lang w:val="hr-HR" w:eastAsia="zh-CN"/>
        </w:rPr>
        <w:t>NRM,</w:t>
      </w:r>
      <w:r w:rsidR="00624F92" w:rsidRPr="00881029">
        <w:rPr>
          <w:rFonts w:eastAsia="MS Mincho"/>
          <w:szCs w:val="22"/>
          <w:lang w:val="hr-HR" w:eastAsia="zh-CN"/>
        </w:rPr>
        <w:t xml:space="preserve"> nije </w:t>
      </w:r>
      <w:r w:rsidR="007B7334" w:rsidRPr="00881029">
        <w:rPr>
          <w:szCs w:val="22"/>
          <w:lang w:val="hr-HR"/>
        </w:rPr>
        <w:t>primijećena</w:t>
      </w:r>
      <w:r w:rsidR="00624F92" w:rsidRPr="00881029">
        <w:rPr>
          <w:rFonts w:eastAsia="MS Mincho"/>
          <w:szCs w:val="22"/>
          <w:lang w:val="hr-HR" w:eastAsia="zh-CN"/>
        </w:rPr>
        <w:t xml:space="preserve"> razlika kumulativne incidencije između</w:t>
      </w:r>
      <w:r w:rsidR="004C7A7D" w:rsidRPr="00881029">
        <w:rPr>
          <w:rFonts w:eastAsia="MS Mincho"/>
          <w:szCs w:val="22"/>
          <w:lang w:val="hr-HR" w:eastAsia="zh-CN"/>
        </w:rPr>
        <w:t xml:space="preserve"> terapijskih</w:t>
      </w:r>
      <w:r w:rsidR="00624F92" w:rsidRPr="00881029">
        <w:rPr>
          <w:rFonts w:eastAsia="MS Mincho"/>
          <w:szCs w:val="22"/>
          <w:lang w:val="hr-HR" w:eastAsia="zh-CN"/>
        </w:rPr>
        <w:t xml:space="preserve"> skupina.</w:t>
      </w:r>
    </w:p>
    <w:p w14:paraId="75C05F6E" w14:textId="77777777" w:rsidR="00902BC5" w:rsidRPr="00881029" w:rsidRDefault="00902BC5" w:rsidP="0027025A">
      <w:pPr>
        <w:numPr>
          <w:ilvl w:val="12"/>
          <w:numId w:val="0"/>
        </w:numPr>
        <w:tabs>
          <w:tab w:val="clear" w:pos="567"/>
        </w:tabs>
        <w:spacing w:line="240" w:lineRule="auto"/>
        <w:ind w:right="-2"/>
        <w:rPr>
          <w:iCs/>
          <w:szCs w:val="22"/>
          <w:lang w:val="hr-HR"/>
        </w:rPr>
      </w:pPr>
    </w:p>
    <w:p w14:paraId="75C05F6F" w14:textId="77777777" w:rsidR="00E33807" w:rsidRPr="00881029" w:rsidRDefault="00E33807"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Pedi</w:t>
      </w:r>
      <w:r w:rsidR="00CD41D9" w:rsidRPr="00881029">
        <w:rPr>
          <w:rFonts w:eastAsia="Times New Roman"/>
          <w:sz w:val="22"/>
          <w:szCs w:val="22"/>
          <w:u w:val="single"/>
          <w:lang w:val="hr-HR"/>
        </w:rPr>
        <w:t>jatrijska populacija</w:t>
      </w:r>
    </w:p>
    <w:p w14:paraId="75C05F70" w14:textId="77777777" w:rsidR="00C01BA6" w:rsidRPr="00881029" w:rsidRDefault="00C01BA6" w:rsidP="0027025A">
      <w:pPr>
        <w:pStyle w:val="Text"/>
        <w:keepNext/>
        <w:spacing w:before="0"/>
        <w:jc w:val="left"/>
        <w:rPr>
          <w:rFonts w:eastAsia="Times New Roman"/>
          <w:sz w:val="22"/>
          <w:szCs w:val="22"/>
          <w:u w:val="single"/>
          <w:lang w:val="hr-HR"/>
        </w:rPr>
      </w:pPr>
    </w:p>
    <w:p w14:paraId="75C05F71" w14:textId="61167237" w:rsidR="008D6BE8" w:rsidRPr="00DF2F22" w:rsidRDefault="00E33807" w:rsidP="0027025A">
      <w:pPr>
        <w:numPr>
          <w:ilvl w:val="12"/>
          <w:numId w:val="0"/>
        </w:numPr>
        <w:tabs>
          <w:tab w:val="clear" w:pos="567"/>
        </w:tabs>
        <w:spacing w:line="240" w:lineRule="auto"/>
        <w:ind w:right="-2"/>
        <w:rPr>
          <w:rFonts w:eastAsia="SimSun"/>
          <w:iCs/>
          <w:szCs w:val="22"/>
          <w:lang w:val="hr-HR"/>
        </w:rPr>
      </w:pPr>
      <w:r w:rsidRPr="00881029">
        <w:rPr>
          <w:iCs/>
          <w:szCs w:val="22"/>
          <w:lang w:val="hr-HR"/>
        </w:rPr>
        <w:t>Europ</w:t>
      </w:r>
      <w:r w:rsidR="000F537B" w:rsidRPr="00881029">
        <w:rPr>
          <w:iCs/>
          <w:szCs w:val="22"/>
          <w:lang w:val="hr-HR"/>
        </w:rPr>
        <w:t xml:space="preserve">ska agencija za lijekove izuzela </w:t>
      </w:r>
      <w:r w:rsidR="00D0426E" w:rsidRPr="00881029">
        <w:rPr>
          <w:iCs/>
          <w:szCs w:val="22"/>
          <w:lang w:val="hr-HR"/>
        </w:rPr>
        <w:t xml:space="preserve">je </w:t>
      </w:r>
      <w:r w:rsidR="000F537B" w:rsidRPr="00881029">
        <w:rPr>
          <w:iCs/>
          <w:szCs w:val="22"/>
          <w:lang w:val="hr-HR"/>
        </w:rPr>
        <w:t xml:space="preserve">obvezu podnošenja rezultata ispitivanja </w:t>
      </w:r>
      <w:r w:rsidR="004B26C2" w:rsidRPr="00881029">
        <w:rPr>
          <w:iCs/>
          <w:szCs w:val="22"/>
          <w:lang w:val="hr-HR"/>
        </w:rPr>
        <w:t xml:space="preserve">lijeka </w:t>
      </w:r>
      <w:r w:rsidRPr="00881029">
        <w:rPr>
          <w:iCs/>
          <w:szCs w:val="22"/>
          <w:lang w:val="hr-HR"/>
        </w:rPr>
        <w:t xml:space="preserve">Jakavi </w:t>
      </w:r>
      <w:r w:rsidR="000F537B" w:rsidRPr="00881029">
        <w:rPr>
          <w:iCs/>
          <w:szCs w:val="22"/>
          <w:lang w:val="hr-HR"/>
        </w:rPr>
        <w:t xml:space="preserve">u svim podskupinama pedijatrijske populacije </w:t>
      </w:r>
      <w:r w:rsidR="00587BE3" w:rsidRPr="00881029">
        <w:rPr>
          <w:iCs/>
          <w:szCs w:val="22"/>
          <w:lang w:val="hr-HR"/>
        </w:rPr>
        <w:t xml:space="preserve">za liječenje </w:t>
      </w:r>
      <w:r w:rsidR="00362CB7" w:rsidRPr="00881029">
        <w:rPr>
          <w:iCs/>
          <w:szCs w:val="22"/>
          <w:lang w:val="hr-HR"/>
        </w:rPr>
        <w:t>MF</w:t>
      </w:r>
      <w:r w:rsidR="00DA7D1E" w:rsidRPr="00881029">
        <w:rPr>
          <w:iCs/>
          <w:szCs w:val="22"/>
          <w:lang w:val="hr-HR"/>
        </w:rPr>
        <w:t>-</w:t>
      </w:r>
      <w:r w:rsidR="00362CB7" w:rsidRPr="00881029">
        <w:rPr>
          <w:iCs/>
          <w:szCs w:val="22"/>
          <w:lang w:val="hr-HR"/>
        </w:rPr>
        <w:t xml:space="preserve">a </w:t>
      </w:r>
      <w:r w:rsidR="00944BC0" w:rsidRPr="00881029">
        <w:rPr>
          <w:iCs/>
          <w:szCs w:val="22"/>
          <w:lang w:val="hr-HR"/>
        </w:rPr>
        <w:t>i PV</w:t>
      </w:r>
      <w:r w:rsidR="00DA7D1E" w:rsidRPr="00881029">
        <w:rPr>
          <w:iCs/>
          <w:szCs w:val="22"/>
          <w:lang w:val="hr-HR"/>
        </w:rPr>
        <w:t>-</w:t>
      </w:r>
      <w:r w:rsidR="00944BC0" w:rsidRPr="00881029">
        <w:rPr>
          <w:iCs/>
          <w:szCs w:val="22"/>
          <w:lang w:val="hr-HR"/>
        </w:rPr>
        <w:t>a</w:t>
      </w:r>
      <w:r w:rsidR="00907D38" w:rsidRPr="00881029">
        <w:rPr>
          <w:iCs/>
          <w:szCs w:val="22"/>
          <w:lang w:val="hr-HR"/>
        </w:rPr>
        <w:t>.</w:t>
      </w:r>
      <w:r w:rsidR="00944BC0" w:rsidRPr="00881029">
        <w:rPr>
          <w:iCs/>
          <w:szCs w:val="22"/>
          <w:lang w:val="hr-HR"/>
        </w:rPr>
        <w:t xml:space="preserve"> </w:t>
      </w:r>
      <w:r w:rsidR="00907D38" w:rsidRPr="00881029">
        <w:rPr>
          <w:iCs/>
          <w:szCs w:val="22"/>
          <w:lang w:val="hr-HR"/>
        </w:rPr>
        <w:t xml:space="preserve">U pedijatrijskih bolesnika s </w:t>
      </w:r>
      <w:r w:rsidR="00907D38" w:rsidRPr="00881029">
        <w:rPr>
          <w:rFonts w:eastAsia="SimSun"/>
          <w:iCs/>
          <w:szCs w:val="22"/>
          <w:lang w:val="hr-HR"/>
        </w:rPr>
        <w:t>GvHD</w:t>
      </w:r>
      <w:r w:rsidR="00DA7D1E" w:rsidRPr="00881029">
        <w:rPr>
          <w:rFonts w:eastAsia="SimSun"/>
          <w:iCs/>
          <w:szCs w:val="22"/>
          <w:lang w:val="hr-HR"/>
        </w:rPr>
        <w:t>-</w:t>
      </w:r>
      <w:r w:rsidR="00907D38" w:rsidRPr="00881029">
        <w:rPr>
          <w:rFonts w:eastAsia="SimSun"/>
          <w:iCs/>
          <w:szCs w:val="22"/>
          <w:lang w:val="hr-HR"/>
        </w:rPr>
        <w:t xml:space="preserve">om </w:t>
      </w:r>
      <w:r w:rsidR="00DF4580" w:rsidRPr="00881029">
        <w:rPr>
          <w:rFonts w:eastAsia="SimSun"/>
          <w:iCs/>
          <w:szCs w:val="22"/>
          <w:lang w:val="hr-HR"/>
        </w:rPr>
        <w:t>starijih od 2 godine</w:t>
      </w:r>
      <w:r w:rsidR="00907D38" w:rsidRPr="00881029">
        <w:rPr>
          <w:rFonts w:eastAsia="SimSun"/>
          <w:iCs/>
          <w:szCs w:val="22"/>
          <w:lang w:val="hr-HR"/>
        </w:rPr>
        <w:t xml:space="preserve">, sigurnost i djelotvornost </w:t>
      </w:r>
      <w:r w:rsidR="004B26C2" w:rsidRPr="00881029">
        <w:rPr>
          <w:rFonts w:eastAsia="SimSun"/>
          <w:iCs/>
          <w:szCs w:val="22"/>
          <w:lang w:val="hr-HR"/>
        </w:rPr>
        <w:t xml:space="preserve">lijeka </w:t>
      </w:r>
      <w:r w:rsidR="00907D38" w:rsidRPr="00881029">
        <w:rPr>
          <w:rFonts w:eastAsia="SimSun"/>
          <w:iCs/>
          <w:szCs w:val="22"/>
          <w:lang w:val="hr-HR"/>
        </w:rPr>
        <w:t xml:space="preserve">Jakavi </w:t>
      </w:r>
      <w:r w:rsidR="00BE1AA1" w:rsidRPr="00881029">
        <w:rPr>
          <w:rFonts w:eastAsia="SimSun"/>
          <w:iCs/>
          <w:szCs w:val="22"/>
          <w:lang w:val="hr-HR"/>
        </w:rPr>
        <w:t>potkrijepljene su</w:t>
      </w:r>
      <w:r w:rsidR="00907D38" w:rsidRPr="00881029">
        <w:rPr>
          <w:rFonts w:eastAsia="SimSun"/>
          <w:iCs/>
          <w:szCs w:val="22"/>
          <w:lang w:val="hr-HR"/>
        </w:rPr>
        <w:t xml:space="preserve"> dokazi</w:t>
      </w:r>
      <w:r w:rsidR="00BE1AA1" w:rsidRPr="00881029">
        <w:rPr>
          <w:rFonts w:eastAsia="SimSun"/>
          <w:iCs/>
          <w:szCs w:val="22"/>
          <w:lang w:val="hr-HR"/>
        </w:rPr>
        <w:t>ma</w:t>
      </w:r>
      <w:r w:rsidR="00907D38" w:rsidRPr="00881029">
        <w:rPr>
          <w:rFonts w:eastAsia="SimSun"/>
          <w:iCs/>
          <w:szCs w:val="22"/>
          <w:lang w:val="hr-HR"/>
        </w:rPr>
        <w:t xml:space="preserve"> iz randomiziranih ispitivanja faze 3 REACH2 i REACH3</w:t>
      </w:r>
      <w:r w:rsidR="00DF4580" w:rsidRPr="00881029">
        <w:rPr>
          <w:rFonts w:eastAsia="SimSun"/>
          <w:iCs/>
          <w:szCs w:val="22"/>
          <w:lang w:val="hr-HR"/>
        </w:rPr>
        <w:t xml:space="preserve"> te iz otvorenih ispitivanja faze 2 s jednom skupinom, REACH4 i REACH5</w:t>
      </w:r>
      <w:r w:rsidR="00907D38" w:rsidRPr="00881029">
        <w:rPr>
          <w:szCs w:val="22"/>
          <w:lang w:val="hr-HR"/>
        </w:rPr>
        <w:t xml:space="preserve"> </w:t>
      </w:r>
      <w:r w:rsidRPr="00881029">
        <w:rPr>
          <w:szCs w:val="22"/>
          <w:lang w:val="hr-HR"/>
        </w:rPr>
        <w:t>(</w:t>
      </w:r>
      <w:r w:rsidR="000F537B" w:rsidRPr="00881029">
        <w:rPr>
          <w:szCs w:val="22"/>
          <w:lang w:val="hr-HR"/>
        </w:rPr>
        <w:t>vidjeti dio</w:t>
      </w:r>
      <w:r w:rsidR="003C779A" w:rsidRPr="00881029">
        <w:rPr>
          <w:szCs w:val="22"/>
          <w:lang w:val="hr-HR"/>
        </w:rPr>
        <w:t> </w:t>
      </w:r>
      <w:r w:rsidRPr="00881029">
        <w:rPr>
          <w:szCs w:val="22"/>
          <w:lang w:val="hr-HR"/>
        </w:rPr>
        <w:t>4.2</w:t>
      </w:r>
      <w:r w:rsidR="000F537B" w:rsidRPr="00881029">
        <w:rPr>
          <w:szCs w:val="22"/>
          <w:lang w:val="hr-HR"/>
        </w:rPr>
        <w:t xml:space="preserve"> za informacije o pedijatrijskoj primjeni</w:t>
      </w:r>
      <w:r w:rsidRPr="00881029">
        <w:rPr>
          <w:szCs w:val="22"/>
          <w:lang w:val="hr-HR"/>
        </w:rPr>
        <w:t>)</w:t>
      </w:r>
      <w:r w:rsidRPr="00881029">
        <w:rPr>
          <w:iCs/>
          <w:szCs w:val="22"/>
          <w:lang w:val="hr-HR"/>
        </w:rPr>
        <w:t>.</w:t>
      </w:r>
      <w:r w:rsidR="000411DF" w:rsidRPr="00881029">
        <w:rPr>
          <w:iCs/>
          <w:szCs w:val="22"/>
          <w:lang w:val="hr-HR"/>
        </w:rPr>
        <w:t xml:space="preserve"> Dizajn s jednom skupinom ne </w:t>
      </w:r>
      <w:r w:rsidR="007223B7" w:rsidRPr="00881029">
        <w:rPr>
          <w:iCs/>
          <w:szCs w:val="22"/>
          <w:lang w:val="hr-HR"/>
        </w:rPr>
        <w:t>izdvaja</w:t>
      </w:r>
      <w:r w:rsidR="000411DF" w:rsidRPr="00881029">
        <w:rPr>
          <w:iCs/>
          <w:szCs w:val="22"/>
          <w:lang w:val="hr-HR"/>
        </w:rPr>
        <w:t xml:space="preserve"> doprinos ruksolitiniba </w:t>
      </w:r>
      <w:r w:rsidR="000411DF" w:rsidRPr="00DF2F22">
        <w:rPr>
          <w:iCs/>
          <w:szCs w:val="22"/>
          <w:lang w:val="hr-HR"/>
        </w:rPr>
        <w:t xml:space="preserve">ukupnoj </w:t>
      </w:r>
      <w:r w:rsidR="00515471" w:rsidRPr="00DF2F22">
        <w:rPr>
          <w:iCs/>
          <w:szCs w:val="22"/>
          <w:lang w:val="hr-HR"/>
        </w:rPr>
        <w:t>djelotvornosti</w:t>
      </w:r>
      <w:r w:rsidR="000411DF" w:rsidRPr="00DF2F22">
        <w:rPr>
          <w:iCs/>
          <w:szCs w:val="22"/>
          <w:lang w:val="hr-HR"/>
        </w:rPr>
        <w:t>.</w:t>
      </w:r>
    </w:p>
    <w:p w14:paraId="7A140386" w14:textId="55BEB04C" w:rsidR="00DF4580" w:rsidRPr="00DF2F22" w:rsidRDefault="00DF4580" w:rsidP="0027025A">
      <w:pPr>
        <w:numPr>
          <w:ilvl w:val="12"/>
          <w:numId w:val="0"/>
        </w:numPr>
        <w:tabs>
          <w:tab w:val="clear" w:pos="567"/>
        </w:tabs>
        <w:spacing w:line="240" w:lineRule="auto"/>
        <w:ind w:right="-2"/>
        <w:rPr>
          <w:rFonts w:eastAsia="SimSun"/>
          <w:iCs/>
          <w:szCs w:val="22"/>
          <w:lang w:val="hr-HR"/>
        </w:rPr>
      </w:pPr>
    </w:p>
    <w:p w14:paraId="67B3B7BF" w14:textId="1D099705" w:rsidR="00DF4580" w:rsidRPr="00DF2F22" w:rsidRDefault="006F2D52" w:rsidP="0027025A">
      <w:pPr>
        <w:keepNext/>
        <w:spacing w:line="240" w:lineRule="auto"/>
        <w:rPr>
          <w:color w:val="000000" w:themeColor="text1"/>
          <w:szCs w:val="22"/>
          <w:u w:val="single"/>
          <w:lang w:val="hr-HR"/>
        </w:rPr>
      </w:pPr>
      <w:r w:rsidRPr="00DF2F22">
        <w:rPr>
          <w:i/>
          <w:iCs/>
          <w:color w:val="000000" w:themeColor="text1"/>
          <w:szCs w:val="22"/>
          <w:u w:val="single"/>
          <w:lang w:val="hr-HR"/>
        </w:rPr>
        <w:t>Akutna bolest presatka protiv primatelja</w:t>
      </w:r>
    </w:p>
    <w:p w14:paraId="749CFAE4" w14:textId="5A75AF70" w:rsidR="00DF4580" w:rsidRPr="00881029" w:rsidRDefault="006F2D52" w:rsidP="0027025A">
      <w:pPr>
        <w:tabs>
          <w:tab w:val="left" w:pos="708"/>
        </w:tabs>
        <w:spacing w:line="240" w:lineRule="auto"/>
        <w:rPr>
          <w:color w:val="000000" w:themeColor="text1"/>
          <w:szCs w:val="22"/>
          <w:lang w:val="hr-HR"/>
        </w:rPr>
      </w:pPr>
      <w:r w:rsidRPr="00DF2F22">
        <w:rPr>
          <w:color w:val="000000" w:themeColor="text1"/>
          <w:szCs w:val="22"/>
          <w:lang w:val="hr-HR"/>
        </w:rPr>
        <w:t>U ispitivanju</w:t>
      </w:r>
      <w:r w:rsidR="00DF4580" w:rsidRPr="00DF2F22">
        <w:rPr>
          <w:color w:val="000000" w:themeColor="text1"/>
          <w:szCs w:val="22"/>
          <w:lang w:val="hr-HR"/>
        </w:rPr>
        <w:t xml:space="preserve"> REACH4, 45 </w:t>
      </w:r>
      <w:r w:rsidRPr="00DF2F22">
        <w:rPr>
          <w:color w:val="000000" w:themeColor="text1"/>
          <w:szCs w:val="22"/>
          <w:lang w:val="hr-HR"/>
        </w:rPr>
        <w:t>pedijatrijskih bolesnika s akutnim GvHD</w:t>
      </w:r>
      <w:r w:rsidR="00DA7D1E" w:rsidRPr="00DF2F22">
        <w:rPr>
          <w:color w:val="000000" w:themeColor="text1"/>
          <w:szCs w:val="22"/>
          <w:lang w:val="hr-HR"/>
        </w:rPr>
        <w:t>-</w:t>
      </w:r>
      <w:r w:rsidRPr="00DF2F22">
        <w:rPr>
          <w:color w:val="000000" w:themeColor="text1"/>
          <w:szCs w:val="22"/>
          <w:lang w:val="hr-HR"/>
        </w:rPr>
        <w:t>om stupnja</w:t>
      </w:r>
      <w:r w:rsidR="00DF4580" w:rsidRPr="00DF2F22">
        <w:rPr>
          <w:color w:val="000000" w:themeColor="text1"/>
          <w:szCs w:val="22"/>
          <w:lang w:val="hr-HR"/>
        </w:rPr>
        <w:t xml:space="preserve"> II </w:t>
      </w:r>
      <w:r w:rsidRPr="00DF2F22">
        <w:rPr>
          <w:color w:val="000000" w:themeColor="text1"/>
          <w:szCs w:val="22"/>
          <w:lang w:val="hr-HR"/>
        </w:rPr>
        <w:t>d</w:t>
      </w:r>
      <w:r w:rsidR="00DF4580" w:rsidRPr="00DF2F22">
        <w:rPr>
          <w:color w:val="000000" w:themeColor="text1"/>
          <w:szCs w:val="22"/>
          <w:lang w:val="hr-HR"/>
        </w:rPr>
        <w:t xml:space="preserve">o IV </w:t>
      </w:r>
      <w:r w:rsidRPr="00DF2F22">
        <w:rPr>
          <w:color w:val="000000" w:themeColor="text1"/>
          <w:szCs w:val="22"/>
          <w:lang w:val="hr-HR"/>
        </w:rPr>
        <w:t xml:space="preserve">liječeno je </w:t>
      </w:r>
      <w:r w:rsidR="004B26C2" w:rsidRPr="00DF2F22">
        <w:rPr>
          <w:color w:val="000000" w:themeColor="text1"/>
          <w:szCs w:val="22"/>
          <w:lang w:val="hr-HR"/>
        </w:rPr>
        <w:t xml:space="preserve">lijekom </w:t>
      </w:r>
      <w:r w:rsidRPr="00DF2F22">
        <w:rPr>
          <w:color w:val="000000" w:themeColor="text1"/>
          <w:szCs w:val="22"/>
          <w:lang w:val="hr-HR"/>
        </w:rPr>
        <w:t xml:space="preserve">Jakavi </w:t>
      </w:r>
      <w:r w:rsidR="000411DF" w:rsidRPr="00DF2F22">
        <w:rPr>
          <w:color w:val="000000" w:themeColor="text1"/>
          <w:szCs w:val="22"/>
          <w:lang w:val="hr-HR"/>
        </w:rPr>
        <w:t>i kortikosteroidima +/- CNI</w:t>
      </w:r>
      <w:r w:rsidR="00DA7D1E" w:rsidRPr="00DF2F22">
        <w:rPr>
          <w:color w:val="000000" w:themeColor="text1"/>
          <w:szCs w:val="22"/>
          <w:lang w:val="hr-HR"/>
        </w:rPr>
        <w:t>-</w:t>
      </w:r>
      <w:r w:rsidR="003E1F03" w:rsidRPr="00DF2F22">
        <w:rPr>
          <w:color w:val="000000" w:themeColor="text1"/>
          <w:szCs w:val="22"/>
          <w:lang w:val="hr-HR"/>
        </w:rPr>
        <w:t>j</w:t>
      </w:r>
      <w:r w:rsidR="000411DF" w:rsidRPr="00DF2F22">
        <w:rPr>
          <w:color w:val="000000" w:themeColor="text1"/>
          <w:szCs w:val="22"/>
          <w:lang w:val="hr-HR"/>
        </w:rPr>
        <w:t>evima</w:t>
      </w:r>
      <w:r w:rsidRPr="00DF2F22">
        <w:rPr>
          <w:color w:val="000000" w:themeColor="text1"/>
          <w:szCs w:val="22"/>
          <w:lang w:val="hr-HR"/>
        </w:rPr>
        <w:t xml:space="preserve"> da bi se procijenile</w:t>
      </w:r>
      <w:r w:rsidRPr="00881029">
        <w:rPr>
          <w:color w:val="000000" w:themeColor="text1"/>
          <w:szCs w:val="22"/>
          <w:lang w:val="hr-HR"/>
        </w:rPr>
        <w:t xml:space="preserve"> sigurnost, djelotvornost i farmakokinetika </w:t>
      </w:r>
      <w:r w:rsidR="004B26C2" w:rsidRPr="00881029">
        <w:rPr>
          <w:color w:val="000000" w:themeColor="text1"/>
          <w:szCs w:val="22"/>
          <w:lang w:val="hr-HR"/>
        </w:rPr>
        <w:t xml:space="preserve">lijeka </w:t>
      </w:r>
      <w:r w:rsidRPr="00881029">
        <w:rPr>
          <w:color w:val="000000" w:themeColor="text1"/>
          <w:szCs w:val="22"/>
          <w:lang w:val="hr-HR"/>
        </w:rPr>
        <w:t>Jakavi. Bolesnici su bili uključeni u 4 skupine na temelju dobi</w:t>
      </w:r>
      <w:r w:rsidR="00DF4580" w:rsidRPr="00881029">
        <w:rPr>
          <w:color w:val="000000" w:themeColor="text1"/>
          <w:szCs w:val="22"/>
          <w:lang w:val="hr-HR"/>
        </w:rPr>
        <w:t xml:space="preserve"> (</w:t>
      </w:r>
      <w:r w:rsidRPr="00881029">
        <w:rPr>
          <w:color w:val="000000" w:themeColor="text1"/>
          <w:szCs w:val="22"/>
          <w:lang w:val="hr-HR"/>
        </w:rPr>
        <w:t>skupina</w:t>
      </w:r>
      <w:r w:rsidR="00AB0661" w:rsidRPr="00881029">
        <w:rPr>
          <w:color w:val="000000" w:themeColor="text1"/>
          <w:szCs w:val="22"/>
          <w:lang w:val="hr-HR"/>
        </w:rPr>
        <w:t> </w:t>
      </w:r>
      <w:r w:rsidRPr="00881029">
        <w:rPr>
          <w:color w:val="000000" w:themeColor="text1"/>
          <w:szCs w:val="22"/>
          <w:lang w:val="hr-HR"/>
        </w:rPr>
        <w:t>1</w:t>
      </w:r>
      <w:r w:rsidR="00DF4580" w:rsidRPr="00881029">
        <w:rPr>
          <w:color w:val="000000" w:themeColor="text1"/>
          <w:szCs w:val="22"/>
          <w:lang w:val="hr-HR"/>
        </w:rPr>
        <w:t xml:space="preserve"> [≥</w:t>
      </w:r>
      <w:r w:rsidR="00940CFA" w:rsidRPr="00881029">
        <w:rPr>
          <w:color w:val="000000" w:themeColor="text1"/>
          <w:szCs w:val="22"/>
          <w:lang w:val="hr-HR"/>
        </w:rPr>
        <w:t> </w:t>
      </w:r>
      <w:r w:rsidR="00DF4580" w:rsidRPr="00881029">
        <w:rPr>
          <w:color w:val="000000" w:themeColor="text1"/>
          <w:szCs w:val="22"/>
          <w:lang w:val="hr-HR"/>
        </w:rPr>
        <w:t>12 </w:t>
      </w:r>
      <w:r w:rsidRPr="00881029">
        <w:rPr>
          <w:color w:val="000000" w:themeColor="text1"/>
          <w:szCs w:val="22"/>
          <w:lang w:val="hr-HR"/>
        </w:rPr>
        <w:t>godina do</w:t>
      </w:r>
      <w:r w:rsidR="00DF4580" w:rsidRPr="00881029">
        <w:rPr>
          <w:color w:val="000000" w:themeColor="text1"/>
          <w:szCs w:val="22"/>
          <w:lang w:val="hr-HR"/>
        </w:rPr>
        <w:t xml:space="preserve"> &lt;</w:t>
      </w:r>
      <w:r w:rsidR="00940CFA" w:rsidRPr="00881029">
        <w:rPr>
          <w:color w:val="000000" w:themeColor="text1"/>
          <w:szCs w:val="22"/>
          <w:lang w:val="hr-HR"/>
        </w:rPr>
        <w:t> </w:t>
      </w:r>
      <w:r w:rsidR="00DF4580" w:rsidRPr="00881029">
        <w:rPr>
          <w:color w:val="000000" w:themeColor="text1"/>
          <w:szCs w:val="22"/>
          <w:lang w:val="hr-HR"/>
        </w:rPr>
        <w:t>18 </w:t>
      </w:r>
      <w:r w:rsidRPr="00881029">
        <w:rPr>
          <w:color w:val="000000" w:themeColor="text1"/>
          <w:szCs w:val="22"/>
          <w:lang w:val="hr-HR"/>
        </w:rPr>
        <w:t>godina</w:t>
      </w:r>
      <w:r w:rsidR="00DF4580" w:rsidRPr="00881029">
        <w:rPr>
          <w:color w:val="000000" w:themeColor="text1"/>
          <w:szCs w:val="22"/>
          <w:lang w:val="hr-HR"/>
        </w:rPr>
        <w:t>, N</w:t>
      </w:r>
      <w:r w:rsidR="004A4CE4" w:rsidRPr="00881029">
        <w:rPr>
          <w:szCs w:val="22"/>
          <w:lang w:val="hr-HR"/>
        </w:rPr>
        <w:t> </w:t>
      </w:r>
      <w:r w:rsidR="00DF4580" w:rsidRPr="00881029">
        <w:rPr>
          <w:color w:val="000000" w:themeColor="text1"/>
          <w:szCs w:val="22"/>
          <w:lang w:val="hr-HR"/>
        </w:rPr>
        <w:t>=</w:t>
      </w:r>
      <w:r w:rsidR="004A4CE4" w:rsidRPr="00881029">
        <w:rPr>
          <w:szCs w:val="22"/>
          <w:lang w:val="hr-HR"/>
        </w:rPr>
        <w:t> </w:t>
      </w:r>
      <w:r w:rsidR="00DF4580" w:rsidRPr="00881029">
        <w:rPr>
          <w:color w:val="000000" w:themeColor="text1"/>
          <w:szCs w:val="22"/>
          <w:lang w:val="hr-HR"/>
        </w:rPr>
        <w:t xml:space="preserve">18], </w:t>
      </w:r>
      <w:r w:rsidRPr="00881029">
        <w:rPr>
          <w:color w:val="000000" w:themeColor="text1"/>
          <w:szCs w:val="22"/>
          <w:lang w:val="hr-HR"/>
        </w:rPr>
        <w:t>skupina </w:t>
      </w:r>
      <w:r w:rsidR="00DF4580" w:rsidRPr="00881029">
        <w:rPr>
          <w:color w:val="000000" w:themeColor="text1"/>
          <w:szCs w:val="22"/>
          <w:lang w:val="hr-HR"/>
        </w:rPr>
        <w:t>2 [≥</w:t>
      </w:r>
      <w:r w:rsidR="00940CFA" w:rsidRPr="00881029">
        <w:rPr>
          <w:color w:val="000000" w:themeColor="text1"/>
          <w:szCs w:val="22"/>
          <w:lang w:val="hr-HR"/>
        </w:rPr>
        <w:t> </w:t>
      </w:r>
      <w:r w:rsidR="00DF4580" w:rsidRPr="00881029">
        <w:rPr>
          <w:color w:val="000000" w:themeColor="text1"/>
          <w:szCs w:val="22"/>
          <w:lang w:val="hr-HR"/>
        </w:rPr>
        <w:t>6 </w:t>
      </w:r>
      <w:r w:rsidRPr="00881029">
        <w:rPr>
          <w:color w:val="000000" w:themeColor="text1"/>
          <w:szCs w:val="22"/>
          <w:lang w:val="hr-HR"/>
        </w:rPr>
        <w:t>godina do</w:t>
      </w:r>
      <w:r w:rsidR="00DF4580" w:rsidRPr="00881029">
        <w:rPr>
          <w:color w:val="000000" w:themeColor="text1"/>
          <w:szCs w:val="22"/>
          <w:lang w:val="hr-HR"/>
        </w:rPr>
        <w:t xml:space="preserve"> &lt;</w:t>
      </w:r>
      <w:r w:rsidR="00940CFA" w:rsidRPr="00881029">
        <w:rPr>
          <w:color w:val="000000" w:themeColor="text1"/>
          <w:szCs w:val="22"/>
          <w:lang w:val="hr-HR"/>
        </w:rPr>
        <w:t> </w:t>
      </w:r>
      <w:r w:rsidR="00DF4580" w:rsidRPr="00881029">
        <w:rPr>
          <w:color w:val="000000" w:themeColor="text1"/>
          <w:szCs w:val="22"/>
          <w:lang w:val="hr-HR"/>
        </w:rPr>
        <w:t>12 </w:t>
      </w:r>
      <w:r w:rsidRPr="00881029">
        <w:rPr>
          <w:color w:val="000000" w:themeColor="text1"/>
          <w:szCs w:val="22"/>
          <w:lang w:val="hr-HR"/>
        </w:rPr>
        <w:t>godina</w:t>
      </w:r>
      <w:r w:rsidR="00DF4580" w:rsidRPr="00881029">
        <w:rPr>
          <w:color w:val="000000" w:themeColor="text1"/>
          <w:szCs w:val="22"/>
          <w:lang w:val="hr-HR"/>
        </w:rPr>
        <w:t>, N</w:t>
      </w:r>
      <w:r w:rsidR="00940CFA" w:rsidRPr="00881029">
        <w:rPr>
          <w:color w:val="000000" w:themeColor="text1"/>
          <w:szCs w:val="22"/>
          <w:lang w:val="hr-HR"/>
        </w:rPr>
        <w:t> </w:t>
      </w:r>
      <w:r w:rsidR="00DF4580" w:rsidRPr="00881029">
        <w:rPr>
          <w:color w:val="000000" w:themeColor="text1"/>
          <w:szCs w:val="22"/>
          <w:lang w:val="hr-HR"/>
        </w:rPr>
        <w:t>=</w:t>
      </w:r>
      <w:r w:rsidR="00940CFA" w:rsidRPr="00881029">
        <w:rPr>
          <w:color w:val="000000" w:themeColor="text1"/>
          <w:szCs w:val="22"/>
          <w:lang w:val="hr-HR"/>
        </w:rPr>
        <w:t> </w:t>
      </w:r>
      <w:r w:rsidR="00DF4580" w:rsidRPr="00881029">
        <w:rPr>
          <w:color w:val="000000" w:themeColor="text1"/>
          <w:szCs w:val="22"/>
          <w:lang w:val="hr-HR"/>
        </w:rPr>
        <w:t xml:space="preserve">12], </w:t>
      </w:r>
      <w:r w:rsidRPr="00881029">
        <w:rPr>
          <w:color w:val="000000" w:themeColor="text1"/>
          <w:szCs w:val="22"/>
          <w:lang w:val="hr-HR"/>
        </w:rPr>
        <w:t>skupina</w:t>
      </w:r>
      <w:r w:rsidR="00DF4580" w:rsidRPr="00881029">
        <w:rPr>
          <w:color w:val="000000" w:themeColor="text1"/>
          <w:szCs w:val="22"/>
          <w:lang w:val="hr-HR"/>
        </w:rPr>
        <w:t> 3 [≥</w:t>
      </w:r>
      <w:r w:rsidR="00940CFA" w:rsidRPr="00881029">
        <w:rPr>
          <w:color w:val="000000" w:themeColor="text1"/>
          <w:szCs w:val="22"/>
          <w:lang w:val="hr-HR"/>
        </w:rPr>
        <w:t> </w:t>
      </w:r>
      <w:r w:rsidR="00DF4580" w:rsidRPr="00881029">
        <w:rPr>
          <w:color w:val="000000" w:themeColor="text1"/>
          <w:szCs w:val="22"/>
          <w:lang w:val="hr-HR"/>
        </w:rPr>
        <w:t>2 </w:t>
      </w:r>
      <w:r w:rsidRPr="00881029">
        <w:rPr>
          <w:color w:val="000000" w:themeColor="text1"/>
          <w:szCs w:val="22"/>
          <w:lang w:val="hr-HR"/>
        </w:rPr>
        <w:t>godine do</w:t>
      </w:r>
      <w:r w:rsidR="00DF4580" w:rsidRPr="00881029">
        <w:rPr>
          <w:color w:val="000000" w:themeColor="text1"/>
          <w:szCs w:val="22"/>
          <w:lang w:val="hr-HR"/>
        </w:rPr>
        <w:t xml:space="preserve"> &lt;</w:t>
      </w:r>
      <w:r w:rsidR="00940CFA" w:rsidRPr="00881029">
        <w:rPr>
          <w:color w:val="000000" w:themeColor="text1"/>
          <w:szCs w:val="22"/>
          <w:lang w:val="hr-HR"/>
        </w:rPr>
        <w:t> </w:t>
      </w:r>
      <w:r w:rsidR="00DF4580" w:rsidRPr="00881029">
        <w:rPr>
          <w:color w:val="000000" w:themeColor="text1"/>
          <w:szCs w:val="22"/>
          <w:lang w:val="hr-HR"/>
        </w:rPr>
        <w:t>6 </w:t>
      </w:r>
      <w:r w:rsidRPr="00881029">
        <w:rPr>
          <w:color w:val="000000" w:themeColor="text1"/>
          <w:szCs w:val="22"/>
          <w:lang w:val="hr-HR"/>
        </w:rPr>
        <w:t>godina</w:t>
      </w:r>
      <w:r w:rsidR="00341F21" w:rsidRPr="00881029">
        <w:rPr>
          <w:color w:val="000000" w:themeColor="text1"/>
          <w:szCs w:val="22"/>
          <w:lang w:val="hr-HR"/>
        </w:rPr>
        <w:t>,</w:t>
      </w:r>
      <w:r w:rsidR="00DF4580" w:rsidRPr="00881029">
        <w:rPr>
          <w:color w:val="000000" w:themeColor="text1"/>
          <w:szCs w:val="22"/>
          <w:lang w:val="hr-HR"/>
        </w:rPr>
        <w:t xml:space="preserve"> N</w:t>
      </w:r>
      <w:r w:rsidR="00940CFA" w:rsidRPr="00881029">
        <w:rPr>
          <w:color w:val="000000" w:themeColor="text1"/>
          <w:szCs w:val="22"/>
          <w:lang w:val="hr-HR"/>
        </w:rPr>
        <w:t> </w:t>
      </w:r>
      <w:r w:rsidR="00DF4580" w:rsidRPr="00881029">
        <w:rPr>
          <w:color w:val="000000" w:themeColor="text1"/>
          <w:szCs w:val="22"/>
          <w:lang w:val="hr-HR"/>
        </w:rPr>
        <w:t>=</w:t>
      </w:r>
      <w:r w:rsidR="00940CFA" w:rsidRPr="00881029">
        <w:rPr>
          <w:color w:val="000000" w:themeColor="text1"/>
          <w:szCs w:val="22"/>
          <w:lang w:val="hr-HR"/>
        </w:rPr>
        <w:t> </w:t>
      </w:r>
      <w:r w:rsidR="00DF4580" w:rsidRPr="00881029">
        <w:rPr>
          <w:color w:val="000000" w:themeColor="text1"/>
          <w:szCs w:val="22"/>
          <w:lang w:val="hr-HR"/>
        </w:rPr>
        <w:t>15]</w:t>
      </w:r>
      <w:r w:rsidRPr="00881029">
        <w:rPr>
          <w:color w:val="000000" w:themeColor="text1"/>
          <w:szCs w:val="22"/>
          <w:lang w:val="hr-HR"/>
        </w:rPr>
        <w:t xml:space="preserve"> i skupina</w:t>
      </w:r>
      <w:r w:rsidR="00DF4580" w:rsidRPr="00881029">
        <w:rPr>
          <w:color w:val="000000" w:themeColor="text1"/>
          <w:szCs w:val="22"/>
          <w:lang w:val="hr-HR"/>
        </w:rPr>
        <w:t> 4 [≥</w:t>
      </w:r>
      <w:r w:rsidR="00940CFA" w:rsidRPr="00881029">
        <w:rPr>
          <w:color w:val="000000" w:themeColor="text1"/>
          <w:szCs w:val="22"/>
          <w:lang w:val="hr-HR"/>
        </w:rPr>
        <w:t> </w:t>
      </w:r>
      <w:r w:rsidR="00DF4580" w:rsidRPr="00881029">
        <w:rPr>
          <w:color w:val="000000" w:themeColor="text1"/>
          <w:szCs w:val="22"/>
          <w:lang w:val="hr-HR"/>
        </w:rPr>
        <w:t>28 da</w:t>
      </w:r>
      <w:r w:rsidRPr="00881029">
        <w:rPr>
          <w:color w:val="000000" w:themeColor="text1"/>
          <w:szCs w:val="22"/>
          <w:lang w:val="hr-HR"/>
        </w:rPr>
        <w:t>na do</w:t>
      </w:r>
      <w:r w:rsidR="00DF4580" w:rsidRPr="00881029">
        <w:rPr>
          <w:color w:val="000000" w:themeColor="text1"/>
          <w:szCs w:val="22"/>
          <w:lang w:val="hr-HR"/>
        </w:rPr>
        <w:t xml:space="preserve"> &lt;</w:t>
      </w:r>
      <w:r w:rsidR="00940CFA" w:rsidRPr="00881029">
        <w:rPr>
          <w:color w:val="000000" w:themeColor="text1"/>
          <w:szCs w:val="22"/>
          <w:lang w:val="hr-HR"/>
        </w:rPr>
        <w:t> </w:t>
      </w:r>
      <w:r w:rsidR="00DF4580" w:rsidRPr="00881029">
        <w:rPr>
          <w:color w:val="000000" w:themeColor="text1"/>
          <w:szCs w:val="22"/>
          <w:lang w:val="hr-HR"/>
        </w:rPr>
        <w:t>2 </w:t>
      </w:r>
      <w:r w:rsidRPr="00881029">
        <w:rPr>
          <w:color w:val="000000" w:themeColor="text1"/>
          <w:szCs w:val="22"/>
          <w:lang w:val="hr-HR"/>
        </w:rPr>
        <w:t>godine</w:t>
      </w:r>
      <w:r w:rsidR="00341F21" w:rsidRPr="00881029">
        <w:rPr>
          <w:color w:val="000000" w:themeColor="text1"/>
          <w:szCs w:val="22"/>
          <w:lang w:val="hr-HR"/>
        </w:rPr>
        <w:t>,</w:t>
      </w:r>
      <w:r w:rsidR="00DF4580" w:rsidRPr="00881029">
        <w:rPr>
          <w:color w:val="000000" w:themeColor="text1"/>
          <w:szCs w:val="22"/>
          <w:lang w:val="hr-HR"/>
        </w:rPr>
        <w:t xml:space="preserve"> N</w:t>
      </w:r>
      <w:r w:rsidR="00940CFA" w:rsidRPr="00881029">
        <w:rPr>
          <w:color w:val="000000" w:themeColor="text1"/>
          <w:szCs w:val="22"/>
          <w:lang w:val="hr-HR"/>
        </w:rPr>
        <w:t> </w:t>
      </w:r>
      <w:r w:rsidR="00DF4580" w:rsidRPr="00881029">
        <w:rPr>
          <w:color w:val="000000" w:themeColor="text1"/>
          <w:szCs w:val="22"/>
          <w:lang w:val="hr-HR"/>
        </w:rPr>
        <w:t>=</w:t>
      </w:r>
      <w:r w:rsidR="00940CFA" w:rsidRPr="00881029">
        <w:rPr>
          <w:color w:val="000000" w:themeColor="text1"/>
          <w:szCs w:val="22"/>
          <w:lang w:val="hr-HR"/>
        </w:rPr>
        <w:t> </w:t>
      </w:r>
      <w:r w:rsidR="00DF4580" w:rsidRPr="00881029">
        <w:rPr>
          <w:color w:val="000000" w:themeColor="text1"/>
          <w:szCs w:val="22"/>
          <w:lang w:val="hr-HR"/>
        </w:rPr>
        <w:t xml:space="preserve">0]). </w:t>
      </w:r>
      <w:r w:rsidR="002044F0" w:rsidRPr="00881029">
        <w:rPr>
          <w:color w:val="000000" w:themeColor="text1"/>
          <w:szCs w:val="22"/>
          <w:lang w:val="hr-HR"/>
        </w:rPr>
        <w:t>Ispitivane d</w:t>
      </w:r>
      <w:r w:rsidRPr="00881029">
        <w:rPr>
          <w:color w:val="000000" w:themeColor="text1"/>
          <w:szCs w:val="22"/>
          <w:lang w:val="hr-HR"/>
        </w:rPr>
        <w:t xml:space="preserve">oze </w:t>
      </w:r>
      <w:r w:rsidR="002044F0" w:rsidRPr="00881029">
        <w:rPr>
          <w:color w:val="000000" w:themeColor="text1"/>
          <w:szCs w:val="22"/>
          <w:lang w:val="hr-HR"/>
        </w:rPr>
        <w:t xml:space="preserve">bile su 10 mg dvaput </w:t>
      </w:r>
      <w:r w:rsidR="00E96164" w:rsidRPr="00881029">
        <w:rPr>
          <w:color w:val="000000" w:themeColor="text1"/>
          <w:szCs w:val="22"/>
          <w:lang w:val="hr-HR"/>
        </w:rPr>
        <w:t>na dan</w:t>
      </w:r>
      <w:r w:rsidR="002044F0" w:rsidRPr="00881029">
        <w:rPr>
          <w:color w:val="000000" w:themeColor="text1"/>
          <w:szCs w:val="22"/>
          <w:lang w:val="hr-HR"/>
        </w:rPr>
        <w:t xml:space="preserve"> za skupinu 1, 5 mg dvaput </w:t>
      </w:r>
      <w:r w:rsidR="00E96164" w:rsidRPr="00881029">
        <w:rPr>
          <w:color w:val="000000" w:themeColor="text1"/>
          <w:szCs w:val="22"/>
          <w:lang w:val="hr-HR"/>
        </w:rPr>
        <w:t>na dan</w:t>
      </w:r>
      <w:r w:rsidR="002044F0" w:rsidRPr="00881029">
        <w:rPr>
          <w:color w:val="000000" w:themeColor="text1"/>
          <w:szCs w:val="22"/>
          <w:lang w:val="hr-HR"/>
        </w:rPr>
        <w:t xml:space="preserve"> za skupinu 2</w:t>
      </w:r>
      <w:r w:rsidR="00B7154D" w:rsidRPr="00881029">
        <w:rPr>
          <w:color w:val="000000" w:themeColor="text1"/>
          <w:szCs w:val="22"/>
          <w:lang w:val="hr-HR"/>
        </w:rPr>
        <w:t xml:space="preserve"> i 4 mg/m</w:t>
      </w:r>
      <w:r w:rsidR="00B7154D" w:rsidRPr="00881029">
        <w:rPr>
          <w:color w:val="000000" w:themeColor="text1"/>
          <w:szCs w:val="22"/>
          <w:vertAlign w:val="superscript"/>
          <w:lang w:val="hr-HR"/>
        </w:rPr>
        <w:t>2</w:t>
      </w:r>
      <w:r w:rsidR="00B7154D" w:rsidRPr="00881029">
        <w:rPr>
          <w:color w:val="000000" w:themeColor="text1"/>
          <w:szCs w:val="22"/>
          <w:lang w:val="hr-HR"/>
        </w:rPr>
        <w:t xml:space="preserve"> </w:t>
      </w:r>
      <w:r w:rsidR="007A2F3F" w:rsidRPr="00881029">
        <w:rPr>
          <w:color w:val="000000" w:themeColor="text1"/>
          <w:szCs w:val="22"/>
          <w:lang w:val="hr-HR"/>
        </w:rPr>
        <w:t xml:space="preserve">dvaput </w:t>
      </w:r>
      <w:r w:rsidR="00E96164" w:rsidRPr="00881029">
        <w:rPr>
          <w:color w:val="000000" w:themeColor="text1"/>
          <w:szCs w:val="22"/>
          <w:lang w:val="hr-HR"/>
        </w:rPr>
        <w:t>na dan</w:t>
      </w:r>
      <w:r w:rsidR="007A2F3F" w:rsidRPr="00881029">
        <w:rPr>
          <w:color w:val="000000" w:themeColor="text1"/>
          <w:szCs w:val="22"/>
          <w:lang w:val="hr-HR"/>
        </w:rPr>
        <w:t xml:space="preserve"> </w:t>
      </w:r>
      <w:r w:rsidR="00B7154D" w:rsidRPr="00881029">
        <w:rPr>
          <w:color w:val="000000" w:themeColor="text1"/>
          <w:szCs w:val="22"/>
          <w:lang w:val="hr-HR"/>
        </w:rPr>
        <w:t>za skupinu 3</w:t>
      </w:r>
      <w:r w:rsidRPr="00881029">
        <w:rPr>
          <w:color w:val="000000" w:themeColor="text1"/>
          <w:szCs w:val="22"/>
          <w:lang w:val="hr-HR"/>
        </w:rPr>
        <w:t xml:space="preserve">, a bolesnici su liječeni </w:t>
      </w:r>
      <w:r w:rsidR="00DF4580" w:rsidRPr="00881029">
        <w:rPr>
          <w:color w:val="000000" w:themeColor="text1"/>
          <w:szCs w:val="22"/>
          <w:lang w:val="hr-HR"/>
        </w:rPr>
        <w:t>24 </w:t>
      </w:r>
      <w:r w:rsidRPr="00881029">
        <w:rPr>
          <w:color w:val="000000" w:themeColor="text1"/>
          <w:szCs w:val="22"/>
          <w:lang w:val="hr-HR"/>
        </w:rPr>
        <w:t xml:space="preserve">tjedna ili do obustave liječenja. Jakavi se primjenjivao kao tableta od </w:t>
      </w:r>
      <w:r w:rsidR="00DF4580" w:rsidRPr="00881029">
        <w:rPr>
          <w:color w:val="000000" w:themeColor="text1"/>
          <w:szCs w:val="22"/>
          <w:lang w:val="hr-HR"/>
        </w:rPr>
        <w:t>5 mg</w:t>
      </w:r>
      <w:r w:rsidRPr="00881029">
        <w:rPr>
          <w:color w:val="000000" w:themeColor="text1"/>
          <w:szCs w:val="22"/>
          <w:lang w:val="hr-HR"/>
        </w:rPr>
        <w:t xml:space="preserve"> ili </w:t>
      </w:r>
      <w:r w:rsidR="001C4890" w:rsidRPr="00881029">
        <w:rPr>
          <w:color w:val="000000" w:themeColor="text1"/>
          <w:szCs w:val="22"/>
          <w:lang w:val="hr-HR"/>
        </w:rPr>
        <w:t xml:space="preserve">kao </w:t>
      </w:r>
      <w:r w:rsidRPr="00881029">
        <w:rPr>
          <w:color w:val="000000" w:themeColor="text1"/>
          <w:szCs w:val="22"/>
          <w:lang w:val="hr-HR"/>
        </w:rPr>
        <w:t xml:space="preserve">kapsula/oralna otopina za pedijatrijske bolesnike u dobi </w:t>
      </w:r>
      <w:r w:rsidR="00DF4580" w:rsidRPr="00881029">
        <w:rPr>
          <w:color w:val="000000" w:themeColor="text1"/>
          <w:szCs w:val="22"/>
          <w:lang w:val="hr-HR"/>
        </w:rPr>
        <w:t>&lt;</w:t>
      </w:r>
      <w:r w:rsidR="00940CFA" w:rsidRPr="00881029">
        <w:rPr>
          <w:color w:val="000000" w:themeColor="text1"/>
          <w:szCs w:val="22"/>
          <w:lang w:val="hr-HR"/>
        </w:rPr>
        <w:t> </w:t>
      </w:r>
      <w:r w:rsidR="00DF4580" w:rsidRPr="00881029">
        <w:rPr>
          <w:color w:val="000000" w:themeColor="text1"/>
          <w:szCs w:val="22"/>
          <w:lang w:val="hr-HR"/>
        </w:rPr>
        <w:t>12 </w:t>
      </w:r>
      <w:r w:rsidRPr="00881029">
        <w:rPr>
          <w:color w:val="000000" w:themeColor="text1"/>
          <w:szCs w:val="22"/>
          <w:lang w:val="hr-HR"/>
        </w:rPr>
        <w:t>godina</w:t>
      </w:r>
      <w:r w:rsidR="00DF4580" w:rsidRPr="00881029">
        <w:rPr>
          <w:color w:val="000000" w:themeColor="text1"/>
          <w:szCs w:val="22"/>
          <w:lang w:val="hr-HR"/>
        </w:rPr>
        <w:t>.</w:t>
      </w:r>
    </w:p>
    <w:p w14:paraId="4551FB3B" w14:textId="77777777" w:rsidR="00DF4580" w:rsidRPr="00881029" w:rsidRDefault="00DF4580" w:rsidP="0027025A">
      <w:pPr>
        <w:tabs>
          <w:tab w:val="left" w:pos="708"/>
        </w:tabs>
        <w:spacing w:line="240" w:lineRule="auto"/>
        <w:rPr>
          <w:color w:val="000000" w:themeColor="text1"/>
          <w:szCs w:val="22"/>
          <w:lang w:val="hr-HR"/>
        </w:rPr>
      </w:pPr>
    </w:p>
    <w:p w14:paraId="751FF0C1" w14:textId="0C1C9FDF" w:rsidR="00DF4580" w:rsidRPr="00881029" w:rsidRDefault="006F2D52" w:rsidP="0027025A">
      <w:pPr>
        <w:tabs>
          <w:tab w:val="left" w:pos="708"/>
        </w:tabs>
        <w:spacing w:line="240" w:lineRule="auto"/>
        <w:rPr>
          <w:color w:val="000000" w:themeColor="text1"/>
          <w:lang w:val="hr-HR"/>
        </w:rPr>
      </w:pPr>
      <w:r w:rsidRPr="00881029">
        <w:rPr>
          <w:color w:val="000000" w:themeColor="text1"/>
          <w:lang w:val="hr-HR" w:eastAsia="de-CH"/>
        </w:rPr>
        <w:t xml:space="preserve">Bolesnici su bili uključeni sa statusom bolesti refraktorne na steroide ili prethodno neliječene bolesti. Bolesnici su se smatrali refraktornim na steroide prema institucionalnim kriterijima ili prema odluci </w:t>
      </w:r>
      <w:r w:rsidR="00412D18" w:rsidRPr="00881029">
        <w:rPr>
          <w:color w:val="000000" w:themeColor="text1"/>
          <w:lang w:val="hr-HR" w:eastAsia="de-CH"/>
        </w:rPr>
        <w:t xml:space="preserve">liječnika </w:t>
      </w:r>
      <w:r w:rsidRPr="00881029">
        <w:rPr>
          <w:color w:val="000000" w:themeColor="text1"/>
          <w:lang w:val="hr-HR" w:eastAsia="de-CH"/>
        </w:rPr>
        <w:t>u slučaju da institucionalni kriteriji</w:t>
      </w:r>
      <w:r w:rsidR="00412D18" w:rsidRPr="00881029">
        <w:rPr>
          <w:color w:val="000000" w:themeColor="text1"/>
          <w:lang w:val="hr-HR" w:eastAsia="de-CH"/>
        </w:rPr>
        <w:t xml:space="preserve"> nisu bili dostupni</w:t>
      </w:r>
      <w:r w:rsidRPr="00881029">
        <w:rPr>
          <w:color w:val="000000" w:themeColor="text1"/>
          <w:lang w:val="hr-HR" w:eastAsia="de-CH"/>
        </w:rPr>
        <w:t xml:space="preserve"> </w:t>
      </w:r>
      <w:r w:rsidR="00412D18" w:rsidRPr="00881029">
        <w:rPr>
          <w:color w:val="000000" w:themeColor="text1"/>
          <w:szCs w:val="22"/>
          <w:lang w:val="hr-HR" w:eastAsia="de-CH"/>
        </w:rPr>
        <w:t xml:space="preserve">te im je bilo dopušteno </w:t>
      </w:r>
      <w:r w:rsidRPr="00881029">
        <w:rPr>
          <w:color w:val="000000" w:themeColor="text1"/>
          <w:lang w:val="hr-HR" w:eastAsia="de-CH"/>
        </w:rPr>
        <w:t>najviše jedn</w:t>
      </w:r>
      <w:r w:rsidR="00412D18" w:rsidRPr="00881029">
        <w:rPr>
          <w:color w:val="000000" w:themeColor="text1"/>
          <w:lang w:val="hr-HR" w:eastAsia="de-CH"/>
        </w:rPr>
        <w:t>o</w:t>
      </w:r>
      <w:r w:rsidRPr="00881029">
        <w:rPr>
          <w:color w:val="000000" w:themeColor="text1"/>
          <w:lang w:val="hr-HR" w:eastAsia="de-CH"/>
        </w:rPr>
        <w:t xml:space="preserve"> </w:t>
      </w:r>
      <w:r w:rsidR="001C4890" w:rsidRPr="00881029">
        <w:rPr>
          <w:color w:val="000000" w:themeColor="text1"/>
          <w:lang w:val="hr-HR" w:eastAsia="de-CH"/>
        </w:rPr>
        <w:t>dodatn</w:t>
      </w:r>
      <w:r w:rsidR="00412D18" w:rsidRPr="00881029">
        <w:rPr>
          <w:color w:val="000000" w:themeColor="text1"/>
          <w:lang w:val="hr-HR" w:eastAsia="de-CH"/>
        </w:rPr>
        <w:t>o</w:t>
      </w:r>
      <w:r w:rsidR="001C4890" w:rsidRPr="00881029">
        <w:rPr>
          <w:color w:val="000000" w:themeColor="text1"/>
          <w:lang w:val="hr-HR" w:eastAsia="de-CH"/>
        </w:rPr>
        <w:t xml:space="preserve"> </w:t>
      </w:r>
      <w:r w:rsidRPr="00881029">
        <w:rPr>
          <w:color w:val="000000" w:themeColor="text1"/>
          <w:lang w:val="hr-HR" w:eastAsia="de-CH"/>
        </w:rPr>
        <w:t>prethodn</w:t>
      </w:r>
      <w:r w:rsidR="00412D18" w:rsidRPr="00881029">
        <w:rPr>
          <w:color w:val="000000" w:themeColor="text1"/>
          <w:lang w:val="hr-HR" w:eastAsia="de-CH"/>
        </w:rPr>
        <w:t>o</w:t>
      </w:r>
      <w:r w:rsidRPr="00881029">
        <w:rPr>
          <w:color w:val="000000" w:themeColor="text1"/>
          <w:lang w:val="hr-HR" w:eastAsia="de-CH"/>
        </w:rPr>
        <w:t xml:space="preserve"> sistemsk</w:t>
      </w:r>
      <w:r w:rsidR="00412D18" w:rsidRPr="00881029">
        <w:rPr>
          <w:color w:val="000000" w:themeColor="text1"/>
          <w:lang w:val="hr-HR" w:eastAsia="de-CH"/>
        </w:rPr>
        <w:t>o</w:t>
      </w:r>
      <w:r w:rsidRPr="00881029">
        <w:rPr>
          <w:color w:val="000000" w:themeColor="text1"/>
          <w:lang w:val="hr-HR" w:eastAsia="de-CH"/>
        </w:rPr>
        <w:t xml:space="preserve"> </w:t>
      </w:r>
      <w:r w:rsidR="00412D18" w:rsidRPr="00881029">
        <w:rPr>
          <w:color w:val="000000" w:themeColor="text1"/>
          <w:lang w:val="hr-HR" w:eastAsia="de-CH"/>
        </w:rPr>
        <w:t>liječenje</w:t>
      </w:r>
      <w:r w:rsidRPr="00881029">
        <w:rPr>
          <w:color w:val="000000" w:themeColor="text1"/>
          <w:lang w:val="hr-HR" w:eastAsia="de-CH"/>
        </w:rPr>
        <w:t xml:space="preserve"> akutn</w:t>
      </w:r>
      <w:r w:rsidR="00412D18" w:rsidRPr="00881029">
        <w:rPr>
          <w:color w:val="000000" w:themeColor="text1"/>
          <w:lang w:val="hr-HR" w:eastAsia="de-CH"/>
        </w:rPr>
        <w:t>og</w:t>
      </w:r>
      <w:r w:rsidRPr="00881029">
        <w:rPr>
          <w:color w:val="000000" w:themeColor="text1"/>
          <w:lang w:val="hr-HR" w:eastAsia="de-CH"/>
        </w:rPr>
        <w:t xml:space="preserve"> </w:t>
      </w:r>
      <w:r w:rsidR="00DF4580" w:rsidRPr="00881029">
        <w:rPr>
          <w:color w:val="000000" w:themeColor="text1"/>
          <w:lang w:val="hr-HR" w:eastAsia="de-CH"/>
        </w:rPr>
        <w:t>GvHD</w:t>
      </w:r>
      <w:r w:rsidR="00DA7D1E" w:rsidRPr="00881029">
        <w:rPr>
          <w:color w:val="000000" w:themeColor="text1"/>
          <w:szCs w:val="22"/>
          <w:lang w:val="hr-HR" w:eastAsia="de-CH"/>
        </w:rPr>
        <w:t>-</w:t>
      </w:r>
      <w:r w:rsidR="00412D18" w:rsidRPr="00881029">
        <w:rPr>
          <w:color w:val="000000" w:themeColor="text1"/>
          <w:szCs w:val="22"/>
          <w:lang w:val="hr-HR" w:eastAsia="de-CH"/>
        </w:rPr>
        <w:t>a</w:t>
      </w:r>
      <w:r w:rsidR="00DF4580" w:rsidRPr="00881029">
        <w:rPr>
          <w:color w:val="000000" w:themeColor="text1"/>
          <w:lang w:val="hr-HR" w:eastAsia="de-CH"/>
        </w:rPr>
        <w:t xml:space="preserve"> </w:t>
      </w:r>
      <w:r w:rsidRPr="00881029">
        <w:rPr>
          <w:color w:val="000000" w:themeColor="text1"/>
          <w:lang w:val="hr-HR" w:eastAsia="de-CH"/>
        </w:rPr>
        <w:t>uz kortikosteroide</w:t>
      </w:r>
      <w:r w:rsidR="00DF4580" w:rsidRPr="00881029">
        <w:rPr>
          <w:color w:val="000000" w:themeColor="text1"/>
          <w:lang w:val="hr-HR" w:eastAsia="de-CH"/>
        </w:rPr>
        <w:t xml:space="preserve">. </w:t>
      </w:r>
      <w:r w:rsidR="00093B2C" w:rsidRPr="00881029">
        <w:rPr>
          <w:color w:val="000000" w:themeColor="text1"/>
          <w:lang w:val="hr-HR" w:eastAsia="de-CH"/>
        </w:rPr>
        <w:t>Smatralo se da bolesnici prethodno</w:t>
      </w:r>
      <w:r w:rsidR="00B67D8E" w:rsidRPr="00881029">
        <w:rPr>
          <w:color w:val="000000" w:themeColor="text1"/>
          <w:lang w:val="hr-HR" w:eastAsia="de-CH"/>
        </w:rPr>
        <w:t xml:space="preserve"> nisu bili </w:t>
      </w:r>
      <w:r w:rsidR="00093B2C" w:rsidRPr="00881029">
        <w:rPr>
          <w:color w:val="000000" w:themeColor="text1"/>
          <w:lang w:val="hr-HR" w:eastAsia="de-CH"/>
        </w:rPr>
        <w:t xml:space="preserve">liječeni ako </w:t>
      </w:r>
      <w:r w:rsidR="001C4890" w:rsidRPr="00881029">
        <w:rPr>
          <w:color w:val="000000" w:themeColor="text1"/>
          <w:lang w:val="hr-HR" w:eastAsia="de-CH"/>
        </w:rPr>
        <w:t>prije toga</w:t>
      </w:r>
      <w:r w:rsidR="00093B2C" w:rsidRPr="00881029">
        <w:rPr>
          <w:color w:val="000000" w:themeColor="text1"/>
          <w:lang w:val="hr-HR" w:eastAsia="de-CH"/>
        </w:rPr>
        <w:t xml:space="preserve"> nisu primili nikakv</w:t>
      </w:r>
      <w:r w:rsidR="00B67D8E" w:rsidRPr="00881029">
        <w:rPr>
          <w:color w:val="000000" w:themeColor="text1"/>
          <w:lang w:val="hr-HR" w:eastAsia="de-CH"/>
        </w:rPr>
        <w:t>o</w:t>
      </w:r>
      <w:r w:rsidR="00093B2C" w:rsidRPr="00881029">
        <w:rPr>
          <w:color w:val="000000" w:themeColor="text1"/>
          <w:lang w:val="hr-HR" w:eastAsia="de-CH"/>
        </w:rPr>
        <w:t xml:space="preserve"> sistemsk</w:t>
      </w:r>
      <w:r w:rsidR="00B67D8E" w:rsidRPr="00881029">
        <w:rPr>
          <w:color w:val="000000" w:themeColor="text1"/>
          <w:lang w:val="hr-HR" w:eastAsia="de-CH"/>
        </w:rPr>
        <w:t>o</w:t>
      </w:r>
      <w:r w:rsidR="00093B2C" w:rsidRPr="00881029">
        <w:rPr>
          <w:color w:val="000000" w:themeColor="text1"/>
          <w:lang w:val="hr-HR" w:eastAsia="de-CH"/>
        </w:rPr>
        <w:t xml:space="preserve"> </w:t>
      </w:r>
      <w:r w:rsidR="00B67D8E" w:rsidRPr="00881029">
        <w:rPr>
          <w:color w:val="000000" w:themeColor="text1"/>
          <w:lang w:val="hr-HR" w:eastAsia="de-CH"/>
        </w:rPr>
        <w:t>liječenje</w:t>
      </w:r>
      <w:r w:rsidR="00093B2C" w:rsidRPr="00881029">
        <w:rPr>
          <w:color w:val="000000" w:themeColor="text1"/>
          <w:lang w:val="hr-HR" w:eastAsia="de-CH"/>
        </w:rPr>
        <w:t xml:space="preserve"> za akutni </w:t>
      </w:r>
      <w:r w:rsidR="00DF4580" w:rsidRPr="00881029">
        <w:rPr>
          <w:color w:val="000000" w:themeColor="text1"/>
          <w:lang w:val="hr-HR" w:eastAsia="de-CH"/>
        </w:rPr>
        <w:t>GvHD (</w:t>
      </w:r>
      <w:r w:rsidR="00093B2C" w:rsidRPr="00881029">
        <w:rPr>
          <w:color w:val="000000" w:themeColor="text1"/>
          <w:lang w:val="hr-HR" w:eastAsia="de-CH"/>
        </w:rPr>
        <w:t xml:space="preserve">osim prethodne sistemske kortikosteroidne terapije metilprednizolonom ili ekvivalentom </w:t>
      </w:r>
      <w:r w:rsidR="00D71650" w:rsidRPr="00881029">
        <w:rPr>
          <w:color w:val="000000" w:themeColor="text1"/>
          <w:szCs w:val="22"/>
          <w:lang w:val="hr-HR" w:eastAsia="de-CH"/>
        </w:rPr>
        <w:t xml:space="preserve">tijekom najviše 72 sata </w:t>
      </w:r>
      <w:r w:rsidR="001C4890" w:rsidRPr="00881029">
        <w:rPr>
          <w:color w:val="000000" w:themeColor="text1"/>
          <w:lang w:val="hr-HR" w:eastAsia="de-CH"/>
        </w:rPr>
        <w:t xml:space="preserve">nakon </w:t>
      </w:r>
      <w:r w:rsidR="00B67D8E" w:rsidRPr="00881029">
        <w:rPr>
          <w:color w:val="000000" w:themeColor="text1"/>
          <w:lang w:val="hr-HR" w:eastAsia="de-CH"/>
        </w:rPr>
        <w:t>pojave</w:t>
      </w:r>
      <w:r w:rsidR="001C4890" w:rsidRPr="00881029">
        <w:rPr>
          <w:color w:val="000000" w:themeColor="text1"/>
          <w:lang w:val="hr-HR" w:eastAsia="de-CH"/>
        </w:rPr>
        <w:t xml:space="preserve"> akutnog GvHD</w:t>
      </w:r>
      <w:r w:rsidR="00DA7D1E" w:rsidRPr="00881029">
        <w:rPr>
          <w:color w:val="000000" w:themeColor="text1"/>
          <w:lang w:val="hr-HR" w:eastAsia="de-CH"/>
        </w:rPr>
        <w:t>-</w:t>
      </w:r>
      <w:r w:rsidR="001C4890" w:rsidRPr="00881029">
        <w:rPr>
          <w:color w:val="000000" w:themeColor="text1"/>
          <w:lang w:val="hr-HR" w:eastAsia="de-CH"/>
        </w:rPr>
        <w:t>a</w:t>
      </w:r>
      <w:r w:rsidR="00DF4580" w:rsidRPr="00881029">
        <w:rPr>
          <w:color w:val="000000" w:themeColor="text1"/>
          <w:lang w:val="hr-HR" w:eastAsia="de-CH"/>
        </w:rPr>
        <w:t>).</w:t>
      </w:r>
      <w:r w:rsidR="00DF4580" w:rsidRPr="00881029">
        <w:rPr>
          <w:color w:val="000000" w:themeColor="text1"/>
          <w:lang w:val="hr-HR"/>
        </w:rPr>
        <w:t xml:space="preserve"> </w:t>
      </w:r>
      <w:r w:rsidR="00093B2C" w:rsidRPr="00881029">
        <w:rPr>
          <w:color w:val="000000" w:themeColor="text1"/>
          <w:lang w:val="hr-HR"/>
        </w:rPr>
        <w:t xml:space="preserve">Uz Jakavi, bolesnici su bili liječeni sistemskim kortikosteroidima i/ili </w:t>
      </w:r>
      <w:r w:rsidR="00DF4580" w:rsidRPr="00881029">
        <w:rPr>
          <w:color w:val="000000" w:themeColor="text1"/>
          <w:lang w:val="hr-HR"/>
        </w:rPr>
        <w:t>CNI</w:t>
      </w:r>
      <w:r w:rsidR="00DA7D1E" w:rsidRPr="00881029">
        <w:rPr>
          <w:color w:val="000000" w:themeColor="text1"/>
          <w:lang w:val="hr-HR"/>
        </w:rPr>
        <w:t>-</w:t>
      </w:r>
      <w:r w:rsidR="00093B2C" w:rsidRPr="00881029">
        <w:rPr>
          <w:color w:val="000000" w:themeColor="text1"/>
          <w:lang w:val="hr-HR"/>
        </w:rPr>
        <w:t>jem</w:t>
      </w:r>
      <w:r w:rsidR="00DF4580" w:rsidRPr="00881029">
        <w:rPr>
          <w:color w:val="000000" w:themeColor="text1"/>
          <w:lang w:val="hr-HR"/>
        </w:rPr>
        <w:t xml:space="preserve"> (</w:t>
      </w:r>
      <w:r w:rsidR="00093B2C" w:rsidRPr="00881029">
        <w:rPr>
          <w:color w:val="000000" w:themeColor="text1"/>
          <w:lang w:val="hr-HR"/>
        </w:rPr>
        <w:t xml:space="preserve">ciklosporinom ili </w:t>
      </w:r>
      <w:r w:rsidR="00DF4580" w:rsidRPr="00881029">
        <w:rPr>
          <w:color w:val="000000" w:themeColor="text1"/>
          <w:lang w:val="hr-HR"/>
        </w:rPr>
        <w:t>ta</w:t>
      </w:r>
      <w:r w:rsidR="00093B2C" w:rsidRPr="00881029">
        <w:rPr>
          <w:color w:val="000000" w:themeColor="text1"/>
          <w:lang w:val="hr-HR"/>
        </w:rPr>
        <w:t>k</w:t>
      </w:r>
      <w:r w:rsidR="00DF4580" w:rsidRPr="00881029">
        <w:rPr>
          <w:color w:val="000000" w:themeColor="text1"/>
          <w:lang w:val="hr-HR"/>
        </w:rPr>
        <w:t>rolimus</w:t>
      </w:r>
      <w:r w:rsidR="00093B2C" w:rsidRPr="00881029">
        <w:rPr>
          <w:color w:val="000000" w:themeColor="text1"/>
          <w:lang w:val="hr-HR"/>
        </w:rPr>
        <w:t>om</w:t>
      </w:r>
      <w:r w:rsidR="00DF4580" w:rsidRPr="00881029">
        <w:rPr>
          <w:color w:val="000000" w:themeColor="text1"/>
          <w:lang w:val="hr-HR"/>
        </w:rPr>
        <w:t>)</w:t>
      </w:r>
      <w:r w:rsidR="00093B2C" w:rsidRPr="00881029">
        <w:rPr>
          <w:color w:val="000000" w:themeColor="text1"/>
          <w:lang w:val="hr-HR"/>
        </w:rPr>
        <w:t xml:space="preserve">, a </w:t>
      </w:r>
      <w:r w:rsidR="001C4890" w:rsidRPr="00881029">
        <w:rPr>
          <w:color w:val="000000" w:themeColor="text1"/>
          <w:lang w:val="hr-HR"/>
        </w:rPr>
        <w:t xml:space="preserve">terapije </w:t>
      </w:r>
      <w:r w:rsidR="00093B2C" w:rsidRPr="00881029">
        <w:rPr>
          <w:color w:val="000000" w:themeColor="text1"/>
          <w:lang w:val="hr-HR"/>
        </w:rPr>
        <w:t>topikaln</w:t>
      </w:r>
      <w:r w:rsidR="001C4890" w:rsidRPr="00881029">
        <w:rPr>
          <w:color w:val="000000" w:themeColor="text1"/>
          <w:lang w:val="hr-HR"/>
        </w:rPr>
        <w:t>im</w:t>
      </w:r>
      <w:r w:rsidR="00093B2C" w:rsidRPr="00881029">
        <w:rPr>
          <w:color w:val="000000" w:themeColor="text1"/>
          <w:lang w:val="hr-HR"/>
        </w:rPr>
        <w:t xml:space="preserve"> kortikosteroid</w:t>
      </w:r>
      <w:r w:rsidR="001C4890" w:rsidRPr="00881029">
        <w:rPr>
          <w:color w:val="000000" w:themeColor="text1"/>
          <w:lang w:val="hr-HR"/>
        </w:rPr>
        <w:t>ima</w:t>
      </w:r>
      <w:r w:rsidR="00093B2C" w:rsidRPr="00881029">
        <w:rPr>
          <w:color w:val="000000" w:themeColor="text1"/>
          <w:lang w:val="hr-HR"/>
        </w:rPr>
        <w:t xml:space="preserve"> također su bile dopuštene prema institucionalnim smjernicama. U ispitivanju </w:t>
      </w:r>
      <w:r w:rsidR="00DF4580" w:rsidRPr="00881029">
        <w:rPr>
          <w:color w:val="000000" w:themeColor="text1"/>
          <w:lang w:val="hr-HR"/>
        </w:rPr>
        <w:t>REACH4, 40 </w:t>
      </w:r>
      <w:r w:rsidR="00093B2C" w:rsidRPr="00881029">
        <w:rPr>
          <w:color w:val="000000" w:themeColor="text1"/>
          <w:lang w:val="hr-HR"/>
        </w:rPr>
        <w:t xml:space="preserve">bolesnika </w:t>
      </w:r>
      <w:r w:rsidR="00DF4580" w:rsidRPr="00881029">
        <w:rPr>
          <w:color w:val="000000" w:themeColor="text1"/>
          <w:lang w:val="hr-HR"/>
        </w:rPr>
        <w:t>(88</w:t>
      </w:r>
      <w:r w:rsidR="00093B2C" w:rsidRPr="00881029">
        <w:rPr>
          <w:color w:val="000000" w:themeColor="text1"/>
          <w:lang w:val="hr-HR"/>
        </w:rPr>
        <w:t>,</w:t>
      </w:r>
      <w:r w:rsidR="00DF4580" w:rsidRPr="00881029">
        <w:rPr>
          <w:color w:val="000000" w:themeColor="text1"/>
          <w:lang w:val="hr-HR"/>
        </w:rPr>
        <w:t>9</w:t>
      </w:r>
      <w:r w:rsidR="00940CFA" w:rsidRPr="00881029">
        <w:rPr>
          <w:color w:val="000000" w:themeColor="text1"/>
          <w:lang w:val="hr-HR"/>
        </w:rPr>
        <w:t> </w:t>
      </w:r>
      <w:r w:rsidR="00DF4580" w:rsidRPr="00881029">
        <w:rPr>
          <w:color w:val="000000" w:themeColor="text1"/>
          <w:lang w:val="hr-HR"/>
        </w:rPr>
        <w:t>%)</w:t>
      </w:r>
      <w:r w:rsidR="00093B2C" w:rsidRPr="00881029">
        <w:rPr>
          <w:color w:val="000000" w:themeColor="text1"/>
          <w:lang w:val="hr-HR"/>
        </w:rPr>
        <w:t xml:space="preserve"> </w:t>
      </w:r>
      <w:r w:rsidR="00276804" w:rsidRPr="00881029">
        <w:rPr>
          <w:color w:val="000000" w:themeColor="text1"/>
          <w:lang w:val="hr-HR"/>
        </w:rPr>
        <w:t xml:space="preserve">istodobno su </w:t>
      </w:r>
      <w:r w:rsidR="00093B2C" w:rsidRPr="00881029">
        <w:rPr>
          <w:color w:val="000000" w:themeColor="text1"/>
          <w:lang w:val="hr-HR"/>
        </w:rPr>
        <w:t>primal</w:t>
      </w:r>
      <w:r w:rsidR="00276804" w:rsidRPr="00881029">
        <w:rPr>
          <w:color w:val="000000" w:themeColor="text1"/>
          <w:lang w:val="hr-HR"/>
        </w:rPr>
        <w:t>a</w:t>
      </w:r>
      <w:r w:rsidR="00093B2C" w:rsidRPr="00881029">
        <w:rPr>
          <w:color w:val="000000" w:themeColor="text1"/>
          <w:lang w:val="hr-HR"/>
        </w:rPr>
        <w:t xml:space="preserve"> </w:t>
      </w:r>
      <w:r w:rsidR="00DF4580" w:rsidRPr="00881029">
        <w:rPr>
          <w:color w:val="000000" w:themeColor="text1"/>
          <w:lang w:val="hr-HR"/>
        </w:rPr>
        <w:t>CNI</w:t>
      </w:r>
      <w:r w:rsidR="00DA7D1E" w:rsidRPr="00881029">
        <w:rPr>
          <w:color w:val="000000" w:themeColor="text1"/>
          <w:lang w:val="hr-HR"/>
        </w:rPr>
        <w:t>-</w:t>
      </w:r>
      <w:r w:rsidR="00093B2C" w:rsidRPr="00881029">
        <w:rPr>
          <w:color w:val="000000" w:themeColor="text1"/>
          <w:lang w:val="hr-HR"/>
        </w:rPr>
        <w:t>jeve</w:t>
      </w:r>
      <w:r w:rsidR="00DF4580" w:rsidRPr="00881029">
        <w:rPr>
          <w:color w:val="000000" w:themeColor="text1"/>
          <w:lang w:val="hr-HR"/>
        </w:rPr>
        <w:t xml:space="preserve">. </w:t>
      </w:r>
      <w:r w:rsidR="00093B2C" w:rsidRPr="00881029">
        <w:rPr>
          <w:color w:val="000000" w:themeColor="text1"/>
          <w:lang w:val="hr-HR"/>
        </w:rPr>
        <w:t>Bolesnici su također mogli prim</w:t>
      </w:r>
      <w:r w:rsidR="00276804" w:rsidRPr="00881029">
        <w:rPr>
          <w:color w:val="000000" w:themeColor="text1"/>
          <w:lang w:val="hr-HR"/>
        </w:rPr>
        <w:t>a</w:t>
      </w:r>
      <w:r w:rsidR="00093B2C" w:rsidRPr="00881029">
        <w:rPr>
          <w:color w:val="000000" w:themeColor="text1"/>
          <w:lang w:val="hr-HR"/>
        </w:rPr>
        <w:t xml:space="preserve">ti standardnu </w:t>
      </w:r>
      <w:r w:rsidR="00276804" w:rsidRPr="00881029">
        <w:rPr>
          <w:color w:val="000000" w:themeColor="text1"/>
          <w:lang w:val="hr-HR"/>
        </w:rPr>
        <w:t>potpornu</w:t>
      </w:r>
      <w:r w:rsidR="00093B2C" w:rsidRPr="00881029">
        <w:rPr>
          <w:color w:val="000000" w:themeColor="text1"/>
          <w:lang w:val="hr-HR"/>
        </w:rPr>
        <w:t xml:space="preserve"> skrb za alogenu transplantaciju matičnih stanica</w:t>
      </w:r>
      <w:r w:rsidR="00276804" w:rsidRPr="00881029">
        <w:rPr>
          <w:color w:val="000000" w:themeColor="text1"/>
          <w:lang w:val="hr-HR"/>
        </w:rPr>
        <w:t>,</w:t>
      </w:r>
      <w:r w:rsidR="00093B2C" w:rsidRPr="00881029">
        <w:rPr>
          <w:color w:val="000000" w:themeColor="text1"/>
          <w:lang w:val="hr-HR"/>
        </w:rPr>
        <w:t xml:space="preserve"> uključujući antiinfektivne lij</w:t>
      </w:r>
      <w:r w:rsidR="001C4890" w:rsidRPr="00881029">
        <w:rPr>
          <w:color w:val="000000" w:themeColor="text1"/>
          <w:lang w:val="hr-HR"/>
        </w:rPr>
        <w:t>ekove i transfuzij</w:t>
      </w:r>
      <w:r w:rsidR="00093B2C" w:rsidRPr="00881029">
        <w:rPr>
          <w:color w:val="000000" w:themeColor="text1"/>
          <w:lang w:val="hr-HR"/>
        </w:rPr>
        <w:t xml:space="preserve">sku potporu. Primjenu </w:t>
      </w:r>
      <w:r w:rsidR="004B26C2" w:rsidRPr="00881029">
        <w:rPr>
          <w:color w:val="000000" w:themeColor="text1"/>
          <w:lang w:val="hr-HR"/>
        </w:rPr>
        <w:t xml:space="preserve">lijeka </w:t>
      </w:r>
      <w:r w:rsidR="00093B2C" w:rsidRPr="00881029">
        <w:rPr>
          <w:color w:val="000000" w:themeColor="text1"/>
          <w:lang w:val="hr-HR"/>
        </w:rPr>
        <w:t xml:space="preserve">Jakavi trebalo je </w:t>
      </w:r>
      <w:r w:rsidR="00276804" w:rsidRPr="00881029">
        <w:rPr>
          <w:color w:val="000000" w:themeColor="text1"/>
          <w:lang w:val="hr-HR"/>
        </w:rPr>
        <w:t>prekinuti</w:t>
      </w:r>
      <w:r w:rsidR="00093B2C" w:rsidRPr="00881029">
        <w:rPr>
          <w:color w:val="000000" w:themeColor="text1"/>
          <w:lang w:val="hr-HR"/>
        </w:rPr>
        <w:t xml:space="preserve"> u slučaju izostanka odgovora na liječenje akutnog </w:t>
      </w:r>
      <w:r w:rsidR="00DF4580" w:rsidRPr="00881029">
        <w:rPr>
          <w:color w:val="000000" w:themeColor="text1"/>
          <w:lang w:val="hr-HR"/>
        </w:rPr>
        <w:t>GvHD</w:t>
      </w:r>
      <w:r w:rsidR="00DA7D1E" w:rsidRPr="00881029">
        <w:rPr>
          <w:color w:val="000000" w:themeColor="text1"/>
          <w:lang w:val="hr-HR"/>
        </w:rPr>
        <w:t>-</w:t>
      </w:r>
      <w:r w:rsidR="00093B2C" w:rsidRPr="00881029">
        <w:rPr>
          <w:color w:val="000000" w:themeColor="text1"/>
          <w:lang w:val="hr-HR"/>
        </w:rPr>
        <w:t>a do 28. dana</w:t>
      </w:r>
      <w:r w:rsidR="00DF4580" w:rsidRPr="00881029">
        <w:rPr>
          <w:color w:val="000000" w:themeColor="text1"/>
          <w:lang w:val="hr-HR"/>
        </w:rPr>
        <w:t>.</w:t>
      </w:r>
    </w:p>
    <w:p w14:paraId="656412A6" w14:textId="77777777" w:rsidR="00DF4580" w:rsidRPr="00881029" w:rsidRDefault="00DF4580" w:rsidP="0027025A">
      <w:pPr>
        <w:tabs>
          <w:tab w:val="left" w:pos="708"/>
        </w:tabs>
        <w:spacing w:line="240" w:lineRule="auto"/>
        <w:rPr>
          <w:color w:val="000000" w:themeColor="text1"/>
          <w:szCs w:val="22"/>
          <w:lang w:val="hr-HR"/>
        </w:rPr>
      </w:pPr>
    </w:p>
    <w:p w14:paraId="4B2C51EE" w14:textId="0EAAD3D1" w:rsidR="00DF4580" w:rsidRPr="00881029" w:rsidRDefault="00980BA3" w:rsidP="0027025A">
      <w:pPr>
        <w:tabs>
          <w:tab w:val="left" w:pos="708"/>
        </w:tabs>
        <w:spacing w:line="240" w:lineRule="auto"/>
        <w:rPr>
          <w:color w:val="000000" w:themeColor="text1"/>
          <w:szCs w:val="22"/>
          <w:lang w:val="hr-HR"/>
        </w:rPr>
      </w:pPr>
      <w:r w:rsidRPr="00881029">
        <w:rPr>
          <w:lang w:val="hr-HR"/>
        </w:rPr>
        <w:t>Postupno smanj</w:t>
      </w:r>
      <w:r w:rsidR="000B7E42" w:rsidRPr="00881029">
        <w:rPr>
          <w:lang w:val="hr-HR"/>
        </w:rPr>
        <w:t>ivanje</w:t>
      </w:r>
      <w:r w:rsidRPr="00881029">
        <w:rPr>
          <w:lang w:val="hr-HR"/>
        </w:rPr>
        <w:t xml:space="preserve"> doze </w:t>
      </w:r>
      <w:r w:rsidR="004B26C2" w:rsidRPr="00881029">
        <w:rPr>
          <w:lang w:val="hr-HR"/>
        </w:rPr>
        <w:t xml:space="preserve">lijeka </w:t>
      </w:r>
      <w:r w:rsidRPr="00881029">
        <w:rPr>
          <w:lang w:val="hr-HR"/>
        </w:rPr>
        <w:t>Jakavi bilo je dopušten</w:t>
      </w:r>
      <w:r w:rsidR="001C4890" w:rsidRPr="00881029">
        <w:rPr>
          <w:lang w:val="hr-HR"/>
        </w:rPr>
        <w:t>o</w:t>
      </w:r>
      <w:r w:rsidRPr="00881029">
        <w:rPr>
          <w:lang w:val="hr-HR"/>
        </w:rPr>
        <w:t xml:space="preserve"> nakon posjeta 56. dana</w:t>
      </w:r>
      <w:r w:rsidR="00DF4580" w:rsidRPr="00881029">
        <w:rPr>
          <w:lang w:val="hr-HR"/>
        </w:rPr>
        <w:t>.</w:t>
      </w:r>
    </w:p>
    <w:p w14:paraId="7E4FF950" w14:textId="77777777" w:rsidR="00DF4580" w:rsidRPr="00881029" w:rsidRDefault="00DF4580" w:rsidP="0027025A">
      <w:pPr>
        <w:tabs>
          <w:tab w:val="left" w:pos="708"/>
        </w:tabs>
        <w:spacing w:line="240" w:lineRule="auto"/>
        <w:rPr>
          <w:color w:val="000000" w:themeColor="text1"/>
          <w:szCs w:val="22"/>
          <w:lang w:val="hr-HR"/>
        </w:rPr>
      </w:pPr>
    </w:p>
    <w:p w14:paraId="5D1C7ACE" w14:textId="30B732A6" w:rsidR="00DF4580" w:rsidRPr="00881029" w:rsidRDefault="00A474AF" w:rsidP="0027025A">
      <w:pPr>
        <w:tabs>
          <w:tab w:val="left" w:pos="708"/>
        </w:tabs>
        <w:spacing w:line="240" w:lineRule="auto"/>
        <w:rPr>
          <w:color w:val="000000" w:themeColor="text1"/>
          <w:szCs w:val="22"/>
          <w:lang w:val="hr-HR"/>
        </w:rPr>
      </w:pPr>
      <w:r w:rsidRPr="00881029">
        <w:rPr>
          <w:rStyle w:val="normaltextrun"/>
          <w:color w:val="000000" w:themeColor="text1"/>
          <w:shd w:val="clear" w:color="auto" w:fill="FFFFFF"/>
          <w:lang w:val="hr-HR"/>
        </w:rPr>
        <w:lastRenderedPageBreak/>
        <w:t xml:space="preserve">Muški su bolesnici činili </w:t>
      </w:r>
      <w:r w:rsidR="00DF4580" w:rsidRPr="00881029">
        <w:rPr>
          <w:rStyle w:val="normaltextrun"/>
          <w:color w:val="000000" w:themeColor="text1"/>
          <w:shd w:val="clear" w:color="auto" w:fill="FFFFFF"/>
          <w:lang w:val="hr-HR"/>
        </w:rPr>
        <w:t>62</w:t>
      </w:r>
      <w:r w:rsidRPr="00881029">
        <w:rPr>
          <w:rStyle w:val="normaltextrun"/>
          <w:color w:val="000000" w:themeColor="text1"/>
          <w:shd w:val="clear" w:color="auto" w:fill="FFFFFF"/>
          <w:lang w:val="hr-HR"/>
        </w:rPr>
        <w:t>,2</w:t>
      </w:r>
      <w:r w:rsidR="00940CFA" w:rsidRPr="00881029">
        <w:rPr>
          <w:color w:val="000000" w:themeColor="text1"/>
          <w:shd w:val="clear" w:color="auto" w:fill="FFFFFF"/>
          <w:lang w:val="hr-HR"/>
        </w:rPr>
        <w:t> </w:t>
      </w:r>
      <w:r w:rsidRPr="00881029">
        <w:rPr>
          <w:rStyle w:val="normaltextrun"/>
          <w:color w:val="000000" w:themeColor="text1"/>
          <w:shd w:val="clear" w:color="auto" w:fill="FFFFFF"/>
          <w:lang w:val="hr-HR"/>
        </w:rPr>
        <w:t>% (n</w:t>
      </w:r>
      <w:r w:rsidR="00940CFA" w:rsidRPr="00881029">
        <w:rPr>
          <w:color w:val="000000" w:themeColor="text1"/>
          <w:shd w:val="clear" w:color="auto" w:fill="FFFFFF"/>
          <w:lang w:val="hr-HR"/>
        </w:rPr>
        <w:t> </w:t>
      </w:r>
      <w:r w:rsidRPr="00881029">
        <w:rPr>
          <w:rStyle w:val="normaltextrun"/>
          <w:color w:val="000000" w:themeColor="text1"/>
          <w:shd w:val="clear" w:color="auto" w:fill="FFFFFF"/>
          <w:lang w:val="hr-HR"/>
        </w:rPr>
        <w:t>=</w:t>
      </w:r>
      <w:r w:rsidR="00940CFA" w:rsidRPr="00881029">
        <w:rPr>
          <w:color w:val="000000" w:themeColor="text1"/>
          <w:shd w:val="clear" w:color="auto" w:fill="FFFFFF"/>
          <w:lang w:val="hr-HR"/>
        </w:rPr>
        <w:t> </w:t>
      </w:r>
      <w:r w:rsidRPr="00881029">
        <w:rPr>
          <w:rStyle w:val="normaltextrun"/>
          <w:color w:val="000000" w:themeColor="text1"/>
          <w:shd w:val="clear" w:color="auto" w:fill="FFFFFF"/>
          <w:lang w:val="hr-HR"/>
        </w:rPr>
        <w:t xml:space="preserve">28), a ženski </w:t>
      </w:r>
      <w:r w:rsidR="00DF4580" w:rsidRPr="00881029">
        <w:rPr>
          <w:rStyle w:val="normaltextrun"/>
          <w:color w:val="000000" w:themeColor="text1"/>
          <w:shd w:val="clear" w:color="auto" w:fill="FFFFFF"/>
          <w:lang w:val="hr-HR"/>
        </w:rPr>
        <w:t>37</w:t>
      </w:r>
      <w:r w:rsidRPr="00881029">
        <w:rPr>
          <w:rStyle w:val="normaltextrun"/>
          <w:color w:val="000000" w:themeColor="text1"/>
          <w:shd w:val="clear" w:color="auto" w:fill="FFFFFF"/>
          <w:lang w:val="hr-HR"/>
        </w:rPr>
        <w:t>,</w:t>
      </w:r>
      <w:r w:rsidR="00DF4580" w:rsidRPr="00881029">
        <w:rPr>
          <w:rStyle w:val="normaltextrun"/>
          <w:color w:val="000000" w:themeColor="text1"/>
          <w:shd w:val="clear" w:color="auto" w:fill="FFFFFF"/>
          <w:lang w:val="hr-HR"/>
        </w:rPr>
        <w:t>8</w:t>
      </w:r>
      <w:r w:rsidR="00940CFA" w:rsidRPr="00881029">
        <w:rPr>
          <w:color w:val="000000" w:themeColor="text1"/>
          <w:shd w:val="clear" w:color="auto" w:fill="FFFFFF"/>
          <w:lang w:val="hr-HR"/>
        </w:rPr>
        <w:t> </w:t>
      </w:r>
      <w:r w:rsidR="00DF4580" w:rsidRPr="00881029">
        <w:rPr>
          <w:rStyle w:val="normaltextrun"/>
          <w:color w:val="000000" w:themeColor="text1"/>
          <w:shd w:val="clear" w:color="auto" w:fill="FFFFFF"/>
          <w:lang w:val="hr-HR"/>
        </w:rPr>
        <w:t>% (n</w:t>
      </w:r>
      <w:r w:rsidR="00940CFA" w:rsidRPr="00881029">
        <w:rPr>
          <w:color w:val="000000" w:themeColor="text1"/>
          <w:shd w:val="clear" w:color="auto" w:fill="FFFFFF"/>
          <w:lang w:val="hr-HR"/>
        </w:rPr>
        <w:t> </w:t>
      </w:r>
      <w:r w:rsidR="00DF4580" w:rsidRPr="00881029">
        <w:rPr>
          <w:rStyle w:val="normaltextrun"/>
          <w:color w:val="000000" w:themeColor="text1"/>
          <w:shd w:val="clear" w:color="auto" w:fill="FFFFFF"/>
          <w:lang w:val="hr-HR"/>
        </w:rPr>
        <w:t>=</w:t>
      </w:r>
      <w:r w:rsidR="00940CFA" w:rsidRPr="00881029">
        <w:rPr>
          <w:color w:val="000000" w:themeColor="text1"/>
          <w:shd w:val="clear" w:color="auto" w:fill="FFFFFF"/>
          <w:lang w:val="hr-HR"/>
        </w:rPr>
        <w:t> </w:t>
      </w:r>
      <w:r w:rsidR="00DF4580" w:rsidRPr="00881029">
        <w:rPr>
          <w:rStyle w:val="normaltextrun"/>
          <w:color w:val="000000" w:themeColor="text1"/>
          <w:shd w:val="clear" w:color="auto" w:fill="FFFFFF"/>
          <w:lang w:val="hr-HR"/>
        </w:rPr>
        <w:t xml:space="preserve">17) </w:t>
      </w:r>
      <w:r w:rsidRPr="00881029">
        <w:rPr>
          <w:rStyle w:val="normaltextrun"/>
          <w:color w:val="000000" w:themeColor="text1"/>
          <w:shd w:val="clear" w:color="auto" w:fill="FFFFFF"/>
          <w:lang w:val="hr-HR"/>
        </w:rPr>
        <w:t xml:space="preserve">bolesnika. Ukupno je 27 bolesnika </w:t>
      </w:r>
      <w:r w:rsidR="00644224" w:rsidRPr="00881029">
        <w:rPr>
          <w:rStyle w:val="normaltextrun"/>
          <w:color w:val="000000" w:themeColor="text1"/>
          <w:shd w:val="clear" w:color="auto" w:fill="FFFFFF"/>
          <w:lang w:val="hr-HR"/>
        </w:rPr>
        <w:t xml:space="preserve">(60 %) </w:t>
      </w:r>
      <w:r w:rsidRPr="00881029">
        <w:rPr>
          <w:rStyle w:val="normaltextrun"/>
          <w:color w:val="000000" w:themeColor="text1"/>
          <w:shd w:val="clear" w:color="auto" w:fill="FFFFFF"/>
          <w:lang w:val="hr-HR"/>
        </w:rPr>
        <w:t>ima</w:t>
      </w:r>
      <w:r w:rsidR="00644224" w:rsidRPr="00881029">
        <w:rPr>
          <w:rStyle w:val="normaltextrun"/>
          <w:color w:val="000000" w:themeColor="text1"/>
          <w:shd w:val="clear" w:color="auto" w:fill="FFFFFF"/>
          <w:lang w:val="hr-HR"/>
        </w:rPr>
        <w:t>lo</w:t>
      </w:r>
      <w:r w:rsidRPr="00881029">
        <w:rPr>
          <w:rStyle w:val="normaltextrun"/>
          <w:color w:val="000000" w:themeColor="text1"/>
          <w:shd w:val="clear" w:color="auto" w:fill="FFFFFF"/>
          <w:lang w:val="hr-HR"/>
        </w:rPr>
        <w:t xml:space="preserve"> zloćudnu</w:t>
      </w:r>
      <w:r w:rsidR="000B7E42" w:rsidRPr="00881029">
        <w:rPr>
          <w:rStyle w:val="normaltextrun"/>
          <w:color w:val="000000" w:themeColor="text1"/>
          <w:shd w:val="clear" w:color="auto" w:fill="FFFFFF"/>
          <w:lang w:val="hr-HR"/>
        </w:rPr>
        <w:t xml:space="preserve"> podležeću</w:t>
      </w:r>
      <w:r w:rsidRPr="00881029">
        <w:rPr>
          <w:rStyle w:val="normaltextrun"/>
          <w:color w:val="000000" w:themeColor="text1"/>
          <w:shd w:val="clear" w:color="auto" w:fill="FFFFFF"/>
          <w:lang w:val="hr-HR"/>
        </w:rPr>
        <w:t xml:space="preserve"> bolest, najčešće leukemiju </w:t>
      </w:r>
      <w:r w:rsidR="00DF4580" w:rsidRPr="00881029">
        <w:rPr>
          <w:color w:val="000000" w:themeColor="text1"/>
          <w:szCs w:val="22"/>
          <w:lang w:val="hr-HR"/>
        </w:rPr>
        <w:t>(26 </w:t>
      </w:r>
      <w:r w:rsidRPr="00881029">
        <w:rPr>
          <w:color w:val="000000" w:themeColor="text1"/>
          <w:szCs w:val="22"/>
          <w:lang w:val="hr-HR"/>
        </w:rPr>
        <w:t>bolesnika</w:t>
      </w:r>
      <w:r w:rsidR="00DF4580" w:rsidRPr="00881029">
        <w:rPr>
          <w:color w:val="000000" w:themeColor="text1"/>
          <w:szCs w:val="22"/>
          <w:lang w:val="hr-HR"/>
        </w:rPr>
        <w:t>, 57</w:t>
      </w:r>
      <w:r w:rsidR="00940CFA" w:rsidRPr="00881029">
        <w:rPr>
          <w:color w:val="000000" w:themeColor="text1"/>
          <w:szCs w:val="22"/>
          <w:lang w:val="hr-HR"/>
        </w:rPr>
        <w:t>,</w:t>
      </w:r>
      <w:r w:rsidR="00DF4580" w:rsidRPr="00881029">
        <w:rPr>
          <w:color w:val="000000" w:themeColor="text1"/>
          <w:szCs w:val="22"/>
          <w:lang w:val="hr-HR"/>
        </w:rPr>
        <w:t>8</w:t>
      </w:r>
      <w:r w:rsidR="00940CFA"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Među</w:t>
      </w:r>
      <w:r w:rsidR="00DF4580" w:rsidRPr="00881029">
        <w:rPr>
          <w:color w:val="000000" w:themeColor="text1"/>
          <w:szCs w:val="22"/>
          <w:lang w:val="hr-HR"/>
        </w:rPr>
        <w:t xml:space="preserve"> 45</w:t>
      </w:r>
      <w:r w:rsidRPr="00881029">
        <w:rPr>
          <w:color w:val="000000" w:themeColor="text1"/>
          <w:szCs w:val="22"/>
          <w:lang w:val="hr-HR"/>
        </w:rPr>
        <w:t> pedijatrijskih bolesnika uključenih u REACH4, 13 (28,</w:t>
      </w:r>
      <w:r w:rsidR="00DF4580" w:rsidRPr="00881029">
        <w:rPr>
          <w:color w:val="000000" w:themeColor="text1"/>
          <w:szCs w:val="22"/>
          <w:lang w:val="hr-HR"/>
        </w:rPr>
        <w:t>9</w:t>
      </w:r>
      <w:r w:rsidR="00940CFA" w:rsidRPr="00881029">
        <w:rPr>
          <w:color w:val="000000" w:themeColor="text1"/>
          <w:szCs w:val="22"/>
          <w:lang w:val="hr-HR"/>
        </w:rPr>
        <w:t> </w:t>
      </w:r>
      <w:r w:rsidR="00DF4580" w:rsidRPr="00881029">
        <w:rPr>
          <w:color w:val="000000" w:themeColor="text1"/>
          <w:szCs w:val="22"/>
          <w:lang w:val="hr-HR"/>
        </w:rPr>
        <w:t xml:space="preserve">%) </w:t>
      </w:r>
      <w:r w:rsidR="00644224" w:rsidRPr="00881029">
        <w:rPr>
          <w:color w:val="000000" w:themeColor="text1"/>
          <w:szCs w:val="22"/>
          <w:lang w:val="hr-HR"/>
        </w:rPr>
        <w:t xml:space="preserve">je </w:t>
      </w:r>
      <w:r w:rsidRPr="00881029">
        <w:rPr>
          <w:color w:val="000000" w:themeColor="text1"/>
          <w:szCs w:val="22"/>
          <w:lang w:val="hr-HR"/>
        </w:rPr>
        <w:t>imal</w:t>
      </w:r>
      <w:r w:rsidR="000B7E42" w:rsidRPr="00881029">
        <w:rPr>
          <w:color w:val="000000" w:themeColor="text1"/>
          <w:szCs w:val="22"/>
          <w:lang w:val="hr-HR"/>
        </w:rPr>
        <w:t>o</w:t>
      </w:r>
      <w:r w:rsidRPr="00881029">
        <w:rPr>
          <w:color w:val="000000" w:themeColor="text1"/>
          <w:szCs w:val="22"/>
          <w:lang w:val="hr-HR"/>
        </w:rPr>
        <w:t xml:space="preserve"> prethodno neliječeni akutni </w:t>
      </w:r>
      <w:r w:rsidR="00DF4580" w:rsidRPr="00881029">
        <w:rPr>
          <w:color w:val="000000" w:themeColor="text1"/>
          <w:szCs w:val="22"/>
          <w:lang w:val="hr-HR"/>
        </w:rPr>
        <w:t>GvHD</w:t>
      </w:r>
      <w:r w:rsidRPr="00881029">
        <w:rPr>
          <w:color w:val="000000" w:themeColor="text1"/>
          <w:szCs w:val="22"/>
          <w:lang w:val="hr-HR"/>
        </w:rPr>
        <w:t xml:space="preserve">, a </w:t>
      </w:r>
      <w:r w:rsidR="00DF4580" w:rsidRPr="00881029">
        <w:rPr>
          <w:color w:val="000000" w:themeColor="text1"/>
          <w:szCs w:val="22"/>
          <w:lang w:val="hr-HR"/>
        </w:rPr>
        <w:t>32 (71</w:t>
      </w:r>
      <w:r w:rsidRPr="00881029">
        <w:rPr>
          <w:color w:val="000000" w:themeColor="text1"/>
          <w:szCs w:val="22"/>
          <w:lang w:val="hr-HR"/>
        </w:rPr>
        <w:t>,</w:t>
      </w:r>
      <w:r w:rsidR="00DF4580" w:rsidRPr="00881029">
        <w:rPr>
          <w:color w:val="000000" w:themeColor="text1"/>
          <w:szCs w:val="22"/>
          <w:lang w:val="hr-HR"/>
        </w:rPr>
        <w:t>1</w:t>
      </w:r>
      <w:r w:rsidR="00940CFA" w:rsidRPr="00881029">
        <w:rPr>
          <w:color w:val="000000" w:themeColor="text1"/>
          <w:szCs w:val="22"/>
          <w:lang w:val="hr-HR"/>
        </w:rPr>
        <w:t> </w:t>
      </w:r>
      <w:r w:rsidR="00DF4580" w:rsidRPr="00881029">
        <w:rPr>
          <w:color w:val="000000" w:themeColor="text1"/>
          <w:szCs w:val="22"/>
          <w:lang w:val="hr-HR"/>
        </w:rPr>
        <w:t>%)</w:t>
      </w:r>
      <w:r w:rsidRPr="00881029">
        <w:rPr>
          <w:color w:val="000000" w:themeColor="text1"/>
          <w:szCs w:val="22"/>
          <w:lang w:val="hr-HR"/>
        </w:rPr>
        <w:t xml:space="preserve"> je imalo akutni </w:t>
      </w:r>
      <w:r w:rsidR="00DF4580" w:rsidRPr="00881029">
        <w:rPr>
          <w:color w:val="000000" w:themeColor="text1"/>
          <w:szCs w:val="22"/>
          <w:lang w:val="hr-HR"/>
        </w:rPr>
        <w:t>GvHD</w:t>
      </w:r>
      <w:r w:rsidRPr="00881029">
        <w:rPr>
          <w:color w:val="000000" w:themeColor="text1"/>
          <w:szCs w:val="22"/>
          <w:lang w:val="hr-HR"/>
        </w:rPr>
        <w:t xml:space="preserve"> refraktoran na steroide</w:t>
      </w:r>
      <w:r w:rsidR="00DF4580" w:rsidRPr="00881029">
        <w:rPr>
          <w:color w:val="000000" w:themeColor="text1"/>
          <w:szCs w:val="22"/>
          <w:lang w:val="hr-HR"/>
        </w:rPr>
        <w:t xml:space="preserve">. </w:t>
      </w:r>
      <w:r w:rsidRPr="00881029">
        <w:rPr>
          <w:color w:val="000000" w:themeColor="text1"/>
          <w:szCs w:val="22"/>
          <w:lang w:val="hr-HR"/>
        </w:rPr>
        <w:t xml:space="preserve">Na početku je </w:t>
      </w:r>
      <w:r w:rsidR="00DF4580" w:rsidRPr="00881029">
        <w:rPr>
          <w:color w:val="000000" w:themeColor="text1"/>
          <w:szCs w:val="22"/>
          <w:lang w:val="hr-HR"/>
        </w:rPr>
        <w:t>64</w:t>
      </w:r>
      <w:r w:rsidRPr="00881029">
        <w:rPr>
          <w:color w:val="000000" w:themeColor="text1"/>
          <w:szCs w:val="22"/>
          <w:lang w:val="hr-HR"/>
        </w:rPr>
        <w:t>,</w:t>
      </w:r>
      <w:r w:rsidR="00DF4580" w:rsidRPr="00881029">
        <w:rPr>
          <w:color w:val="000000" w:themeColor="text1"/>
          <w:szCs w:val="22"/>
          <w:lang w:val="hr-HR"/>
        </w:rPr>
        <w:t>4</w:t>
      </w:r>
      <w:r w:rsidR="00940CFA"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bolesnika imalo akutni GvHD stupnja</w:t>
      </w:r>
      <w:r w:rsidR="00DF4580" w:rsidRPr="00881029">
        <w:rPr>
          <w:color w:val="000000" w:themeColor="text1"/>
          <w:szCs w:val="22"/>
          <w:lang w:val="hr-HR"/>
        </w:rPr>
        <w:t> II, 26</w:t>
      </w:r>
      <w:r w:rsidRPr="00881029">
        <w:rPr>
          <w:color w:val="000000" w:themeColor="text1"/>
          <w:szCs w:val="22"/>
          <w:lang w:val="hr-HR"/>
        </w:rPr>
        <w:t>,</w:t>
      </w:r>
      <w:r w:rsidR="00DF4580" w:rsidRPr="00881029">
        <w:rPr>
          <w:color w:val="000000" w:themeColor="text1"/>
          <w:szCs w:val="22"/>
          <w:lang w:val="hr-HR"/>
        </w:rPr>
        <w:t>7</w:t>
      </w:r>
      <w:r w:rsidR="00940CFA"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stupnj</w:t>
      </w:r>
      <w:r w:rsidR="002636A9" w:rsidRPr="00881029">
        <w:rPr>
          <w:color w:val="000000" w:themeColor="text1"/>
          <w:szCs w:val="22"/>
          <w:lang w:val="hr-HR"/>
        </w:rPr>
        <w:t>a</w:t>
      </w:r>
      <w:r w:rsidR="00DF4580" w:rsidRPr="00881029">
        <w:rPr>
          <w:color w:val="000000" w:themeColor="text1"/>
          <w:szCs w:val="22"/>
          <w:lang w:val="hr-HR"/>
        </w:rPr>
        <w:t> III</w:t>
      </w:r>
      <w:r w:rsidRPr="00881029">
        <w:rPr>
          <w:color w:val="000000" w:themeColor="text1"/>
          <w:szCs w:val="22"/>
          <w:lang w:val="hr-HR"/>
        </w:rPr>
        <w:t>, a 8,</w:t>
      </w:r>
      <w:r w:rsidR="00DF4580" w:rsidRPr="00881029">
        <w:rPr>
          <w:color w:val="000000" w:themeColor="text1"/>
          <w:szCs w:val="22"/>
          <w:lang w:val="hr-HR"/>
        </w:rPr>
        <w:t>9</w:t>
      </w:r>
      <w:r w:rsidR="00940CFA"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stupnj</w:t>
      </w:r>
      <w:r w:rsidR="002636A9" w:rsidRPr="00881029">
        <w:rPr>
          <w:color w:val="000000" w:themeColor="text1"/>
          <w:szCs w:val="22"/>
          <w:lang w:val="hr-HR"/>
        </w:rPr>
        <w:t>a</w:t>
      </w:r>
      <w:r w:rsidR="00DF4580" w:rsidRPr="00881029">
        <w:rPr>
          <w:color w:val="000000" w:themeColor="text1"/>
          <w:szCs w:val="22"/>
          <w:lang w:val="hr-HR"/>
        </w:rPr>
        <w:t> IV.</w:t>
      </w:r>
    </w:p>
    <w:p w14:paraId="28A01DB5" w14:textId="77777777" w:rsidR="00DF4580" w:rsidRPr="00881029" w:rsidRDefault="00DF4580" w:rsidP="0027025A">
      <w:pPr>
        <w:tabs>
          <w:tab w:val="left" w:pos="708"/>
        </w:tabs>
        <w:spacing w:line="240" w:lineRule="auto"/>
        <w:rPr>
          <w:color w:val="000000" w:themeColor="text1"/>
          <w:szCs w:val="22"/>
          <w:lang w:val="hr-HR"/>
        </w:rPr>
      </w:pPr>
    </w:p>
    <w:p w14:paraId="21A07FAC" w14:textId="3DBD5C53" w:rsidR="00DF4580" w:rsidRPr="00881029" w:rsidRDefault="00A474AF" w:rsidP="0027025A">
      <w:pPr>
        <w:tabs>
          <w:tab w:val="left" w:pos="708"/>
        </w:tabs>
        <w:spacing w:line="240" w:lineRule="auto"/>
        <w:rPr>
          <w:color w:val="000000" w:themeColor="text1"/>
          <w:szCs w:val="22"/>
          <w:lang w:val="hr-HR"/>
        </w:rPr>
      </w:pPr>
      <w:r w:rsidRPr="00881029">
        <w:rPr>
          <w:color w:val="000000" w:themeColor="text1"/>
          <w:szCs w:val="22"/>
          <w:lang w:val="hr-HR"/>
        </w:rPr>
        <w:t xml:space="preserve">Ukupna stopa odgovora </w:t>
      </w:r>
      <w:r w:rsidR="00DF4580" w:rsidRPr="00881029">
        <w:rPr>
          <w:color w:val="000000" w:themeColor="text1"/>
          <w:szCs w:val="22"/>
          <w:lang w:val="hr-HR"/>
        </w:rPr>
        <w:t>(ORR)</w:t>
      </w:r>
      <w:r w:rsidRPr="00881029">
        <w:rPr>
          <w:color w:val="000000" w:themeColor="text1"/>
          <w:szCs w:val="22"/>
          <w:lang w:val="hr-HR"/>
        </w:rPr>
        <w:t xml:space="preserve"> </w:t>
      </w:r>
      <w:r w:rsidR="00D63711" w:rsidRPr="00881029">
        <w:rPr>
          <w:color w:val="000000" w:themeColor="text1"/>
          <w:szCs w:val="22"/>
          <w:lang w:val="hr-HR"/>
        </w:rPr>
        <w:t>u</w:t>
      </w:r>
      <w:r w:rsidRPr="00881029">
        <w:rPr>
          <w:color w:val="000000" w:themeColor="text1"/>
          <w:szCs w:val="22"/>
          <w:lang w:val="hr-HR"/>
        </w:rPr>
        <w:t xml:space="preserve"> 28</w:t>
      </w:r>
      <w:r w:rsidR="00D63711" w:rsidRPr="00881029">
        <w:rPr>
          <w:color w:val="000000" w:themeColor="text1"/>
          <w:szCs w:val="22"/>
          <w:lang w:val="hr-HR"/>
        </w:rPr>
        <w:t>.</w:t>
      </w:r>
      <w:r w:rsidRPr="00881029">
        <w:rPr>
          <w:color w:val="000000" w:themeColor="text1"/>
          <w:szCs w:val="22"/>
          <w:lang w:val="hr-HR"/>
        </w:rPr>
        <w:t> dan</w:t>
      </w:r>
      <w:r w:rsidR="00D63711" w:rsidRPr="00881029">
        <w:rPr>
          <w:color w:val="000000" w:themeColor="text1"/>
          <w:szCs w:val="22"/>
          <w:lang w:val="hr-HR"/>
        </w:rPr>
        <w:t>u</w:t>
      </w:r>
      <w:r w:rsidRPr="00881029">
        <w:rPr>
          <w:color w:val="000000" w:themeColor="text1"/>
          <w:szCs w:val="22"/>
          <w:lang w:val="hr-HR"/>
        </w:rPr>
        <w:t xml:space="preserve"> (mjera </w:t>
      </w:r>
      <w:r w:rsidR="00D63711" w:rsidRPr="00881029">
        <w:rPr>
          <w:color w:val="000000" w:themeColor="text1"/>
          <w:szCs w:val="22"/>
          <w:lang w:val="hr-HR"/>
        </w:rPr>
        <w:t xml:space="preserve">primarnog </w:t>
      </w:r>
      <w:r w:rsidRPr="00881029">
        <w:rPr>
          <w:color w:val="000000" w:themeColor="text1"/>
          <w:szCs w:val="22"/>
          <w:lang w:val="hr-HR"/>
        </w:rPr>
        <w:t xml:space="preserve">ishoda u pogledu djelotvornosti) u ispitivanju </w:t>
      </w:r>
      <w:r w:rsidR="00DF4580" w:rsidRPr="00881029">
        <w:rPr>
          <w:color w:val="000000" w:themeColor="text1"/>
          <w:szCs w:val="22"/>
          <w:lang w:val="hr-HR"/>
        </w:rPr>
        <w:t>REACH4</w:t>
      </w:r>
      <w:r w:rsidRPr="00881029">
        <w:rPr>
          <w:color w:val="000000" w:themeColor="text1"/>
          <w:szCs w:val="22"/>
          <w:lang w:val="hr-HR"/>
        </w:rPr>
        <w:t xml:space="preserve"> bila je</w:t>
      </w:r>
      <w:r w:rsidR="00DF4580" w:rsidRPr="00881029">
        <w:rPr>
          <w:color w:val="000000" w:themeColor="text1"/>
          <w:szCs w:val="22"/>
          <w:lang w:val="hr-HR"/>
        </w:rPr>
        <w:t xml:space="preserve"> 84</w:t>
      </w:r>
      <w:r w:rsidRPr="00881029">
        <w:rPr>
          <w:color w:val="000000" w:themeColor="text1"/>
          <w:szCs w:val="22"/>
          <w:lang w:val="hr-HR"/>
        </w:rPr>
        <w:t>,</w:t>
      </w:r>
      <w:r w:rsidR="00DF4580" w:rsidRPr="00881029">
        <w:rPr>
          <w:color w:val="000000" w:themeColor="text1"/>
          <w:szCs w:val="22"/>
          <w:lang w:val="hr-HR"/>
        </w:rPr>
        <w:t>4</w:t>
      </w:r>
      <w:r w:rsidR="006A3F3C" w:rsidRPr="00881029">
        <w:rPr>
          <w:color w:val="000000" w:themeColor="text1"/>
          <w:szCs w:val="22"/>
          <w:lang w:val="hr-HR"/>
        </w:rPr>
        <w:t> </w:t>
      </w:r>
      <w:r w:rsidR="00DF4580" w:rsidRPr="00881029">
        <w:rPr>
          <w:color w:val="000000" w:themeColor="text1"/>
          <w:szCs w:val="22"/>
          <w:lang w:val="hr-HR"/>
        </w:rPr>
        <w:t>% (90</w:t>
      </w:r>
      <w:r w:rsidR="006A3F3C" w:rsidRPr="00881029">
        <w:rPr>
          <w:color w:val="000000" w:themeColor="text1"/>
          <w:szCs w:val="22"/>
          <w:lang w:val="hr-HR"/>
        </w:rPr>
        <w:t> </w:t>
      </w:r>
      <w:r w:rsidR="00DF4580" w:rsidRPr="00881029">
        <w:rPr>
          <w:color w:val="000000" w:themeColor="text1"/>
          <w:szCs w:val="22"/>
          <w:lang w:val="hr-HR"/>
        </w:rPr>
        <w:t>% CI: 72</w:t>
      </w:r>
      <w:r w:rsidRPr="00881029">
        <w:rPr>
          <w:color w:val="000000" w:themeColor="text1"/>
          <w:szCs w:val="22"/>
          <w:lang w:val="hr-HR"/>
        </w:rPr>
        <w:t>,</w:t>
      </w:r>
      <w:r w:rsidR="00DF4580" w:rsidRPr="00881029">
        <w:rPr>
          <w:color w:val="000000" w:themeColor="text1"/>
          <w:szCs w:val="22"/>
          <w:lang w:val="hr-HR"/>
        </w:rPr>
        <w:t>8</w:t>
      </w:r>
      <w:r w:rsidRPr="00881029">
        <w:rPr>
          <w:color w:val="000000" w:themeColor="text1"/>
          <w:szCs w:val="22"/>
          <w:lang w:val="hr-HR"/>
        </w:rPr>
        <w:t>; 92,</w:t>
      </w:r>
      <w:r w:rsidR="00DF4580" w:rsidRPr="00881029">
        <w:rPr>
          <w:color w:val="000000" w:themeColor="text1"/>
          <w:szCs w:val="22"/>
          <w:lang w:val="hr-HR"/>
        </w:rPr>
        <w:t>5)</w:t>
      </w:r>
      <w:r w:rsidRPr="00881029">
        <w:rPr>
          <w:color w:val="000000" w:themeColor="text1"/>
          <w:szCs w:val="22"/>
          <w:lang w:val="hr-HR"/>
        </w:rPr>
        <w:t xml:space="preserve"> u svih bolesnika, uz </w:t>
      </w:r>
      <w:r w:rsidR="00DF4580" w:rsidRPr="00881029">
        <w:rPr>
          <w:color w:val="000000" w:themeColor="text1"/>
          <w:szCs w:val="22"/>
          <w:lang w:val="hr-HR"/>
        </w:rPr>
        <w:t>CR</w:t>
      </w:r>
      <w:r w:rsidRPr="00881029">
        <w:rPr>
          <w:color w:val="000000" w:themeColor="text1"/>
          <w:szCs w:val="22"/>
          <w:lang w:val="hr-HR"/>
        </w:rPr>
        <w:t xml:space="preserve"> u</w:t>
      </w:r>
      <w:r w:rsidR="00DF4580" w:rsidRPr="00881029">
        <w:rPr>
          <w:color w:val="000000" w:themeColor="text1"/>
          <w:szCs w:val="22"/>
          <w:lang w:val="hr-HR"/>
        </w:rPr>
        <w:t xml:space="preserve"> 48</w:t>
      </w:r>
      <w:r w:rsidRPr="00881029">
        <w:rPr>
          <w:color w:val="000000" w:themeColor="text1"/>
          <w:szCs w:val="22"/>
          <w:lang w:val="hr-HR"/>
        </w:rPr>
        <w:t>,</w:t>
      </w:r>
      <w:r w:rsidR="00DF4580" w:rsidRPr="00881029">
        <w:rPr>
          <w:color w:val="000000" w:themeColor="text1"/>
          <w:szCs w:val="22"/>
          <w:lang w:val="hr-HR"/>
        </w:rPr>
        <w:t>9</w:t>
      </w:r>
      <w:r w:rsidR="006A3F3C"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 xml:space="preserve">bolesnika i </w:t>
      </w:r>
      <w:r w:rsidR="00DF4580" w:rsidRPr="00881029">
        <w:rPr>
          <w:color w:val="000000" w:themeColor="text1"/>
          <w:szCs w:val="22"/>
          <w:lang w:val="hr-HR"/>
        </w:rPr>
        <w:t xml:space="preserve">PR </w:t>
      </w:r>
      <w:r w:rsidRPr="00881029">
        <w:rPr>
          <w:color w:val="000000" w:themeColor="text1"/>
          <w:szCs w:val="22"/>
          <w:lang w:val="hr-HR"/>
        </w:rPr>
        <w:t>u</w:t>
      </w:r>
      <w:r w:rsidR="00DF4580" w:rsidRPr="00881029">
        <w:rPr>
          <w:color w:val="000000" w:themeColor="text1"/>
          <w:szCs w:val="22"/>
          <w:lang w:val="hr-HR"/>
        </w:rPr>
        <w:t xml:space="preserve"> 35</w:t>
      </w:r>
      <w:r w:rsidRPr="00881029">
        <w:rPr>
          <w:color w:val="000000" w:themeColor="text1"/>
          <w:szCs w:val="22"/>
          <w:lang w:val="hr-HR"/>
        </w:rPr>
        <w:t>,</w:t>
      </w:r>
      <w:r w:rsidR="00DF4580" w:rsidRPr="00881029">
        <w:rPr>
          <w:color w:val="000000" w:themeColor="text1"/>
          <w:szCs w:val="22"/>
          <w:lang w:val="hr-HR"/>
        </w:rPr>
        <w:t>6</w:t>
      </w:r>
      <w:r w:rsidR="006A3F3C"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 xml:space="preserve">bolesnika. Što se tiče statusa prije liječenja, ORR </w:t>
      </w:r>
      <w:r w:rsidR="00A00ADD" w:rsidRPr="00881029">
        <w:rPr>
          <w:color w:val="000000" w:themeColor="text1"/>
          <w:szCs w:val="22"/>
          <w:lang w:val="hr-HR"/>
        </w:rPr>
        <w:t>u</w:t>
      </w:r>
      <w:r w:rsidRPr="00881029">
        <w:rPr>
          <w:color w:val="000000" w:themeColor="text1"/>
          <w:szCs w:val="22"/>
          <w:lang w:val="hr-HR"/>
        </w:rPr>
        <w:t xml:space="preserve"> 28</w:t>
      </w:r>
      <w:r w:rsidR="00A00ADD" w:rsidRPr="00881029">
        <w:rPr>
          <w:color w:val="000000" w:themeColor="text1"/>
          <w:szCs w:val="22"/>
          <w:lang w:val="hr-HR"/>
        </w:rPr>
        <w:t>.</w:t>
      </w:r>
      <w:r w:rsidRPr="00881029">
        <w:rPr>
          <w:color w:val="000000" w:themeColor="text1"/>
          <w:szCs w:val="22"/>
          <w:lang w:val="hr-HR"/>
        </w:rPr>
        <w:t> dan</w:t>
      </w:r>
      <w:r w:rsidR="00A00ADD" w:rsidRPr="00881029">
        <w:rPr>
          <w:color w:val="000000" w:themeColor="text1"/>
          <w:szCs w:val="22"/>
          <w:lang w:val="hr-HR"/>
        </w:rPr>
        <w:t>u</w:t>
      </w:r>
      <w:r w:rsidRPr="00881029">
        <w:rPr>
          <w:color w:val="000000" w:themeColor="text1"/>
          <w:szCs w:val="22"/>
          <w:lang w:val="hr-HR"/>
        </w:rPr>
        <w:t xml:space="preserve"> bio je </w:t>
      </w:r>
      <w:r w:rsidR="00DF4580" w:rsidRPr="00881029">
        <w:rPr>
          <w:color w:val="000000" w:themeColor="text1"/>
          <w:szCs w:val="22"/>
          <w:lang w:val="hr-HR"/>
        </w:rPr>
        <w:t>90</w:t>
      </w:r>
      <w:r w:rsidRPr="00881029">
        <w:rPr>
          <w:color w:val="000000" w:themeColor="text1"/>
          <w:szCs w:val="22"/>
          <w:lang w:val="hr-HR"/>
        </w:rPr>
        <w:t>,</w:t>
      </w:r>
      <w:r w:rsidR="00DF4580" w:rsidRPr="00881029">
        <w:rPr>
          <w:color w:val="000000" w:themeColor="text1"/>
          <w:szCs w:val="22"/>
          <w:lang w:val="hr-HR"/>
        </w:rPr>
        <w:t>6</w:t>
      </w:r>
      <w:r w:rsidR="006A3F3C"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 xml:space="preserve">u bolesnika </w:t>
      </w:r>
      <w:r w:rsidR="00A12792" w:rsidRPr="00881029">
        <w:rPr>
          <w:color w:val="000000" w:themeColor="text1"/>
          <w:szCs w:val="22"/>
          <w:lang w:val="hr-HR"/>
        </w:rPr>
        <w:t>refraktornih na steroide (SR)</w:t>
      </w:r>
      <w:r w:rsidR="00DF4580" w:rsidRPr="00881029">
        <w:rPr>
          <w:color w:val="000000" w:themeColor="text1"/>
          <w:szCs w:val="22"/>
          <w:lang w:val="hr-HR"/>
        </w:rPr>
        <w:t>.</w:t>
      </w:r>
    </w:p>
    <w:p w14:paraId="254EB7F0" w14:textId="77777777" w:rsidR="00DF4580" w:rsidRPr="00881029" w:rsidRDefault="00DF4580" w:rsidP="0027025A">
      <w:pPr>
        <w:tabs>
          <w:tab w:val="left" w:pos="708"/>
        </w:tabs>
        <w:spacing w:line="240" w:lineRule="auto"/>
        <w:rPr>
          <w:color w:val="000000" w:themeColor="text1"/>
          <w:szCs w:val="22"/>
          <w:lang w:val="hr-HR"/>
        </w:rPr>
      </w:pPr>
    </w:p>
    <w:p w14:paraId="57F32C7B" w14:textId="7AD3A875" w:rsidR="00DF4580" w:rsidRPr="00881029" w:rsidRDefault="00A474AF" w:rsidP="0027025A">
      <w:pPr>
        <w:tabs>
          <w:tab w:val="left" w:pos="708"/>
        </w:tabs>
        <w:spacing w:line="240" w:lineRule="auto"/>
        <w:rPr>
          <w:color w:val="000000" w:themeColor="text1"/>
          <w:szCs w:val="22"/>
          <w:lang w:val="hr-HR"/>
        </w:rPr>
      </w:pPr>
      <w:r w:rsidRPr="00881029">
        <w:rPr>
          <w:color w:val="000000" w:themeColor="text1"/>
          <w:szCs w:val="22"/>
          <w:lang w:val="hr-HR"/>
        </w:rPr>
        <w:t>Stopa dugotrajnog ORR</w:t>
      </w:r>
      <w:r w:rsidR="00DA7D1E" w:rsidRPr="00881029">
        <w:rPr>
          <w:color w:val="000000" w:themeColor="text1"/>
          <w:szCs w:val="22"/>
          <w:lang w:val="hr-HR"/>
        </w:rPr>
        <w:t>-</w:t>
      </w:r>
      <w:r w:rsidRPr="00881029">
        <w:rPr>
          <w:color w:val="000000" w:themeColor="text1"/>
          <w:szCs w:val="22"/>
          <w:lang w:val="hr-HR"/>
        </w:rPr>
        <w:t xml:space="preserve">a </w:t>
      </w:r>
      <w:r w:rsidR="00D63711" w:rsidRPr="00881029">
        <w:rPr>
          <w:color w:val="000000" w:themeColor="text1"/>
          <w:szCs w:val="22"/>
          <w:lang w:val="hr-HR"/>
        </w:rPr>
        <w:t>u</w:t>
      </w:r>
      <w:r w:rsidRPr="00881029">
        <w:rPr>
          <w:color w:val="000000" w:themeColor="text1"/>
          <w:szCs w:val="22"/>
          <w:lang w:val="hr-HR"/>
        </w:rPr>
        <w:t xml:space="preserve"> 56</w:t>
      </w:r>
      <w:r w:rsidR="00D63711" w:rsidRPr="00881029">
        <w:rPr>
          <w:color w:val="000000" w:themeColor="text1"/>
          <w:szCs w:val="22"/>
          <w:lang w:val="hr-HR"/>
        </w:rPr>
        <w:t>.</w:t>
      </w:r>
      <w:r w:rsidRPr="00881029">
        <w:rPr>
          <w:color w:val="000000" w:themeColor="text1"/>
          <w:szCs w:val="22"/>
          <w:lang w:val="hr-HR"/>
        </w:rPr>
        <w:t> dan</w:t>
      </w:r>
      <w:r w:rsidR="00D63711" w:rsidRPr="00881029">
        <w:rPr>
          <w:color w:val="000000" w:themeColor="text1"/>
          <w:szCs w:val="22"/>
          <w:lang w:val="hr-HR"/>
        </w:rPr>
        <w:t>u</w:t>
      </w:r>
      <w:r w:rsidRPr="00881029">
        <w:rPr>
          <w:color w:val="000000" w:themeColor="text1"/>
          <w:szCs w:val="22"/>
          <w:lang w:val="hr-HR"/>
        </w:rPr>
        <w:t xml:space="preserve"> (ključna mjera </w:t>
      </w:r>
      <w:r w:rsidR="00D63711" w:rsidRPr="00881029">
        <w:rPr>
          <w:color w:val="000000" w:themeColor="text1"/>
          <w:szCs w:val="22"/>
          <w:lang w:val="hr-HR"/>
        </w:rPr>
        <w:t xml:space="preserve">sekundarnog </w:t>
      </w:r>
      <w:r w:rsidRPr="00881029">
        <w:rPr>
          <w:color w:val="000000" w:themeColor="text1"/>
          <w:szCs w:val="22"/>
          <w:lang w:val="hr-HR"/>
        </w:rPr>
        <w:t xml:space="preserve">ishoda) mjerena udjelom bolesnika koji su postigli </w:t>
      </w:r>
      <w:r w:rsidR="00DF4580" w:rsidRPr="00881029">
        <w:rPr>
          <w:color w:val="000000" w:themeColor="text1"/>
          <w:szCs w:val="22"/>
          <w:lang w:val="hr-HR"/>
        </w:rPr>
        <w:t xml:space="preserve">CR </w:t>
      </w:r>
      <w:r w:rsidRPr="00881029">
        <w:rPr>
          <w:color w:val="000000" w:themeColor="text1"/>
          <w:szCs w:val="22"/>
          <w:lang w:val="hr-HR"/>
        </w:rPr>
        <w:t>ili</w:t>
      </w:r>
      <w:r w:rsidR="00DF4580" w:rsidRPr="00881029">
        <w:rPr>
          <w:color w:val="000000" w:themeColor="text1"/>
          <w:szCs w:val="22"/>
          <w:lang w:val="hr-HR"/>
        </w:rPr>
        <w:t xml:space="preserve"> PR </w:t>
      </w:r>
      <w:r w:rsidR="00B16B27" w:rsidRPr="00881029">
        <w:rPr>
          <w:color w:val="000000" w:themeColor="text1"/>
          <w:szCs w:val="22"/>
          <w:lang w:val="hr-HR"/>
        </w:rPr>
        <w:t xml:space="preserve">u </w:t>
      </w:r>
      <w:r w:rsidRPr="00881029">
        <w:rPr>
          <w:color w:val="000000" w:themeColor="text1"/>
          <w:szCs w:val="22"/>
          <w:lang w:val="hr-HR"/>
        </w:rPr>
        <w:t>28. dan</w:t>
      </w:r>
      <w:r w:rsidR="00B16B27" w:rsidRPr="00881029">
        <w:rPr>
          <w:color w:val="000000" w:themeColor="text1"/>
          <w:szCs w:val="22"/>
          <w:lang w:val="hr-HR"/>
        </w:rPr>
        <w:t>u</w:t>
      </w:r>
      <w:r w:rsidRPr="00881029">
        <w:rPr>
          <w:color w:val="000000" w:themeColor="text1"/>
          <w:szCs w:val="22"/>
          <w:lang w:val="hr-HR"/>
        </w:rPr>
        <w:t xml:space="preserve"> i održali </w:t>
      </w:r>
      <w:r w:rsidR="00DF4580" w:rsidRPr="00881029">
        <w:rPr>
          <w:color w:val="000000" w:themeColor="text1"/>
          <w:szCs w:val="22"/>
          <w:lang w:val="hr-HR"/>
        </w:rPr>
        <w:t>CR</w:t>
      </w:r>
      <w:r w:rsidRPr="00881029">
        <w:rPr>
          <w:color w:val="000000" w:themeColor="text1"/>
          <w:szCs w:val="22"/>
          <w:lang w:val="hr-HR"/>
        </w:rPr>
        <w:t xml:space="preserve"> ili</w:t>
      </w:r>
      <w:r w:rsidR="00DF4580" w:rsidRPr="00881029">
        <w:rPr>
          <w:color w:val="000000" w:themeColor="text1"/>
          <w:szCs w:val="22"/>
          <w:lang w:val="hr-HR"/>
        </w:rPr>
        <w:t xml:space="preserve"> PR </w:t>
      </w:r>
      <w:r w:rsidR="00B16B27" w:rsidRPr="00881029">
        <w:rPr>
          <w:color w:val="000000" w:themeColor="text1"/>
          <w:szCs w:val="22"/>
          <w:lang w:val="hr-HR"/>
        </w:rPr>
        <w:t xml:space="preserve">u </w:t>
      </w:r>
      <w:r w:rsidR="000B7E42" w:rsidRPr="00881029">
        <w:rPr>
          <w:color w:val="000000" w:themeColor="text1"/>
          <w:szCs w:val="22"/>
          <w:lang w:val="hr-HR"/>
        </w:rPr>
        <w:t>56. dan</w:t>
      </w:r>
      <w:r w:rsidR="00B16B27" w:rsidRPr="00881029">
        <w:rPr>
          <w:color w:val="000000" w:themeColor="text1"/>
          <w:szCs w:val="22"/>
          <w:lang w:val="hr-HR"/>
        </w:rPr>
        <w:t>u</w:t>
      </w:r>
      <w:r w:rsidR="000B7E42" w:rsidRPr="00881029">
        <w:rPr>
          <w:color w:val="000000" w:themeColor="text1"/>
          <w:szCs w:val="22"/>
          <w:lang w:val="hr-HR"/>
        </w:rPr>
        <w:t xml:space="preserve"> bila</w:t>
      </w:r>
      <w:r w:rsidRPr="00881029">
        <w:rPr>
          <w:color w:val="000000" w:themeColor="text1"/>
          <w:szCs w:val="22"/>
          <w:lang w:val="hr-HR"/>
        </w:rPr>
        <w:t xml:space="preserve"> je 6</w:t>
      </w:r>
      <w:r w:rsidR="00DF4580" w:rsidRPr="00881029">
        <w:rPr>
          <w:color w:val="000000" w:themeColor="text1"/>
          <w:szCs w:val="22"/>
          <w:lang w:val="hr-HR"/>
        </w:rPr>
        <w:t>6</w:t>
      </w:r>
      <w:r w:rsidRPr="00881029">
        <w:rPr>
          <w:color w:val="000000" w:themeColor="text1"/>
          <w:szCs w:val="22"/>
          <w:lang w:val="hr-HR"/>
        </w:rPr>
        <w:t>,</w:t>
      </w:r>
      <w:r w:rsidR="00DF4580" w:rsidRPr="00881029">
        <w:rPr>
          <w:color w:val="000000" w:themeColor="text1"/>
          <w:szCs w:val="22"/>
          <w:lang w:val="hr-HR"/>
        </w:rPr>
        <w:t>7</w:t>
      </w:r>
      <w:r w:rsidR="006A3F3C" w:rsidRPr="00881029">
        <w:rPr>
          <w:color w:val="000000" w:themeColor="text1"/>
          <w:szCs w:val="22"/>
          <w:lang w:val="hr-HR"/>
        </w:rPr>
        <w:t> </w:t>
      </w:r>
      <w:r w:rsidR="00DF4580" w:rsidRPr="00881029">
        <w:rPr>
          <w:color w:val="000000" w:themeColor="text1"/>
          <w:szCs w:val="22"/>
          <w:lang w:val="hr-HR"/>
        </w:rPr>
        <w:t xml:space="preserve">% </w:t>
      </w:r>
      <w:r w:rsidR="000B7E42" w:rsidRPr="00881029">
        <w:rPr>
          <w:color w:val="000000" w:themeColor="text1"/>
          <w:szCs w:val="22"/>
          <w:lang w:val="hr-HR"/>
        </w:rPr>
        <w:t xml:space="preserve">u </w:t>
      </w:r>
      <w:r w:rsidRPr="00881029">
        <w:rPr>
          <w:color w:val="000000" w:themeColor="text1"/>
          <w:szCs w:val="22"/>
          <w:lang w:val="hr-HR"/>
        </w:rPr>
        <w:t>svih bolesnika u ispitivanju</w:t>
      </w:r>
      <w:r w:rsidR="00DF4580" w:rsidRPr="00881029">
        <w:rPr>
          <w:color w:val="000000" w:themeColor="text1"/>
          <w:szCs w:val="22"/>
          <w:lang w:val="hr-HR"/>
        </w:rPr>
        <w:t xml:space="preserve"> REACH4</w:t>
      </w:r>
      <w:r w:rsidR="002A1330" w:rsidRPr="00881029">
        <w:rPr>
          <w:color w:val="000000" w:themeColor="text1"/>
          <w:szCs w:val="22"/>
          <w:lang w:val="hr-HR"/>
        </w:rPr>
        <w:t xml:space="preserve"> te</w:t>
      </w:r>
      <w:r w:rsidRPr="00881029">
        <w:rPr>
          <w:color w:val="000000" w:themeColor="text1"/>
          <w:szCs w:val="22"/>
          <w:lang w:val="hr-HR"/>
        </w:rPr>
        <w:t xml:space="preserve"> </w:t>
      </w:r>
      <w:r w:rsidR="00DF4580" w:rsidRPr="00881029">
        <w:rPr>
          <w:color w:val="000000" w:themeColor="text1"/>
          <w:szCs w:val="22"/>
          <w:lang w:val="hr-HR"/>
        </w:rPr>
        <w:t>68</w:t>
      </w:r>
      <w:r w:rsidRPr="00881029">
        <w:rPr>
          <w:color w:val="000000" w:themeColor="text1"/>
          <w:szCs w:val="22"/>
          <w:lang w:val="hr-HR"/>
        </w:rPr>
        <w:t>,</w:t>
      </w:r>
      <w:r w:rsidR="00DF4580" w:rsidRPr="00881029">
        <w:rPr>
          <w:color w:val="000000" w:themeColor="text1"/>
          <w:szCs w:val="22"/>
          <w:lang w:val="hr-HR"/>
        </w:rPr>
        <w:t>8</w:t>
      </w:r>
      <w:r w:rsidR="006A3F3C" w:rsidRPr="00881029">
        <w:rPr>
          <w:color w:val="000000" w:themeColor="text1"/>
          <w:szCs w:val="22"/>
          <w:lang w:val="hr-HR"/>
        </w:rPr>
        <w:t> </w:t>
      </w:r>
      <w:r w:rsidR="00DF4580" w:rsidRPr="00881029">
        <w:rPr>
          <w:color w:val="000000" w:themeColor="text1"/>
          <w:szCs w:val="22"/>
          <w:lang w:val="hr-HR"/>
        </w:rPr>
        <w:t xml:space="preserve">% </w:t>
      </w:r>
      <w:r w:rsidRPr="00881029">
        <w:rPr>
          <w:color w:val="000000" w:themeColor="text1"/>
          <w:szCs w:val="22"/>
          <w:lang w:val="hr-HR"/>
        </w:rPr>
        <w:t>u SR bolesnika</w:t>
      </w:r>
      <w:r w:rsidR="00DF4580" w:rsidRPr="00881029">
        <w:rPr>
          <w:color w:val="000000" w:themeColor="text1"/>
          <w:szCs w:val="22"/>
          <w:lang w:val="hr-HR"/>
        </w:rPr>
        <w:t>.</w:t>
      </w:r>
    </w:p>
    <w:p w14:paraId="5A15BC8F" w14:textId="77777777" w:rsidR="00DF4580" w:rsidRPr="00881029" w:rsidRDefault="00DF4580" w:rsidP="0027025A">
      <w:pPr>
        <w:spacing w:line="240" w:lineRule="auto"/>
        <w:ind w:right="-2"/>
        <w:rPr>
          <w:color w:val="000000" w:themeColor="text1"/>
          <w:szCs w:val="22"/>
          <w:lang w:val="hr-HR"/>
        </w:rPr>
      </w:pPr>
    </w:p>
    <w:p w14:paraId="0EEFA82C" w14:textId="21BA99C3" w:rsidR="00DF4580" w:rsidRPr="00881029" w:rsidRDefault="00EC088F" w:rsidP="0027025A">
      <w:pPr>
        <w:keepNext/>
        <w:spacing w:line="240" w:lineRule="auto"/>
        <w:rPr>
          <w:color w:val="000000" w:themeColor="text1"/>
          <w:szCs w:val="22"/>
          <w:u w:val="single"/>
          <w:lang w:val="hr-HR"/>
        </w:rPr>
      </w:pPr>
      <w:r w:rsidRPr="00881029">
        <w:rPr>
          <w:i/>
          <w:iCs/>
          <w:color w:val="000000" w:themeColor="text1"/>
          <w:szCs w:val="22"/>
          <w:u w:val="single"/>
          <w:lang w:val="hr-HR"/>
        </w:rPr>
        <w:t>Kronična bolest presatka protiv primatelja</w:t>
      </w:r>
    </w:p>
    <w:p w14:paraId="1B135AE1" w14:textId="0CEEE282" w:rsidR="00DF4580" w:rsidRPr="00881029" w:rsidRDefault="003D200E" w:rsidP="0027025A">
      <w:pPr>
        <w:tabs>
          <w:tab w:val="clear" w:pos="567"/>
        </w:tabs>
        <w:spacing w:line="240" w:lineRule="auto"/>
        <w:ind w:right="-15"/>
        <w:textAlignment w:val="baseline"/>
        <w:rPr>
          <w:color w:val="000000" w:themeColor="text1"/>
          <w:szCs w:val="22"/>
          <w:lang w:val="hr-HR" w:eastAsia="de-CH"/>
        </w:rPr>
      </w:pPr>
      <w:r w:rsidRPr="00881029">
        <w:rPr>
          <w:color w:val="000000" w:themeColor="text1"/>
          <w:szCs w:val="22"/>
          <w:lang w:val="hr-HR" w:eastAsia="de-CH"/>
        </w:rPr>
        <w:t>U ispitivanju</w:t>
      </w:r>
      <w:r w:rsidR="00DF4580" w:rsidRPr="00881029">
        <w:rPr>
          <w:color w:val="000000" w:themeColor="text1"/>
          <w:szCs w:val="22"/>
          <w:lang w:val="hr-HR" w:eastAsia="de-CH"/>
        </w:rPr>
        <w:t xml:space="preserve"> REACH5, 45 p</w:t>
      </w:r>
      <w:r w:rsidRPr="00881029">
        <w:rPr>
          <w:color w:val="000000" w:themeColor="text1"/>
          <w:szCs w:val="22"/>
          <w:lang w:val="hr-HR" w:eastAsia="de-CH"/>
        </w:rPr>
        <w:t xml:space="preserve">edijatrijskih bolesnika s umjerenim ili teškim kroničnim GvHD-om liječeno </w:t>
      </w:r>
      <w:r w:rsidR="003C3417" w:rsidRPr="00881029">
        <w:rPr>
          <w:color w:val="000000" w:themeColor="text1"/>
          <w:szCs w:val="22"/>
          <w:lang w:val="hr-HR" w:eastAsia="de-CH"/>
        </w:rPr>
        <w:t xml:space="preserve">je </w:t>
      </w:r>
      <w:r w:rsidR="004B26C2" w:rsidRPr="00881029">
        <w:rPr>
          <w:color w:val="000000" w:themeColor="text1"/>
          <w:szCs w:val="22"/>
          <w:lang w:val="hr-HR" w:eastAsia="de-CH"/>
        </w:rPr>
        <w:t xml:space="preserve">lijekom </w:t>
      </w:r>
      <w:r w:rsidRPr="00881029">
        <w:rPr>
          <w:color w:val="000000" w:themeColor="text1"/>
          <w:szCs w:val="22"/>
          <w:lang w:val="hr-HR" w:eastAsia="de-CH"/>
        </w:rPr>
        <w:t xml:space="preserve">Jakavi </w:t>
      </w:r>
      <w:r w:rsidR="007A2F3F" w:rsidRPr="00881029">
        <w:rPr>
          <w:color w:val="000000" w:themeColor="text1"/>
          <w:szCs w:val="22"/>
          <w:lang w:val="hr-HR" w:eastAsia="de-CH"/>
        </w:rPr>
        <w:t>i kortikosteroidima +/- CNI</w:t>
      </w:r>
      <w:r w:rsidR="00DA7D1E" w:rsidRPr="00DF2F22">
        <w:rPr>
          <w:color w:val="000000" w:themeColor="text1"/>
          <w:szCs w:val="22"/>
          <w:lang w:val="hr-HR" w:eastAsia="de-CH"/>
        </w:rPr>
        <w:t>-</w:t>
      </w:r>
      <w:r w:rsidR="003E1F03" w:rsidRPr="00DF2F22">
        <w:rPr>
          <w:color w:val="000000" w:themeColor="text1"/>
          <w:szCs w:val="22"/>
          <w:lang w:val="hr-HR" w:eastAsia="de-CH"/>
        </w:rPr>
        <w:t>j</w:t>
      </w:r>
      <w:r w:rsidR="007A2F3F" w:rsidRPr="00DF2F22">
        <w:rPr>
          <w:color w:val="000000" w:themeColor="text1"/>
          <w:szCs w:val="22"/>
          <w:lang w:val="hr-HR" w:eastAsia="de-CH"/>
        </w:rPr>
        <w:t xml:space="preserve">evima </w:t>
      </w:r>
      <w:r w:rsidRPr="00DF2F22">
        <w:rPr>
          <w:color w:val="000000" w:themeColor="text1"/>
          <w:szCs w:val="22"/>
          <w:lang w:val="hr-HR" w:eastAsia="de-CH"/>
        </w:rPr>
        <w:t>da bi</w:t>
      </w:r>
      <w:r w:rsidRPr="00881029">
        <w:rPr>
          <w:color w:val="000000" w:themeColor="text1"/>
          <w:szCs w:val="22"/>
          <w:lang w:val="hr-HR" w:eastAsia="de-CH"/>
        </w:rPr>
        <w:t xml:space="preserve"> se procijenile sigurnost, djelotvornost i farmakokinetika </w:t>
      </w:r>
      <w:r w:rsidR="004B26C2" w:rsidRPr="00881029">
        <w:rPr>
          <w:color w:val="000000" w:themeColor="text1"/>
          <w:szCs w:val="22"/>
          <w:lang w:val="hr-HR" w:eastAsia="de-CH"/>
        </w:rPr>
        <w:t>lijek</w:t>
      </w:r>
      <w:r w:rsidR="003C3417" w:rsidRPr="00881029">
        <w:rPr>
          <w:color w:val="000000" w:themeColor="text1"/>
          <w:szCs w:val="22"/>
          <w:lang w:val="hr-HR" w:eastAsia="de-CH"/>
        </w:rPr>
        <w:t>a</w:t>
      </w:r>
      <w:r w:rsidR="004B26C2" w:rsidRPr="00881029">
        <w:rPr>
          <w:color w:val="000000" w:themeColor="text1"/>
          <w:szCs w:val="22"/>
          <w:lang w:val="hr-HR" w:eastAsia="de-CH"/>
        </w:rPr>
        <w:t xml:space="preserve"> </w:t>
      </w:r>
      <w:r w:rsidRPr="00881029">
        <w:rPr>
          <w:color w:val="000000" w:themeColor="text1"/>
          <w:szCs w:val="22"/>
          <w:lang w:val="hr-HR" w:eastAsia="de-CH"/>
        </w:rPr>
        <w:t xml:space="preserve">Jakavi. Bolesnici su bili uključeni u </w:t>
      </w:r>
      <w:r w:rsidR="00DF4580" w:rsidRPr="00881029">
        <w:rPr>
          <w:color w:val="000000" w:themeColor="text1"/>
          <w:szCs w:val="22"/>
          <w:lang w:val="hr-HR" w:eastAsia="de-CH"/>
        </w:rPr>
        <w:t>4 </w:t>
      </w:r>
      <w:r w:rsidRPr="00881029">
        <w:rPr>
          <w:color w:val="000000" w:themeColor="text1"/>
          <w:szCs w:val="22"/>
          <w:lang w:val="hr-HR" w:eastAsia="de-CH"/>
        </w:rPr>
        <w:t>skupine na temelju dobi</w:t>
      </w:r>
      <w:r w:rsidR="00DF4580" w:rsidRPr="00881029">
        <w:rPr>
          <w:color w:val="000000" w:themeColor="text1"/>
          <w:szCs w:val="22"/>
          <w:lang w:val="hr-HR" w:eastAsia="de-CH"/>
        </w:rPr>
        <w:t xml:space="preserve"> (</w:t>
      </w:r>
      <w:r w:rsidRPr="00881029">
        <w:rPr>
          <w:color w:val="000000" w:themeColor="text1"/>
          <w:szCs w:val="22"/>
          <w:lang w:val="hr-HR" w:eastAsia="de-CH"/>
        </w:rPr>
        <w:t>skupina 1</w:t>
      </w:r>
      <w:r w:rsidR="000E6E97" w:rsidRPr="00881029">
        <w:rPr>
          <w:color w:val="000000" w:themeColor="text1"/>
          <w:szCs w:val="22"/>
          <w:lang w:val="hr-HR" w:eastAsia="de-CH"/>
        </w:rPr>
        <w:t xml:space="preserve"> </w:t>
      </w:r>
      <w:r w:rsidR="00DF4580" w:rsidRPr="00881029">
        <w:rPr>
          <w:color w:val="000000" w:themeColor="text1"/>
          <w:szCs w:val="22"/>
          <w:lang w:val="hr-HR" w:eastAsia="de-CH"/>
        </w:rPr>
        <w:t>[≥</w:t>
      </w:r>
      <w:r w:rsidR="006A3F3C" w:rsidRPr="00881029">
        <w:rPr>
          <w:color w:val="000000" w:themeColor="text1"/>
          <w:szCs w:val="22"/>
          <w:lang w:val="hr-HR" w:eastAsia="de-CH"/>
        </w:rPr>
        <w:t> </w:t>
      </w:r>
      <w:r w:rsidR="00DF4580" w:rsidRPr="00881029">
        <w:rPr>
          <w:color w:val="000000" w:themeColor="text1"/>
          <w:szCs w:val="22"/>
          <w:lang w:val="hr-HR" w:eastAsia="de-CH"/>
        </w:rPr>
        <w:t>12 </w:t>
      </w:r>
      <w:r w:rsidRPr="00881029">
        <w:rPr>
          <w:color w:val="000000" w:themeColor="text1"/>
          <w:szCs w:val="22"/>
          <w:lang w:val="hr-HR" w:eastAsia="de-CH"/>
        </w:rPr>
        <w:t>godina do</w:t>
      </w:r>
      <w:r w:rsidR="00DF4580" w:rsidRPr="00881029">
        <w:rPr>
          <w:color w:val="000000" w:themeColor="text1"/>
          <w:szCs w:val="22"/>
          <w:lang w:val="hr-HR" w:eastAsia="de-CH"/>
        </w:rPr>
        <w:t xml:space="preserve"> &lt;</w:t>
      </w:r>
      <w:r w:rsidR="006A3F3C" w:rsidRPr="00881029">
        <w:rPr>
          <w:color w:val="000000" w:themeColor="text1"/>
          <w:szCs w:val="22"/>
          <w:lang w:val="hr-HR" w:eastAsia="de-CH"/>
        </w:rPr>
        <w:t> </w:t>
      </w:r>
      <w:r w:rsidR="00DF4580" w:rsidRPr="00881029">
        <w:rPr>
          <w:color w:val="000000" w:themeColor="text1"/>
          <w:szCs w:val="22"/>
          <w:lang w:val="hr-HR" w:eastAsia="de-CH"/>
        </w:rPr>
        <w:t>18 </w:t>
      </w:r>
      <w:r w:rsidRPr="00881029">
        <w:rPr>
          <w:color w:val="000000" w:themeColor="text1"/>
          <w:szCs w:val="22"/>
          <w:lang w:val="hr-HR" w:eastAsia="de-CH"/>
        </w:rPr>
        <w:t>godina</w:t>
      </w:r>
      <w:r w:rsidR="00DF4580" w:rsidRPr="00881029">
        <w:rPr>
          <w:color w:val="000000" w:themeColor="text1"/>
          <w:szCs w:val="22"/>
          <w:lang w:val="hr-HR" w:eastAsia="de-CH"/>
        </w:rPr>
        <w:t>, N</w:t>
      </w:r>
      <w:r w:rsidR="006A3F3C" w:rsidRPr="00881029">
        <w:rPr>
          <w:color w:val="000000" w:themeColor="text1"/>
          <w:szCs w:val="22"/>
          <w:lang w:val="hr-HR" w:eastAsia="de-CH"/>
        </w:rPr>
        <w:t> </w:t>
      </w:r>
      <w:r w:rsidR="00DF4580" w:rsidRPr="00881029">
        <w:rPr>
          <w:color w:val="000000" w:themeColor="text1"/>
          <w:szCs w:val="22"/>
          <w:lang w:val="hr-HR" w:eastAsia="de-CH"/>
        </w:rPr>
        <w:t>=</w:t>
      </w:r>
      <w:r w:rsidR="006A3F3C" w:rsidRPr="00881029">
        <w:rPr>
          <w:color w:val="000000" w:themeColor="text1"/>
          <w:szCs w:val="22"/>
          <w:lang w:val="hr-HR" w:eastAsia="de-CH"/>
        </w:rPr>
        <w:t> </w:t>
      </w:r>
      <w:r w:rsidR="00DF4580" w:rsidRPr="00881029">
        <w:rPr>
          <w:color w:val="000000" w:themeColor="text1"/>
          <w:szCs w:val="22"/>
          <w:lang w:val="hr-HR" w:eastAsia="de-CH"/>
        </w:rPr>
        <w:t xml:space="preserve">22], </w:t>
      </w:r>
      <w:r w:rsidRPr="00881029">
        <w:rPr>
          <w:color w:val="000000" w:themeColor="text1"/>
          <w:szCs w:val="22"/>
          <w:lang w:val="hr-HR" w:eastAsia="de-CH"/>
        </w:rPr>
        <w:t>skupina</w:t>
      </w:r>
      <w:r w:rsidR="00DF4580" w:rsidRPr="00881029">
        <w:rPr>
          <w:color w:val="000000" w:themeColor="text1"/>
          <w:szCs w:val="22"/>
          <w:lang w:val="hr-HR" w:eastAsia="de-CH"/>
        </w:rPr>
        <w:t> 2 [≥</w:t>
      </w:r>
      <w:r w:rsidR="006A3F3C" w:rsidRPr="00881029">
        <w:rPr>
          <w:color w:val="000000" w:themeColor="text1"/>
          <w:szCs w:val="22"/>
          <w:lang w:val="hr-HR" w:eastAsia="de-CH"/>
        </w:rPr>
        <w:t> </w:t>
      </w:r>
      <w:r w:rsidR="00DF4580" w:rsidRPr="00881029">
        <w:rPr>
          <w:color w:val="000000" w:themeColor="text1"/>
          <w:szCs w:val="22"/>
          <w:lang w:val="hr-HR" w:eastAsia="de-CH"/>
        </w:rPr>
        <w:t>6 </w:t>
      </w:r>
      <w:r w:rsidRPr="00881029">
        <w:rPr>
          <w:color w:val="000000" w:themeColor="text1"/>
          <w:szCs w:val="22"/>
          <w:lang w:val="hr-HR" w:eastAsia="de-CH"/>
        </w:rPr>
        <w:t>godina do</w:t>
      </w:r>
      <w:r w:rsidR="00DF4580" w:rsidRPr="00881029">
        <w:rPr>
          <w:color w:val="000000" w:themeColor="text1"/>
          <w:szCs w:val="22"/>
          <w:lang w:val="hr-HR" w:eastAsia="de-CH"/>
        </w:rPr>
        <w:t xml:space="preserve"> &lt;</w:t>
      </w:r>
      <w:r w:rsidR="006A3F3C" w:rsidRPr="00881029">
        <w:rPr>
          <w:color w:val="000000" w:themeColor="text1"/>
          <w:szCs w:val="22"/>
          <w:lang w:val="hr-HR" w:eastAsia="de-CH"/>
        </w:rPr>
        <w:t> </w:t>
      </w:r>
      <w:r w:rsidR="00DF4580" w:rsidRPr="00881029">
        <w:rPr>
          <w:color w:val="000000" w:themeColor="text1"/>
          <w:szCs w:val="22"/>
          <w:lang w:val="hr-HR" w:eastAsia="de-CH"/>
        </w:rPr>
        <w:t>12 </w:t>
      </w:r>
      <w:r w:rsidRPr="00881029">
        <w:rPr>
          <w:color w:val="000000" w:themeColor="text1"/>
          <w:szCs w:val="22"/>
          <w:lang w:val="hr-HR" w:eastAsia="de-CH"/>
        </w:rPr>
        <w:t>godina</w:t>
      </w:r>
      <w:r w:rsidR="00DF4580" w:rsidRPr="00881029">
        <w:rPr>
          <w:color w:val="000000" w:themeColor="text1"/>
          <w:szCs w:val="22"/>
          <w:lang w:val="hr-HR" w:eastAsia="de-CH"/>
        </w:rPr>
        <w:t>, N</w:t>
      </w:r>
      <w:r w:rsidR="006A3F3C" w:rsidRPr="00881029">
        <w:rPr>
          <w:color w:val="000000" w:themeColor="text1"/>
          <w:szCs w:val="22"/>
          <w:lang w:val="hr-HR" w:eastAsia="de-CH"/>
        </w:rPr>
        <w:t> </w:t>
      </w:r>
      <w:r w:rsidR="00DF4580" w:rsidRPr="00881029">
        <w:rPr>
          <w:color w:val="000000" w:themeColor="text1"/>
          <w:szCs w:val="22"/>
          <w:lang w:val="hr-HR" w:eastAsia="de-CH"/>
        </w:rPr>
        <w:t>=</w:t>
      </w:r>
      <w:r w:rsidR="006A3F3C" w:rsidRPr="00881029">
        <w:rPr>
          <w:color w:val="000000" w:themeColor="text1"/>
          <w:szCs w:val="22"/>
          <w:lang w:val="hr-HR" w:eastAsia="de-CH"/>
        </w:rPr>
        <w:t> </w:t>
      </w:r>
      <w:r w:rsidR="00DF4580" w:rsidRPr="00881029">
        <w:rPr>
          <w:color w:val="000000" w:themeColor="text1"/>
          <w:szCs w:val="22"/>
          <w:lang w:val="hr-HR" w:eastAsia="de-CH"/>
        </w:rPr>
        <w:t xml:space="preserve">16], </w:t>
      </w:r>
      <w:r w:rsidRPr="00881029">
        <w:rPr>
          <w:color w:val="000000" w:themeColor="text1"/>
          <w:szCs w:val="22"/>
          <w:lang w:val="hr-HR" w:eastAsia="de-CH"/>
        </w:rPr>
        <w:t>skupina</w:t>
      </w:r>
      <w:r w:rsidR="00DF4580" w:rsidRPr="00881029">
        <w:rPr>
          <w:color w:val="000000" w:themeColor="text1"/>
          <w:szCs w:val="22"/>
          <w:lang w:val="hr-HR" w:eastAsia="de-CH"/>
        </w:rPr>
        <w:t> 3 [≥</w:t>
      </w:r>
      <w:r w:rsidR="006A3F3C" w:rsidRPr="00881029">
        <w:rPr>
          <w:color w:val="000000" w:themeColor="text1"/>
          <w:szCs w:val="22"/>
          <w:lang w:val="hr-HR" w:eastAsia="de-CH"/>
        </w:rPr>
        <w:t> </w:t>
      </w:r>
      <w:r w:rsidR="00DF4580" w:rsidRPr="00881029">
        <w:rPr>
          <w:color w:val="000000" w:themeColor="text1"/>
          <w:szCs w:val="22"/>
          <w:lang w:val="hr-HR" w:eastAsia="de-CH"/>
        </w:rPr>
        <w:t>2 </w:t>
      </w:r>
      <w:r w:rsidRPr="00881029">
        <w:rPr>
          <w:color w:val="000000" w:themeColor="text1"/>
          <w:szCs w:val="22"/>
          <w:lang w:val="hr-HR" w:eastAsia="de-CH"/>
        </w:rPr>
        <w:t>godine do</w:t>
      </w:r>
      <w:r w:rsidR="00DF4580" w:rsidRPr="00881029">
        <w:rPr>
          <w:color w:val="000000" w:themeColor="text1"/>
          <w:szCs w:val="22"/>
          <w:lang w:val="hr-HR" w:eastAsia="de-CH"/>
        </w:rPr>
        <w:t xml:space="preserve"> &lt;</w:t>
      </w:r>
      <w:r w:rsidR="006A3F3C" w:rsidRPr="00881029">
        <w:rPr>
          <w:color w:val="000000" w:themeColor="text1"/>
          <w:szCs w:val="22"/>
          <w:lang w:val="hr-HR" w:eastAsia="de-CH"/>
        </w:rPr>
        <w:t> </w:t>
      </w:r>
      <w:r w:rsidR="00DF4580" w:rsidRPr="00881029">
        <w:rPr>
          <w:color w:val="000000" w:themeColor="text1"/>
          <w:szCs w:val="22"/>
          <w:lang w:val="hr-HR" w:eastAsia="de-CH"/>
        </w:rPr>
        <w:t>6 </w:t>
      </w:r>
      <w:r w:rsidRPr="00881029">
        <w:rPr>
          <w:color w:val="000000" w:themeColor="text1"/>
          <w:szCs w:val="22"/>
          <w:lang w:val="hr-HR" w:eastAsia="de-CH"/>
        </w:rPr>
        <w:t>godina</w:t>
      </w:r>
      <w:r w:rsidR="00DF4580" w:rsidRPr="00881029">
        <w:rPr>
          <w:color w:val="000000" w:themeColor="text1"/>
          <w:szCs w:val="22"/>
          <w:lang w:val="hr-HR" w:eastAsia="de-CH"/>
        </w:rPr>
        <w:t>, N</w:t>
      </w:r>
      <w:r w:rsidR="006A3F3C" w:rsidRPr="00881029">
        <w:rPr>
          <w:color w:val="000000" w:themeColor="text1"/>
          <w:szCs w:val="22"/>
          <w:lang w:val="hr-HR" w:eastAsia="de-CH"/>
        </w:rPr>
        <w:t> </w:t>
      </w:r>
      <w:r w:rsidR="00DF4580" w:rsidRPr="00881029">
        <w:rPr>
          <w:color w:val="000000" w:themeColor="text1"/>
          <w:szCs w:val="22"/>
          <w:lang w:val="hr-HR" w:eastAsia="de-CH"/>
        </w:rPr>
        <w:t>=</w:t>
      </w:r>
      <w:r w:rsidR="006A3F3C" w:rsidRPr="00881029">
        <w:rPr>
          <w:color w:val="000000" w:themeColor="text1"/>
          <w:szCs w:val="22"/>
          <w:lang w:val="hr-HR" w:eastAsia="de-CH"/>
        </w:rPr>
        <w:t> </w:t>
      </w:r>
      <w:r w:rsidR="00DF4580" w:rsidRPr="00881029">
        <w:rPr>
          <w:color w:val="000000" w:themeColor="text1"/>
          <w:szCs w:val="22"/>
          <w:lang w:val="hr-HR" w:eastAsia="de-CH"/>
        </w:rPr>
        <w:t xml:space="preserve">7] </w:t>
      </w:r>
      <w:r w:rsidRPr="00881029">
        <w:rPr>
          <w:color w:val="000000" w:themeColor="text1"/>
          <w:szCs w:val="22"/>
          <w:lang w:val="hr-HR" w:eastAsia="de-CH"/>
        </w:rPr>
        <w:t>i skupina</w:t>
      </w:r>
      <w:r w:rsidR="00DF4580" w:rsidRPr="00881029">
        <w:rPr>
          <w:color w:val="000000" w:themeColor="text1"/>
          <w:szCs w:val="22"/>
          <w:lang w:val="hr-HR" w:eastAsia="de-CH"/>
        </w:rPr>
        <w:t> 4 [≥</w:t>
      </w:r>
      <w:r w:rsidR="006A3F3C" w:rsidRPr="00881029">
        <w:rPr>
          <w:color w:val="000000" w:themeColor="text1"/>
          <w:szCs w:val="22"/>
          <w:lang w:val="hr-HR" w:eastAsia="de-CH"/>
        </w:rPr>
        <w:t> </w:t>
      </w:r>
      <w:r w:rsidR="00DF4580" w:rsidRPr="00881029">
        <w:rPr>
          <w:color w:val="000000" w:themeColor="text1"/>
          <w:szCs w:val="22"/>
          <w:lang w:val="hr-HR" w:eastAsia="de-CH"/>
        </w:rPr>
        <w:t>28 da</w:t>
      </w:r>
      <w:r w:rsidRPr="00881029">
        <w:rPr>
          <w:color w:val="000000" w:themeColor="text1"/>
          <w:szCs w:val="22"/>
          <w:lang w:val="hr-HR" w:eastAsia="de-CH"/>
        </w:rPr>
        <w:t>na do</w:t>
      </w:r>
      <w:r w:rsidR="00DF4580" w:rsidRPr="00881029">
        <w:rPr>
          <w:color w:val="000000" w:themeColor="text1"/>
          <w:szCs w:val="22"/>
          <w:lang w:val="hr-HR" w:eastAsia="de-CH"/>
        </w:rPr>
        <w:t xml:space="preserve"> &lt;</w:t>
      </w:r>
      <w:r w:rsidR="006A3F3C" w:rsidRPr="00881029">
        <w:rPr>
          <w:color w:val="000000" w:themeColor="text1"/>
          <w:szCs w:val="22"/>
          <w:lang w:val="hr-HR" w:eastAsia="de-CH"/>
        </w:rPr>
        <w:t> </w:t>
      </w:r>
      <w:r w:rsidR="00DF4580" w:rsidRPr="00881029">
        <w:rPr>
          <w:color w:val="000000" w:themeColor="text1"/>
          <w:szCs w:val="22"/>
          <w:lang w:val="hr-HR" w:eastAsia="de-CH"/>
        </w:rPr>
        <w:t>2 </w:t>
      </w:r>
      <w:r w:rsidRPr="00881029">
        <w:rPr>
          <w:color w:val="000000" w:themeColor="text1"/>
          <w:szCs w:val="22"/>
          <w:lang w:val="hr-HR" w:eastAsia="de-CH"/>
        </w:rPr>
        <w:t>godine</w:t>
      </w:r>
      <w:r w:rsidR="00DF4580" w:rsidRPr="00881029">
        <w:rPr>
          <w:color w:val="000000" w:themeColor="text1"/>
          <w:szCs w:val="22"/>
          <w:lang w:val="hr-HR" w:eastAsia="de-CH"/>
        </w:rPr>
        <w:t>, N</w:t>
      </w:r>
      <w:r w:rsidR="006A3F3C" w:rsidRPr="00881029">
        <w:rPr>
          <w:color w:val="000000" w:themeColor="text1"/>
          <w:szCs w:val="22"/>
          <w:lang w:val="hr-HR" w:eastAsia="de-CH"/>
        </w:rPr>
        <w:t> </w:t>
      </w:r>
      <w:r w:rsidR="00DF4580" w:rsidRPr="00881029">
        <w:rPr>
          <w:color w:val="000000" w:themeColor="text1"/>
          <w:szCs w:val="22"/>
          <w:lang w:val="hr-HR" w:eastAsia="de-CH"/>
        </w:rPr>
        <w:t>=</w:t>
      </w:r>
      <w:r w:rsidR="006A3F3C" w:rsidRPr="00881029">
        <w:rPr>
          <w:color w:val="000000" w:themeColor="text1"/>
          <w:szCs w:val="22"/>
          <w:lang w:val="hr-HR" w:eastAsia="de-CH"/>
        </w:rPr>
        <w:t> </w:t>
      </w:r>
      <w:r w:rsidR="00DF4580" w:rsidRPr="00881029">
        <w:rPr>
          <w:color w:val="000000" w:themeColor="text1"/>
          <w:szCs w:val="22"/>
          <w:lang w:val="hr-HR" w:eastAsia="de-CH"/>
        </w:rPr>
        <w:t xml:space="preserve">0]). </w:t>
      </w:r>
      <w:r w:rsidR="007A2F3F" w:rsidRPr="00881029">
        <w:rPr>
          <w:color w:val="000000" w:themeColor="text1"/>
          <w:szCs w:val="22"/>
          <w:lang w:val="hr-HR" w:eastAsia="de-CH"/>
        </w:rPr>
        <w:t>Ispitivane d</w:t>
      </w:r>
      <w:r w:rsidRPr="00881029">
        <w:rPr>
          <w:color w:val="000000" w:themeColor="text1"/>
          <w:szCs w:val="22"/>
          <w:lang w:val="hr-HR" w:eastAsia="de-CH"/>
        </w:rPr>
        <w:t xml:space="preserve">oze </w:t>
      </w:r>
      <w:r w:rsidR="007A2F3F" w:rsidRPr="00881029">
        <w:rPr>
          <w:color w:val="000000" w:themeColor="text1"/>
          <w:szCs w:val="22"/>
          <w:lang w:val="hr-HR"/>
        </w:rPr>
        <w:t xml:space="preserve">bile su 10 mg dvaput </w:t>
      </w:r>
      <w:r w:rsidR="00E96164" w:rsidRPr="00881029">
        <w:rPr>
          <w:color w:val="000000" w:themeColor="text1"/>
          <w:szCs w:val="22"/>
          <w:lang w:val="hr-HR"/>
        </w:rPr>
        <w:t>na dan</w:t>
      </w:r>
      <w:r w:rsidR="007A2F3F" w:rsidRPr="00881029">
        <w:rPr>
          <w:color w:val="000000" w:themeColor="text1"/>
          <w:szCs w:val="22"/>
          <w:lang w:val="hr-HR"/>
        </w:rPr>
        <w:t xml:space="preserve"> za skupinu 1, 5 mg dvaput </w:t>
      </w:r>
      <w:r w:rsidR="00E96164" w:rsidRPr="00881029">
        <w:rPr>
          <w:color w:val="000000" w:themeColor="text1"/>
          <w:szCs w:val="22"/>
          <w:lang w:val="hr-HR"/>
        </w:rPr>
        <w:t>na dan</w:t>
      </w:r>
      <w:r w:rsidR="007A2F3F" w:rsidRPr="00881029">
        <w:rPr>
          <w:color w:val="000000" w:themeColor="text1"/>
          <w:szCs w:val="22"/>
          <w:lang w:val="hr-HR"/>
        </w:rPr>
        <w:t xml:space="preserve"> za skupinu 2 i 4 mg/m</w:t>
      </w:r>
      <w:r w:rsidR="007A2F3F" w:rsidRPr="00881029">
        <w:rPr>
          <w:color w:val="000000" w:themeColor="text1"/>
          <w:szCs w:val="22"/>
          <w:vertAlign w:val="superscript"/>
          <w:lang w:val="hr-HR"/>
        </w:rPr>
        <w:t>2</w:t>
      </w:r>
      <w:r w:rsidR="007A2F3F" w:rsidRPr="00881029">
        <w:rPr>
          <w:color w:val="000000" w:themeColor="text1"/>
          <w:szCs w:val="22"/>
          <w:lang w:val="hr-HR"/>
        </w:rPr>
        <w:t xml:space="preserve"> dvaput </w:t>
      </w:r>
      <w:r w:rsidR="00E96164" w:rsidRPr="00881029">
        <w:rPr>
          <w:color w:val="000000" w:themeColor="text1"/>
          <w:szCs w:val="22"/>
          <w:lang w:val="hr-HR"/>
        </w:rPr>
        <w:t>na dan</w:t>
      </w:r>
      <w:r w:rsidR="007A2F3F" w:rsidRPr="00881029">
        <w:rPr>
          <w:color w:val="000000" w:themeColor="text1"/>
          <w:szCs w:val="22"/>
          <w:lang w:val="hr-HR"/>
        </w:rPr>
        <w:t xml:space="preserve"> za skupinu 3</w:t>
      </w:r>
      <w:r w:rsidRPr="00881029">
        <w:rPr>
          <w:color w:val="000000" w:themeColor="text1"/>
          <w:szCs w:val="22"/>
          <w:lang w:val="hr-HR"/>
        </w:rPr>
        <w:t>, a bolesnici su liječeni 39</w:t>
      </w:r>
      <w:r w:rsidR="00DF4580" w:rsidRPr="00881029">
        <w:rPr>
          <w:color w:val="000000" w:themeColor="text1"/>
          <w:szCs w:val="22"/>
          <w:lang w:val="hr-HR"/>
        </w:rPr>
        <w:t> </w:t>
      </w:r>
      <w:r w:rsidRPr="00881029">
        <w:rPr>
          <w:color w:val="000000" w:themeColor="text1"/>
          <w:szCs w:val="22"/>
          <w:lang w:val="hr-HR"/>
        </w:rPr>
        <w:t>ciklusa</w:t>
      </w:r>
      <w:r w:rsidR="00DF4580" w:rsidRPr="00881029">
        <w:rPr>
          <w:color w:val="000000" w:themeColor="text1"/>
          <w:szCs w:val="22"/>
          <w:lang w:val="hr-HR"/>
        </w:rPr>
        <w:t>/156 </w:t>
      </w:r>
      <w:r w:rsidRPr="00881029">
        <w:rPr>
          <w:color w:val="000000" w:themeColor="text1"/>
          <w:szCs w:val="22"/>
          <w:lang w:val="hr-HR"/>
        </w:rPr>
        <w:t>tjedana ili do obustave</w:t>
      </w:r>
      <w:r w:rsidR="00C4418B" w:rsidRPr="00881029">
        <w:rPr>
          <w:color w:val="000000" w:themeColor="text1"/>
          <w:szCs w:val="22"/>
          <w:lang w:val="hr-HR"/>
        </w:rPr>
        <w:t xml:space="preserve"> liječenja</w:t>
      </w:r>
      <w:r w:rsidR="00DF4580" w:rsidRPr="00881029">
        <w:rPr>
          <w:color w:val="000000" w:themeColor="text1"/>
          <w:szCs w:val="22"/>
          <w:lang w:val="hr-HR"/>
        </w:rPr>
        <w:t xml:space="preserve">. Jakavi </w:t>
      </w:r>
      <w:r w:rsidRPr="00881029">
        <w:rPr>
          <w:color w:val="000000" w:themeColor="text1"/>
          <w:szCs w:val="22"/>
          <w:lang w:val="hr-HR"/>
        </w:rPr>
        <w:t xml:space="preserve">se primjenjivao kao tableta od </w:t>
      </w:r>
      <w:r w:rsidR="00DF4580" w:rsidRPr="00881029">
        <w:rPr>
          <w:color w:val="000000" w:themeColor="text1"/>
          <w:szCs w:val="22"/>
          <w:lang w:val="hr-HR"/>
        </w:rPr>
        <w:t>5 mg</w:t>
      </w:r>
      <w:r w:rsidRPr="00881029">
        <w:rPr>
          <w:color w:val="000000" w:themeColor="text1"/>
          <w:szCs w:val="22"/>
          <w:lang w:val="hr-HR"/>
        </w:rPr>
        <w:t xml:space="preserve"> ili kao oralna otopina za pedijatrijske bolesnike u dobi </w:t>
      </w:r>
      <w:r w:rsidR="00DF4580" w:rsidRPr="00881029">
        <w:rPr>
          <w:color w:val="000000" w:themeColor="text1"/>
          <w:szCs w:val="22"/>
          <w:lang w:val="hr-HR"/>
        </w:rPr>
        <w:t>&lt;</w:t>
      </w:r>
      <w:r w:rsidR="006A3F3C" w:rsidRPr="00881029">
        <w:rPr>
          <w:color w:val="000000" w:themeColor="text1"/>
          <w:szCs w:val="22"/>
          <w:lang w:val="hr-HR"/>
        </w:rPr>
        <w:t> </w:t>
      </w:r>
      <w:r w:rsidR="00DF4580" w:rsidRPr="00881029">
        <w:rPr>
          <w:color w:val="000000" w:themeColor="text1"/>
          <w:szCs w:val="22"/>
          <w:lang w:val="hr-HR"/>
        </w:rPr>
        <w:t>12 </w:t>
      </w:r>
      <w:r w:rsidRPr="00881029">
        <w:rPr>
          <w:color w:val="000000" w:themeColor="text1"/>
          <w:szCs w:val="22"/>
          <w:lang w:val="hr-HR"/>
        </w:rPr>
        <w:t>godina</w:t>
      </w:r>
      <w:r w:rsidR="00DF4580" w:rsidRPr="00881029">
        <w:rPr>
          <w:color w:val="000000" w:themeColor="text1"/>
          <w:szCs w:val="22"/>
          <w:lang w:val="hr-HR"/>
        </w:rPr>
        <w:t>.</w:t>
      </w:r>
    </w:p>
    <w:p w14:paraId="50923ABC" w14:textId="77777777" w:rsidR="00DF4580" w:rsidRPr="00881029" w:rsidRDefault="00DF4580" w:rsidP="0027025A">
      <w:pPr>
        <w:tabs>
          <w:tab w:val="clear" w:pos="567"/>
        </w:tabs>
        <w:spacing w:line="240" w:lineRule="auto"/>
        <w:ind w:right="-15"/>
        <w:textAlignment w:val="baseline"/>
        <w:rPr>
          <w:color w:val="000000" w:themeColor="text1"/>
          <w:szCs w:val="22"/>
          <w:lang w:val="hr-HR" w:eastAsia="de-CH"/>
        </w:rPr>
      </w:pPr>
    </w:p>
    <w:p w14:paraId="14E425B3" w14:textId="302D06CA" w:rsidR="00DF4580" w:rsidRPr="00881029" w:rsidRDefault="003D200E"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eastAsia="de-CH"/>
        </w:rPr>
        <w:t xml:space="preserve">Bolesnici su bili uključeni sa statusom bolesti refraktorne na steroide ili prethodno neliječene bolesti. Bolesnici su se smatrali refraktornima na steroide prema institucionalnim kriterijima ili prema odluci liječnika u slučaju da institucionalni kriteriji nisu bili dostupni te im je bilo dopušteno </w:t>
      </w:r>
      <w:r w:rsidR="00C4418B" w:rsidRPr="00881029">
        <w:rPr>
          <w:color w:val="000000" w:themeColor="text1"/>
          <w:szCs w:val="22"/>
          <w:lang w:val="hr-HR" w:eastAsia="de-CH"/>
        </w:rPr>
        <w:t xml:space="preserve">dodatno </w:t>
      </w:r>
      <w:r w:rsidRPr="00881029">
        <w:rPr>
          <w:color w:val="000000" w:themeColor="text1"/>
          <w:szCs w:val="22"/>
          <w:lang w:val="hr-HR" w:eastAsia="de-CH"/>
        </w:rPr>
        <w:t>prethodno sistemsko liječenje kroničnog GvHD</w:t>
      </w:r>
      <w:r w:rsidR="00DA7D1E" w:rsidRPr="00881029">
        <w:rPr>
          <w:color w:val="000000" w:themeColor="text1"/>
          <w:szCs w:val="22"/>
          <w:lang w:val="hr-HR" w:eastAsia="de-CH"/>
        </w:rPr>
        <w:t>-</w:t>
      </w:r>
      <w:r w:rsidRPr="00881029">
        <w:rPr>
          <w:color w:val="000000" w:themeColor="text1"/>
          <w:szCs w:val="22"/>
          <w:lang w:val="hr-HR" w:eastAsia="de-CH"/>
        </w:rPr>
        <w:t xml:space="preserve">a uz kortikosteroide. Smatralo se da bolesnici prethodno nisu bili liječeni ako </w:t>
      </w:r>
      <w:r w:rsidR="00B67D8E" w:rsidRPr="00881029">
        <w:rPr>
          <w:color w:val="000000" w:themeColor="text1"/>
          <w:lang w:val="hr-HR" w:eastAsia="de-CH"/>
        </w:rPr>
        <w:t xml:space="preserve">prije toga </w:t>
      </w:r>
      <w:r w:rsidRPr="00881029">
        <w:rPr>
          <w:color w:val="000000" w:themeColor="text1"/>
          <w:szCs w:val="22"/>
          <w:lang w:val="hr-HR" w:eastAsia="de-CH"/>
        </w:rPr>
        <w:t xml:space="preserve">nisu primili nikakvo sistemsko liječenje </w:t>
      </w:r>
      <w:r w:rsidR="00B67D8E" w:rsidRPr="00881029">
        <w:rPr>
          <w:color w:val="000000" w:themeColor="text1"/>
          <w:szCs w:val="22"/>
          <w:lang w:val="hr-HR" w:eastAsia="de-CH"/>
        </w:rPr>
        <w:t xml:space="preserve">za </w:t>
      </w:r>
      <w:r w:rsidRPr="00881029">
        <w:rPr>
          <w:color w:val="000000" w:themeColor="text1"/>
          <w:szCs w:val="22"/>
          <w:lang w:val="hr-HR" w:eastAsia="de-CH"/>
        </w:rPr>
        <w:t>kroničn</w:t>
      </w:r>
      <w:r w:rsidR="00B67D8E" w:rsidRPr="00881029">
        <w:rPr>
          <w:color w:val="000000" w:themeColor="text1"/>
          <w:szCs w:val="22"/>
          <w:lang w:val="hr-HR" w:eastAsia="de-CH"/>
        </w:rPr>
        <w:t>i</w:t>
      </w:r>
      <w:r w:rsidRPr="00881029">
        <w:rPr>
          <w:color w:val="000000" w:themeColor="text1"/>
          <w:szCs w:val="22"/>
          <w:lang w:val="hr-HR" w:eastAsia="de-CH"/>
        </w:rPr>
        <w:t xml:space="preserve"> GvHD (osim preth</w:t>
      </w:r>
      <w:r w:rsidR="008C3754" w:rsidRPr="00881029">
        <w:rPr>
          <w:color w:val="000000" w:themeColor="text1"/>
          <w:szCs w:val="22"/>
          <w:lang w:val="hr-HR" w:eastAsia="de-CH"/>
        </w:rPr>
        <w:t>odne</w:t>
      </w:r>
      <w:r w:rsidRPr="00881029">
        <w:rPr>
          <w:color w:val="000000" w:themeColor="text1"/>
          <w:szCs w:val="22"/>
          <w:lang w:val="hr-HR" w:eastAsia="de-CH"/>
        </w:rPr>
        <w:t xml:space="preserve"> sistemske </w:t>
      </w:r>
      <w:r w:rsidR="00D71650" w:rsidRPr="00881029">
        <w:rPr>
          <w:color w:val="000000" w:themeColor="text1"/>
          <w:lang w:val="hr-HR" w:eastAsia="de-CH"/>
        </w:rPr>
        <w:t xml:space="preserve">kortikosteroidne </w:t>
      </w:r>
      <w:r w:rsidRPr="00881029">
        <w:rPr>
          <w:color w:val="000000" w:themeColor="text1"/>
          <w:szCs w:val="22"/>
          <w:lang w:val="hr-HR" w:eastAsia="de-CH"/>
        </w:rPr>
        <w:t>terapije metilprednizolonom ili ekvivalentom tijekom najviše 72</w:t>
      </w:r>
      <w:r w:rsidR="00AB0661" w:rsidRPr="00881029">
        <w:rPr>
          <w:color w:val="000000" w:themeColor="text1"/>
          <w:szCs w:val="22"/>
          <w:lang w:val="hr-HR" w:eastAsia="de-CH"/>
        </w:rPr>
        <w:t> </w:t>
      </w:r>
      <w:r w:rsidRPr="00881029">
        <w:rPr>
          <w:color w:val="000000" w:themeColor="text1"/>
          <w:szCs w:val="22"/>
          <w:lang w:val="hr-HR" w:eastAsia="de-CH"/>
        </w:rPr>
        <w:t>sata nakon pojave kroničnog GvHD</w:t>
      </w:r>
      <w:r w:rsidR="00DA7D1E" w:rsidRPr="00881029">
        <w:rPr>
          <w:color w:val="000000" w:themeColor="text1"/>
          <w:szCs w:val="22"/>
          <w:lang w:val="hr-HR" w:eastAsia="de-CH"/>
        </w:rPr>
        <w:t>-</w:t>
      </w:r>
      <w:r w:rsidRPr="00881029">
        <w:rPr>
          <w:color w:val="000000" w:themeColor="text1"/>
          <w:szCs w:val="22"/>
          <w:lang w:val="hr-HR" w:eastAsia="de-CH"/>
        </w:rPr>
        <w:t>a). Uz Jakavi, bolesnici su nastavili uzimati sistemske kortikosteroide i/ili CNI (ciklosporin ili takrolimus) te topikalnu terapiju kortikosteroidima prema institucionalnim smjernicama. U ispitivanju REACH5, 23 bolesnika (51,1</w:t>
      </w:r>
      <w:r w:rsidR="00AD3FA1" w:rsidRPr="00881029">
        <w:rPr>
          <w:color w:val="000000" w:themeColor="text1"/>
          <w:szCs w:val="22"/>
          <w:lang w:val="hr-HR" w:eastAsia="de-CH"/>
        </w:rPr>
        <w:t> </w:t>
      </w:r>
      <w:r w:rsidRPr="00881029">
        <w:rPr>
          <w:color w:val="000000" w:themeColor="text1"/>
          <w:szCs w:val="22"/>
          <w:lang w:val="hr-HR" w:eastAsia="de-CH"/>
        </w:rPr>
        <w:t>%) istodobno su primala CNI</w:t>
      </w:r>
      <w:r w:rsidR="00DA7D1E" w:rsidRPr="00881029">
        <w:rPr>
          <w:color w:val="000000" w:themeColor="text1"/>
          <w:szCs w:val="22"/>
          <w:lang w:val="hr-HR" w:eastAsia="de-CH"/>
        </w:rPr>
        <w:t>-</w:t>
      </w:r>
      <w:r w:rsidRPr="00881029">
        <w:rPr>
          <w:color w:val="000000" w:themeColor="text1"/>
          <w:szCs w:val="22"/>
          <w:lang w:val="hr-HR" w:eastAsia="de-CH"/>
        </w:rPr>
        <w:t xml:space="preserve">jeve. </w:t>
      </w:r>
      <w:r w:rsidR="00C4418B" w:rsidRPr="00881029">
        <w:rPr>
          <w:color w:val="000000" w:themeColor="text1"/>
          <w:szCs w:val="22"/>
          <w:lang w:val="hr-HR" w:eastAsia="de-CH"/>
        </w:rPr>
        <w:t>Bolesnici su također mogli prima</w:t>
      </w:r>
      <w:r w:rsidRPr="00881029">
        <w:rPr>
          <w:color w:val="000000" w:themeColor="text1"/>
          <w:szCs w:val="22"/>
          <w:lang w:val="hr-HR" w:eastAsia="de-CH"/>
        </w:rPr>
        <w:t xml:space="preserve">ti standardnu potpornu skrb za alogenu transplantaciju matičnih stanica, uključujući antiinfektivne lijekove i transfuzijsku potporu. Liječenje </w:t>
      </w:r>
      <w:r w:rsidR="004B26C2" w:rsidRPr="00881029">
        <w:rPr>
          <w:color w:val="000000" w:themeColor="text1"/>
          <w:szCs w:val="22"/>
          <w:lang w:val="hr-HR" w:eastAsia="de-CH"/>
        </w:rPr>
        <w:t xml:space="preserve">lijekom </w:t>
      </w:r>
      <w:r w:rsidRPr="00881029">
        <w:rPr>
          <w:color w:val="000000" w:themeColor="text1"/>
          <w:szCs w:val="22"/>
          <w:lang w:val="hr-HR" w:eastAsia="de-CH"/>
        </w:rPr>
        <w:t>Jakavi trebalo je prekinuti u slučaju izostanka odgovora na kronično liječenje GvHD</w:t>
      </w:r>
      <w:r w:rsidR="00DA7D1E" w:rsidRPr="00881029">
        <w:rPr>
          <w:color w:val="000000" w:themeColor="text1"/>
          <w:szCs w:val="22"/>
          <w:lang w:val="hr-HR" w:eastAsia="de-CH"/>
        </w:rPr>
        <w:t>-</w:t>
      </w:r>
      <w:r w:rsidRPr="00881029">
        <w:rPr>
          <w:color w:val="000000" w:themeColor="text1"/>
          <w:szCs w:val="22"/>
          <w:lang w:val="hr-HR" w:eastAsia="de-CH"/>
        </w:rPr>
        <w:t xml:space="preserve">om </w:t>
      </w:r>
      <w:r w:rsidR="006D45A1" w:rsidRPr="00881029">
        <w:rPr>
          <w:color w:val="000000" w:themeColor="text1"/>
          <w:szCs w:val="22"/>
          <w:lang w:val="hr-HR" w:eastAsia="de-CH"/>
        </w:rPr>
        <w:t>169. dana</w:t>
      </w:r>
      <w:r w:rsidRPr="00881029">
        <w:rPr>
          <w:color w:val="000000" w:themeColor="text1"/>
          <w:szCs w:val="22"/>
          <w:lang w:val="hr-HR" w:eastAsia="de-CH"/>
        </w:rPr>
        <w:t>.</w:t>
      </w:r>
    </w:p>
    <w:p w14:paraId="0F8710FB" w14:textId="77777777" w:rsidR="00DF4580" w:rsidRPr="00881029" w:rsidRDefault="00DF4580" w:rsidP="0027025A">
      <w:pPr>
        <w:tabs>
          <w:tab w:val="clear" w:pos="567"/>
        </w:tabs>
        <w:spacing w:line="240" w:lineRule="auto"/>
        <w:ind w:right="-15"/>
        <w:textAlignment w:val="baseline"/>
        <w:rPr>
          <w:color w:val="000000" w:themeColor="text1"/>
          <w:szCs w:val="22"/>
          <w:lang w:val="hr-HR"/>
        </w:rPr>
      </w:pPr>
    </w:p>
    <w:p w14:paraId="4A4271FE" w14:textId="6A1AD891" w:rsidR="00C746F3" w:rsidRPr="00881029" w:rsidRDefault="00C746F3"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Postupno smanj</w:t>
      </w:r>
      <w:r w:rsidR="00C4418B" w:rsidRPr="00881029">
        <w:rPr>
          <w:color w:val="000000" w:themeColor="text1"/>
          <w:szCs w:val="22"/>
          <w:lang w:val="hr-HR"/>
        </w:rPr>
        <w:t>ivan</w:t>
      </w:r>
      <w:r w:rsidRPr="00881029">
        <w:rPr>
          <w:color w:val="000000" w:themeColor="text1"/>
          <w:szCs w:val="22"/>
          <w:lang w:val="hr-HR"/>
        </w:rPr>
        <w:t xml:space="preserve">je doze </w:t>
      </w:r>
      <w:r w:rsidR="004B26C2" w:rsidRPr="00881029">
        <w:rPr>
          <w:color w:val="000000" w:themeColor="text1"/>
          <w:szCs w:val="22"/>
          <w:lang w:val="hr-HR"/>
        </w:rPr>
        <w:t xml:space="preserve">lijeka </w:t>
      </w:r>
      <w:r w:rsidRPr="00881029">
        <w:rPr>
          <w:color w:val="000000" w:themeColor="text1"/>
          <w:szCs w:val="22"/>
          <w:lang w:val="hr-HR"/>
        </w:rPr>
        <w:t xml:space="preserve">Jakavi bilo je dopušteno nakon posjeta </w:t>
      </w:r>
      <w:r w:rsidR="006D45A1" w:rsidRPr="00881029">
        <w:rPr>
          <w:color w:val="000000" w:themeColor="text1"/>
          <w:szCs w:val="22"/>
          <w:lang w:val="hr-HR"/>
        </w:rPr>
        <w:t>169. dana</w:t>
      </w:r>
      <w:r w:rsidRPr="00881029">
        <w:rPr>
          <w:color w:val="000000" w:themeColor="text1"/>
          <w:szCs w:val="22"/>
          <w:lang w:val="hr-HR"/>
        </w:rPr>
        <w:t>.</w:t>
      </w:r>
    </w:p>
    <w:p w14:paraId="721BF071" w14:textId="77777777" w:rsidR="00C746F3" w:rsidRPr="00881029" w:rsidRDefault="00C746F3" w:rsidP="0027025A">
      <w:pPr>
        <w:tabs>
          <w:tab w:val="clear" w:pos="567"/>
        </w:tabs>
        <w:spacing w:line="240" w:lineRule="auto"/>
        <w:ind w:right="-15"/>
        <w:textAlignment w:val="baseline"/>
        <w:rPr>
          <w:color w:val="000000" w:themeColor="text1"/>
          <w:szCs w:val="22"/>
          <w:lang w:val="hr-HR"/>
        </w:rPr>
      </w:pPr>
    </w:p>
    <w:p w14:paraId="34E410B8" w14:textId="0133005B" w:rsidR="00C746F3" w:rsidRPr="00881029" w:rsidRDefault="00C746F3"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Muški bolesnici činili su 64,4</w:t>
      </w:r>
      <w:r w:rsidR="00AD3FA1" w:rsidRPr="00881029">
        <w:rPr>
          <w:color w:val="000000" w:themeColor="text1"/>
          <w:szCs w:val="22"/>
          <w:lang w:val="hr-HR"/>
        </w:rPr>
        <w:t> </w:t>
      </w:r>
      <w:r w:rsidRPr="00881029">
        <w:rPr>
          <w:color w:val="000000" w:themeColor="text1"/>
          <w:szCs w:val="22"/>
          <w:lang w:val="hr-HR"/>
        </w:rPr>
        <w:t>% (n</w:t>
      </w:r>
      <w:r w:rsidR="00AD3FA1" w:rsidRPr="00881029">
        <w:rPr>
          <w:color w:val="000000" w:themeColor="text1"/>
          <w:szCs w:val="22"/>
          <w:lang w:val="hr-HR"/>
        </w:rPr>
        <w:t> </w:t>
      </w:r>
      <w:r w:rsidRPr="00881029">
        <w:rPr>
          <w:color w:val="000000" w:themeColor="text1"/>
          <w:szCs w:val="22"/>
          <w:lang w:val="hr-HR"/>
        </w:rPr>
        <w:t>=</w:t>
      </w:r>
      <w:r w:rsidR="00AD3FA1" w:rsidRPr="00881029">
        <w:rPr>
          <w:color w:val="000000" w:themeColor="text1"/>
          <w:szCs w:val="22"/>
          <w:lang w:val="hr-HR"/>
        </w:rPr>
        <w:t> </w:t>
      </w:r>
      <w:r w:rsidRPr="00881029">
        <w:rPr>
          <w:color w:val="000000" w:themeColor="text1"/>
          <w:szCs w:val="22"/>
          <w:lang w:val="hr-HR"/>
        </w:rPr>
        <w:t>29), a ženski 35,6</w:t>
      </w:r>
      <w:r w:rsidR="00AD3FA1" w:rsidRPr="00881029">
        <w:rPr>
          <w:color w:val="000000" w:themeColor="text1"/>
          <w:szCs w:val="22"/>
          <w:lang w:val="hr-HR"/>
        </w:rPr>
        <w:t> </w:t>
      </w:r>
      <w:r w:rsidRPr="00881029">
        <w:rPr>
          <w:color w:val="000000" w:themeColor="text1"/>
          <w:szCs w:val="22"/>
          <w:lang w:val="hr-HR"/>
        </w:rPr>
        <w:t>% (n</w:t>
      </w:r>
      <w:r w:rsidR="00AD3FA1" w:rsidRPr="00881029">
        <w:rPr>
          <w:color w:val="000000" w:themeColor="text1"/>
          <w:szCs w:val="22"/>
          <w:lang w:val="hr-HR"/>
        </w:rPr>
        <w:t> </w:t>
      </w:r>
      <w:r w:rsidRPr="00881029">
        <w:rPr>
          <w:color w:val="000000" w:themeColor="text1"/>
          <w:szCs w:val="22"/>
          <w:lang w:val="hr-HR"/>
        </w:rPr>
        <w:t>=</w:t>
      </w:r>
      <w:r w:rsidR="00AD3FA1" w:rsidRPr="00881029">
        <w:rPr>
          <w:color w:val="000000" w:themeColor="text1"/>
          <w:szCs w:val="22"/>
          <w:lang w:val="hr-HR"/>
        </w:rPr>
        <w:t> </w:t>
      </w:r>
      <w:r w:rsidRPr="00881029">
        <w:rPr>
          <w:color w:val="000000" w:themeColor="text1"/>
          <w:szCs w:val="22"/>
          <w:lang w:val="hr-HR"/>
        </w:rPr>
        <w:t>16) bolesnika, pri čemu je 30 bolesnika (66,7</w:t>
      </w:r>
      <w:r w:rsidR="00AD3FA1" w:rsidRPr="00881029">
        <w:rPr>
          <w:color w:val="000000" w:themeColor="text1"/>
          <w:szCs w:val="22"/>
          <w:lang w:val="hr-HR"/>
        </w:rPr>
        <w:t> </w:t>
      </w:r>
      <w:r w:rsidRPr="00881029">
        <w:rPr>
          <w:color w:val="000000" w:themeColor="text1"/>
          <w:szCs w:val="22"/>
          <w:lang w:val="hr-HR"/>
        </w:rPr>
        <w:t>%) prije transplantacije imalo zloćudnu</w:t>
      </w:r>
      <w:r w:rsidR="00C4418B" w:rsidRPr="00881029">
        <w:rPr>
          <w:color w:val="000000" w:themeColor="text1"/>
          <w:szCs w:val="22"/>
          <w:lang w:val="hr-HR"/>
        </w:rPr>
        <w:t xml:space="preserve"> podležeću</w:t>
      </w:r>
      <w:r w:rsidRPr="00881029">
        <w:rPr>
          <w:color w:val="000000" w:themeColor="text1"/>
          <w:szCs w:val="22"/>
          <w:lang w:val="hr-HR"/>
        </w:rPr>
        <w:t xml:space="preserve"> bolest u anamnezi, najčešće leukemiju (27 bolesnika, 60</w:t>
      </w:r>
      <w:r w:rsidR="00AD3FA1" w:rsidRPr="00881029">
        <w:rPr>
          <w:color w:val="000000" w:themeColor="text1"/>
          <w:szCs w:val="22"/>
          <w:lang w:val="hr-HR"/>
        </w:rPr>
        <w:t> </w:t>
      </w:r>
      <w:r w:rsidRPr="00881029">
        <w:rPr>
          <w:color w:val="000000" w:themeColor="text1"/>
          <w:szCs w:val="22"/>
          <w:lang w:val="hr-HR"/>
        </w:rPr>
        <w:t>%).</w:t>
      </w:r>
    </w:p>
    <w:p w14:paraId="2C622B73" w14:textId="77777777" w:rsidR="00C746F3" w:rsidRPr="00881029" w:rsidRDefault="00C746F3" w:rsidP="0027025A">
      <w:pPr>
        <w:tabs>
          <w:tab w:val="clear" w:pos="567"/>
        </w:tabs>
        <w:spacing w:line="240" w:lineRule="auto"/>
        <w:ind w:right="-15"/>
        <w:textAlignment w:val="baseline"/>
        <w:rPr>
          <w:color w:val="000000" w:themeColor="text1"/>
          <w:szCs w:val="22"/>
          <w:lang w:val="hr-HR"/>
        </w:rPr>
      </w:pPr>
    </w:p>
    <w:p w14:paraId="4D29B4FE" w14:textId="4D535891" w:rsidR="00C746F3" w:rsidRPr="00881029" w:rsidRDefault="00C746F3"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Među 45 pedijatrijskih bolesnika uključenih u ispitivanje REACH5, 17 (37,8</w:t>
      </w:r>
      <w:r w:rsidR="00AD3FA1" w:rsidRPr="00881029">
        <w:rPr>
          <w:color w:val="000000" w:themeColor="text1"/>
          <w:szCs w:val="22"/>
          <w:lang w:val="hr-HR"/>
        </w:rPr>
        <w:t> </w:t>
      </w:r>
      <w:r w:rsidRPr="00881029">
        <w:rPr>
          <w:color w:val="000000" w:themeColor="text1"/>
          <w:szCs w:val="22"/>
          <w:lang w:val="hr-HR"/>
        </w:rPr>
        <w:t>%) bili su bolesnici s kroničnim GvHD</w:t>
      </w:r>
      <w:r w:rsidR="00DA7D1E" w:rsidRPr="00881029">
        <w:rPr>
          <w:color w:val="000000" w:themeColor="text1"/>
          <w:szCs w:val="22"/>
          <w:lang w:val="hr-HR"/>
        </w:rPr>
        <w:t>-</w:t>
      </w:r>
      <w:r w:rsidRPr="00881029">
        <w:rPr>
          <w:color w:val="000000" w:themeColor="text1"/>
          <w:szCs w:val="22"/>
          <w:lang w:val="hr-HR"/>
        </w:rPr>
        <w:t>om koji prethodno nisu bili liječeni, a 28 (62,2</w:t>
      </w:r>
      <w:r w:rsidR="00AD3FA1" w:rsidRPr="00881029">
        <w:rPr>
          <w:color w:val="000000" w:themeColor="text1"/>
          <w:szCs w:val="22"/>
          <w:lang w:val="hr-HR"/>
        </w:rPr>
        <w:t> </w:t>
      </w:r>
      <w:r w:rsidRPr="00881029">
        <w:rPr>
          <w:color w:val="000000" w:themeColor="text1"/>
          <w:szCs w:val="22"/>
          <w:lang w:val="hr-HR"/>
        </w:rPr>
        <w:t>%) bili su bolesnici sa SR kroničnim GvHD</w:t>
      </w:r>
      <w:r w:rsidR="00DA7D1E" w:rsidRPr="00881029">
        <w:rPr>
          <w:color w:val="000000" w:themeColor="text1"/>
          <w:szCs w:val="22"/>
          <w:lang w:val="hr-HR"/>
        </w:rPr>
        <w:t>-</w:t>
      </w:r>
      <w:r w:rsidRPr="00881029">
        <w:rPr>
          <w:color w:val="000000" w:themeColor="text1"/>
          <w:szCs w:val="22"/>
          <w:lang w:val="hr-HR"/>
        </w:rPr>
        <w:t>om. Bolest je bila teška u 62,2</w:t>
      </w:r>
      <w:r w:rsidR="00AD3FA1" w:rsidRPr="00881029">
        <w:rPr>
          <w:color w:val="000000" w:themeColor="text1"/>
          <w:szCs w:val="22"/>
          <w:lang w:val="hr-HR"/>
        </w:rPr>
        <w:t> </w:t>
      </w:r>
      <w:r w:rsidRPr="00881029">
        <w:rPr>
          <w:color w:val="000000" w:themeColor="text1"/>
          <w:szCs w:val="22"/>
          <w:lang w:val="hr-HR"/>
        </w:rPr>
        <w:t>% bolesnika</w:t>
      </w:r>
      <w:r w:rsidR="00C4418B" w:rsidRPr="00881029">
        <w:rPr>
          <w:color w:val="000000" w:themeColor="text1"/>
          <w:szCs w:val="22"/>
          <w:lang w:val="hr-HR"/>
        </w:rPr>
        <w:t>, a</w:t>
      </w:r>
      <w:r w:rsidRPr="00881029">
        <w:rPr>
          <w:color w:val="000000" w:themeColor="text1"/>
          <w:szCs w:val="22"/>
          <w:lang w:val="hr-HR"/>
        </w:rPr>
        <w:t xml:space="preserve"> umjerena u 37,8</w:t>
      </w:r>
      <w:r w:rsidR="00760FF4" w:rsidRPr="00881029">
        <w:rPr>
          <w:color w:val="000000" w:themeColor="text1"/>
          <w:szCs w:val="22"/>
          <w:lang w:val="hr-HR"/>
        </w:rPr>
        <w:t> </w:t>
      </w:r>
      <w:r w:rsidRPr="00881029">
        <w:rPr>
          <w:color w:val="000000" w:themeColor="text1"/>
          <w:szCs w:val="22"/>
          <w:lang w:val="hr-HR"/>
        </w:rPr>
        <w:t>% bolesnika. U 31 bolesnika (68,9</w:t>
      </w:r>
      <w:r w:rsidR="00AD3FA1" w:rsidRPr="00881029">
        <w:rPr>
          <w:color w:val="000000" w:themeColor="text1"/>
          <w:szCs w:val="22"/>
          <w:lang w:val="hr-HR"/>
        </w:rPr>
        <w:t> </w:t>
      </w:r>
      <w:r w:rsidRPr="00881029">
        <w:rPr>
          <w:color w:val="000000" w:themeColor="text1"/>
          <w:szCs w:val="22"/>
          <w:lang w:val="hr-HR"/>
        </w:rPr>
        <w:t>%) bila je zahvaćena koža, u 18 (40</w:t>
      </w:r>
      <w:r w:rsidR="00AD3FA1" w:rsidRPr="00881029">
        <w:rPr>
          <w:color w:val="000000" w:themeColor="text1"/>
          <w:szCs w:val="22"/>
          <w:lang w:val="hr-HR"/>
        </w:rPr>
        <w:t> </w:t>
      </w:r>
      <w:r w:rsidRPr="00881029">
        <w:rPr>
          <w:color w:val="000000" w:themeColor="text1"/>
          <w:szCs w:val="22"/>
          <w:lang w:val="hr-HR"/>
        </w:rPr>
        <w:t>%) bila su zahvaćena usta, a u 14 (31,1</w:t>
      </w:r>
      <w:r w:rsidR="00AD3FA1" w:rsidRPr="00881029">
        <w:rPr>
          <w:color w:val="000000" w:themeColor="text1"/>
          <w:szCs w:val="22"/>
          <w:lang w:val="hr-HR"/>
        </w:rPr>
        <w:t> </w:t>
      </w:r>
      <w:r w:rsidRPr="00881029">
        <w:rPr>
          <w:color w:val="000000" w:themeColor="text1"/>
          <w:szCs w:val="22"/>
          <w:lang w:val="hr-HR"/>
        </w:rPr>
        <w:t>%) bila su zahvaćena pluća.</w:t>
      </w:r>
    </w:p>
    <w:p w14:paraId="5411426C" w14:textId="77777777" w:rsidR="00C746F3" w:rsidRPr="00881029" w:rsidRDefault="00C746F3" w:rsidP="0027025A">
      <w:pPr>
        <w:tabs>
          <w:tab w:val="clear" w:pos="567"/>
        </w:tabs>
        <w:spacing w:line="240" w:lineRule="auto"/>
        <w:ind w:right="-15"/>
        <w:textAlignment w:val="baseline"/>
        <w:rPr>
          <w:color w:val="000000" w:themeColor="text1"/>
          <w:szCs w:val="22"/>
          <w:lang w:val="hr-HR"/>
        </w:rPr>
      </w:pPr>
    </w:p>
    <w:p w14:paraId="352E1462" w14:textId="5044FEF5" w:rsidR="00C746F3" w:rsidRPr="00881029" w:rsidRDefault="00C746F3"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 xml:space="preserve">ORR u </w:t>
      </w:r>
      <w:r w:rsidR="006D45A1" w:rsidRPr="00881029">
        <w:rPr>
          <w:color w:val="000000" w:themeColor="text1"/>
          <w:szCs w:val="22"/>
          <w:lang w:val="hr-HR"/>
        </w:rPr>
        <w:t>169. danu</w:t>
      </w:r>
      <w:r w:rsidRPr="00881029">
        <w:rPr>
          <w:color w:val="000000" w:themeColor="text1"/>
          <w:szCs w:val="22"/>
          <w:lang w:val="hr-HR"/>
        </w:rPr>
        <w:t xml:space="preserve"> (mjera </w:t>
      </w:r>
      <w:r w:rsidR="00D63711" w:rsidRPr="00881029">
        <w:rPr>
          <w:color w:val="000000" w:themeColor="text1"/>
          <w:szCs w:val="22"/>
          <w:lang w:val="hr-HR"/>
        </w:rPr>
        <w:t xml:space="preserve">primarnog </w:t>
      </w:r>
      <w:r w:rsidRPr="00881029">
        <w:rPr>
          <w:color w:val="000000" w:themeColor="text1"/>
          <w:szCs w:val="22"/>
          <w:lang w:val="hr-HR"/>
        </w:rPr>
        <w:t>ishoda u pogledu djelotvornosti) iznosio je 40</w:t>
      </w:r>
      <w:r w:rsidR="00AD3FA1" w:rsidRPr="00881029">
        <w:rPr>
          <w:color w:val="000000" w:themeColor="text1"/>
          <w:szCs w:val="22"/>
          <w:lang w:val="hr-HR"/>
        </w:rPr>
        <w:t> </w:t>
      </w:r>
      <w:r w:rsidRPr="00881029">
        <w:rPr>
          <w:color w:val="000000" w:themeColor="text1"/>
          <w:szCs w:val="22"/>
          <w:lang w:val="hr-HR"/>
        </w:rPr>
        <w:t>% (90</w:t>
      </w:r>
      <w:r w:rsidR="00AD3FA1" w:rsidRPr="00881029">
        <w:rPr>
          <w:color w:val="000000" w:themeColor="text1"/>
          <w:szCs w:val="22"/>
          <w:lang w:val="hr-HR"/>
        </w:rPr>
        <w:t> </w:t>
      </w:r>
      <w:r w:rsidRPr="00881029">
        <w:rPr>
          <w:color w:val="000000" w:themeColor="text1"/>
          <w:szCs w:val="22"/>
          <w:lang w:val="hr-HR"/>
        </w:rPr>
        <w:t xml:space="preserve">% CI: 27,7; 53,3) u </w:t>
      </w:r>
      <w:r w:rsidR="001571FD" w:rsidRPr="00881029">
        <w:rPr>
          <w:color w:val="000000" w:themeColor="text1"/>
          <w:szCs w:val="22"/>
          <w:lang w:val="hr-HR"/>
        </w:rPr>
        <w:t xml:space="preserve">svih </w:t>
      </w:r>
      <w:r w:rsidRPr="00881029">
        <w:rPr>
          <w:color w:val="000000" w:themeColor="text1"/>
          <w:szCs w:val="22"/>
          <w:lang w:val="hr-HR"/>
        </w:rPr>
        <w:t>pedijatrijskih bolesnika u ispitivanju REACH5</w:t>
      </w:r>
      <w:r w:rsidR="00261A59" w:rsidRPr="00881029">
        <w:rPr>
          <w:color w:val="000000" w:themeColor="text1"/>
          <w:szCs w:val="22"/>
          <w:lang w:val="hr-HR"/>
        </w:rPr>
        <w:t xml:space="preserve"> te</w:t>
      </w:r>
      <w:r w:rsidRPr="00881029">
        <w:rPr>
          <w:color w:val="000000" w:themeColor="text1"/>
          <w:szCs w:val="22"/>
          <w:lang w:val="hr-HR"/>
        </w:rPr>
        <w:t xml:space="preserve"> 39,3</w:t>
      </w:r>
      <w:r w:rsidR="00AD3FA1" w:rsidRPr="00881029">
        <w:rPr>
          <w:color w:val="000000" w:themeColor="text1"/>
          <w:szCs w:val="22"/>
          <w:lang w:val="hr-HR"/>
        </w:rPr>
        <w:t> </w:t>
      </w:r>
      <w:r w:rsidRPr="00881029">
        <w:rPr>
          <w:color w:val="000000" w:themeColor="text1"/>
          <w:szCs w:val="22"/>
          <w:lang w:val="hr-HR"/>
        </w:rPr>
        <w:t>% u SR bolesnika.</w:t>
      </w:r>
    </w:p>
    <w:p w14:paraId="42BC060E" w14:textId="77777777" w:rsidR="00DF4580" w:rsidRPr="00881029" w:rsidRDefault="00DF4580" w:rsidP="0027025A">
      <w:pPr>
        <w:numPr>
          <w:ilvl w:val="12"/>
          <w:numId w:val="0"/>
        </w:numPr>
        <w:tabs>
          <w:tab w:val="clear" w:pos="567"/>
        </w:tabs>
        <w:spacing w:line="240" w:lineRule="auto"/>
        <w:ind w:right="-2"/>
        <w:rPr>
          <w:iCs/>
          <w:szCs w:val="22"/>
          <w:lang w:val="hr-HR"/>
        </w:rPr>
      </w:pPr>
    </w:p>
    <w:p w14:paraId="75C05F73" w14:textId="77777777" w:rsidR="00812D16" w:rsidRPr="00881029" w:rsidRDefault="000F537B" w:rsidP="0027025A">
      <w:pPr>
        <w:keepNext/>
        <w:spacing w:line="240" w:lineRule="auto"/>
        <w:ind w:left="567" w:hanging="567"/>
        <w:rPr>
          <w:b/>
          <w:szCs w:val="22"/>
          <w:lang w:val="hr-HR"/>
        </w:rPr>
      </w:pPr>
      <w:r w:rsidRPr="00881029">
        <w:rPr>
          <w:b/>
          <w:szCs w:val="22"/>
          <w:lang w:val="hr-HR"/>
        </w:rPr>
        <w:lastRenderedPageBreak/>
        <w:t>5.2</w:t>
      </w:r>
      <w:r w:rsidRPr="00881029">
        <w:rPr>
          <w:b/>
          <w:szCs w:val="22"/>
          <w:lang w:val="hr-HR"/>
        </w:rPr>
        <w:tab/>
        <w:t>F</w:t>
      </w:r>
      <w:r w:rsidR="00812D16" w:rsidRPr="00881029">
        <w:rPr>
          <w:b/>
          <w:szCs w:val="22"/>
          <w:lang w:val="hr-HR"/>
        </w:rPr>
        <w:t>arma</w:t>
      </w:r>
      <w:r w:rsidRPr="00881029">
        <w:rPr>
          <w:b/>
          <w:szCs w:val="22"/>
          <w:lang w:val="hr-HR"/>
        </w:rPr>
        <w:t>kokinetička svojstva</w:t>
      </w:r>
    </w:p>
    <w:p w14:paraId="75C05F74" w14:textId="77777777" w:rsidR="00812D16" w:rsidRPr="00881029" w:rsidRDefault="00812D16" w:rsidP="0027025A">
      <w:pPr>
        <w:keepNext/>
        <w:tabs>
          <w:tab w:val="clear" w:pos="567"/>
        </w:tabs>
        <w:spacing w:line="240" w:lineRule="auto"/>
        <w:rPr>
          <w:szCs w:val="22"/>
          <w:lang w:val="hr-HR"/>
        </w:rPr>
      </w:pPr>
    </w:p>
    <w:p w14:paraId="75C05F75" w14:textId="77777777" w:rsidR="00E33807" w:rsidRPr="00881029" w:rsidRDefault="00E33807" w:rsidP="0027025A">
      <w:pPr>
        <w:pStyle w:val="Text"/>
        <w:keepNext/>
        <w:spacing w:before="0"/>
        <w:jc w:val="left"/>
        <w:rPr>
          <w:rFonts w:eastAsia="Times New Roman"/>
          <w:sz w:val="22"/>
          <w:szCs w:val="22"/>
          <w:u w:val="single"/>
          <w:lang w:val="hr-HR"/>
        </w:rPr>
      </w:pPr>
      <w:bookmarkStart w:id="25" w:name="_Toc259713124"/>
      <w:bookmarkStart w:id="26" w:name="_Toc259707178"/>
      <w:bookmarkStart w:id="27" w:name="_Toc259707115"/>
      <w:bookmarkStart w:id="28" w:name="_Toc259706943"/>
      <w:r w:rsidRPr="00881029">
        <w:rPr>
          <w:rFonts w:eastAsia="Times New Roman"/>
          <w:sz w:val="22"/>
          <w:szCs w:val="22"/>
          <w:u w:val="single"/>
          <w:lang w:val="hr-HR"/>
        </w:rPr>
        <w:t>A</w:t>
      </w:r>
      <w:r w:rsidR="000F537B" w:rsidRPr="00881029">
        <w:rPr>
          <w:rFonts w:eastAsia="Times New Roman"/>
          <w:sz w:val="22"/>
          <w:szCs w:val="22"/>
          <w:u w:val="single"/>
          <w:lang w:val="hr-HR"/>
        </w:rPr>
        <w:t>psorpcija</w:t>
      </w:r>
      <w:bookmarkEnd w:id="25"/>
      <w:bookmarkEnd w:id="26"/>
      <w:bookmarkEnd w:id="27"/>
      <w:bookmarkEnd w:id="28"/>
    </w:p>
    <w:p w14:paraId="75C05F76" w14:textId="77777777" w:rsidR="00C01BA6" w:rsidRPr="00881029" w:rsidRDefault="00C01BA6" w:rsidP="0027025A">
      <w:pPr>
        <w:pStyle w:val="Text"/>
        <w:keepNext/>
        <w:spacing w:before="0"/>
        <w:jc w:val="left"/>
        <w:rPr>
          <w:rFonts w:eastAsia="Times New Roman"/>
          <w:sz w:val="22"/>
          <w:szCs w:val="22"/>
          <w:u w:val="single"/>
          <w:lang w:val="hr-HR"/>
        </w:rPr>
      </w:pPr>
    </w:p>
    <w:p w14:paraId="75C05F77" w14:textId="512E21CE" w:rsidR="00E33807" w:rsidRPr="00881029" w:rsidRDefault="00E33807" w:rsidP="0027025A">
      <w:pPr>
        <w:tabs>
          <w:tab w:val="clear" w:pos="567"/>
        </w:tabs>
        <w:spacing w:line="240" w:lineRule="auto"/>
        <w:rPr>
          <w:szCs w:val="22"/>
          <w:lang w:val="hr-HR"/>
        </w:rPr>
      </w:pPr>
      <w:bookmarkStart w:id="29" w:name="_Toc259713125"/>
      <w:bookmarkStart w:id="30" w:name="_Toc259707179"/>
      <w:bookmarkStart w:id="31" w:name="_Toc259707116"/>
      <w:bookmarkStart w:id="32" w:name="_Toc259706944"/>
      <w:r w:rsidRPr="00881029">
        <w:rPr>
          <w:szCs w:val="22"/>
          <w:lang w:val="hr-HR"/>
        </w:rPr>
        <w:t>Ru</w:t>
      </w:r>
      <w:r w:rsidR="00587BE3" w:rsidRPr="00881029">
        <w:rPr>
          <w:szCs w:val="22"/>
          <w:lang w:val="hr-HR"/>
        </w:rPr>
        <w:t>kso</w:t>
      </w:r>
      <w:r w:rsidRPr="00881029">
        <w:rPr>
          <w:szCs w:val="22"/>
          <w:lang w:val="hr-HR"/>
        </w:rPr>
        <w:t xml:space="preserve">litinib </w:t>
      </w:r>
      <w:r w:rsidR="00587BE3" w:rsidRPr="00881029">
        <w:rPr>
          <w:szCs w:val="22"/>
          <w:lang w:val="hr-HR"/>
        </w:rPr>
        <w:t xml:space="preserve">je spoj </w:t>
      </w:r>
      <w:r w:rsidR="00B32695" w:rsidRPr="00881029">
        <w:rPr>
          <w:szCs w:val="22"/>
          <w:lang w:val="hr-HR"/>
        </w:rPr>
        <w:t>skupine</w:t>
      </w:r>
      <w:r w:rsidR="004A4506" w:rsidRPr="00881029">
        <w:rPr>
          <w:szCs w:val="22"/>
          <w:lang w:val="hr-HR"/>
        </w:rPr>
        <w:t> </w:t>
      </w:r>
      <w:r w:rsidR="00587BE3" w:rsidRPr="00881029">
        <w:rPr>
          <w:szCs w:val="22"/>
          <w:lang w:val="hr-HR"/>
        </w:rPr>
        <w:t>1 prema biofarmaceutsk</w:t>
      </w:r>
      <w:r w:rsidR="00F152A4" w:rsidRPr="00881029">
        <w:rPr>
          <w:szCs w:val="22"/>
          <w:lang w:val="hr-HR"/>
        </w:rPr>
        <w:t>om</w:t>
      </w:r>
      <w:r w:rsidR="00587BE3" w:rsidRPr="00881029">
        <w:rPr>
          <w:szCs w:val="22"/>
          <w:lang w:val="hr-HR"/>
        </w:rPr>
        <w:t xml:space="preserve"> </w:t>
      </w:r>
      <w:r w:rsidR="00F152A4" w:rsidRPr="00881029">
        <w:rPr>
          <w:szCs w:val="22"/>
          <w:lang w:val="hr-HR"/>
        </w:rPr>
        <w:t xml:space="preserve">sustavu </w:t>
      </w:r>
      <w:r w:rsidR="00587BE3" w:rsidRPr="00881029">
        <w:rPr>
          <w:szCs w:val="22"/>
          <w:lang w:val="hr-HR"/>
        </w:rPr>
        <w:t>klasifikacij</w:t>
      </w:r>
      <w:r w:rsidR="00F152A4" w:rsidRPr="00881029">
        <w:rPr>
          <w:szCs w:val="22"/>
          <w:lang w:val="hr-HR"/>
        </w:rPr>
        <w:t>e djelatnih tvari</w:t>
      </w:r>
      <w:r w:rsidR="00587BE3" w:rsidRPr="00881029">
        <w:rPr>
          <w:szCs w:val="22"/>
          <w:lang w:val="hr-HR"/>
        </w:rPr>
        <w:t xml:space="preserve"> (eng</w:t>
      </w:r>
      <w:r w:rsidR="00742DF3" w:rsidRPr="00881029">
        <w:rPr>
          <w:szCs w:val="22"/>
          <w:lang w:val="hr-HR"/>
        </w:rPr>
        <w:t>l</w:t>
      </w:r>
      <w:r w:rsidR="00587BE3" w:rsidRPr="00881029">
        <w:rPr>
          <w:szCs w:val="22"/>
          <w:lang w:val="hr-HR"/>
        </w:rPr>
        <w:t>.</w:t>
      </w:r>
      <w:r w:rsidRPr="00881029">
        <w:rPr>
          <w:szCs w:val="22"/>
          <w:lang w:val="hr-HR"/>
        </w:rPr>
        <w:t xml:space="preserve"> </w:t>
      </w:r>
      <w:r w:rsidRPr="00881029">
        <w:rPr>
          <w:i/>
          <w:szCs w:val="22"/>
          <w:lang w:val="hr-HR"/>
        </w:rPr>
        <w:t>Biopharmaceutical</w:t>
      </w:r>
      <w:r w:rsidRPr="00881029">
        <w:rPr>
          <w:szCs w:val="22"/>
          <w:lang w:val="hr-HR"/>
        </w:rPr>
        <w:t xml:space="preserve"> </w:t>
      </w:r>
      <w:r w:rsidRPr="00881029">
        <w:rPr>
          <w:i/>
          <w:szCs w:val="22"/>
          <w:lang w:val="hr-HR"/>
        </w:rPr>
        <w:t>Classification System</w:t>
      </w:r>
      <w:r w:rsidR="003C779A" w:rsidRPr="00881029">
        <w:rPr>
          <w:szCs w:val="22"/>
          <w:lang w:val="hr-HR"/>
        </w:rPr>
        <w:t>,</w:t>
      </w:r>
      <w:r w:rsidR="00FF1A53" w:rsidRPr="00881029">
        <w:rPr>
          <w:szCs w:val="22"/>
          <w:lang w:val="hr-HR"/>
        </w:rPr>
        <w:t xml:space="preserve"> BCS</w:t>
      </w:r>
      <w:r w:rsidR="00587BE3" w:rsidRPr="00881029">
        <w:rPr>
          <w:szCs w:val="22"/>
          <w:lang w:val="hr-HR"/>
        </w:rPr>
        <w:t>)</w:t>
      </w:r>
      <w:r w:rsidRPr="00881029">
        <w:rPr>
          <w:szCs w:val="22"/>
          <w:lang w:val="hr-HR"/>
        </w:rPr>
        <w:t xml:space="preserve">, </w:t>
      </w:r>
      <w:r w:rsidR="00587BE3" w:rsidRPr="00881029">
        <w:rPr>
          <w:szCs w:val="22"/>
          <w:lang w:val="hr-HR"/>
        </w:rPr>
        <w:t>visok</w:t>
      </w:r>
      <w:r w:rsidR="006F4614" w:rsidRPr="00881029">
        <w:rPr>
          <w:szCs w:val="22"/>
          <w:lang w:val="hr-HR"/>
        </w:rPr>
        <w:t>e</w:t>
      </w:r>
      <w:r w:rsidR="00587BE3" w:rsidRPr="00881029">
        <w:rPr>
          <w:szCs w:val="22"/>
          <w:lang w:val="hr-HR"/>
        </w:rPr>
        <w:t xml:space="preserve"> </w:t>
      </w:r>
      <w:r w:rsidRPr="00881029">
        <w:rPr>
          <w:szCs w:val="22"/>
          <w:lang w:val="hr-HR"/>
        </w:rPr>
        <w:t>permeabil</w:t>
      </w:r>
      <w:r w:rsidR="006F4614" w:rsidRPr="00881029">
        <w:rPr>
          <w:szCs w:val="22"/>
          <w:lang w:val="hr-HR"/>
        </w:rPr>
        <w:t>nosti</w:t>
      </w:r>
      <w:r w:rsidRPr="00881029">
        <w:rPr>
          <w:szCs w:val="22"/>
          <w:lang w:val="hr-HR"/>
        </w:rPr>
        <w:t xml:space="preserve">, </w:t>
      </w:r>
      <w:r w:rsidR="006F4614" w:rsidRPr="00881029">
        <w:rPr>
          <w:szCs w:val="22"/>
          <w:lang w:val="hr-HR"/>
        </w:rPr>
        <w:t>visoke topivosti i brz</w:t>
      </w:r>
      <w:r w:rsidR="004A4506" w:rsidRPr="00881029">
        <w:rPr>
          <w:szCs w:val="22"/>
          <w:lang w:val="hr-HR"/>
        </w:rPr>
        <w:t>og</w:t>
      </w:r>
      <w:r w:rsidR="006F4614" w:rsidRPr="00881029">
        <w:rPr>
          <w:szCs w:val="22"/>
          <w:lang w:val="hr-HR"/>
        </w:rPr>
        <w:t xml:space="preserve"> </w:t>
      </w:r>
      <w:r w:rsidR="004A4506" w:rsidRPr="00881029">
        <w:rPr>
          <w:szCs w:val="22"/>
          <w:lang w:val="hr-HR"/>
        </w:rPr>
        <w:t>otapanja</w:t>
      </w:r>
      <w:r w:rsidRPr="00881029">
        <w:rPr>
          <w:szCs w:val="22"/>
          <w:lang w:val="hr-HR"/>
        </w:rPr>
        <w:t xml:space="preserve">. </w:t>
      </w:r>
      <w:r w:rsidR="006F4614" w:rsidRPr="00881029">
        <w:rPr>
          <w:szCs w:val="22"/>
          <w:lang w:val="hr-HR"/>
        </w:rPr>
        <w:t xml:space="preserve">U kliničkim ispitivanjima </w:t>
      </w:r>
      <w:r w:rsidRPr="00881029">
        <w:rPr>
          <w:szCs w:val="22"/>
          <w:lang w:val="hr-HR"/>
        </w:rPr>
        <w:t>ru</w:t>
      </w:r>
      <w:r w:rsidR="006F4614" w:rsidRPr="00881029">
        <w:rPr>
          <w:szCs w:val="22"/>
          <w:lang w:val="hr-HR"/>
        </w:rPr>
        <w:t>ks</w:t>
      </w:r>
      <w:r w:rsidRPr="00881029">
        <w:rPr>
          <w:szCs w:val="22"/>
          <w:lang w:val="hr-HR"/>
        </w:rPr>
        <w:t xml:space="preserve">olitinib </w:t>
      </w:r>
      <w:r w:rsidR="006F4614" w:rsidRPr="00881029">
        <w:rPr>
          <w:szCs w:val="22"/>
          <w:lang w:val="hr-HR"/>
        </w:rPr>
        <w:t xml:space="preserve">se brzo apsorbira nakon </w:t>
      </w:r>
      <w:r w:rsidR="004A4506" w:rsidRPr="00881029">
        <w:rPr>
          <w:szCs w:val="22"/>
          <w:lang w:val="hr-HR"/>
        </w:rPr>
        <w:t>per</w:t>
      </w:r>
      <w:r w:rsidR="006F4614" w:rsidRPr="00881029">
        <w:rPr>
          <w:szCs w:val="22"/>
          <w:lang w:val="hr-HR"/>
        </w:rPr>
        <w:t xml:space="preserve">oralne primjene, pri čemu je najviša koncentracija u plazmi </w:t>
      </w:r>
      <w:r w:rsidRPr="00881029">
        <w:rPr>
          <w:szCs w:val="22"/>
          <w:lang w:val="hr-HR"/>
        </w:rPr>
        <w:t>(C</w:t>
      </w:r>
      <w:r w:rsidRPr="00881029">
        <w:rPr>
          <w:szCs w:val="22"/>
          <w:vertAlign w:val="subscript"/>
          <w:lang w:val="hr-HR"/>
        </w:rPr>
        <w:t>max</w:t>
      </w:r>
      <w:r w:rsidRPr="00881029">
        <w:rPr>
          <w:szCs w:val="22"/>
          <w:lang w:val="hr-HR"/>
        </w:rPr>
        <w:t xml:space="preserve">) </w:t>
      </w:r>
      <w:r w:rsidR="006F4614" w:rsidRPr="00881029">
        <w:rPr>
          <w:szCs w:val="22"/>
          <w:lang w:val="hr-HR"/>
        </w:rPr>
        <w:t>bila postignuta otprilike 1</w:t>
      </w:r>
      <w:r w:rsidR="004A4506" w:rsidRPr="00881029">
        <w:rPr>
          <w:szCs w:val="22"/>
          <w:lang w:val="hr-HR"/>
        </w:rPr>
        <w:t> </w:t>
      </w:r>
      <w:r w:rsidR="006F4614" w:rsidRPr="00881029">
        <w:rPr>
          <w:szCs w:val="22"/>
          <w:lang w:val="hr-HR"/>
        </w:rPr>
        <w:t>sat nakon uzimanja doze</w:t>
      </w:r>
      <w:r w:rsidRPr="00881029">
        <w:rPr>
          <w:szCs w:val="22"/>
          <w:lang w:val="hr-HR"/>
        </w:rPr>
        <w:t xml:space="preserve">. </w:t>
      </w:r>
      <w:r w:rsidR="000E4084" w:rsidRPr="00881029">
        <w:rPr>
          <w:szCs w:val="22"/>
          <w:lang w:val="hr-HR"/>
        </w:rPr>
        <w:t>Na temelju ispitivanja mase</w:t>
      </w:r>
      <w:r w:rsidR="0047134F" w:rsidRPr="00881029">
        <w:rPr>
          <w:szCs w:val="22"/>
          <w:lang w:val="hr-HR"/>
        </w:rPr>
        <w:t>ne bilance</w:t>
      </w:r>
      <w:r w:rsidR="000E4084" w:rsidRPr="00881029">
        <w:rPr>
          <w:szCs w:val="22"/>
          <w:lang w:val="hr-HR"/>
        </w:rPr>
        <w:t xml:space="preserve"> u ljudi, </w:t>
      </w:r>
      <w:r w:rsidR="006237D4" w:rsidRPr="00881029">
        <w:rPr>
          <w:szCs w:val="22"/>
          <w:lang w:val="hr-HR"/>
        </w:rPr>
        <w:t>per</w:t>
      </w:r>
      <w:r w:rsidR="000E4084" w:rsidRPr="00881029">
        <w:rPr>
          <w:szCs w:val="22"/>
          <w:lang w:val="hr-HR"/>
        </w:rPr>
        <w:t xml:space="preserve">oralna apsorpcija </w:t>
      </w:r>
      <w:r w:rsidR="00284F47" w:rsidRPr="00881029">
        <w:rPr>
          <w:szCs w:val="22"/>
          <w:lang w:val="hr-HR"/>
        </w:rPr>
        <w:t>ru</w:t>
      </w:r>
      <w:r w:rsidR="000E4084" w:rsidRPr="00881029">
        <w:rPr>
          <w:szCs w:val="22"/>
          <w:lang w:val="hr-HR"/>
        </w:rPr>
        <w:t>ks</w:t>
      </w:r>
      <w:r w:rsidR="00B32695" w:rsidRPr="00881029">
        <w:rPr>
          <w:szCs w:val="22"/>
          <w:lang w:val="hr-HR"/>
        </w:rPr>
        <w:t>o</w:t>
      </w:r>
      <w:r w:rsidR="00284F47" w:rsidRPr="00881029">
        <w:rPr>
          <w:szCs w:val="22"/>
          <w:lang w:val="hr-HR"/>
        </w:rPr>
        <w:t>litinib</w:t>
      </w:r>
      <w:r w:rsidR="000E4084" w:rsidRPr="00881029">
        <w:rPr>
          <w:szCs w:val="22"/>
          <w:lang w:val="hr-HR"/>
        </w:rPr>
        <w:t>a</w:t>
      </w:r>
      <w:r w:rsidR="004A4506" w:rsidRPr="00881029">
        <w:rPr>
          <w:szCs w:val="22"/>
          <w:lang w:val="hr-HR"/>
        </w:rPr>
        <w:t>, koja obuhvaća ruksolitinib</w:t>
      </w:r>
      <w:r w:rsidR="000E4084" w:rsidRPr="00881029">
        <w:rPr>
          <w:szCs w:val="22"/>
          <w:lang w:val="hr-HR"/>
        </w:rPr>
        <w:t xml:space="preserve"> ili metabolit</w:t>
      </w:r>
      <w:r w:rsidR="004A4506" w:rsidRPr="00881029">
        <w:rPr>
          <w:szCs w:val="22"/>
          <w:lang w:val="hr-HR"/>
        </w:rPr>
        <w:t>e koji se stvaraju</w:t>
      </w:r>
      <w:r w:rsidR="00284F47" w:rsidRPr="00881029">
        <w:rPr>
          <w:szCs w:val="22"/>
          <w:lang w:val="hr-HR"/>
        </w:rPr>
        <w:t xml:space="preserve"> </w:t>
      </w:r>
      <w:r w:rsidR="00B32695" w:rsidRPr="00881029">
        <w:rPr>
          <w:szCs w:val="22"/>
          <w:lang w:val="hr-HR"/>
        </w:rPr>
        <w:t xml:space="preserve">uslijed </w:t>
      </w:r>
      <w:r w:rsidR="004A4506" w:rsidRPr="00881029">
        <w:rPr>
          <w:szCs w:val="22"/>
          <w:lang w:val="hr-HR"/>
        </w:rPr>
        <w:t>prvog prolaska kroz jetru,</w:t>
      </w:r>
      <w:r w:rsidRPr="00881029">
        <w:rPr>
          <w:szCs w:val="22"/>
          <w:lang w:val="hr-HR"/>
        </w:rPr>
        <w:t xml:space="preserve"> </w:t>
      </w:r>
      <w:r w:rsidR="000E4084" w:rsidRPr="00881029">
        <w:rPr>
          <w:szCs w:val="22"/>
          <w:lang w:val="hr-HR"/>
        </w:rPr>
        <w:t xml:space="preserve">je </w:t>
      </w:r>
      <w:r w:rsidRPr="00881029">
        <w:rPr>
          <w:szCs w:val="22"/>
          <w:lang w:val="hr-HR"/>
        </w:rPr>
        <w:t>95</w:t>
      </w:r>
      <w:r w:rsidR="00C5559B" w:rsidRPr="00881029">
        <w:rPr>
          <w:szCs w:val="22"/>
          <w:lang w:val="hr-HR"/>
        </w:rPr>
        <w:t> </w:t>
      </w:r>
      <w:r w:rsidRPr="00881029">
        <w:rPr>
          <w:szCs w:val="22"/>
          <w:lang w:val="hr-HR"/>
        </w:rPr>
        <w:t xml:space="preserve">% </w:t>
      </w:r>
      <w:r w:rsidR="000E4084" w:rsidRPr="00881029">
        <w:rPr>
          <w:szCs w:val="22"/>
          <w:lang w:val="hr-HR"/>
        </w:rPr>
        <w:t>ili veća</w:t>
      </w:r>
      <w:r w:rsidRPr="00881029">
        <w:rPr>
          <w:szCs w:val="22"/>
          <w:lang w:val="hr-HR"/>
        </w:rPr>
        <w:t xml:space="preserve">. </w:t>
      </w:r>
      <w:r w:rsidR="000E4084" w:rsidRPr="00881029">
        <w:rPr>
          <w:szCs w:val="22"/>
          <w:lang w:val="hr-HR"/>
        </w:rPr>
        <w:t>Srednj</w:t>
      </w:r>
      <w:r w:rsidR="006F26CA" w:rsidRPr="00881029">
        <w:rPr>
          <w:szCs w:val="22"/>
          <w:lang w:val="hr-HR"/>
        </w:rPr>
        <w:t>a vrijednost</w:t>
      </w:r>
      <w:r w:rsidR="000E4084" w:rsidRPr="00881029">
        <w:rPr>
          <w:szCs w:val="22"/>
          <w:lang w:val="hr-HR"/>
        </w:rPr>
        <w:t xml:space="preserve"> </w:t>
      </w:r>
      <w:r w:rsidRPr="00881029">
        <w:rPr>
          <w:szCs w:val="22"/>
          <w:lang w:val="hr-HR"/>
        </w:rPr>
        <w:t>C</w:t>
      </w:r>
      <w:r w:rsidRPr="00881029">
        <w:rPr>
          <w:szCs w:val="22"/>
          <w:vertAlign w:val="subscript"/>
          <w:lang w:val="hr-HR"/>
        </w:rPr>
        <w:t>max</w:t>
      </w:r>
      <w:r w:rsidRPr="00881029">
        <w:rPr>
          <w:szCs w:val="22"/>
          <w:lang w:val="hr-HR"/>
        </w:rPr>
        <w:t xml:space="preserve"> </w:t>
      </w:r>
      <w:r w:rsidR="000E4084" w:rsidRPr="00881029">
        <w:rPr>
          <w:szCs w:val="22"/>
          <w:lang w:val="hr-HR"/>
        </w:rPr>
        <w:t>i ukupna izloženost</w:t>
      </w:r>
      <w:r w:rsidRPr="00881029">
        <w:rPr>
          <w:szCs w:val="22"/>
          <w:lang w:val="hr-HR"/>
        </w:rPr>
        <w:t xml:space="preserve"> (AUC) </w:t>
      </w:r>
      <w:r w:rsidR="000E4084" w:rsidRPr="00881029">
        <w:rPr>
          <w:szCs w:val="22"/>
          <w:lang w:val="hr-HR"/>
        </w:rPr>
        <w:t>ruksolitinib</w:t>
      </w:r>
      <w:r w:rsidR="004E6B0F" w:rsidRPr="00881029">
        <w:rPr>
          <w:szCs w:val="22"/>
          <w:lang w:val="hr-HR"/>
        </w:rPr>
        <w:t>u</w:t>
      </w:r>
      <w:r w:rsidR="000E4084" w:rsidRPr="00881029">
        <w:rPr>
          <w:szCs w:val="22"/>
          <w:lang w:val="hr-HR"/>
        </w:rPr>
        <w:t xml:space="preserve"> razmjerno su se povećal</w:t>
      </w:r>
      <w:r w:rsidR="006F26CA" w:rsidRPr="00881029">
        <w:rPr>
          <w:szCs w:val="22"/>
          <w:lang w:val="hr-HR"/>
        </w:rPr>
        <w:t>e</w:t>
      </w:r>
      <w:r w:rsidR="000E4084" w:rsidRPr="00881029">
        <w:rPr>
          <w:szCs w:val="22"/>
          <w:lang w:val="hr-HR"/>
        </w:rPr>
        <w:t xml:space="preserve"> </w:t>
      </w:r>
      <w:r w:rsidR="00B32695" w:rsidRPr="00881029">
        <w:rPr>
          <w:szCs w:val="22"/>
          <w:lang w:val="hr-HR"/>
        </w:rPr>
        <w:t>u</w:t>
      </w:r>
      <w:r w:rsidR="000E4084" w:rsidRPr="00881029">
        <w:rPr>
          <w:szCs w:val="22"/>
          <w:lang w:val="hr-HR"/>
        </w:rPr>
        <w:t xml:space="preserve"> raspon</w:t>
      </w:r>
      <w:r w:rsidR="00B32695" w:rsidRPr="00881029">
        <w:rPr>
          <w:szCs w:val="22"/>
          <w:lang w:val="hr-HR"/>
        </w:rPr>
        <w:t>u</w:t>
      </w:r>
      <w:r w:rsidR="000E4084" w:rsidRPr="00881029">
        <w:rPr>
          <w:szCs w:val="22"/>
          <w:lang w:val="hr-HR"/>
        </w:rPr>
        <w:t xml:space="preserve"> jednostruke doze od </w:t>
      </w:r>
      <w:r w:rsidRPr="00881029">
        <w:rPr>
          <w:szCs w:val="22"/>
          <w:lang w:val="hr-HR"/>
        </w:rPr>
        <w:t>5</w:t>
      </w:r>
      <w:r w:rsidR="000E4084" w:rsidRPr="00881029">
        <w:rPr>
          <w:szCs w:val="22"/>
          <w:lang w:val="hr-HR"/>
        </w:rPr>
        <w:t xml:space="preserve"> do </w:t>
      </w:r>
      <w:r w:rsidRPr="00881029">
        <w:rPr>
          <w:szCs w:val="22"/>
          <w:lang w:val="hr-HR"/>
        </w:rPr>
        <w:t xml:space="preserve">200 mg. </w:t>
      </w:r>
      <w:r w:rsidR="000E4084" w:rsidRPr="00881029">
        <w:rPr>
          <w:szCs w:val="22"/>
          <w:lang w:val="hr-HR"/>
        </w:rPr>
        <w:t>Nije bilo klinički relevantne promjene u farmakokinetici r</w:t>
      </w:r>
      <w:r w:rsidRPr="00881029">
        <w:rPr>
          <w:szCs w:val="22"/>
          <w:lang w:val="hr-HR"/>
        </w:rPr>
        <w:t>u</w:t>
      </w:r>
      <w:r w:rsidR="000E4084" w:rsidRPr="00881029">
        <w:rPr>
          <w:szCs w:val="22"/>
          <w:lang w:val="hr-HR"/>
        </w:rPr>
        <w:t>ks</w:t>
      </w:r>
      <w:r w:rsidRPr="00881029">
        <w:rPr>
          <w:szCs w:val="22"/>
          <w:lang w:val="hr-HR"/>
        </w:rPr>
        <w:t>olitinib</w:t>
      </w:r>
      <w:r w:rsidR="000E4084" w:rsidRPr="00881029">
        <w:rPr>
          <w:szCs w:val="22"/>
          <w:lang w:val="hr-HR"/>
        </w:rPr>
        <w:t>a po primjeni obroka s visokim udjelom masnoća. Srednj</w:t>
      </w:r>
      <w:r w:rsidR="006F26CA" w:rsidRPr="00881029">
        <w:rPr>
          <w:szCs w:val="22"/>
          <w:lang w:val="hr-HR"/>
        </w:rPr>
        <w:t>a vrijednost</w:t>
      </w:r>
      <w:r w:rsidR="000E4084" w:rsidRPr="00881029">
        <w:rPr>
          <w:szCs w:val="22"/>
          <w:lang w:val="hr-HR"/>
        </w:rPr>
        <w:t xml:space="preserve"> </w:t>
      </w:r>
      <w:r w:rsidRPr="00881029">
        <w:rPr>
          <w:szCs w:val="22"/>
          <w:lang w:val="hr-HR"/>
        </w:rPr>
        <w:t>C</w:t>
      </w:r>
      <w:r w:rsidRPr="00881029">
        <w:rPr>
          <w:szCs w:val="22"/>
          <w:vertAlign w:val="subscript"/>
          <w:lang w:val="hr-HR"/>
        </w:rPr>
        <w:t>max</w:t>
      </w:r>
      <w:r w:rsidRPr="00881029">
        <w:rPr>
          <w:szCs w:val="22"/>
          <w:lang w:val="hr-HR"/>
        </w:rPr>
        <w:t xml:space="preserve"> </w:t>
      </w:r>
      <w:r w:rsidR="000E4084" w:rsidRPr="00881029">
        <w:rPr>
          <w:szCs w:val="22"/>
          <w:lang w:val="hr-HR"/>
        </w:rPr>
        <w:t>bi</w:t>
      </w:r>
      <w:r w:rsidR="006F26CA" w:rsidRPr="00881029">
        <w:rPr>
          <w:szCs w:val="22"/>
          <w:lang w:val="hr-HR"/>
        </w:rPr>
        <w:t>la</w:t>
      </w:r>
      <w:r w:rsidR="000E4084" w:rsidRPr="00881029">
        <w:rPr>
          <w:szCs w:val="22"/>
          <w:lang w:val="hr-HR"/>
        </w:rPr>
        <w:t xml:space="preserve"> je umjereno smanjen</w:t>
      </w:r>
      <w:r w:rsidR="006F26CA" w:rsidRPr="00881029">
        <w:rPr>
          <w:szCs w:val="22"/>
          <w:lang w:val="hr-HR"/>
        </w:rPr>
        <w:t>a</w:t>
      </w:r>
      <w:r w:rsidR="000E4084" w:rsidRPr="00881029">
        <w:rPr>
          <w:szCs w:val="22"/>
          <w:lang w:val="hr-HR"/>
        </w:rPr>
        <w:t xml:space="preserve"> </w:t>
      </w:r>
      <w:r w:rsidRPr="00881029">
        <w:rPr>
          <w:szCs w:val="22"/>
          <w:lang w:val="hr-HR"/>
        </w:rPr>
        <w:t>(24</w:t>
      </w:r>
      <w:r w:rsidR="00C5559B" w:rsidRPr="00881029">
        <w:rPr>
          <w:szCs w:val="22"/>
          <w:lang w:val="hr-HR"/>
        </w:rPr>
        <w:t> </w:t>
      </w:r>
      <w:r w:rsidRPr="00881029">
        <w:rPr>
          <w:szCs w:val="22"/>
          <w:lang w:val="hr-HR"/>
        </w:rPr>
        <w:t>%)</w:t>
      </w:r>
      <w:r w:rsidR="000E4084" w:rsidRPr="00881029">
        <w:rPr>
          <w:szCs w:val="22"/>
          <w:lang w:val="hr-HR"/>
        </w:rPr>
        <w:t>, dok je srednj</w:t>
      </w:r>
      <w:r w:rsidR="006F26CA" w:rsidRPr="00881029">
        <w:rPr>
          <w:szCs w:val="22"/>
          <w:lang w:val="hr-HR"/>
        </w:rPr>
        <w:t>a vrijednost</w:t>
      </w:r>
      <w:r w:rsidR="000E4084" w:rsidRPr="00881029">
        <w:rPr>
          <w:szCs w:val="22"/>
          <w:lang w:val="hr-HR"/>
        </w:rPr>
        <w:t xml:space="preserve"> </w:t>
      </w:r>
      <w:r w:rsidRPr="00881029">
        <w:rPr>
          <w:szCs w:val="22"/>
          <w:lang w:val="hr-HR"/>
        </w:rPr>
        <w:t xml:space="preserve">AUC </w:t>
      </w:r>
      <w:r w:rsidR="000E4084" w:rsidRPr="00881029">
        <w:rPr>
          <w:szCs w:val="22"/>
          <w:lang w:val="hr-HR"/>
        </w:rPr>
        <w:t>bi</w:t>
      </w:r>
      <w:r w:rsidR="006F26CA" w:rsidRPr="00881029">
        <w:rPr>
          <w:szCs w:val="22"/>
          <w:lang w:val="hr-HR"/>
        </w:rPr>
        <w:t>la</w:t>
      </w:r>
      <w:r w:rsidR="000E4084" w:rsidRPr="00881029">
        <w:rPr>
          <w:szCs w:val="22"/>
          <w:lang w:val="hr-HR"/>
        </w:rPr>
        <w:t xml:space="preserve"> gotovo nepromijenjen</w:t>
      </w:r>
      <w:r w:rsidR="006F26CA" w:rsidRPr="00881029">
        <w:rPr>
          <w:szCs w:val="22"/>
          <w:lang w:val="hr-HR"/>
        </w:rPr>
        <w:t>a</w:t>
      </w:r>
      <w:r w:rsidR="000E4084" w:rsidRPr="00881029">
        <w:rPr>
          <w:szCs w:val="22"/>
          <w:lang w:val="hr-HR"/>
        </w:rPr>
        <w:t xml:space="preserve"> </w:t>
      </w:r>
      <w:r w:rsidRPr="00881029">
        <w:rPr>
          <w:szCs w:val="22"/>
          <w:lang w:val="hr-HR"/>
        </w:rPr>
        <w:t>(</w:t>
      </w:r>
      <w:r w:rsidR="000E4084" w:rsidRPr="00881029">
        <w:rPr>
          <w:szCs w:val="22"/>
          <w:lang w:val="hr-HR"/>
        </w:rPr>
        <w:t xml:space="preserve">povećanje od </w:t>
      </w:r>
      <w:r w:rsidRPr="00881029">
        <w:rPr>
          <w:szCs w:val="22"/>
          <w:lang w:val="hr-HR"/>
        </w:rPr>
        <w:t>4</w:t>
      </w:r>
      <w:r w:rsidR="00C5559B" w:rsidRPr="00881029">
        <w:rPr>
          <w:szCs w:val="22"/>
          <w:lang w:val="hr-HR"/>
        </w:rPr>
        <w:t> </w:t>
      </w:r>
      <w:r w:rsidRPr="00881029">
        <w:rPr>
          <w:szCs w:val="22"/>
          <w:lang w:val="hr-HR"/>
        </w:rPr>
        <w:t xml:space="preserve">%) </w:t>
      </w:r>
      <w:r w:rsidR="000E4084" w:rsidRPr="00881029">
        <w:rPr>
          <w:szCs w:val="22"/>
          <w:lang w:val="hr-HR"/>
        </w:rPr>
        <w:t>po uzimanju doze uz obrok s visokim udjelom masnoće</w:t>
      </w:r>
      <w:r w:rsidRPr="00881029">
        <w:rPr>
          <w:szCs w:val="22"/>
          <w:lang w:val="hr-HR"/>
        </w:rPr>
        <w:t>.</w:t>
      </w:r>
    </w:p>
    <w:p w14:paraId="75C05F78" w14:textId="77777777" w:rsidR="00E33807" w:rsidRPr="00881029" w:rsidRDefault="00E33807" w:rsidP="0027025A">
      <w:pPr>
        <w:tabs>
          <w:tab w:val="clear" w:pos="567"/>
        </w:tabs>
        <w:spacing w:line="240" w:lineRule="auto"/>
        <w:rPr>
          <w:szCs w:val="22"/>
          <w:lang w:val="hr-HR"/>
        </w:rPr>
      </w:pPr>
    </w:p>
    <w:p w14:paraId="75C05F79" w14:textId="77777777" w:rsidR="00E33807" w:rsidRPr="00881029" w:rsidRDefault="00E33807"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Distrib</w:t>
      </w:r>
      <w:r w:rsidR="000F537B" w:rsidRPr="00881029">
        <w:rPr>
          <w:rFonts w:eastAsia="Times New Roman"/>
          <w:sz w:val="22"/>
          <w:szCs w:val="22"/>
          <w:u w:val="single"/>
          <w:lang w:val="hr-HR"/>
        </w:rPr>
        <w:t>ucija</w:t>
      </w:r>
      <w:bookmarkEnd w:id="29"/>
      <w:bookmarkEnd w:id="30"/>
      <w:bookmarkEnd w:id="31"/>
      <w:bookmarkEnd w:id="32"/>
    </w:p>
    <w:p w14:paraId="75C05F7A" w14:textId="77777777" w:rsidR="00C01BA6" w:rsidRPr="00881029" w:rsidRDefault="00C01BA6" w:rsidP="0027025A">
      <w:pPr>
        <w:pStyle w:val="Text"/>
        <w:keepNext/>
        <w:spacing w:before="0"/>
        <w:jc w:val="left"/>
        <w:rPr>
          <w:rFonts w:eastAsia="Times New Roman"/>
          <w:sz w:val="22"/>
          <w:szCs w:val="22"/>
          <w:u w:val="single"/>
          <w:lang w:val="hr-HR"/>
        </w:rPr>
      </w:pPr>
    </w:p>
    <w:p w14:paraId="75C05F7B" w14:textId="7A59BB75" w:rsidR="00E33807" w:rsidRPr="00881029" w:rsidRDefault="000F4746" w:rsidP="0027025A">
      <w:pPr>
        <w:tabs>
          <w:tab w:val="clear" w:pos="567"/>
        </w:tabs>
        <w:spacing w:line="240" w:lineRule="auto"/>
        <w:rPr>
          <w:szCs w:val="22"/>
          <w:lang w:val="hr-HR"/>
        </w:rPr>
      </w:pPr>
      <w:bookmarkStart w:id="33" w:name="_Toc259713126"/>
      <w:bookmarkStart w:id="34" w:name="_Toc259707180"/>
      <w:bookmarkStart w:id="35" w:name="_Toc259707117"/>
      <w:bookmarkStart w:id="36" w:name="_Toc259706945"/>
      <w:r w:rsidRPr="00DF2F22">
        <w:rPr>
          <w:szCs w:val="22"/>
          <w:lang w:val="hr-HR"/>
        </w:rPr>
        <w:t>Srednj</w:t>
      </w:r>
      <w:r w:rsidR="005231A9" w:rsidRPr="00DF2F22">
        <w:rPr>
          <w:szCs w:val="22"/>
          <w:lang w:val="hr-HR"/>
        </w:rPr>
        <w:t>a vrijednost</w:t>
      </w:r>
      <w:r w:rsidRPr="00DF2F22">
        <w:rPr>
          <w:szCs w:val="22"/>
          <w:lang w:val="hr-HR"/>
        </w:rPr>
        <w:t xml:space="preserve"> volumen</w:t>
      </w:r>
      <w:r w:rsidR="005231A9" w:rsidRPr="00DF2F22">
        <w:rPr>
          <w:szCs w:val="22"/>
          <w:lang w:val="hr-HR"/>
        </w:rPr>
        <w:t>a</w:t>
      </w:r>
      <w:r w:rsidRPr="00DF2F22">
        <w:rPr>
          <w:szCs w:val="22"/>
          <w:lang w:val="hr-HR"/>
        </w:rPr>
        <w:t xml:space="preserve"> distribucije u stanju dinamičke ravnoteže je</w:t>
      </w:r>
      <w:r w:rsidR="00806A5B" w:rsidRPr="00DF2F22">
        <w:rPr>
          <w:szCs w:val="22"/>
          <w:lang w:val="hr-HR"/>
        </w:rPr>
        <w:t xml:space="preserve"> približno</w:t>
      </w:r>
      <w:r w:rsidRPr="00DF2F22">
        <w:rPr>
          <w:szCs w:val="22"/>
          <w:lang w:val="hr-HR"/>
        </w:rPr>
        <w:t xml:space="preserve"> 7</w:t>
      </w:r>
      <w:r w:rsidR="00806A5B" w:rsidRPr="00DF2F22">
        <w:rPr>
          <w:szCs w:val="22"/>
          <w:lang w:val="hr-HR"/>
        </w:rPr>
        <w:t>5</w:t>
      </w:r>
      <w:r w:rsidRPr="00DF2F22">
        <w:rPr>
          <w:szCs w:val="22"/>
          <w:lang w:val="hr-HR"/>
        </w:rPr>
        <w:t> lit</w:t>
      </w:r>
      <w:r w:rsidR="00806A5B" w:rsidRPr="00DF2F22">
        <w:rPr>
          <w:szCs w:val="22"/>
          <w:lang w:val="hr-HR"/>
        </w:rPr>
        <w:t>ara</w:t>
      </w:r>
      <w:r w:rsidRPr="00DF2F22">
        <w:rPr>
          <w:szCs w:val="22"/>
          <w:lang w:val="hr-HR"/>
        </w:rPr>
        <w:t xml:space="preserve"> u bolesnika s MF</w:t>
      </w:r>
      <w:r w:rsidR="00DA7D1E" w:rsidRPr="00DF2F22">
        <w:rPr>
          <w:szCs w:val="22"/>
          <w:lang w:val="hr-HR"/>
        </w:rPr>
        <w:t>-</w:t>
      </w:r>
      <w:r w:rsidRPr="00DF2F22">
        <w:rPr>
          <w:szCs w:val="22"/>
          <w:lang w:val="hr-HR"/>
        </w:rPr>
        <w:t>om</w:t>
      </w:r>
      <w:r w:rsidR="00806A5B" w:rsidRPr="00DF2F22">
        <w:rPr>
          <w:szCs w:val="22"/>
          <w:lang w:val="hr-HR"/>
        </w:rPr>
        <w:t xml:space="preserve"> i PV</w:t>
      </w:r>
      <w:r w:rsidR="00DA7D1E" w:rsidRPr="00DF2F22">
        <w:rPr>
          <w:szCs w:val="22"/>
          <w:lang w:val="hr-HR"/>
        </w:rPr>
        <w:t>-</w:t>
      </w:r>
      <w:r w:rsidR="00806A5B" w:rsidRPr="00DF2F22">
        <w:rPr>
          <w:szCs w:val="22"/>
          <w:lang w:val="hr-HR"/>
        </w:rPr>
        <w:t>om</w:t>
      </w:r>
      <w:r w:rsidR="00B203EF" w:rsidRPr="00DF2F22">
        <w:rPr>
          <w:szCs w:val="22"/>
          <w:lang w:val="hr-HR"/>
        </w:rPr>
        <w:t>, 67,5 litara u adolescen</w:t>
      </w:r>
      <w:r w:rsidR="00C4418B" w:rsidRPr="00DF2F22">
        <w:rPr>
          <w:szCs w:val="22"/>
          <w:lang w:val="hr-HR"/>
        </w:rPr>
        <w:t>tnih</w:t>
      </w:r>
      <w:r w:rsidR="00B203EF" w:rsidRPr="00DF2F22">
        <w:rPr>
          <w:szCs w:val="22"/>
          <w:lang w:val="hr-HR"/>
        </w:rPr>
        <w:t xml:space="preserve"> i odraslih bolesnika s akutnim GvHD</w:t>
      </w:r>
      <w:r w:rsidR="00DA7D1E" w:rsidRPr="00DF2F22">
        <w:rPr>
          <w:szCs w:val="22"/>
          <w:lang w:val="hr-HR"/>
        </w:rPr>
        <w:t>-</w:t>
      </w:r>
      <w:r w:rsidR="00B203EF" w:rsidRPr="00DF2F22">
        <w:rPr>
          <w:szCs w:val="22"/>
          <w:lang w:val="hr-HR"/>
        </w:rPr>
        <w:t>om i 60,9 litara u adolescen</w:t>
      </w:r>
      <w:r w:rsidR="00C4418B" w:rsidRPr="00DF2F22">
        <w:rPr>
          <w:szCs w:val="22"/>
          <w:lang w:val="hr-HR"/>
        </w:rPr>
        <w:t>tnih</w:t>
      </w:r>
      <w:r w:rsidR="00B203EF" w:rsidRPr="00DF2F22">
        <w:rPr>
          <w:szCs w:val="22"/>
          <w:lang w:val="hr-HR"/>
        </w:rPr>
        <w:t xml:space="preserve"> i odraslih bolesnika s kroničnim GvHD</w:t>
      </w:r>
      <w:r w:rsidR="00DA7D1E" w:rsidRPr="00DF2F22">
        <w:rPr>
          <w:szCs w:val="22"/>
          <w:lang w:val="hr-HR"/>
        </w:rPr>
        <w:t>-</w:t>
      </w:r>
      <w:r w:rsidR="00B203EF" w:rsidRPr="00DF2F22">
        <w:rPr>
          <w:szCs w:val="22"/>
          <w:lang w:val="hr-HR"/>
        </w:rPr>
        <w:t>om. Srednj</w:t>
      </w:r>
      <w:r w:rsidR="005231A9" w:rsidRPr="00DF2F22">
        <w:rPr>
          <w:szCs w:val="22"/>
          <w:lang w:val="hr-HR"/>
        </w:rPr>
        <w:t>a vrijednost</w:t>
      </w:r>
      <w:r w:rsidR="00B203EF" w:rsidRPr="00DF2F22">
        <w:rPr>
          <w:szCs w:val="22"/>
          <w:lang w:val="hr-HR"/>
        </w:rPr>
        <w:t xml:space="preserve"> volumen</w:t>
      </w:r>
      <w:r w:rsidR="005231A9" w:rsidRPr="00DF2F22">
        <w:rPr>
          <w:szCs w:val="22"/>
          <w:lang w:val="hr-HR"/>
        </w:rPr>
        <w:t>a</w:t>
      </w:r>
      <w:r w:rsidR="00B203EF" w:rsidRPr="00DF2F22">
        <w:rPr>
          <w:szCs w:val="22"/>
          <w:lang w:val="hr-HR"/>
        </w:rPr>
        <w:t xml:space="preserve"> distribucije u stanju dinamičke ravnoteže je približno 30 litara u pedijatrijskih bolesnika s akutnim ili kroničnim GvHD</w:t>
      </w:r>
      <w:r w:rsidR="00DA7D1E" w:rsidRPr="00DF2F22">
        <w:rPr>
          <w:szCs w:val="22"/>
          <w:lang w:val="hr-HR"/>
        </w:rPr>
        <w:t>-</w:t>
      </w:r>
      <w:r w:rsidR="00B203EF" w:rsidRPr="00DF2F22">
        <w:rPr>
          <w:szCs w:val="22"/>
          <w:lang w:val="hr-HR"/>
        </w:rPr>
        <w:t xml:space="preserve">om i površinom tijela (engl. </w:t>
      </w:r>
      <w:r w:rsidR="00B203EF" w:rsidRPr="00DF2F22">
        <w:rPr>
          <w:i/>
          <w:szCs w:val="22"/>
          <w:lang w:val="hr-HR"/>
        </w:rPr>
        <w:t>body surface area</w:t>
      </w:r>
      <w:r w:rsidR="00B203EF" w:rsidRPr="00DF2F22">
        <w:rPr>
          <w:szCs w:val="22"/>
          <w:lang w:val="hr-HR"/>
        </w:rPr>
        <w:t>, BSA) manjom od 1</w:t>
      </w:r>
      <w:r w:rsidR="00E06EEA" w:rsidRPr="00DF2F22">
        <w:rPr>
          <w:szCs w:val="22"/>
          <w:lang w:val="hr-HR"/>
        </w:rPr>
        <w:t> m</w:t>
      </w:r>
      <w:r w:rsidR="00E06EEA" w:rsidRPr="00DF2F22">
        <w:rPr>
          <w:szCs w:val="22"/>
          <w:vertAlign w:val="superscript"/>
          <w:lang w:val="hr-HR"/>
        </w:rPr>
        <w:t>2</w:t>
      </w:r>
      <w:r w:rsidRPr="00DF2F22">
        <w:rPr>
          <w:szCs w:val="22"/>
          <w:lang w:val="hr-HR"/>
        </w:rPr>
        <w:t xml:space="preserve">. </w:t>
      </w:r>
      <w:r w:rsidR="003C39AB" w:rsidRPr="00DF2F22">
        <w:rPr>
          <w:szCs w:val="22"/>
          <w:lang w:val="hr-HR"/>
        </w:rPr>
        <w:t xml:space="preserve">Pri klinički relevantnim koncentracijama </w:t>
      </w:r>
      <w:r w:rsidR="00E33807" w:rsidRPr="00DF2F22">
        <w:rPr>
          <w:szCs w:val="22"/>
          <w:lang w:val="hr-HR"/>
        </w:rPr>
        <w:t>ru</w:t>
      </w:r>
      <w:r w:rsidR="003C39AB" w:rsidRPr="00DF2F22">
        <w:rPr>
          <w:szCs w:val="22"/>
          <w:lang w:val="hr-HR"/>
        </w:rPr>
        <w:t>ks</w:t>
      </w:r>
      <w:r w:rsidR="00E33807" w:rsidRPr="00DF2F22">
        <w:rPr>
          <w:szCs w:val="22"/>
          <w:lang w:val="hr-HR"/>
        </w:rPr>
        <w:t>olitinib</w:t>
      </w:r>
      <w:r w:rsidR="003C39AB" w:rsidRPr="00DF2F22">
        <w:rPr>
          <w:szCs w:val="22"/>
          <w:lang w:val="hr-HR"/>
        </w:rPr>
        <w:t>a</w:t>
      </w:r>
      <w:r w:rsidR="00B32695" w:rsidRPr="00DF2F22">
        <w:rPr>
          <w:szCs w:val="22"/>
          <w:lang w:val="hr-HR"/>
        </w:rPr>
        <w:t>,</w:t>
      </w:r>
      <w:r w:rsidR="00B32695" w:rsidRPr="00DF2F22">
        <w:rPr>
          <w:i/>
          <w:szCs w:val="22"/>
          <w:lang w:val="hr-HR"/>
        </w:rPr>
        <w:t xml:space="preserve"> in vitro</w:t>
      </w:r>
      <w:r w:rsidR="00E33807" w:rsidRPr="00DF2F22">
        <w:rPr>
          <w:szCs w:val="22"/>
          <w:lang w:val="hr-HR"/>
        </w:rPr>
        <w:t xml:space="preserve"> </w:t>
      </w:r>
      <w:r w:rsidR="00B32695" w:rsidRPr="00DF2F22">
        <w:rPr>
          <w:szCs w:val="22"/>
          <w:lang w:val="hr-HR"/>
        </w:rPr>
        <w:t>veza</w:t>
      </w:r>
      <w:r w:rsidR="003C39AB" w:rsidRPr="00DF2F22">
        <w:rPr>
          <w:szCs w:val="22"/>
          <w:lang w:val="hr-HR"/>
        </w:rPr>
        <w:t xml:space="preserve">nje </w:t>
      </w:r>
      <w:r w:rsidR="00B32695" w:rsidRPr="00DF2F22">
        <w:rPr>
          <w:szCs w:val="22"/>
          <w:lang w:val="hr-HR"/>
        </w:rPr>
        <w:t>n</w:t>
      </w:r>
      <w:r w:rsidR="003C39AB" w:rsidRPr="00DF2F22">
        <w:rPr>
          <w:szCs w:val="22"/>
          <w:lang w:val="hr-HR"/>
        </w:rPr>
        <w:t xml:space="preserve">a proteine </w:t>
      </w:r>
      <w:r w:rsidR="00B32695" w:rsidRPr="00DF2F22">
        <w:rPr>
          <w:szCs w:val="22"/>
          <w:lang w:val="hr-HR"/>
        </w:rPr>
        <w:t>plazme</w:t>
      </w:r>
      <w:r w:rsidR="003C39AB" w:rsidRPr="00881029">
        <w:rPr>
          <w:szCs w:val="22"/>
          <w:lang w:val="hr-HR"/>
        </w:rPr>
        <w:t xml:space="preserve"> </w:t>
      </w:r>
      <w:r w:rsidR="00E33807" w:rsidRPr="00881029">
        <w:rPr>
          <w:szCs w:val="22"/>
          <w:lang w:val="hr-HR"/>
        </w:rPr>
        <w:t>i</w:t>
      </w:r>
      <w:r w:rsidR="003C39AB" w:rsidRPr="00881029">
        <w:rPr>
          <w:szCs w:val="22"/>
          <w:lang w:val="hr-HR"/>
        </w:rPr>
        <w:t>znosi otprilike 97</w:t>
      </w:r>
      <w:r w:rsidR="00C5559B" w:rsidRPr="00881029">
        <w:rPr>
          <w:szCs w:val="22"/>
          <w:lang w:val="hr-HR"/>
        </w:rPr>
        <w:t> </w:t>
      </w:r>
      <w:r w:rsidR="003C39AB" w:rsidRPr="00881029">
        <w:rPr>
          <w:szCs w:val="22"/>
          <w:lang w:val="hr-HR"/>
        </w:rPr>
        <w:t xml:space="preserve">%, većinom </w:t>
      </w:r>
      <w:r w:rsidR="00B32695" w:rsidRPr="00881029">
        <w:rPr>
          <w:szCs w:val="22"/>
          <w:lang w:val="hr-HR"/>
        </w:rPr>
        <w:t>na</w:t>
      </w:r>
      <w:r w:rsidR="003C39AB" w:rsidRPr="00881029">
        <w:rPr>
          <w:szCs w:val="22"/>
          <w:lang w:val="hr-HR"/>
        </w:rPr>
        <w:t xml:space="preserve"> albumin. Ispitivanje autoradiografije cijelog tijela u štakora pokazalo je da ruksolitinib ne prodire kr</w:t>
      </w:r>
      <w:r w:rsidR="00B32695" w:rsidRPr="00881029">
        <w:rPr>
          <w:szCs w:val="22"/>
          <w:lang w:val="hr-HR"/>
        </w:rPr>
        <w:t>oz krvno</w:t>
      </w:r>
      <w:r w:rsidR="00DA7D1E" w:rsidRPr="00881029">
        <w:rPr>
          <w:szCs w:val="22"/>
          <w:lang w:val="hr-HR"/>
        </w:rPr>
        <w:t>-</w:t>
      </w:r>
      <w:r w:rsidR="003C39AB" w:rsidRPr="00881029">
        <w:rPr>
          <w:szCs w:val="22"/>
          <w:lang w:val="hr-HR"/>
        </w:rPr>
        <w:t>moždanu barijeru</w:t>
      </w:r>
      <w:r w:rsidR="00E33807" w:rsidRPr="00881029">
        <w:rPr>
          <w:szCs w:val="22"/>
          <w:lang w:val="hr-HR"/>
        </w:rPr>
        <w:t>.</w:t>
      </w:r>
    </w:p>
    <w:p w14:paraId="75C05F7C" w14:textId="77777777" w:rsidR="00E33807" w:rsidRPr="00881029" w:rsidRDefault="00E33807" w:rsidP="0027025A">
      <w:pPr>
        <w:tabs>
          <w:tab w:val="clear" w:pos="567"/>
        </w:tabs>
        <w:spacing w:line="240" w:lineRule="auto"/>
        <w:rPr>
          <w:szCs w:val="22"/>
          <w:lang w:val="hr-HR"/>
        </w:rPr>
      </w:pPr>
    </w:p>
    <w:p w14:paraId="75C05F7D" w14:textId="77777777" w:rsidR="00E33807" w:rsidRPr="00881029" w:rsidRDefault="00E33807"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Biotransforma</w:t>
      </w:r>
      <w:r w:rsidR="000F537B" w:rsidRPr="00881029">
        <w:rPr>
          <w:rFonts w:eastAsia="Times New Roman"/>
          <w:sz w:val="22"/>
          <w:szCs w:val="22"/>
          <w:u w:val="single"/>
          <w:lang w:val="hr-HR"/>
        </w:rPr>
        <w:t>cija</w:t>
      </w:r>
      <w:bookmarkEnd w:id="33"/>
      <w:bookmarkEnd w:id="34"/>
      <w:bookmarkEnd w:id="35"/>
      <w:bookmarkEnd w:id="36"/>
    </w:p>
    <w:p w14:paraId="75C05F7E" w14:textId="77777777" w:rsidR="00C01BA6" w:rsidRPr="00881029" w:rsidRDefault="00C01BA6" w:rsidP="0027025A">
      <w:pPr>
        <w:pStyle w:val="Text"/>
        <w:keepNext/>
        <w:spacing w:before="0"/>
        <w:jc w:val="left"/>
        <w:rPr>
          <w:rFonts w:eastAsia="Times New Roman"/>
          <w:sz w:val="22"/>
          <w:szCs w:val="22"/>
          <w:u w:val="single"/>
          <w:lang w:val="hr-HR"/>
        </w:rPr>
      </w:pPr>
    </w:p>
    <w:p w14:paraId="75C05F7F" w14:textId="7B5BF793" w:rsidR="00E33807" w:rsidRPr="00881029" w:rsidRDefault="00114476" w:rsidP="0027025A">
      <w:pPr>
        <w:tabs>
          <w:tab w:val="clear" w:pos="567"/>
        </w:tabs>
        <w:spacing w:line="240" w:lineRule="auto"/>
        <w:rPr>
          <w:szCs w:val="22"/>
          <w:lang w:val="hr-HR"/>
        </w:rPr>
      </w:pPr>
      <w:bookmarkStart w:id="37" w:name="_Toc259713127"/>
      <w:bookmarkStart w:id="38" w:name="_Toc259707181"/>
      <w:bookmarkStart w:id="39" w:name="_Toc259707118"/>
      <w:bookmarkStart w:id="40" w:name="_Toc259706946"/>
      <w:r w:rsidRPr="00881029">
        <w:rPr>
          <w:szCs w:val="22"/>
          <w:lang w:val="hr-HR"/>
        </w:rPr>
        <w:t>Ru</w:t>
      </w:r>
      <w:r w:rsidR="003C39AB" w:rsidRPr="00881029">
        <w:rPr>
          <w:szCs w:val="22"/>
          <w:lang w:val="hr-HR"/>
        </w:rPr>
        <w:t>ks</w:t>
      </w:r>
      <w:r w:rsidRPr="00881029">
        <w:rPr>
          <w:szCs w:val="22"/>
          <w:lang w:val="hr-HR"/>
        </w:rPr>
        <w:t xml:space="preserve">olitinib </w:t>
      </w:r>
      <w:r w:rsidR="003C39AB" w:rsidRPr="00881029">
        <w:rPr>
          <w:szCs w:val="22"/>
          <w:lang w:val="hr-HR"/>
        </w:rPr>
        <w:t xml:space="preserve">se uglavnom metabolizira putem </w:t>
      </w:r>
      <w:r w:rsidRPr="00881029">
        <w:rPr>
          <w:szCs w:val="22"/>
          <w:lang w:val="hr-HR"/>
        </w:rPr>
        <w:t>CYP3A4 (&gt;</w:t>
      </w:r>
      <w:r w:rsidR="00C5559B" w:rsidRPr="00881029">
        <w:rPr>
          <w:szCs w:val="22"/>
          <w:lang w:val="hr-HR"/>
        </w:rPr>
        <w:t> </w:t>
      </w:r>
      <w:r w:rsidRPr="00881029">
        <w:rPr>
          <w:szCs w:val="22"/>
          <w:lang w:val="hr-HR"/>
        </w:rPr>
        <w:t>50</w:t>
      </w:r>
      <w:r w:rsidR="00C5559B" w:rsidRPr="00881029">
        <w:rPr>
          <w:szCs w:val="22"/>
          <w:lang w:val="hr-HR"/>
        </w:rPr>
        <w:t> </w:t>
      </w:r>
      <w:r w:rsidRPr="00881029">
        <w:rPr>
          <w:szCs w:val="22"/>
          <w:lang w:val="hr-HR"/>
        </w:rPr>
        <w:t>%)</w:t>
      </w:r>
      <w:r w:rsidR="00E75FF1" w:rsidRPr="00881029">
        <w:rPr>
          <w:szCs w:val="22"/>
          <w:lang w:val="hr-HR"/>
        </w:rPr>
        <w:t>,</w:t>
      </w:r>
      <w:r w:rsidRPr="00881029">
        <w:rPr>
          <w:szCs w:val="22"/>
          <w:lang w:val="hr-HR"/>
        </w:rPr>
        <w:t xml:space="preserve"> </w:t>
      </w:r>
      <w:r w:rsidR="003C39AB" w:rsidRPr="00881029">
        <w:rPr>
          <w:szCs w:val="22"/>
          <w:lang w:val="hr-HR"/>
        </w:rPr>
        <w:t xml:space="preserve">uz dodatni doprinos </w:t>
      </w:r>
      <w:r w:rsidRPr="00881029">
        <w:rPr>
          <w:szCs w:val="22"/>
          <w:lang w:val="hr-HR"/>
        </w:rPr>
        <w:t xml:space="preserve">CYP2C9. </w:t>
      </w:r>
      <w:r w:rsidR="00DE1131" w:rsidRPr="00881029">
        <w:rPr>
          <w:szCs w:val="22"/>
          <w:lang w:val="hr-HR"/>
        </w:rPr>
        <w:t xml:space="preserve">Ishodišni </w:t>
      </w:r>
      <w:r w:rsidR="003C39AB" w:rsidRPr="00881029">
        <w:rPr>
          <w:szCs w:val="22"/>
          <w:lang w:val="hr-HR"/>
        </w:rPr>
        <w:t xml:space="preserve">spoj je dominantni entitet u ljudskoj plazmi, koji predstavlja otprilike </w:t>
      </w:r>
      <w:r w:rsidR="00E33807" w:rsidRPr="00881029">
        <w:rPr>
          <w:szCs w:val="22"/>
          <w:lang w:val="hr-HR"/>
        </w:rPr>
        <w:t>60</w:t>
      </w:r>
      <w:r w:rsidR="00C5559B" w:rsidRPr="00881029">
        <w:rPr>
          <w:szCs w:val="22"/>
          <w:lang w:val="hr-HR"/>
        </w:rPr>
        <w:t> </w:t>
      </w:r>
      <w:r w:rsidR="00E33807" w:rsidRPr="00881029">
        <w:rPr>
          <w:szCs w:val="22"/>
          <w:lang w:val="hr-HR"/>
        </w:rPr>
        <w:t xml:space="preserve">% </w:t>
      </w:r>
      <w:r w:rsidR="003C39AB" w:rsidRPr="00881029">
        <w:rPr>
          <w:szCs w:val="22"/>
          <w:lang w:val="hr-HR"/>
        </w:rPr>
        <w:t>materijala povezanog s lijekom u cirkulaciji</w:t>
      </w:r>
      <w:r w:rsidR="00E33807" w:rsidRPr="00881029">
        <w:rPr>
          <w:szCs w:val="22"/>
          <w:lang w:val="hr-HR"/>
        </w:rPr>
        <w:t>.</w:t>
      </w:r>
      <w:r w:rsidR="003C39AB" w:rsidRPr="00881029">
        <w:rPr>
          <w:szCs w:val="22"/>
          <w:lang w:val="hr-HR"/>
        </w:rPr>
        <w:t xml:space="preserve"> Dva glavna i aktivna metabolita prisutna su u plazmi i predstavljaju </w:t>
      </w:r>
      <w:r w:rsidR="00E33807" w:rsidRPr="00881029">
        <w:rPr>
          <w:szCs w:val="22"/>
          <w:lang w:val="hr-HR"/>
        </w:rPr>
        <w:t>25</w:t>
      </w:r>
      <w:r w:rsidR="00C5559B" w:rsidRPr="00881029">
        <w:rPr>
          <w:szCs w:val="22"/>
          <w:lang w:val="hr-HR"/>
        </w:rPr>
        <w:t> </w:t>
      </w:r>
      <w:r w:rsidR="00E33807" w:rsidRPr="00881029">
        <w:rPr>
          <w:szCs w:val="22"/>
          <w:lang w:val="hr-HR"/>
        </w:rPr>
        <w:t xml:space="preserve">% </w:t>
      </w:r>
      <w:r w:rsidR="003C39AB" w:rsidRPr="00881029">
        <w:rPr>
          <w:szCs w:val="22"/>
          <w:lang w:val="hr-HR"/>
        </w:rPr>
        <w:t>i</w:t>
      </w:r>
      <w:r w:rsidR="00E33807" w:rsidRPr="00881029">
        <w:rPr>
          <w:szCs w:val="22"/>
          <w:lang w:val="hr-HR"/>
        </w:rPr>
        <w:t xml:space="preserve"> 11</w:t>
      </w:r>
      <w:r w:rsidR="00C5559B" w:rsidRPr="00881029">
        <w:rPr>
          <w:szCs w:val="22"/>
          <w:lang w:val="hr-HR"/>
        </w:rPr>
        <w:t> </w:t>
      </w:r>
      <w:r w:rsidR="00E33807" w:rsidRPr="00881029">
        <w:rPr>
          <w:szCs w:val="22"/>
          <w:lang w:val="hr-HR"/>
        </w:rPr>
        <w:t>% AUC</w:t>
      </w:r>
      <w:r w:rsidR="00DA7D1E" w:rsidRPr="00881029">
        <w:rPr>
          <w:szCs w:val="22"/>
          <w:lang w:val="hr-HR"/>
        </w:rPr>
        <w:t>-</w:t>
      </w:r>
      <w:r w:rsidR="0002183D" w:rsidRPr="00881029">
        <w:rPr>
          <w:szCs w:val="22"/>
          <w:lang w:val="hr-HR"/>
        </w:rPr>
        <w:t>a</w:t>
      </w:r>
      <w:r w:rsidR="00D0120A" w:rsidRPr="00881029">
        <w:rPr>
          <w:szCs w:val="22"/>
          <w:lang w:val="hr-HR"/>
        </w:rPr>
        <w:t xml:space="preserve"> početne tvari</w:t>
      </w:r>
      <w:r w:rsidR="00E33807" w:rsidRPr="00881029">
        <w:rPr>
          <w:szCs w:val="22"/>
          <w:lang w:val="hr-HR"/>
        </w:rPr>
        <w:t>. T</w:t>
      </w:r>
      <w:r w:rsidR="003C39AB" w:rsidRPr="00881029">
        <w:rPr>
          <w:szCs w:val="22"/>
          <w:lang w:val="hr-HR"/>
        </w:rPr>
        <w:t>i metaboliti imaju polovicu do petin</w:t>
      </w:r>
      <w:r w:rsidR="004E6B0F" w:rsidRPr="00881029">
        <w:rPr>
          <w:szCs w:val="22"/>
          <w:lang w:val="hr-HR"/>
        </w:rPr>
        <w:t>u</w:t>
      </w:r>
      <w:r w:rsidR="003C39AB" w:rsidRPr="00881029">
        <w:rPr>
          <w:szCs w:val="22"/>
          <w:lang w:val="hr-HR"/>
        </w:rPr>
        <w:t xml:space="preserve"> </w:t>
      </w:r>
      <w:r w:rsidR="0002183D" w:rsidRPr="00881029">
        <w:rPr>
          <w:szCs w:val="22"/>
          <w:lang w:val="hr-HR"/>
        </w:rPr>
        <w:t xml:space="preserve">farmakološke aktivnosti </w:t>
      </w:r>
      <w:r w:rsidR="006872CE" w:rsidRPr="00881029">
        <w:rPr>
          <w:szCs w:val="22"/>
          <w:lang w:val="hr-HR"/>
        </w:rPr>
        <w:t xml:space="preserve">koju posjeduje </w:t>
      </w:r>
      <w:r w:rsidR="007F1BEB" w:rsidRPr="00881029">
        <w:rPr>
          <w:szCs w:val="22"/>
          <w:lang w:val="hr-HR"/>
        </w:rPr>
        <w:t>početna</w:t>
      </w:r>
      <w:r w:rsidR="00E3458C" w:rsidRPr="00881029">
        <w:rPr>
          <w:szCs w:val="22"/>
          <w:lang w:val="hr-HR"/>
        </w:rPr>
        <w:t xml:space="preserve"> tvar</w:t>
      </w:r>
      <w:r w:rsidR="006872CE" w:rsidRPr="00881029">
        <w:rPr>
          <w:szCs w:val="22"/>
          <w:lang w:val="hr-HR"/>
        </w:rPr>
        <w:t xml:space="preserve"> na JAK. </w:t>
      </w:r>
      <w:r w:rsidR="003C39AB" w:rsidRPr="00881029">
        <w:rPr>
          <w:szCs w:val="22"/>
          <w:lang w:val="hr-HR"/>
        </w:rPr>
        <w:t>Ukupni zb</w:t>
      </w:r>
      <w:r w:rsidR="0002183D" w:rsidRPr="00881029">
        <w:rPr>
          <w:szCs w:val="22"/>
          <w:lang w:val="hr-HR"/>
        </w:rPr>
        <w:t>roj</w:t>
      </w:r>
      <w:r w:rsidR="003C39AB" w:rsidRPr="00881029">
        <w:rPr>
          <w:szCs w:val="22"/>
          <w:lang w:val="hr-HR"/>
        </w:rPr>
        <w:t xml:space="preserve"> svih aktivnih metabolita doprinosi </w:t>
      </w:r>
      <w:r w:rsidR="004E6B0F" w:rsidRPr="00881029">
        <w:rPr>
          <w:szCs w:val="22"/>
          <w:lang w:val="hr-HR"/>
        </w:rPr>
        <w:t xml:space="preserve">do </w:t>
      </w:r>
      <w:r w:rsidR="003C39AB" w:rsidRPr="00881029">
        <w:rPr>
          <w:szCs w:val="22"/>
          <w:lang w:val="hr-HR"/>
        </w:rPr>
        <w:t>18</w:t>
      </w:r>
      <w:r w:rsidR="00C5559B" w:rsidRPr="00881029">
        <w:rPr>
          <w:szCs w:val="22"/>
          <w:lang w:val="hr-HR"/>
        </w:rPr>
        <w:t> </w:t>
      </w:r>
      <w:r w:rsidR="003C39AB" w:rsidRPr="00881029">
        <w:rPr>
          <w:szCs w:val="22"/>
          <w:lang w:val="hr-HR"/>
        </w:rPr>
        <w:t xml:space="preserve">% ukupne farmakodinamike ruksolitiniba. Pri klinički relevantnim koncentracijama, </w:t>
      </w:r>
      <w:r w:rsidR="00E33807" w:rsidRPr="00881029">
        <w:rPr>
          <w:szCs w:val="22"/>
          <w:lang w:val="hr-HR"/>
        </w:rPr>
        <w:t>ru</w:t>
      </w:r>
      <w:r w:rsidR="003C39AB" w:rsidRPr="00881029">
        <w:rPr>
          <w:szCs w:val="22"/>
          <w:lang w:val="hr-HR"/>
        </w:rPr>
        <w:t>ks</w:t>
      </w:r>
      <w:r w:rsidR="00E33807" w:rsidRPr="00881029">
        <w:rPr>
          <w:szCs w:val="22"/>
          <w:lang w:val="hr-HR"/>
        </w:rPr>
        <w:t xml:space="preserve">olitinib </w:t>
      </w:r>
      <w:r w:rsidR="003C39AB" w:rsidRPr="00881029">
        <w:rPr>
          <w:szCs w:val="22"/>
          <w:lang w:val="hr-HR"/>
        </w:rPr>
        <w:t xml:space="preserve">ne inhibira </w:t>
      </w:r>
      <w:r w:rsidR="00E33807" w:rsidRPr="00881029">
        <w:rPr>
          <w:szCs w:val="22"/>
          <w:lang w:val="hr-HR"/>
        </w:rPr>
        <w:t xml:space="preserve">CYP1A2, CYP2B6, CYP2C8, CYP2C9, CYP2C19, CYP2D6 </w:t>
      </w:r>
      <w:r w:rsidR="003C39AB" w:rsidRPr="00881029">
        <w:rPr>
          <w:szCs w:val="22"/>
          <w:lang w:val="hr-HR"/>
        </w:rPr>
        <w:t xml:space="preserve">ili </w:t>
      </w:r>
      <w:r w:rsidR="00E33807" w:rsidRPr="00881029">
        <w:rPr>
          <w:szCs w:val="22"/>
          <w:lang w:val="hr-HR"/>
        </w:rPr>
        <w:t xml:space="preserve">CYP3A4 </w:t>
      </w:r>
      <w:r w:rsidR="003C39AB" w:rsidRPr="00881029">
        <w:rPr>
          <w:szCs w:val="22"/>
          <w:lang w:val="hr-HR"/>
        </w:rPr>
        <w:t xml:space="preserve">i nije snažan </w:t>
      </w:r>
      <w:r w:rsidR="00DB06E0" w:rsidRPr="00881029">
        <w:rPr>
          <w:szCs w:val="22"/>
          <w:lang w:val="hr-HR"/>
        </w:rPr>
        <w:t xml:space="preserve">induktor </w:t>
      </w:r>
      <w:r w:rsidR="00E33807" w:rsidRPr="00881029">
        <w:rPr>
          <w:szCs w:val="22"/>
          <w:lang w:val="hr-HR"/>
        </w:rPr>
        <w:t xml:space="preserve">CYP1A2, CYP2B6 </w:t>
      </w:r>
      <w:r w:rsidR="003C39AB" w:rsidRPr="00881029">
        <w:rPr>
          <w:szCs w:val="22"/>
          <w:lang w:val="hr-HR"/>
        </w:rPr>
        <w:t xml:space="preserve">ili CYP3A4 na temelju </w:t>
      </w:r>
      <w:r w:rsidR="00E33807" w:rsidRPr="00881029">
        <w:rPr>
          <w:i/>
          <w:szCs w:val="22"/>
          <w:lang w:val="hr-HR"/>
        </w:rPr>
        <w:t>in vitro</w:t>
      </w:r>
      <w:r w:rsidR="00E33807" w:rsidRPr="00881029">
        <w:rPr>
          <w:szCs w:val="22"/>
          <w:lang w:val="hr-HR"/>
        </w:rPr>
        <w:t xml:space="preserve"> i</w:t>
      </w:r>
      <w:r w:rsidR="003C39AB" w:rsidRPr="00881029">
        <w:rPr>
          <w:szCs w:val="22"/>
          <w:lang w:val="hr-HR"/>
        </w:rPr>
        <w:t>spitivanja</w:t>
      </w:r>
      <w:r w:rsidR="00E33807" w:rsidRPr="00881029">
        <w:rPr>
          <w:szCs w:val="22"/>
          <w:lang w:val="hr-HR"/>
        </w:rPr>
        <w:t>.</w:t>
      </w:r>
      <w:r w:rsidRPr="00881029">
        <w:rPr>
          <w:szCs w:val="22"/>
          <w:lang w:val="hr-HR"/>
        </w:rPr>
        <w:t xml:space="preserve"> </w:t>
      </w:r>
      <w:r w:rsidRPr="00881029">
        <w:rPr>
          <w:i/>
          <w:szCs w:val="22"/>
          <w:lang w:val="hr-HR"/>
        </w:rPr>
        <w:t>In vitro</w:t>
      </w:r>
      <w:r w:rsidR="003C39AB" w:rsidRPr="00881029">
        <w:rPr>
          <w:szCs w:val="22"/>
          <w:lang w:val="hr-HR"/>
        </w:rPr>
        <w:t xml:space="preserve"> podaci upućuju na to da bi </w:t>
      </w:r>
      <w:r w:rsidRPr="00881029">
        <w:rPr>
          <w:szCs w:val="22"/>
          <w:lang w:val="hr-HR"/>
        </w:rPr>
        <w:t>ru</w:t>
      </w:r>
      <w:r w:rsidR="003C39AB" w:rsidRPr="00881029">
        <w:rPr>
          <w:szCs w:val="22"/>
          <w:lang w:val="hr-HR"/>
        </w:rPr>
        <w:t>ks</w:t>
      </w:r>
      <w:r w:rsidRPr="00881029">
        <w:rPr>
          <w:szCs w:val="22"/>
          <w:lang w:val="hr-HR"/>
        </w:rPr>
        <w:t xml:space="preserve">olitinib </w:t>
      </w:r>
      <w:r w:rsidR="003C39AB" w:rsidRPr="00881029">
        <w:rPr>
          <w:szCs w:val="22"/>
          <w:lang w:val="hr-HR"/>
        </w:rPr>
        <w:t xml:space="preserve">mogao inhibirati </w:t>
      </w:r>
      <w:r w:rsidRPr="00881029">
        <w:rPr>
          <w:szCs w:val="22"/>
          <w:lang w:val="hr-HR"/>
        </w:rPr>
        <w:t>P</w:t>
      </w:r>
      <w:r w:rsidR="00DA7D1E" w:rsidRPr="00881029">
        <w:rPr>
          <w:szCs w:val="22"/>
          <w:lang w:val="hr-HR"/>
        </w:rPr>
        <w:t>-</w:t>
      </w:r>
      <w:r w:rsidRPr="00881029">
        <w:rPr>
          <w:szCs w:val="22"/>
          <w:lang w:val="hr-HR"/>
        </w:rPr>
        <w:t xml:space="preserve">gp </w:t>
      </w:r>
      <w:r w:rsidR="003C39AB" w:rsidRPr="00881029">
        <w:rPr>
          <w:szCs w:val="22"/>
          <w:lang w:val="hr-HR"/>
        </w:rPr>
        <w:t>i</w:t>
      </w:r>
      <w:r w:rsidRPr="00881029">
        <w:rPr>
          <w:szCs w:val="22"/>
          <w:lang w:val="hr-HR"/>
        </w:rPr>
        <w:t xml:space="preserve"> BCRP</w:t>
      </w:r>
      <w:r w:rsidR="002F361A" w:rsidRPr="00881029">
        <w:rPr>
          <w:szCs w:val="22"/>
          <w:lang w:val="hr-HR"/>
        </w:rPr>
        <w:t>.</w:t>
      </w:r>
    </w:p>
    <w:p w14:paraId="75C05F80" w14:textId="77777777" w:rsidR="00E33807" w:rsidRPr="00881029" w:rsidRDefault="00E33807" w:rsidP="0027025A">
      <w:pPr>
        <w:tabs>
          <w:tab w:val="clear" w:pos="567"/>
        </w:tabs>
        <w:spacing w:line="240" w:lineRule="auto"/>
        <w:rPr>
          <w:szCs w:val="22"/>
          <w:lang w:val="hr-HR"/>
        </w:rPr>
      </w:pPr>
    </w:p>
    <w:p w14:paraId="75C05F81" w14:textId="77777777" w:rsidR="00E33807" w:rsidRPr="00881029" w:rsidRDefault="00E33807"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Elimina</w:t>
      </w:r>
      <w:r w:rsidR="000F537B" w:rsidRPr="00881029">
        <w:rPr>
          <w:rFonts w:eastAsia="Times New Roman"/>
          <w:sz w:val="22"/>
          <w:szCs w:val="22"/>
          <w:u w:val="single"/>
          <w:lang w:val="hr-HR"/>
        </w:rPr>
        <w:t>cija</w:t>
      </w:r>
      <w:bookmarkEnd w:id="37"/>
      <w:bookmarkEnd w:id="38"/>
      <w:bookmarkEnd w:id="39"/>
      <w:bookmarkEnd w:id="40"/>
    </w:p>
    <w:p w14:paraId="75C05F82" w14:textId="77777777" w:rsidR="00C01BA6" w:rsidRPr="00881029" w:rsidRDefault="00C01BA6" w:rsidP="0027025A">
      <w:pPr>
        <w:pStyle w:val="Text"/>
        <w:keepNext/>
        <w:spacing w:before="0"/>
        <w:jc w:val="left"/>
        <w:rPr>
          <w:rFonts w:eastAsia="Times New Roman"/>
          <w:sz w:val="22"/>
          <w:szCs w:val="22"/>
          <w:u w:val="single"/>
          <w:lang w:val="hr-HR"/>
        </w:rPr>
      </w:pPr>
    </w:p>
    <w:p w14:paraId="75C05F83" w14:textId="4005D1D1" w:rsidR="00E33807" w:rsidRPr="00881029" w:rsidRDefault="003C39AB" w:rsidP="0027025A">
      <w:pPr>
        <w:tabs>
          <w:tab w:val="clear" w:pos="567"/>
        </w:tabs>
        <w:spacing w:line="240" w:lineRule="auto"/>
        <w:rPr>
          <w:szCs w:val="22"/>
          <w:lang w:val="hr-HR"/>
        </w:rPr>
      </w:pPr>
      <w:bookmarkStart w:id="41" w:name="_Toc259713128"/>
      <w:bookmarkStart w:id="42" w:name="_Toc259707182"/>
      <w:bookmarkStart w:id="43" w:name="_Toc259707119"/>
      <w:bookmarkStart w:id="44" w:name="_Toc259706947"/>
      <w:r w:rsidRPr="00881029">
        <w:rPr>
          <w:szCs w:val="22"/>
          <w:lang w:val="hr-HR"/>
        </w:rPr>
        <w:t>Ruks</w:t>
      </w:r>
      <w:r w:rsidR="00040AF9" w:rsidRPr="00881029">
        <w:rPr>
          <w:szCs w:val="22"/>
          <w:lang w:val="hr-HR"/>
        </w:rPr>
        <w:t xml:space="preserve">olitinib </w:t>
      </w:r>
      <w:r w:rsidRPr="00881029">
        <w:rPr>
          <w:szCs w:val="22"/>
          <w:lang w:val="hr-HR"/>
        </w:rPr>
        <w:t>se uglavnom eliminira putem metabolizma</w:t>
      </w:r>
      <w:r w:rsidR="00040AF9" w:rsidRPr="00881029">
        <w:rPr>
          <w:szCs w:val="22"/>
          <w:lang w:val="hr-HR"/>
        </w:rPr>
        <w:t xml:space="preserve">. </w:t>
      </w:r>
      <w:r w:rsidRPr="00881029">
        <w:rPr>
          <w:szCs w:val="22"/>
          <w:lang w:val="hr-HR"/>
        </w:rPr>
        <w:t>Srednj</w:t>
      </w:r>
      <w:r w:rsidR="00D927B8" w:rsidRPr="00881029">
        <w:rPr>
          <w:szCs w:val="22"/>
          <w:lang w:val="hr-HR"/>
        </w:rPr>
        <w:t>e</w:t>
      </w:r>
      <w:r w:rsidRPr="00881029">
        <w:rPr>
          <w:szCs w:val="22"/>
          <w:lang w:val="hr-HR"/>
        </w:rPr>
        <w:t xml:space="preserve"> polu</w:t>
      </w:r>
      <w:r w:rsidR="00D927B8" w:rsidRPr="00881029">
        <w:rPr>
          <w:szCs w:val="22"/>
          <w:lang w:val="hr-HR"/>
        </w:rPr>
        <w:t>vrijeme</w:t>
      </w:r>
      <w:r w:rsidRPr="00881029">
        <w:rPr>
          <w:szCs w:val="22"/>
          <w:lang w:val="hr-HR"/>
        </w:rPr>
        <w:t xml:space="preserve"> eliminacije </w:t>
      </w:r>
      <w:r w:rsidR="00040AF9" w:rsidRPr="00881029">
        <w:rPr>
          <w:szCs w:val="22"/>
          <w:lang w:val="hr-HR"/>
        </w:rPr>
        <w:t>ru</w:t>
      </w:r>
      <w:r w:rsidRPr="00881029">
        <w:rPr>
          <w:szCs w:val="22"/>
          <w:lang w:val="hr-HR"/>
        </w:rPr>
        <w:t>ks</w:t>
      </w:r>
      <w:r w:rsidR="00040AF9" w:rsidRPr="00881029">
        <w:rPr>
          <w:szCs w:val="22"/>
          <w:lang w:val="hr-HR"/>
        </w:rPr>
        <w:t>olitinib</w:t>
      </w:r>
      <w:r w:rsidRPr="00881029">
        <w:rPr>
          <w:szCs w:val="22"/>
          <w:lang w:val="hr-HR"/>
        </w:rPr>
        <w:t>a je otprilike 3</w:t>
      </w:r>
      <w:r w:rsidR="00787CA2" w:rsidRPr="00881029">
        <w:rPr>
          <w:szCs w:val="22"/>
          <w:lang w:val="hr-HR"/>
        </w:rPr>
        <w:t> </w:t>
      </w:r>
      <w:r w:rsidRPr="00881029">
        <w:rPr>
          <w:szCs w:val="22"/>
          <w:lang w:val="hr-HR"/>
        </w:rPr>
        <w:t>sata</w:t>
      </w:r>
      <w:r w:rsidR="00040AF9" w:rsidRPr="00881029">
        <w:rPr>
          <w:szCs w:val="22"/>
          <w:lang w:val="hr-HR"/>
        </w:rPr>
        <w:t xml:space="preserve">. </w:t>
      </w:r>
      <w:r w:rsidRPr="00881029">
        <w:rPr>
          <w:szCs w:val="22"/>
          <w:lang w:val="hr-HR"/>
        </w:rPr>
        <w:t xml:space="preserve">Nakon jednokratne </w:t>
      </w:r>
      <w:r w:rsidR="006237D4" w:rsidRPr="00881029">
        <w:rPr>
          <w:szCs w:val="22"/>
          <w:lang w:val="hr-HR"/>
        </w:rPr>
        <w:t>per</w:t>
      </w:r>
      <w:r w:rsidRPr="00881029">
        <w:rPr>
          <w:szCs w:val="22"/>
          <w:lang w:val="hr-HR"/>
        </w:rPr>
        <w:t xml:space="preserve">oralne doze </w:t>
      </w:r>
      <w:r w:rsidR="00E33807" w:rsidRPr="00881029">
        <w:rPr>
          <w:szCs w:val="22"/>
          <w:lang w:val="hr-HR"/>
        </w:rPr>
        <w:t>[</w:t>
      </w:r>
      <w:r w:rsidR="00E33807" w:rsidRPr="00881029">
        <w:rPr>
          <w:szCs w:val="22"/>
          <w:vertAlign w:val="superscript"/>
          <w:lang w:val="hr-HR"/>
        </w:rPr>
        <w:t>14</w:t>
      </w:r>
      <w:r w:rsidR="00E33807" w:rsidRPr="00881029">
        <w:rPr>
          <w:szCs w:val="22"/>
          <w:lang w:val="hr-HR"/>
        </w:rPr>
        <w:t>C]</w:t>
      </w:r>
      <w:r w:rsidR="00DA7D1E" w:rsidRPr="00881029">
        <w:rPr>
          <w:szCs w:val="22"/>
          <w:lang w:val="hr-HR"/>
        </w:rPr>
        <w:t>-</w:t>
      </w:r>
      <w:r w:rsidRPr="00881029">
        <w:rPr>
          <w:szCs w:val="22"/>
          <w:lang w:val="hr-HR"/>
        </w:rPr>
        <w:t>označenog</w:t>
      </w:r>
      <w:r w:rsidR="00E33807" w:rsidRPr="00881029">
        <w:rPr>
          <w:szCs w:val="22"/>
          <w:lang w:val="hr-HR"/>
        </w:rPr>
        <w:t xml:space="preserve"> ru</w:t>
      </w:r>
      <w:r w:rsidRPr="00881029">
        <w:rPr>
          <w:szCs w:val="22"/>
          <w:lang w:val="hr-HR"/>
        </w:rPr>
        <w:t>ks</w:t>
      </w:r>
      <w:r w:rsidR="00E33807" w:rsidRPr="00881029">
        <w:rPr>
          <w:szCs w:val="22"/>
          <w:lang w:val="hr-HR"/>
        </w:rPr>
        <w:t>olitinib</w:t>
      </w:r>
      <w:r w:rsidRPr="00881029">
        <w:rPr>
          <w:szCs w:val="22"/>
          <w:lang w:val="hr-HR"/>
        </w:rPr>
        <w:t xml:space="preserve">a u zdravih odraslih ispitanika, eliminacija je uglavnom bila putem metabolizma, pri čemu je </w:t>
      </w:r>
      <w:r w:rsidR="00E33807" w:rsidRPr="00881029">
        <w:rPr>
          <w:szCs w:val="22"/>
          <w:lang w:val="hr-HR"/>
        </w:rPr>
        <w:t>74</w:t>
      </w:r>
      <w:r w:rsidR="00C5559B" w:rsidRPr="00881029">
        <w:rPr>
          <w:szCs w:val="22"/>
          <w:lang w:val="hr-HR"/>
        </w:rPr>
        <w:t> </w:t>
      </w:r>
      <w:r w:rsidR="00E33807" w:rsidRPr="00881029">
        <w:rPr>
          <w:szCs w:val="22"/>
          <w:lang w:val="hr-HR"/>
        </w:rPr>
        <w:t xml:space="preserve">% </w:t>
      </w:r>
      <w:r w:rsidRPr="00881029">
        <w:rPr>
          <w:szCs w:val="22"/>
          <w:lang w:val="hr-HR"/>
        </w:rPr>
        <w:t>radioaktivnosti bilo izlučeno u mokrać</w:t>
      </w:r>
      <w:r w:rsidR="00787CA2" w:rsidRPr="00881029">
        <w:rPr>
          <w:szCs w:val="22"/>
          <w:lang w:val="hr-HR"/>
        </w:rPr>
        <w:t>u</w:t>
      </w:r>
      <w:r w:rsidRPr="00881029">
        <w:rPr>
          <w:szCs w:val="22"/>
          <w:lang w:val="hr-HR"/>
        </w:rPr>
        <w:t xml:space="preserve"> te 22</w:t>
      </w:r>
      <w:r w:rsidR="00C5559B" w:rsidRPr="00881029">
        <w:rPr>
          <w:szCs w:val="22"/>
          <w:lang w:val="hr-HR"/>
        </w:rPr>
        <w:t> </w:t>
      </w:r>
      <w:r w:rsidRPr="00881029">
        <w:rPr>
          <w:szCs w:val="22"/>
          <w:lang w:val="hr-HR"/>
        </w:rPr>
        <w:t>% putem stolice. Nepromijenjena</w:t>
      </w:r>
      <w:r w:rsidR="00E33807" w:rsidRPr="00881029">
        <w:rPr>
          <w:szCs w:val="22"/>
          <w:lang w:val="hr-HR"/>
        </w:rPr>
        <w:t xml:space="preserve"> </w:t>
      </w:r>
      <w:r w:rsidR="002C019D" w:rsidRPr="00881029">
        <w:rPr>
          <w:szCs w:val="22"/>
          <w:lang w:val="hr-HR"/>
        </w:rPr>
        <w:t>početna</w:t>
      </w:r>
      <w:r w:rsidR="00201E43" w:rsidRPr="00881029">
        <w:rPr>
          <w:szCs w:val="22"/>
          <w:lang w:val="hr-HR"/>
        </w:rPr>
        <w:t xml:space="preserve"> </w:t>
      </w:r>
      <w:r w:rsidRPr="00881029">
        <w:rPr>
          <w:szCs w:val="22"/>
          <w:lang w:val="hr-HR"/>
        </w:rPr>
        <w:t>tvar činila je manje od 1</w:t>
      </w:r>
      <w:r w:rsidR="00C5559B" w:rsidRPr="00881029">
        <w:rPr>
          <w:szCs w:val="22"/>
          <w:lang w:val="hr-HR"/>
        </w:rPr>
        <w:t> </w:t>
      </w:r>
      <w:r w:rsidRPr="00881029">
        <w:rPr>
          <w:szCs w:val="22"/>
          <w:lang w:val="hr-HR"/>
        </w:rPr>
        <w:t>% izlučene ukupne radioaktivnosti</w:t>
      </w:r>
      <w:r w:rsidR="00E33807" w:rsidRPr="00881029">
        <w:rPr>
          <w:szCs w:val="22"/>
          <w:lang w:val="hr-HR"/>
        </w:rPr>
        <w:t>.</w:t>
      </w:r>
    </w:p>
    <w:p w14:paraId="75C05F84" w14:textId="77777777" w:rsidR="00E33807" w:rsidRPr="00881029" w:rsidRDefault="00E33807" w:rsidP="0027025A">
      <w:pPr>
        <w:tabs>
          <w:tab w:val="clear" w:pos="567"/>
        </w:tabs>
        <w:spacing w:line="240" w:lineRule="auto"/>
        <w:rPr>
          <w:szCs w:val="22"/>
          <w:lang w:val="hr-HR"/>
        </w:rPr>
      </w:pPr>
    </w:p>
    <w:p w14:paraId="75C05F85" w14:textId="77777777" w:rsidR="00E33807" w:rsidRPr="00881029" w:rsidRDefault="000F537B"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Linearnost</w:t>
      </w:r>
      <w:r w:rsidR="00E33807" w:rsidRPr="00881029">
        <w:rPr>
          <w:rFonts w:eastAsia="Times New Roman"/>
          <w:sz w:val="22"/>
          <w:szCs w:val="22"/>
          <w:u w:val="single"/>
          <w:lang w:val="hr-HR"/>
        </w:rPr>
        <w:t>/n</w:t>
      </w:r>
      <w:r w:rsidRPr="00881029">
        <w:rPr>
          <w:rFonts w:eastAsia="Times New Roman"/>
          <w:sz w:val="22"/>
          <w:szCs w:val="22"/>
          <w:u w:val="single"/>
          <w:lang w:val="hr-HR"/>
        </w:rPr>
        <w:t>elinearnost</w:t>
      </w:r>
      <w:bookmarkEnd w:id="41"/>
      <w:bookmarkEnd w:id="42"/>
      <w:bookmarkEnd w:id="43"/>
      <w:bookmarkEnd w:id="44"/>
    </w:p>
    <w:p w14:paraId="75C05F86" w14:textId="77777777" w:rsidR="00C01BA6" w:rsidRPr="00881029" w:rsidRDefault="00C01BA6" w:rsidP="0027025A">
      <w:pPr>
        <w:pStyle w:val="Text"/>
        <w:keepNext/>
        <w:spacing w:before="0"/>
        <w:jc w:val="left"/>
        <w:rPr>
          <w:rFonts w:eastAsia="Times New Roman"/>
          <w:sz w:val="22"/>
          <w:szCs w:val="22"/>
          <w:u w:val="single"/>
          <w:lang w:val="hr-HR"/>
        </w:rPr>
      </w:pPr>
    </w:p>
    <w:p w14:paraId="75C05F87" w14:textId="77777777" w:rsidR="00E33807" w:rsidRPr="00881029" w:rsidRDefault="003C39AB" w:rsidP="0027025A">
      <w:pPr>
        <w:tabs>
          <w:tab w:val="clear" w:pos="567"/>
        </w:tabs>
        <w:spacing w:line="240" w:lineRule="auto"/>
        <w:rPr>
          <w:szCs w:val="22"/>
          <w:lang w:val="hr-HR"/>
        </w:rPr>
      </w:pPr>
      <w:bookmarkStart w:id="45" w:name="_Toc259713129"/>
      <w:bookmarkStart w:id="46" w:name="_Toc259707183"/>
      <w:bookmarkStart w:id="47" w:name="_Toc259707120"/>
      <w:bookmarkStart w:id="48" w:name="_Toc259706948"/>
      <w:r w:rsidRPr="00881029">
        <w:rPr>
          <w:szCs w:val="22"/>
          <w:lang w:val="hr-HR"/>
        </w:rPr>
        <w:t>Proporcionalnost doze dokazana je u ispitivanjima s jedno</w:t>
      </w:r>
      <w:r w:rsidR="0002183D" w:rsidRPr="00881029">
        <w:rPr>
          <w:szCs w:val="22"/>
          <w:lang w:val="hr-HR"/>
        </w:rPr>
        <w:t>kratnim i</w:t>
      </w:r>
      <w:r w:rsidRPr="00881029">
        <w:rPr>
          <w:szCs w:val="22"/>
          <w:lang w:val="hr-HR"/>
        </w:rPr>
        <w:t xml:space="preserve"> više</w:t>
      </w:r>
      <w:r w:rsidR="0002183D" w:rsidRPr="00881029">
        <w:rPr>
          <w:szCs w:val="22"/>
          <w:lang w:val="hr-HR"/>
        </w:rPr>
        <w:t xml:space="preserve">kratnim </w:t>
      </w:r>
      <w:r w:rsidRPr="00881029">
        <w:rPr>
          <w:szCs w:val="22"/>
          <w:lang w:val="hr-HR"/>
        </w:rPr>
        <w:t>dozama</w:t>
      </w:r>
      <w:r w:rsidR="00E33807" w:rsidRPr="00881029">
        <w:rPr>
          <w:szCs w:val="22"/>
          <w:lang w:val="hr-HR"/>
        </w:rPr>
        <w:t>.</w:t>
      </w:r>
    </w:p>
    <w:p w14:paraId="75C05F88" w14:textId="77777777" w:rsidR="00E33807" w:rsidRPr="00881029" w:rsidRDefault="00E33807" w:rsidP="0027025A">
      <w:pPr>
        <w:tabs>
          <w:tab w:val="clear" w:pos="567"/>
        </w:tabs>
        <w:spacing w:line="240" w:lineRule="auto"/>
        <w:rPr>
          <w:szCs w:val="22"/>
          <w:lang w:val="hr-HR"/>
        </w:rPr>
      </w:pPr>
    </w:p>
    <w:p w14:paraId="75C05F89" w14:textId="77777777" w:rsidR="00E33807" w:rsidRPr="00881029" w:rsidRDefault="007567B9"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Posebne populacije</w:t>
      </w:r>
      <w:bookmarkEnd w:id="45"/>
      <w:bookmarkEnd w:id="46"/>
      <w:bookmarkEnd w:id="47"/>
      <w:bookmarkEnd w:id="48"/>
    </w:p>
    <w:p w14:paraId="75C05F8A" w14:textId="77777777" w:rsidR="00C01BA6" w:rsidRPr="00881029" w:rsidRDefault="00C01BA6" w:rsidP="0027025A">
      <w:pPr>
        <w:pStyle w:val="Text"/>
        <w:keepNext/>
        <w:spacing w:before="0"/>
        <w:jc w:val="left"/>
        <w:rPr>
          <w:rFonts w:eastAsia="Times New Roman"/>
          <w:sz w:val="22"/>
          <w:szCs w:val="22"/>
          <w:u w:val="single"/>
          <w:lang w:val="hr-HR"/>
        </w:rPr>
      </w:pPr>
    </w:p>
    <w:p w14:paraId="75C05F8B" w14:textId="630FED8C" w:rsidR="00E33807" w:rsidRPr="00881029" w:rsidRDefault="0002183D"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Utjecaj</w:t>
      </w:r>
      <w:r w:rsidR="00F962C3" w:rsidRPr="00881029">
        <w:rPr>
          <w:rFonts w:eastAsia="Times New Roman"/>
          <w:i/>
          <w:sz w:val="22"/>
          <w:szCs w:val="22"/>
          <w:u w:val="single"/>
          <w:lang w:val="hr-HR"/>
        </w:rPr>
        <w:t xml:space="preserve"> </w:t>
      </w:r>
      <w:r w:rsidR="007567B9" w:rsidRPr="00881029">
        <w:rPr>
          <w:rFonts w:eastAsia="Times New Roman"/>
          <w:i/>
          <w:sz w:val="22"/>
          <w:szCs w:val="22"/>
          <w:u w:val="single"/>
          <w:lang w:val="hr-HR"/>
        </w:rPr>
        <w:t>dobi, spola ili rase</w:t>
      </w:r>
    </w:p>
    <w:p w14:paraId="7B687DBD" w14:textId="01E15A77" w:rsidR="00B203EF" w:rsidRPr="00881029" w:rsidRDefault="000F4746" w:rsidP="0027025A">
      <w:pPr>
        <w:tabs>
          <w:tab w:val="clear" w:pos="567"/>
        </w:tabs>
        <w:spacing w:line="240" w:lineRule="auto"/>
        <w:rPr>
          <w:szCs w:val="22"/>
          <w:lang w:val="hr-HR"/>
        </w:rPr>
      </w:pPr>
      <w:r w:rsidRPr="00881029">
        <w:rPr>
          <w:szCs w:val="22"/>
          <w:lang w:val="hr-HR"/>
        </w:rPr>
        <w:t>Na temelju ispitivanja u</w:t>
      </w:r>
      <w:r w:rsidR="007567B9" w:rsidRPr="00881029">
        <w:rPr>
          <w:szCs w:val="22"/>
          <w:lang w:val="hr-HR"/>
        </w:rPr>
        <w:t xml:space="preserve"> zdravih ispitanika nisu bile </w:t>
      </w:r>
      <w:r w:rsidR="007B7334" w:rsidRPr="00881029">
        <w:rPr>
          <w:szCs w:val="22"/>
          <w:lang w:val="hr-HR"/>
        </w:rPr>
        <w:t>primijećene</w:t>
      </w:r>
      <w:r w:rsidR="007567B9" w:rsidRPr="00881029">
        <w:rPr>
          <w:szCs w:val="22"/>
          <w:lang w:val="hr-HR"/>
        </w:rPr>
        <w:t xml:space="preserve"> </w:t>
      </w:r>
      <w:r w:rsidRPr="00881029">
        <w:rPr>
          <w:szCs w:val="22"/>
          <w:lang w:val="hr-HR"/>
        </w:rPr>
        <w:t xml:space="preserve">relevantne </w:t>
      </w:r>
      <w:r w:rsidR="007567B9" w:rsidRPr="00881029">
        <w:rPr>
          <w:szCs w:val="22"/>
          <w:lang w:val="hr-HR"/>
        </w:rPr>
        <w:t>razlike u farmakokinetici ruksolitiniba s obzirom na spol i rasu</w:t>
      </w:r>
      <w:r w:rsidR="00E33807" w:rsidRPr="00881029">
        <w:rPr>
          <w:szCs w:val="22"/>
          <w:lang w:val="hr-HR"/>
        </w:rPr>
        <w:t>.</w:t>
      </w:r>
    </w:p>
    <w:p w14:paraId="23B0E750" w14:textId="77777777" w:rsidR="00B203EF" w:rsidRPr="00881029" w:rsidRDefault="00B203EF" w:rsidP="0027025A">
      <w:pPr>
        <w:tabs>
          <w:tab w:val="clear" w:pos="567"/>
        </w:tabs>
        <w:spacing w:line="240" w:lineRule="auto"/>
        <w:rPr>
          <w:szCs w:val="22"/>
          <w:lang w:val="hr-HR"/>
        </w:rPr>
      </w:pPr>
    </w:p>
    <w:p w14:paraId="41F3BDEC" w14:textId="77777777" w:rsidR="00B203EF" w:rsidRPr="00881029" w:rsidRDefault="00B203EF" w:rsidP="0027025A">
      <w:pPr>
        <w:keepNext/>
        <w:tabs>
          <w:tab w:val="clear" w:pos="567"/>
        </w:tabs>
        <w:spacing w:line="240" w:lineRule="auto"/>
        <w:rPr>
          <w:i/>
          <w:szCs w:val="22"/>
          <w:u w:val="single"/>
          <w:lang w:val="hr-HR"/>
        </w:rPr>
      </w:pPr>
      <w:r w:rsidRPr="00881029">
        <w:rPr>
          <w:i/>
          <w:szCs w:val="22"/>
          <w:u w:val="single"/>
          <w:lang w:val="hr-HR"/>
        </w:rPr>
        <w:lastRenderedPageBreak/>
        <w:t>Populacijska farmakokinetika</w:t>
      </w:r>
    </w:p>
    <w:p w14:paraId="75C05F8C" w14:textId="7024A87F" w:rsidR="00E33807" w:rsidRPr="00881029" w:rsidRDefault="00073815" w:rsidP="0027025A">
      <w:pPr>
        <w:tabs>
          <w:tab w:val="clear" w:pos="567"/>
        </w:tabs>
        <w:spacing w:line="240" w:lineRule="auto"/>
        <w:rPr>
          <w:szCs w:val="22"/>
          <w:lang w:val="hr-HR"/>
        </w:rPr>
      </w:pPr>
      <w:r w:rsidRPr="00881029">
        <w:rPr>
          <w:szCs w:val="22"/>
          <w:lang w:val="hr-HR"/>
        </w:rPr>
        <w:t xml:space="preserve">U ocjenjivanju populacijske farmakokinetike u bolesnika s </w:t>
      </w:r>
      <w:r w:rsidR="000F4746" w:rsidRPr="00881029">
        <w:rPr>
          <w:szCs w:val="22"/>
          <w:lang w:val="hr-HR"/>
        </w:rPr>
        <w:t>MF</w:t>
      </w:r>
      <w:r w:rsidR="00DA7D1E" w:rsidRPr="00881029">
        <w:rPr>
          <w:szCs w:val="22"/>
          <w:lang w:val="hr-HR"/>
        </w:rPr>
        <w:t>-</w:t>
      </w:r>
      <w:r w:rsidR="000F4746" w:rsidRPr="00881029">
        <w:rPr>
          <w:szCs w:val="22"/>
          <w:lang w:val="hr-HR"/>
        </w:rPr>
        <w:t xml:space="preserve">om </w:t>
      </w:r>
      <w:r w:rsidRPr="00881029">
        <w:rPr>
          <w:szCs w:val="22"/>
          <w:lang w:val="hr-HR"/>
        </w:rPr>
        <w:t xml:space="preserve">nije bilo očite veze između </w:t>
      </w:r>
      <w:r w:rsidR="006237D4" w:rsidRPr="00881029">
        <w:rPr>
          <w:szCs w:val="22"/>
          <w:lang w:val="hr-HR"/>
        </w:rPr>
        <w:t>per</w:t>
      </w:r>
      <w:r w:rsidRPr="00881029">
        <w:rPr>
          <w:szCs w:val="22"/>
          <w:lang w:val="hr-HR"/>
        </w:rPr>
        <w:t xml:space="preserve">oralnog klirensa i bolesnikove dobi ili rase. Predviđeni </w:t>
      </w:r>
      <w:r w:rsidR="006237D4" w:rsidRPr="00881029">
        <w:rPr>
          <w:szCs w:val="22"/>
          <w:lang w:val="hr-HR"/>
        </w:rPr>
        <w:t>per</w:t>
      </w:r>
      <w:r w:rsidRPr="00881029">
        <w:rPr>
          <w:szCs w:val="22"/>
          <w:lang w:val="hr-HR"/>
        </w:rPr>
        <w:t xml:space="preserve">oralni klirens bio je </w:t>
      </w:r>
      <w:r w:rsidR="00E33807" w:rsidRPr="00881029">
        <w:rPr>
          <w:szCs w:val="22"/>
          <w:lang w:val="hr-HR"/>
        </w:rPr>
        <w:t>17</w:t>
      </w:r>
      <w:r w:rsidRPr="00881029">
        <w:rPr>
          <w:szCs w:val="22"/>
          <w:lang w:val="hr-HR"/>
        </w:rPr>
        <w:t>,</w:t>
      </w:r>
      <w:r w:rsidR="00E33807" w:rsidRPr="00881029">
        <w:rPr>
          <w:szCs w:val="22"/>
          <w:lang w:val="hr-HR"/>
        </w:rPr>
        <w:t>7 </w:t>
      </w:r>
      <w:r w:rsidR="00994C70" w:rsidRPr="00881029">
        <w:rPr>
          <w:szCs w:val="22"/>
          <w:lang w:val="hr-HR"/>
        </w:rPr>
        <w:t>l</w:t>
      </w:r>
      <w:r w:rsidR="00E33807" w:rsidRPr="00881029">
        <w:rPr>
          <w:szCs w:val="22"/>
          <w:lang w:val="hr-HR"/>
        </w:rPr>
        <w:t xml:space="preserve">/h </w:t>
      </w:r>
      <w:r w:rsidRPr="00881029">
        <w:rPr>
          <w:szCs w:val="22"/>
          <w:lang w:val="hr-HR"/>
        </w:rPr>
        <w:t xml:space="preserve">u žena te </w:t>
      </w:r>
      <w:r w:rsidR="00E33807" w:rsidRPr="00881029">
        <w:rPr>
          <w:szCs w:val="22"/>
          <w:lang w:val="hr-HR"/>
        </w:rPr>
        <w:t>22</w:t>
      </w:r>
      <w:r w:rsidRPr="00881029">
        <w:rPr>
          <w:szCs w:val="22"/>
          <w:lang w:val="hr-HR"/>
        </w:rPr>
        <w:t>,</w:t>
      </w:r>
      <w:r w:rsidR="00E33807" w:rsidRPr="00881029">
        <w:rPr>
          <w:szCs w:val="22"/>
          <w:lang w:val="hr-HR"/>
        </w:rPr>
        <w:t>1 </w:t>
      </w:r>
      <w:r w:rsidR="00994C70" w:rsidRPr="00881029">
        <w:rPr>
          <w:szCs w:val="22"/>
          <w:lang w:val="hr-HR"/>
        </w:rPr>
        <w:t>l</w:t>
      </w:r>
      <w:r w:rsidR="00E33807" w:rsidRPr="00881029">
        <w:rPr>
          <w:szCs w:val="22"/>
          <w:lang w:val="hr-HR"/>
        </w:rPr>
        <w:t xml:space="preserve">/h </w:t>
      </w:r>
      <w:r w:rsidRPr="00881029">
        <w:rPr>
          <w:szCs w:val="22"/>
          <w:lang w:val="hr-HR"/>
        </w:rPr>
        <w:t>u muškaraca</w:t>
      </w:r>
      <w:r w:rsidR="00E33807" w:rsidRPr="00881029">
        <w:rPr>
          <w:szCs w:val="22"/>
          <w:lang w:val="hr-HR"/>
        </w:rPr>
        <w:t xml:space="preserve">, </w:t>
      </w:r>
      <w:r w:rsidRPr="00881029">
        <w:rPr>
          <w:szCs w:val="22"/>
          <w:lang w:val="hr-HR"/>
        </w:rPr>
        <w:t xml:space="preserve">uz varijabilnost između ispitanika </w:t>
      </w:r>
      <w:r w:rsidR="000F4746" w:rsidRPr="00881029">
        <w:rPr>
          <w:szCs w:val="22"/>
          <w:lang w:val="hr-HR"/>
        </w:rPr>
        <w:t>s MF</w:t>
      </w:r>
      <w:r w:rsidR="00DA7D1E" w:rsidRPr="00881029">
        <w:rPr>
          <w:szCs w:val="22"/>
          <w:lang w:val="hr-HR"/>
        </w:rPr>
        <w:t>-</w:t>
      </w:r>
      <w:r w:rsidR="000F4746" w:rsidRPr="00881029">
        <w:rPr>
          <w:szCs w:val="22"/>
          <w:lang w:val="hr-HR"/>
        </w:rPr>
        <w:t xml:space="preserve">om </w:t>
      </w:r>
      <w:r w:rsidRPr="00881029">
        <w:rPr>
          <w:szCs w:val="22"/>
          <w:lang w:val="hr-HR"/>
        </w:rPr>
        <w:t xml:space="preserve">od </w:t>
      </w:r>
      <w:r w:rsidR="00E33807" w:rsidRPr="00881029">
        <w:rPr>
          <w:szCs w:val="22"/>
          <w:lang w:val="hr-HR"/>
        </w:rPr>
        <w:t>39</w:t>
      </w:r>
      <w:r w:rsidR="00C5559B" w:rsidRPr="00881029">
        <w:rPr>
          <w:szCs w:val="22"/>
          <w:lang w:val="hr-HR"/>
        </w:rPr>
        <w:t> </w:t>
      </w:r>
      <w:r w:rsidR="00E33807" w:rsidRPr="00881029">
        <w:rPr>
          <w:szCs w:val="22"/>
          <w:lang w:val="hr-HR"/>
        </w:rPr>
        <w:t>%.</w:t>
      </w:r>
      <w:r w:rsidR="000F4746" w:rsidRPr="00881029">
        <w:rPr>
          <w:szCs w:val="22"/>
          <w:lang w:val="hr-HR"/>
        </w:rPr>
        <w:t xml:space="preserve"> Klirens je bio 12,7 l/h u bolesnika s PV</w:t>
      </w:r>
      <w:r w:rsidR="00DA7D1E" w:rsidRPr="00881029">
        <w:rPr>
          <w:szCs w:val="22"/>
          <w:lang w:val="hr-HR"/>
        </w:rPr>
        <w:t>-</w:t>
      </w:r>
      <w:r w:rsidR="000F4746" w:rsidRPr="00881029">
        <w:rPr>
          <w:szCs w:val="22"/>
          <w:lang w:val="hr-HR"/>
        </w:rPr>
        <w:t>om, uz varijabilnost između ispitanika od 42</w:t>
      </w:r>
      <w:r w:rsidR="00760FF4" w:rsidRPr="00881029">
        <w:rPr>
          <w:szCs w:val="22"/>
          <w:lang w:val="hr-HR"/>
        </w:rPr>
        <w:t> </w:t>
      </w:r>
      <w:r w:rsidR="000F4746" w:rsidRPr="00881029">
        <w:rPr>
          <w:szCs w:val="22"/>
          <w:lang w:val="hr-HR"/>
        </w:rPr>
        <w:t xml:space="preserve">% te nije bilo očite povezanosti između </w:t>
      </w:r>
      <w:r w:rsidR="006237D4" w:rsidRPr="00881029">
        <w:rPr>
          <w:szCs w:val="22"/>
          <w:lang w:val="hr-HR"/>
        </w:rPr>
        <w:t>per</w:t>
      </w:r>
      <w:r w:rsidR="000F4746" w:rsidRPr="00881029">
        <w:rPr>
          <w:szCs w:val="22"/>
          <w:lang w:val="hr-HR"/>
        </w:rPr>
        <w:t>oralnog klirensa i spola, boles</w:t>
      </w:r>
      <w:r w:rsidR="00657A14" w:rsidRPr="00881029">
        <w:rPr>
          <w:szCs w:val="22"/>
          <w:lang w:val="hr-HR"/>
        </w:rPr>
        <w:t>n</w:t>
      </w:r>
      <w:r w:rsidR="000F4746" w:rsidRPr="00881029">
        <w:rPr>
          <w:szCs w:val="22"/>
          <w:lang w:val="hr-HR"/>
        </w:rPr>
        <w:t>ikove dobi ili rase</w:t>
      </w:r>
      <w:r w:rsidR="00372C09" w:rsidRPr="00881029">
        <w:rPr>
          <w:szCs w:val="22"/>
          <w:lang w:val="hr-HR"/>
        </w:rPr>
        <w:t xml:space="preserve">, </w:t>
      </w:r>
      <w:r w:rsidR="00806A5B" w:rsidRPr="00881029">
        <w:rPr>
          <w:szCs w:val="22"/>
          <w:lang w:val="hr-HR"/>
        </w:rPr>
        <w:t>temeljeno na procjeni populacijske farmakokinetike u bolesnika s PV</w:t>
      </w:r>
      <w:r w:rsidR="00DA7D1E" w:rsidRPr="00881029">
        <w:rPr>
          <w:szCs w:val="22"/>
          <w:lang w:val="hr-HR"/>
        </w:rPr>
        <w:t>-</w:t>
      </w:r>
      <w:r w:rsidR="00806A5B" w:rsidRPr="00881029">
        <w:rPr>
          <w:szCs w:val="22"/>
          <w:lang w:val="hr-HR"/>
        </w:rPr>
        <w:t>om</w:t>
      </w:r>
      <w:r w:rsidR="000F4746" w:rsidRPr="00881029">
        <w:rPr>
          <w:szCs w:val="22"/>
          <w:lang w:val="hr-HR"/>
        </w:rPr>
        <w:t>.</w:t>
      </w:r>
      <w:r w:rsidR="00173974" w:rsidRPr="00881029">
        <w:rPr>
          <w:rFonts w:eastAsia="SimSun"/>
          <w:lang w:val="hr-HR"/>
        </w:rPr>
        <w:t xml:space="preserve"> Klirens je </w:t>
      </w:r>
      <w:r w:rsidR="00CF277C" w:rsidRPr="00881029">
        <w:rPr>
          <w:rFonts w:eastAsia="SimSun"/>
          <w:lang w:val="hr-HR"/>
        </w:rPr>
        <w:t>bio</w:t>
      </w:r>
      <w:r w:rsidR="00173974" w:rsidRPr="00881029">
        <w:rPr>
          <w:rFonts w:eastAsia="SimSun"/>
          <w:lang w:val="hr-HR"/>
        </w:rPr>
        <w:t xml:space="preserve"> </w:t>
      </w:r>
      <w:r w:rsidR="00173974" w:rsidRPr="00881029">
        <w:rPr>
          <w:rFonts w:eastAsia="SimSun"/>
          <w:szCs w:val="22"/>
          <w:lang w:val="hr-HR"/>
        </w:rPr>
        <w:t xml:space="preserve">10,4 l/h u </w:t>
      </w:r>
      <w:r w:rsidR="00A7468C" w:rsidRPr="00881029">
        <w:rPr>
          <w:rFonts w:eastAsia="SimSun"/>
          <w:szCs w:val="22"/>
          <w:lang w:val="hr-HR"/>
        </w:rPr>
        <w:t>adolescen</w:t>
      </w:r>
      <w:r w:rsidR="00C4418B" w:rsidRPr="00881029">
        <w:rPr>
          <w:rFonts w:eastAsia="SimSun"/>
          <w:szCs w:val="22"/>
          <w:lang w:val="hr-HR"/>
        </w:rPr>
        <w:t>tnih</w:t>
      </w:r>
      <w:r w:rsidR="00A7468C" w:rsidRPr="00881029">
        <w:rPr>
          <w:rFonts w:eastAsia="SimSun"/>
          <w:szCs w:val="22"/>
          <w:lang w:val="hr-HR"/>
        </w:rPr>
        <w:t xml:space="preserve"> i odraslih </w:t>
      </w:r>
      <w:r w:rsidR="00173974" w:rsidRPr="00881029">
        <w:rPr>
          <w:rFonts w:eastAsia="SimSun"/>
          <w:szCs w:val="22"/>
          <w:lang w:val="hr-HR"/>
        </w:rPr>
        <w:t>bolesnika s akutnim GvHD</w:t>
      </w:r>
      <w:r w:rsidR="00DA7D1E" w:rsidRPr="00881029">
        <w:rPr>
          <w:rFonts w:eastAsia="SimSun"/>
          <w:szCs w:val="22"/>
          <w:lang w:val="hr-HR"/>
        </w:rPr>
        <w:t>-</w:t>
      </w:r>
      <w:r w:rsidR="00173974" w:rsidRPr="00881029">
        <w:rPr>
          <w:rFonts w:eastAsia="SimSun"/>
          <w:szCs w:val="22"/>
          <w:lang w:val="hr-HR"/>
        </w:rPr>
        <w:t xml:space="preserve">om i 7,8 l/h u </w:t>
      </w:r>
      <w:r w:rsidR="00A7468C" w:rsidRPr="00881029">
        <w:rPr>
          <w:rFonts w:eastAsia="SimSun"/>
          <w:szCs w:val="22"/>
          <w:lang w:val="hr-HR"/>
        </w:rPr>
        <w:t>adolescen</w:t>
      </w:r>
      <w:r w:rsidR="00C4418B" w:rsidRPr="00881029">
        <w:rPr>
          <w:rFonts w:eastAsia="SimSun"/>
          <w:szCs w:val="22"/>
          <w:lang w:val="hr-HR"/>
        </w:rPr>
        <w:t>tnih</w:t>
      </w:r>
      <w:r w:rsidR="00A7468C" w:rsidRPr="00881029">
        <w:rPr>
          <w:rFonts w:eastAsia="SimSun"/>
          <w:szCs w:val="22"/>
          <w:lang w:val="hr-HR"/>
        </w:rPr>
        <w:t xml:space="preserve"> i odraslih </w:t>
      </w:r>
      <w:r w:rsidR="00173974" w:rsidRPr="00881029">
        <w:rPr>
          <w:rFonts w:eastAsia="SimSun"/>
          <w:szCs w:val="22"/>
          <w:lang w:val="hr-HR"/>
        </w:rPr>
        <w:t>bolesnika s kroničnim GvHD</w:t>
      </w:r>
      <w:r w:rsidR="00DA7D1E" w:rsidRPr="00881029">
        <w:rPr>
          <w:rFonts w:eastAsia="SimSun"/>
          <w:szCs w:val="22"/>
          <w:lang w:val="hr-HR"/>
        </w:rPr>
        <w:t>-</w:t>
      </w:r>
      <w:r w:rsidR="00173974" w:rsidRPr="00881029">
        <w:rPr>
          <w:rFonts w:eastAsia="SimSun"/>
          <w:szCs w:val="22"/>
          <w:lang w:val="hr-HR"/>
        </w:rPr>
        <w:t>om, uz 49</w:t>
      </w:r>
      <w:r w:rsidR="00C5559B" w:rsidRPr="00881029">
        <w:rPr>
          <w:rFonts w:eastAsia="SimSun"/>
          <w:szCs w:val="22"/>
          <w:lang w:val="hr-HR"/>
        </w:rPr>
        <w:t> </w:t>
      </w:r>
      <w:r w:rsidR="00173974" w:rsidRPr="00881029">
        <w:rPr>
          <w:rFonts w:eastAsia="SimSun"/>
          <w:szCs w:val="22"/>
          <w:lang w:val="hr-HR"/>
        </w:rPr>
        <w:t>% varijabilnosti među ispitanicima.</w:t>
      </w:r>
      <w:r w:rsidR="00A7468C" w:rsidRPr="00881029">
        <w:rPr>
          <w:rFonts w:eastAsia="SimSun"/>
          <w:szCs w:val="22"/>
          <w:lang w:val="hr-HR"/>
        </w:rPr>
        <w:t xml:space="preserve"> U pedijatrijskih bolesnika s akutnim ili kroničnim GvHD</w:t>
      </w:r>
      <w:r w:rsidR="00DA7D1E" w:rsidRPr="00881029">
        <w:rPr>
          <w:rFonts w:eastAsia="SimSun"/>
          <w:szCs w:val="22"/>
          <w:lang w:val="hr-HR"/>
        </w:rPr>
        <w:t>-</w:t>
      </w:r>
      <w:r w:rsidR="00A7468C" w:rsidRPr="00881029">
        <w:rPr>
          <w:rFonts w:eastAsia="SimSun"/>
          <w:szCs w:val="22"/>
          <w:lang w:val="hr-HR"/>
        </w:rPr>
        <w:t>om i BSA</w:t>
      </w:r>
      <w:r w:rsidR="00DA7D1E" w:rsidRPr="00881029">
        <w:rPr>
          <w:rFonts w:eastAsia="SimSun"/>
          <w:szCs w:val="22"/>
          <w:lang w:val="hr-HR"/>
        </w:rPr>
        <w:t>-</w:t>
      </w:r>
      <w:r w:rsidR="00A7468C" w:rsidRPr="00881029">
        <w:rPr>
          <w:rFonts w:eastAsia="SimSun"/>
          <w:szCs w:val="22"/>
          <w:lang w:val="hr-HR"/>
        </w:rPr>
        <w:t>om manjim od 1</w:t>
      </w:r>
      <w:r w:rsidR="00E06EEA" w:rsidRPr="00881029">
        <w:rPr>
          <w:rFonts w:eastAsia="SimSun"/>
          <w:szCs w:val="22"/>
          <w:lang w:val="hr-HR"/>
        </w:rPr>
        <w:t> m</w:t>
      </w:r>
      <w:r w:rsidR="00E06EEA" w:rsidRPr="00881029">
        <w:rPr>
          <w:rFonts w:eastAsia="SimSun"/>
          <w:szCs w:val="22"/>
          <w:vertAlign w:val="superscript"/>
          <w:lang w:val="hr-HR"/>
        </w:rPr>
        <w:t>2</w:t>
      </w:r>
      <w:r w:rsidR="00A7468C" w:rsidRPr="00881029">
        <w:rPr>
          <w:rFonts w:eastAsia="SimSun"/>
          <w:szCs w:val="22"/>
          <w:lang w:val="hr-HR"/>
        </w:rPr>
        <w:t>, klirens je bio između 6,5 i 7 l/h.</w:t>
      </w:r>
      <w:r w:rsidR="00173974" w:rsidRPr="00881029">
        <w:rPr>
          <w:rFonts w:eastAsia="SimSun"/>
          <w:szCs w:val="22"/>
          <w:lang w:val="hr-HR"/>
        </w:rPr>
        <w:t xml:space="preserve"> </w:t>
      </w:r>
      <w:r w:rsidR="008B2043" w:rsidRPr="00881029">
        <w:rPr>
          <w:rFonts w:eastAsia="SimSun"/>
          <w:szCs w:val="22"/>
          <w:lang w:val="hr-HR"/>
        </w:rPr>
        <w:t>Na temelju ocjene</w:t>
      </w:r>
      <w:r w:rsidR="00CF277C" w:rsidRPr="00881029">
        <w:rPr>
          <w:rFonts w:eastAsia="SimSun"/>
          <w:szCs w:val="22"/>
          <w:lang w:val="hr-HR"/>
        </w:rPr>
        <w:t xml:space="preserve"> populacijske farmakokinetike u bolesnika s </w:t>
      </w:r>
      <w:r w:rsidR="00CF277C" w:rsidRPr="00881029">
        <w:rPr>
          <w:rFonts w:eastAsia="SimSun"/>
          <w:lang w:val="hr-HR"/>
        </w:rPr>
        <w:t>GvHD</w:t>
      </w:r>
      <w:r w:rsidR="00DA7D1E" w:rsidRPr="00881029">
        <w:rPr>
          <w:rFonts w:eastAsia="SimSun"/>
          <w:lang w:val="hr-HR"/>
        </w:rPr>
        <w:t>-</w:t>
      </w:r>
      <w:r w:rsidR="00CF277C" w:rsidRPr="00881029">
        <w:rPr>
          <w:rFonts w:eastAsia="SimSun"/>
          <w:lang w:val="hr-HR"/>
        </w:rPr>
        <w:t xml:space="preserve">om </w:t>
      </w:r>
      <w:r w:rsidR="00CF277C" w:rsidRPr="00881029">
        <w:rPr>
          <w:rFonts w:eastAsia="SimSun"/>
          <w:szCs w:val="22"/>
          <w:lang w:val="hr-HR"/>
        </w:rPr>
        <w:t>n</w:t>
      </w:r>
      <w:r w:rsidR="00173974" w:rsidRPr="00881029">
        <w:rPr>
          <w:rFonts w:eastAsia="SimSun"/>
          <w:szCs w:val="22"/>
          <w:lang w:val="hr-HR"/>
        </w:rPr>
        <w:t xml:space="preserve">ije bilo </w:t>
      </w:r>
      <w:r w:rsidR="00CF277C" w:rsidRPr="00881029">
        <w:rPr>
          <w:rFonts w:eastAsia="SimSun"/>
          <w:szCs w:val="22"/>
          <w:lang w:val="hr-HR"/>
        </w:rPr>
        <w:t>očite veze</w:t>
      </w:r>
      <w:r w:rsidR="00173974" w:rsidRPr="00881029">
        <w:rPr>
          <w:rFonts w:eastAsia="SimSun"/>
          <w:szCs w:val="22"/>
          <w:lang w:val="hr-HR"/>
        </w:rPr>
        <w:t xml:space="preserve"> između </w:t>
      </w:r>
      <w:r w:rsidR="006237D4" w:rsidRPr="00881029">
        <w:rPr>
          <w:rFonts w:eastAsia="SimSun"/>
          <w:szCs w:val="22"/>
          <w:lang w:val="hr-HR"/>
        </w:rPr>
        <w:t>per</w:t>
      </w:r>
      <w:r w:rsidR="00173974" w:rsidRPr="00881029">
        <w:rPr>
          <w:rFonts w:eastAsia="SimSun"/>
          <w:szCs w:val="22"/>
          <w:lang w:val="hr-HR"/>
        </w:rPr>
        <w:t>oralnog klirensa i spola, bolesnikove dobi ili rase</w:t>
      </w:r>
      <w:r w:rsidR="00CF277C" w:rsidRPr="00881029">
        <w:rPr>
          <w:rFonts w:eastAsia="SimSun"/>
          <w:szCs w:val="22"/>
          <w:lang w:val="hr-HR"/>
        </w:rPr>
        <w:t>.</w:t>
      </w:r>
      <w:r w:rsidR="00A7468C" w:rsidRPr="00881029">
        <w:rPr>
          <w:rFonts w:eastAsia="SimSun"/>
          <w:szCs w:val="22"/>
          <w:lang w:val="hr-HR"/>
        </w:rPr>
        <w:t xml:space="preserve"> Pri dozi od 10 mg dvaput na dan i</w:t>
      </w:r>
      <w:r w:rsidR="00F962C3" w:rsidRPr="00881029">
        <w:rPr>
          <w:rFonts w:eastAsia="SimSun"/>
          <w:lang w:val="hr-HR"/>
        </w:rPr>
        <w:t>zloženost je bila povećana u bolesnika s GvHD</w:t>
      </w:r>
      <w:r w:rsidR="00DA7D1E" w:rsidRPr="00881029">
        <w:rPr>
          <w:rFonts w:eastAsia="SimSun"/>
          <w:lang w:val="hr-HR"/>
        </w:rPr>
        <w:t>-</w:t>
      </w:r>
      <w:r w:rsidR="00F962C3" w:rsidRPr="00881029">
        <w:rPr>
          <w:rFonts w:eastAsia="SimSun"/>
          <w:lang w:val="hr-HR"/>
        </w:rPr>
        <w:t>om s manj</w:t>
      </w:r>
      <w:r w:rsidR="00E06EEA" w:rsidRPr="00881029">
        <w:rPr>
          <w:rFonts w:eastAsia="SimSun"/>
          <w:lang w:val="hr-HR"/>
        </w:rPr>
        <w:t>i</w:t>
      </w:r>
      <w:r w:rsidR="00F962C3" w:rsidRPr="00881029">
        <w:rPr>
          <w:rFonts w:eastAsia="SimSun"/>
          <w:lang w:val="hr-HR"/>
        </w:rPr>
        <w:t xml:space="preserve">m </w:t>
      </w:r>
      <w:r w:rsidR="00CF277C" w:rsidRPr="00881029">
        <w:rPr>
          <w:rFonts w:eastAsia="SimSun"/>
          <w:lang w:val="hr-HR"/>
        </w:rPr>
        <w:t>BSA</w:t>
      </w:r>
      <w:r w:rsidR="00DA7D1E" w:rsidRPr="00881029">
        <w:rPr>
          <w:rFonts w:eastAsia="SimSun"/>
          <w:lang w:val="hr-HR"/>
        </w:rPr>
        <w:t>-</w:t>
      </w:r>
      <w:r w:rsidR="00E06EEA" w:rsidRPr="00881029">
        <w:rPr>
          <w:rFonts w:eastAsia="SimSun"/>
          <w:lang w:val="hr-HR"/>
        </w:rPr>
        <w:t>om</w:t>
      </w:r>
      <w:r w:rsidR="00F962C3" w:rsidRPr="00881029">
        <w:rPr>
          <w:rFonts w:eastAsia="SimSun"/>
          <w:lang w:val="hr-HR"/>
        </w:rPr>
        <w:t xml:space="preserve">. U bolesnika s </w:t>
      </w:r>
      <w:r w:rsidR="009C6C8A" w:rsidRPr="00881029">
        <w:rPr>
          <w:rFonts w:eastAsia="SimSun"/>
          <w:lang w:val="hr-HR"/>
        </w:rPr>
        <w:t>BSA</w:t>
      </w:r>
      <w:r w:rsidR="00DA7D1E" w:rsidRPr="00881029">
        <w:rPr>
          <w:rFonts w:eastAsia="SimSun"/>
          <w:lang w:val="hr-HR"/>
        </w:rPr>
        <w:t>-</w:t>
      </w:r>
      <w:r w:rsidR="009C6C8A" w:rsidRPr="00881029">
        <w:rPr>
          <w:rFonts w:eastAsia="SimSun"/>
          <w:lang w:val="hr-HR"/>
        </w:rPr>
        <w:t>om</w:t>
      </w:r>
      <w:r w:rsidR="00F962C3" w:rsidRPr="00881029">
        <w:rPr>
          <w:rFonts w:eastAsia="SimSun"/>
          <w:lang w:val="hr-HR"/>
        </w:rPr>
        <w:t xml:space="preserve"> od 1 m</w:t>
      </w:r>
      <w:r w:rsidR="00F962C3" w:rsidRPr="00881029">
        <w:rPr>
          <w:rFonts w:eastAsia="SimSun"/>
          <w:vertAlign w:val="superscript"/>
          <w:lang w:val="hr-HR"/>
        </w:rPr>
        <w:t>2</w:t>
      </w:r>
      <w:r w:rsidR="00F962C3" w:rsidRPr="00881029">
        <w:rPr>
          <w:rFonts w:eastAsia="SimSun"/>
          <w:lang w:val="hr-HR"/>
        </w:rPr>
        <w:t>, 1</w:t>
      </w:r>
      <w:r w:rsidR="009C6C8A" w:rsidRPr="00881029">
        <w:rPr>
          <w:rFonts w:eastAsia="SimSun"/>
          <w:lang w:val="hr-HR"/>
        </w:rPr>
        <w:t>,</w:t>
      </w:r>
      <w:r w:rsidR="00F962C3" w:rsidRPr="00881029">
        <w:rPr>
          <w:rFonts w:eastAsia="SimSun"/>
          <w:lang w:val="hr-HR"/>
        </w:rPr>
        <w:t>25 m</w:t>
      </w:r>
      <w:r w:rsidR="00F962C3" w:rsidRPr="00881029">
        <w:rPr>
          <w:rFonts w:eastAsia="SimSun"/>
          <w:vertAlign w:val="superscript"/>
          <w:lang w:val="hr-HR"/>
        </w:rPr>
        <w:t>2</w:t>
      </w:r>
      <w:r w:rsidR="00F962C3" w:rsidRPr="00881029">
        <w:rPr>
          <w:rFonts w:eastAsia="SimSun"/>
          <w:lang w:val="hr-HR"/>
        </w:rPr>
        <w:t xml:space="preserve"> i 1</w:t>
      </w:r>
      <w:r w:rsidR="009C6C8A" w:rsidRPr="00881029">
        <w:rPr>
          <w:rFonts w:eastAsia="SimSun"/>
          <w:lang w:val="hr-HR"/>
        </w:rPr>
        <w:t>,</w:t>
      </w:r>
      <w:r w:rsidR="00F962C3" w:rsidRPr="00881029">
        <w:rPr>
          <w:rFonts w:eastAsia="SimSun"/>
          <w:lang w:val="hr-HR"/>
        </w:rPr>
        <w:t>5 m</w:t>
      </w:r>
      <w:r w:rsidR="00F962C3" w:rsidRPr="00881029">
        <w:rPr>
          <w:rFonts w:eastAsia="SimSun"/>
          <w:vertAlign w:val="superscript"/>
          <w:lang w:val="hr-HR"/>
        </w:rPr>
        <w:t>2</w:t>
      </w:r>
      <w:r w:rsidR="00F962C3" w:rsidRPr="00881029">
        <w:rPr>
          <w:rFonts w:eastAsia="SimSun"/>
          <w:lang w:val="hr-HR"/>
        </w:rPr>
        <w:t xml:space="preserve">, predviđena </w:t>
      </w:r>
      <w:r w:rsidR="00281B2E" w:rsidRPr="00881029">
        <w:rPr>
          <w:rFonts w:eastAsia="SimSun"/>
          <w:lang w:val="hr-HR"/>
        </w:rPr>
        <w:t>srednja</w:t>
      </w:r>
      <w:r w:rsidR="00F962C3" w:rsidRPr="00881029">
        <w:rPr>
          <w:rFonts w:eastAsia="SimSun"/>
          <w:lang w:val="hr-HR"/>
        </w:rPr>
        <w:t xml:space="preserve"> izloženost (AUC) iznosila</w:t>
      </w:r>
      <w:r w:rsidR="00020B05" w:rsidRPr="00881029">
        <w:rPr>
          <w:rFonts w:eastAsia="SimSun"/>
          <w:lang w:val="hr-HR"/>
        </w:rPr>
        <w:t xml:space="preserve"> je</w:t>
      </w:r>
      <w:r w:rsidR="00F962C3" w:rsidRPr="00881029">
        <w:rPr>
          <w:rFonts w:eastAsia="SimSun"/>
          <w:lang w:val="hr-HR"/>
        </w:rPr>
        <w:t xml:space="preserve"> 31</w:t>
      </w:r>
      <w:r w:rsidR="00C5559B" w:rsidRPr="00881029">
        <w:rPr>
          <w:rFonts w:eastAsia="SimSun"/>
          <w:lang w:val="hr-HR"/>
        </w:rPr>
        <w:t> </w:t>
      </w:r>
      <w:r w:rsidR="00F962C3" w:rsidRPr="00881029">
        <w:rPr>
          <w:rFonts w:eastAsia="SimSun"/>
          <w:lang w:val="hr-HR"/>
        </w:rPr>
        <w:t>%, 22</w:t>
      </w:r>
      <w:r w:rsidR="00C5559B" w:rsidRPr="00881029">
        <w:rPr>
          <w:rFonts w:eastAsia="SimSun"/>
          <w:lang w:val="hr-HR"/>
        </w:rPr>
        <w:t> </w:t>
      </w:r>
      <w:r w:rsidR="00F962C3" w:rsidRPr="00881029">
        <w:rPr>
          <w:rFonts w:eastAsia="SimSun"/>
          <w:lang w:val="hr-HR"/>
        </w:rPr>
        <w:t>% i 12</w:t>
      </w:r>
      <w:r w:rsidR="00C5559B" w:rsidRPr="00881029">
        <w:rPr>
          <w:rFonts w:eastAsia="SimSun"/>
          <w:lang w:val="hr-HR"/>
        </w:rPr>
        <w:t> </w:t>
      </w:r>
      <w:r w:rsidR="00F962C3" w:rsidRPr="00881029">
        <w:rPr>
          <w:rFonts w:eastAsia="SimSun"/>
          <w:lang w:val="hr-HR"/>
        </w:rPr>
        <w:t xml:space="preserve">% više nego </w:t>
      </w:r>
      <w:r w:rsidR="00C40D6C" w:rsidRPr="00881029">
        <w:rPr>
          <w:rFonts w:eastAsia="SimSun"/>
          <w:lang w:val="hr-HR"/>
        </w:rPr>
        <w:t>u</w:t>
      </w:r>
      <w:r w:rsidR="00F962C3" w:rsidRPr="00881029">
        <w:rPr>
          <w:rFonts w:eastAsia="SimSun"/>
          <w:lang w:val="hr-HR"/>
        </w:rPr>
        <w:t xml:space="preserve"> </w:t>
      </w:r>
      <w:r w:rsidR="00281B2E" w:rsidRPr="00881029">
        <w:rPr>
          <w:rFonts w:eastAsia="SimSun"/>
          <w:lang w:val="hr-HR"/>
        </w:rPr>
        <w:t>prosječne</w:t>
      </w:r>
      <w:r w:rsidR="00F962C3" w:rsidRPr="00881029">
        <w:rPr>
          <w:rFonts w:eastAsia="SimSun"/>
          <w:lang w:val="hr-HR"/>
        </w:rPr>
        <w:t xml:space="preserve"> odrasle osobe (1</w:t>
      </w:r>
      <w:r w:rsidR="00281B2E" w:rsidRPr="00881029">
        <w:rPr>
          <w:rFonts w:eastAsia="SimSun"/>
          <w:lang w:val="hr-HR"/>
        </w:rPr>
        <w:t>,</w:t>
      </w:r>
      <w:r w:rsidR="00F962C3" w:rsidRPr="00881029">
        <w:rPr>
          <w:rFonts w:eastAsia="SimSun"/>
          <w:lang w:val="hr-HR"/>
        </w:rPr>
        <w:t>79 m</w:t>
      </w:r>
      <w:r w:rsidR="00F962C3" w:rsidRPr="00881029">
        <w:rPr>
          <w:rFonts w:eastAsia="SimSun"/>
          <w:vertAlign w:val="superscript"/>
          <w:lang w:val="hr-HR"/>
        </w:rPr>
        <w:t>2</w:t>
      </w:r>
      <w:r w:rsidR="00F962C3" w:rsidRPr="00881029">
        <w:rPr>
          <w:rFonts w:eastAsia="SimSun"/>
          <w:lang w:val="hr-HR"/>
        </w:rPr>
        <w:t>).</w:t>
      </w:r>
    </w:p>
    <w:p w14:paraId="75C05F8D" w14:textId="77777777" w:rsidR="00E33807" w:rsidRPr="00881029" w:rsidRDefault="00E33807" w:rsidP="0027025A">
      <w:pPr>
        <w:tabs>
          <w:tab w:val="clear" w:pos="567"/>
        </w:tabs>
        <w:spacing w:line="240" w:lineRule="auto"/>
        <w:rPr>
          <w:szCs w:val="22"/>
          <w:lang w:val="hr-HR"/>
        </w:rPr>
      </w:pPr>
    </w:p>
    <w:p w14:paraId="75C05F8E" w14:textId="77777777" w:rsidR="00E33807" w:rsidRPr="00881029" w:rsidRDefault="00073815"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P</w:t>
      </w:r>
      <w:r w:rsidR="00E33807" w:rsidRPr="00881029">
        <w:rPr>
          <w:rFonts w:eastAsia="Times New Roman"/>
          <w:i/>
          <w:sz w:val="22"/>
          <w:szCs w:val="22"/>
          <w:u w:val="single"/>
          <w:lang w:val="hr-HR"/>
        </w:rPr>
        <w:t>edi</w:t>
      </w:r>
      <w:r w:rsidRPr="00881029">
        <w:rPr>
          <w:rFonts w:eastAsia="Times New Roman"/>
          <w:i/>
          <w:sz w:val="22"/>
          <w:szCs w:val="22"/>
          <w:u w:val="single"/>
          <w:lang w:val="hr-HR"/>
        </w:rPr>
        <w:t>jatrijska populacija</w:t>
      </w:r>
    </w:p>
    <w:p w14:paraId="4E220B1A" w14:textId="75F7988F" w:rsidR="00A7468C" w:rsidRPr="00881029" w:rsidRDefault="002B4197" w:rsidP="0027025A">
      <w:pPr>
        <w:tabs>
          <w:tab w:val="clear" w:pos="567"/>
        </w:tabs>
        <w:spacing w:line="240" w:lineRule="auto"/>
        <w:rPr>
          <w:szCs w:val="22"/>
          <w:lang w:val="hr-HR"/>
        </w:rPr>
      </w:pPr>
      <w:r w:rsidRPr="00881029">
        <w:rPr>
          <w:szCs w:val="22"/>
          <w:lang w:val="hr-HR"/>
        </w:rPr>
        <w:t>Farmakokinetika</w:t>
      </w:r>
      <w:r w:rsidR="00073815" w:rsidRPr="00881029">
        <w:rPr>
          <w:szCs w:val="22"/>
          <w:lang w:val="hr-HR"/>
        </w:rPr>
        <w:t xml:space="preserve"> </w:t>
      </w:r>
      <w:r w:rsidR="004B26C2" w:rsidRPr="00881029">
        <w:rPr>
          <w:szCs w:val="22"/>
          <w:lang w:val="hr-HR"/>
        </w:rPr>
        <w:t xml:space="preserve">lijeka </w:t>
      </w:r>
      <w:r w:rsidR="00073815" w:rsidRPr="00881029">
        <w:rPr>
          <w:szCs w:val="22"/>
          <w:lang w:val="hr-HR"/>
        </w:rPr>
        <w:t>Jakavi u pedijatrijskih bolesnika</w:t>
      </w:r>
      <w:r w:rsidR="00F77D55" w:rsidRPr="00881029">
        <w:rPr>
          <w:szCs w:val="22"/>
          <w:lang w:val="hr-HR"/>
        </w:rPr>
        <w:t xml:space="preserve"> u dobi</w:t>
      </w:r>
      <w:r w:rsidRPr="00881029">
        <w:rPr>
          <w:szCs w:val="22"/>
          <w:lang w:val="hr-HR"/>
        </w:rPr>
        <w:t xml:space="preserve"> &lt;</w:t>
      </w:r>
      <w:r w:rsidR="00C5559B" w:rsidRPr="00881029">
        <w:rPr>
          <w:szCs w:val="22"/>
          <w:lang w:val="hr-HR"/>
        </w:rPr>
        <w:t> </w:t>
      </w:r>
      <w:r w:rsidRPr="00881029">
        <w:rPr>
          <w:szCs w:val="22"/>
          <w:lang w:val="hr-HR"/>
        </w:rPr>
        <w:t xml:space="preserve">18 godina </w:t>
      </w:r>
      <w:r w:rsidR="00173974" w:rsidRPr="00881029">
        <w:rPr>
          <w:szCs w:val="22"/>
          <w:lang w:val="hr-HR"/>
        </w:rPr>
        <w:t>s MF</w:t>
      </w:r>
      <w:r w:rsidR="00DA7D1E" w:rsidRPr="00881029">
        <w:rPr>
          <w:szCs w:val="22"/>
          <w:lang w:val="hr-HR"/>
        </w:rPr>
        <w:t>-</w:t>
      </w:r>
      <w:r w:rsidR="00173974" w:rsidRPr="00881029">
        <w:rPr>
          <w:szCs w:val="22"/>
          <w:lang w:val="hr-HR"/>
        </w:rPr>
        <w:t>om i PV</w:t>
      </w:r>
      <w:r w:rsidR="00DA7D1E" w:rsidRPr="00881029">
        <w:rPr>
          <w:szCs w:val="22"/>
          <w:lang w:val="hr-HR"/>
        </w:rPr>
        <w:t>-</w:t>
      </w:r>
      <w:r w:rsidR="00173974" w:rsidRPr="00881029">
        <w:rPr>
          <w:szCs w:val="22"/>
          <w:lang w:val="hr-HR"/>
        </w:rPr>
        <w:t>om</w:t>
      </w:r>
      <w:r w:rsidR="00073815" w:rsidRPr="00881029">
        <w:rPr>
          <w:szCs w:val="22"/>
          <w:lang w:val="hr-HR"/>
        </w:rPr>
        <w:t xml:space="preserve"> </w:t>
      </w:r>
      <w:r w:rsidRPr="00881029">
        <w:rPr>
          <w:szCs w:val="22"/>
          <w:lang w:val="hr-HR"/>
        </w:rPr>
        <w:t xml:space="preserve">nije </w:t>
      </w:r>
      <w:r w:rsidR="00073815" w:rsidRPr="00881029">
        <w:rPr>
          <w:szCs w:val="22"/>
          <w:lang w:val="hr-HR"/>
        </w:rPr>
        <w:t>ustanovljen</w:t>
      </w:r>
      <w:r w:rsidRPr="00881029">
        <w:rPr>
          <w:szCs w:val="22"/>
          <w:lang w:val="hr-HR"/>
        </w:rPr>
        <w:t>a</w:t>
      </w:r>
      <w:r w:rsidR="00173974" w:rsidRPr="00881029">
        <w:rPr>
          <w:szCs w:val="22"/>
          <w:lang w:val="hr-HR"/>
        </w:rPr>
        <w:t>.</w:t>
      </w:r>
    </w:p>
    <w:p w14:paraId="173B92FC" w14:textId="77777777" w:rsidR="00A7468C" w:rsidRPr="00881029" w:rsidRDefault="00A7468C" w:rsidP="0027025A">
      <w:pPr>
        <w:tabs>
          <w:tab w:val="clear" w:pos="567"/>
        </w:tabs>
        <w:spacing w:line="240" w:lineRule="auto"/>
        <w:rPr>
          <w:szCs w:val="22"/>
          <w:lang w:val="hr-HR"/>
        </w:rPr>
      </w:pPr>
    </w:p>
    <w:p w14:paraId="4DA778F2" w14:textId="24DFDC6A" w:rsidR="00A7468C" w:rsidRPr="00881029" w:rsidRDefault="00A7468C" w:rsidP="0027025A">
      <w:pPr>
        <w:tabs>
          <w:tab w:val="clear" w:pos="567"/>
        </w:tabs>
        <w:spacing w:line="240" w:lineRule="auto"/>
        <w:rPr>
          <w:szCs w:val="22"/>
          <w:lang w:val="hr-HR"/>
        </w:rPr>
      </w:pPr>
      <w:r w:rsidRPr="00881029">
        <w:rPr>
          <w:szCs w:val="22"/>
          <w:lang w:val="hr-HR"/>
        </w:rPr>
        <w:t>Kao i u odraslih bolesnika s GvHD</w:t>
      </w:r>
      <w:r w:rsidR="00DA7D1E" w:rsidRPr="00881029">
        <w:rPr>
          <w:szCs w:val="22"/>
          <w:lang w:val="hr-HR"/>
        </w:rPr>
        <w:t>-</w:t>
      </w:r>
      <w:r w:rsidRPr="00881029">
        <w:rPr>
          <w:szCs w:val="22"/>
          <w:lang w:val="hr-HR"/>
        </w:rPr>
        <w:t>om, ruksolitinib se brzo apsorbirao nakon peroralne primjene u pedijatrijskih bolesnika s GvHD</w:t>
      </w:r>
      <w:r w:rsidR="00DA7D1E" w:rsidRPr="00881029">
        <w:rPr>
          <w:szCs w:val="22"/>
          <w:lang w:val="hr-HR"/>
        </w:rPr>
        <w:t>-</w:t>
      </w:r>
      <w:r w:rsidRPr="00881029">
        <w:rPr>
          <w:szCs w:val="22"/>
          <w:lang w:val="hr-HR"/>
        </w:rPr>
        <w:t xml:space="preserve">om. Doziranjem u djece u dobi od 6 do 11 godina u dozi od 5 mg dvaput na dan postignuta je izloženost </w:t>
      </w:r>
      <w:r w:rsidR="004E1DCC" w:rsidRPr="00881029">
        <w:rPr>
          <w:szCs w:val="22"/>
          <w:lang w:val="hr-HR"/>
        </w:rPr>
        <w:t xml:space="preserve">usporediva </w:t>
      </w:r>
      <w:r w:rsidRPr="00881029">
        <w:rPr>
          <w:szCs w:val="22"/>
          <w:lang w:val="hr-HR"/>
        </w:rPr>
        <w:t xml:space="preserve">dozi od 10 mg dvaput na dan u adolescenata i odraslih s akutnim </w:t>
      </w:r>
      <w:r w:rsidR="001571FD" w:rsidRPr="00881029">
        <w:rPr>
          <w:szCs w:val="22"/>
          <w:lang w:val="hr-HR"/>
        </w:rPr>
        <w:t xml:space="preserve">i kroničnim </w:t>
      </w:r>
      <w:r w:rsidRPr="00881029">
        <w:rPr>
          <w:szCs w:val="22"/>
          <w:lang w:val="hr-HR"/>
        </w:rPr>
        <w:t>GvHD</w:t>
      </w:r>
      <w:r w:rsidR="00DA7D1E" w:rsidRPr="00881029">
        <w:rPr>
          <w:szCs w:val="22"/>
          <w:lang w:val="hr-HR"/>
        </w:rPr>
        <w:t>-</w:t>
      </w:r>
      <w:r w:rsidRPr="00881029">
        <w:rPr>
          <w:szCs w:val="22"/>
          <w:lang w:val="hr-HR"/>
        </w:rPr>
        <w:t xml:space="preserve">om, što potvrđuje pristup </w:t>
      </w:r>
      <w:r w:rsidR="004E1DCC" w:rsidRPr="00881029">
        <w:rPr>
          <w:szCs w:val="22"/>
          <w:lang w:val="hr-HR"/>
        </w:rPr>
        <w:t>usklađivanja</w:t>
      </w:r>
      <w:r w:rsidRPr="00881029">
        <w:rPr>
          <w:szCs w:val="22"/>
          <w:lang w:val="hr-HR"/>
        </w:rPr>
        <w:t xml:space="preserve"> izloženosti primijenjen kao dio pretpostavke ekstrapolacije. U djece u dobi od 2 do 5 godina s </w:t>
      </w:r>
      <w:r w:rsidR="001571FD" w:rsidRPr="00881029">
        <w:rPr>
          <w:szCs w:val="22"/>
          <w:lang w:val="hr-HR"/>
        </w:rPr>
        <w:t xml:space="preserve">akutnim i </w:t>
      </w:r>
      <w:r w:rsidRPr="00881029">
        <w:rPr>
          <w:szCs w:val="22"/>
          <w:lang w:val="hr-HR"/>
        </w:rPr>
        <w:t>kroničnim GvHD</w:t>
      </w:r>
      <w:r w:rsidR="00DA7D1E" w:rsidRPr="00881029">
        <w:rPr>
          <w:szCs w:val="22"/>
          <w:lang w:val="hr-HR"/>
        </w:rPr>
        <w:t>-</w:t>
      </w:r>
      <w:r w:rsidRPr="00881029">
        <w:rPr>
          <w:szCs w:val="22"/>
          <w:lang w:val="hr-HR"/>
        </w:rPr>
        <w:t xml:space="preserve">om, pristup </w:t>
      </w:r>
      <w:r w:rsidR="001F07CB" w:rsidRPr="00881029">
        <w:rPr>
          <w:szCs w:val="22"/>
          <w:lang w:val="hr-HR"/>
        </w:rPr>
        <w:t>usklađivanja</w:t>
      </w:r>
      <w:r w:rsidRPr="00881029">
        <w:rPr>
          <w:szCs w:val="22"/>
          <w:lang w:val="hr-HR"/>
        </w:rPr>
        <w:t xml:space="preserve"> izloženosti sugerirao je dozu od 8 mg/m</w:t>
      </w:r>
      <w:r w:rsidRPr="00881029">
        <w:rPr>
          <w:szCs w:val="22"/>
          <w:vertAlign w:val="superscript"/>
          <w:lang w:val="hr-HR"/>
        </w:rPr>
        <w:t>2</w:t>
      </w:r>
      <w:r w:rsidRPr="00881029">
        <w:rPr>
          <w:szCs w:val="22"/>
          <w:lang w:val="hr-HR"/>
        </w:rPr>
        <w:t xml:space="preserve"> dvaput na dan.</w:t>
      </w:r>
    </w:p>
    <w:p w14:paraId="50FC8B9D" w14:textId="77777777" w:rsidR="00A7468C" w:rsidRPr="00881029" w:rsidRDefault="00A7468C" w:rsidP="0027025A">
      <w:pPr>
        <w:tabs>
          <w:tab w:val="clear" w:pos="567"/>
        </w:tabs>
        <w:spacing w:line="240" w:lineRule="auto"/>
        <w:rPr>
          <w:szCs w:val="22"/>
          <w:lang w:val="hr-HR"/>
        </w:rPr>
      </w:pPr>
    </w:p>
    <w:p w14:paraId="75C05F8F" w14:textId="3E9698B9" w:rsidR="00E33807" w:rsidRPr="00881029" w:rsidRDefault="002B4197" w:rsidP="0027025A">
      <w:pPr>
        <w:tabs>
          <w:tab w:val="clear" w:pos="567"/>
        </w:tabs>
        <w:spacing w:line="240" w:lineRule="auto"/>
        <w:rPr>
          <w:lang w:val="hr-HR"/>
        </w:rPr>
      </w:pPr>
      <w:r w:rsidRPr="00881029">
        <w:rPr>
          <w:lang w:val="hr-HR"/>
        </w:rPr>
        <w:t>Ru</w:t>
      </w:r>
      <w:r w:rsidR="005721AF" w:rsidRPr="00881029">
        <w:rPr>
          <w:lang w:val="hr-HR"/>
        </w:rPr>
        <w:t>ks</w:t>
      </w:r>
      <w:r w:rsidRPr="00881029">
        <w:rPr>
          <w:lang w:val="hr-HR"/>
        </w:rPr>
        <w:t>olitinib nije procjenjivan u pedijatrijskih bolesnika s akutnim ili kroničnim GvHD</w:t>
      </w:r>
      <w:r w:rsidR="00DA7D1E" w:rsidRPr="00881029">
        <w:rPr>
          <w:lang w:val="hr-HR"/>
        </w:rPr>
        <w:t>-</w:t>
      </w:r>
      <w:r w:rsidRPr="00881029">
        <w:rPr>
          <w:lang w:val="hr-HR"/>
        </w:rPr>
        <w:t xml:space="preserve">om </w:t>
      </w:r>
      <w:r w:rsidR="005721AF" w:rsidRPr="00881029">
        <w:rPr>
          <w:lang w:val="hr-HR"/>
        </w:rPr>
        <w:t xml:space="preserve">u </w:t>
      </w:r>
      <w:r w:rsidRPr="00881029">
        <w:rPr>
          <w:lang w:val="hr-HR"/>
        </w:rPr>
        <w:t>dobi ispod 2</w:t>
      </w:r>
      <w:r w:rsidR="005721AF" w:rsidRPr="00881029">
        <w:rPr>
          <w:lang w:val="hr-HR"/>
        </w:rPr>
        <w:t> </w:t>
      </w:r>
      <w:r w:rsidRPr="00881029">
        <w:rPr>
          <w:lang w:val="hr-HR"/>
        </w:rPr>
        <w:t>godin</w:t>
      </w:r>
      <w:r w:rsidR="00A7468C" w:rsidRPr="00881029">
        <w:rPr>
          <w:lang w:val="hr-HR"/>
        </w:rPr>
        <w:t>e, stoga se koristilo modeliranje koje uzima u obzir aspekte povezane s dobi u mlađih bolesnika da bi se predvidjela izloženost u tih bolesnika, na temelju podataka od odraslih bolesnik</w:t>
      </w:r>
      <w:r w:rsidRPr="00881029">
        <w:rPr>
          <w:lang w:val="hr-HR"/>
        </w:rPr>
        <w:t>a.</w:t>
      </w:r>
    </w:p>
    <w:p w14:paraId="279645BB" w14:textId="65934CA9" w:rsidR="00A7468C" w:rsidRPr="00881029" w:rsidRDefault="00A7468C" w:rsidP="0027025A">
      <w:pPr>
        <w:tabs>
          <w:tab w:val="clear" w:pos="567"/>
        </w:tabs>
        <w:spacing w:line="240" w:lineRule="auto"/>
        <w:rPr>
          <w:lang w:val="hr-HR"/>
        </w:rPr>
      </w:pPr>
    </w:p>
    <w:p w14:paraId="5EF0E136" w14:textId="0DF06134" w:rsidR="00A7468C" w:rsidRPr="00881029" w:rsidRDefault="00A7468C" w:rsidP="0027025A">
      <w:pPr>
        <w:tabs>
          <w:tab w:val="clear" w:pos="567"/>
        </w:tabs>
        <w:spacing w:line="240" w:lineRule="auto"/>
        <w:rPr>
          <w:szCs w:val="22"/>
          <w:lang w:val="hr-HR"/>
        </w:rPr>
      </w:pPr>
      <w:r w:rsidRPr="00881029">
        <w:rPr>
          <w:lang w:val="hr-HR"/>
        </w:rPr>
        <w:t>Na temelju objedinjene analize populacijske farmakokinetike u pedijatrijskih bolesnika s akutnim ili kroničnim GvHD</w:t>
      </w:r>
      <w:r w:rsidR="00DA7D1E" w:rsidRPr="00881029">
        <w:rPr>
          <w:szCs w:val="22"/>
          <w:lang w:val="hr-HR"/>
        </w:rPr>
        <w:t>-</w:t>
      </w:r>
      <w:r w:rsidRPr="00881029">
        <w:rPr>
          <w:lang w:val="hr-HR"/>
        </w:rPr>
        <w:t>om, klirens ru</w:t>
      </w:r>
      <w:r w:rsidR="001F07CB" w:rsidRPr="00881029">
        <w:rPr>
          <w:lang w:val="hr-HR"/>
        </w:rPr>
        <w:t xml:space="preserve">ksolitiniba smanjio se sa smanjenjem </w:t>
      </w:r>
      <w:r w:rsidRPr="00881029">
        <w:rPr>
          <w:lang w:val="hr-HR"/>
        </w:rPr>
        <w:t>BSA</w:t>
      </w:r>
      <w:r w:rsidR="00DA7D1E" w:rsidRPr="00881029">
        <w:rPr>
          <w:szCs w:val="22"/>
          <w:lang w:val="hr-HR"/>
        </w:rPr>
        <w:t>-</w:t>
      </w:r>
      <w:r w:rsidRPr="00881029">
        <w:rPr>
          <w:lang w:val="hr-HR"/>
        </w:rPr>
        <w:t>a. Nakon korigiranja za učinak BSA</w:t>
      </w:r>
      <w:r w:rsidR="00DA7D1E" w:rsidRPr="00881029">
        <w:rPr>
          <w:szCs w:val="22"/>
          <w:lang w:val="hr-HR"/>
        </w:rPr>
        <w:t>-</w:t>
      </w:r>
      <w:r w:rsidRPr="00881029">
        <w:rPr>
          <w:lang w:val="hr-HR"/>
        </w:rPr>
        <w:t>a, drugi demografski čimbenici kao što su dob, tjelesna težina i indeks tjelesne mase nisu imali klinički značajne učinke na izloženost ruksolitinibu.</w:t>
      </w:r>
    </w:p>
    <w:p w14:paraId="75C05F90" w14:textId="77777777" w:rsidR="00E33807" w:rsidRPr="00881029" w:rsidRDefault="00E33807" w:rsidP="0027025A">
      <w:pPr>
        <w:tabs>
          <w:tab w:val="clear" w:pos="567"/>
        </w:tabs>
        <w:spacing w:line="240" w:lineRule="auto"/>
        <w:rPr>
          <w:szCs w:val="22"/>
          <w:lang w:val="hr-HR"/>
        </w:rPr>
      </w:pPr>
    </w:p>
    <w:p w14:paraId="75C05F91" w14:textId="1A8F0573" w:rsidR="00E33807" w:rsidRPr="00881029" w:rsidRDefault="00DB65C4"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 xml:space="preserve">Oštećenje </w:t>
      </w:r>
      <w:r w:rsidR="00A26BA9" w:rsidRPr="00881029">
        <w:rPr>
          <w:rFonts w:eastAsia="Times New Roman"/>
          <w:i/>
          <w:sz w:val="22"/>
          <w:szCs w:val="22"/>
          <w:u w:val="single"/>
          <w:lang w:val="hr-HR"/>
        </w:rPr>
        <w:t xml:space="preserve">funkcije </w:t>
      </w:r>
      <w:r w:rsidRPr="00881029">
        <w:rPr>
          <w:rFonts w:eastAsia="Times New Roman"/>
          <w:i/>
          <w:sz w:val="22"/>
          <w:szCs w:val="22"/>
          <w:u w:val="single"/>
          <w:lang w:val="hr-HR"/>
        </w:rPr>
        <w:t>bubrega</w:t>
      </w:r>
    </w:p>
    <w:p w14:paraId="75C05F92" w14:textId="2E0EEA43" w:rsidR="00E33807" w:rsidRPr="00881029" w:rsidRDefault="00DB65C4" w:rsidP="0027025A">
      <w:pPr>
        <w:tabs>
          <w:tab w:val="clear" w:pos="567"/>
        </w:tabs>
        <w:spacing w:line="240" w:lineRule="auto"/>
        <w:rPr>
          <w:szCs w:val="22"/>
          <w:lang w:val="hr-HR"/>
        </w:rPr>
      </w:pPr>
      <w:r w:rsidRPr="00881029">
        <w:rPr>
          <w:szCs w:val="22"/>
          <w:lang w:val="hr-HR"/>
        </w:rPr>
        <w:t xml:space="preserve">Funkcija bubrega bila je utvrđena uporabom </w:t>
      </w:r>
      <w:r w:rsidR="0002183D" w:rsidRPr="00881029">
        <w:rPr>
          <w:szCs w:val="22"/>
          <w:lang w:val="hr-HR"/>
        </w:rPr>
        <w:t xml:space="preserve">formule za </w:t>
      </w:r>
      <w:r w:rsidR="00A26BA9" w:rsidRPr="00881029">
        <w:rPr>
          <w:szCs w:val="22"/>
          <w:lang w:val="hr-HR"/>
        </w:rPr>
        <w:t xml:space="preserve">prilagodbu </w:t>
      </w:r>
      <w:r w:rsidR="0002183D" w:rsidRPr="00881029">
        <w:rPr>
          <w:szCs w:val="22"/>
          <w:lang w:val="hr-HR"/>
        </w:rPr>
        <w:t xml:space="preserve">prehrane kod bubrežne bolesti </w:t>
      </w:r>
      <w:r w:rsidRPr="00881029">
        <w:rPr>
          <w:szCs w:val="22"/>
          <w:lang w:val="hr-HR"/>
        </w:rPr>
        <w:t xml:space="preserve">i kreatinina u mokraći. Nakon jednokratne doze </w:t>
      </w:r>
      <w:r w:rsidR="00E33807" w:rsidRPr="00881029">
        <w:rPr>
          <w:szCs w:val="22"/>
          <w:lang w:val="hr-HR"/>
        </w:rPr>
        <w:t>ru</w:t>
      </w:r>
      <w:r w:rsidRPr="00881029">
        <w:rPr>
          <w:szCs w:val="22"/>
          <w:lang w:val="hr-HR"/>
        </w:rPr>
        <w:t>ks</w:t>
      </w:r>
      <w:r w:rsidR="00E33807" w:rsidRPr="00881029">
        <w:rPr>
          <w:szCs w:val="22"/>
          <w:lang w:val="hr-HR"/>
        </w:rPr>
        <w:t>olitinib</w:t>
      </w:r>
      <w:r w:rsidRPr="00881029">
        <w:rPr>
          <w:szCs w:val="22"/>
          <w:lang w:val="hr-HR"/>
        </w:rPr>
        <w:t>a</w:t>
      </w:r>
      <w:r w:rsidR="00E33807" w:rsidRPr="00881029">
        <w:rPr>
          <w:szCs w:val="22"/>
          <w:lang w:val="hr-HR"/>
        </w:rPr>
        <w:t xml:space="preserve"> o</w:t>
      </w:r>
      <w:r w:rsidRPr="00881029">
        <w:rPr>
          <w:szCs w:val="22"/>
          <w:lang w:val="hr-HR"/>
        </w:rPr>
        <w:t>d</w:t>
      </w:r>
      <w:r w:rsidR="00E33807" w:rsidRPr="00881029">
        <w:rPr>
          <w:szCs w:val="22"/>
          <w:lang w:val="hr-HR"/>
        </w:rPr>
        <w:t xml:space="preserve"> 25 mg, </w:t>
      </w:r>
      <w:r w:rsidRPr="00881029">
        <w:rPr>
          <w:szCs w:val="22"/>
          <w:lang w:val="hr-HR"/>
        </w:rPr>
        <w:t>izloženost ruksolitinib</w:t>
      </w:r>
      <w:r w:rsidR="00695C63" w:rsidRPr="00881029">
        <w:rPr>
          <w:szCs w:val="22"/>
          <w:lang w:val="hr-HR"/>
        </w:rPr>
        <w:t>u</w:t>
      </w:r>
      <w:r w:rsidRPr="00881029">
        <w:rPr>
          <w:szCs w:val="22"/>
          <w:lang w:val="hr-HR"/>
        </w:rPr>
        <w:t xml:space="preserve"> bila je slična u ispitanika s različitim stupnjevima oštećenja</w:t>
      </w:r>
      <w:r w:rsidR="00BE6956" w:rsidRPr="00881029">
        <w:rPr>
          <w:szCs w:val="22"/>
          <w:lang w:val="hr-HR"/>
        </w:rPr>
        <w:t xml:space="preserve"> funkcije</w:t>
      </w:r>
      <w:r w:rsidRPr="00881029">
        <w:rPr>
          <w:szCs w:val="22"/>
          <w:lang w:val="hr-HR"/>
        </w:rPr>
        <w:t xml:space="preserve"> bubrega te u onih s normalnom funkcijom bubrega</w:t>
      </w:r>
      <w:r w:rsidR="00E33807" w:rsidRPr="00881029">
        <w:rPr>
          <w:szCs w:val="22"/>
          <w:lang w:val="hr-HR"/>
        </w:rPr>
        <w:t xml:space="preserve">. </w:t>
      </w:r>
      <w:r w:rsidRPr="00881029">
        <w:rPr>
          <w:szCs w:val="22"/>
          <w:lang w:val="hr-HR"/>
        </w:rPr>
        <w:t>Međutim, AUC vrijednosti metabolita ruksolitiniba u plazmi bil</w:t>
      </w:r>
      <w:r w:rsidR="00524931" w:rsidRPr="00881029">
        <w:rPr>
          <w:szCs w:val="22"/>
          <w:lang w:val="hr-HR"/>
        </w:rPr>
        <w:t>e</w:t>
      </w:r>
      <w:r w:rsidRPr="00881029">
        <w:rPr>
          <w:szCs w:val="22"/>
          <w:lang w:val="hr-HR"/>
        </w:rPr>
        <w:t xml:space="preserve"> su sklon</w:t>
      </w:r>
      <w:r w:rsidR="007C5B1B" w:rsidRPr="00881029">
        <w:rPr>
          <w:szCs w:val="22"/>
          <w:lang w:val="hr-HR"/>
        </w:rPr>
        <w:t>e</w:t>
      </w:r>
      <w:r w:rsidRPr="00881029">
        <w:rPr>
          <w:szCs w:val="22"/>
          <w:lang w:val="hr-HR"/>
        </w:rPr>
        <w:t xml:space="preserve"> povećavanju uz povećan</w:t>
      </w:r>
      <w:r w:rsidR="00524931" w:rsidRPr="00881029">
        <w:rPr>
          <w:szCs w:val="22"/>
          <w:lang w:val="hr-HR"/>
        </w:rPr>
        <w:t>u</w:t>
      </w:r>
      <w:r w:rsidRPr="00881029">
        <w:rPr>
          <w:szCs w:val="22"/>
          <w:lang w:val="hr-HR"/>
        </w:rPr>
        <w:t xml:space="preserve"> težin</w:t>
      </w:r>
      <w:r w:rsidR="00524931" w:rsidRPr="00881029">
        <w:rPr>
          <w:szCs w:val="22"/>
          <w:lang w:val="hr-HR"/>
        </w:rPr>
        <w:t>u</w:t>
      </w:r>
      <w:r w:rsidRPr="00881029">
        <w:rPr>
          <w:szCs w:val="22"/>
          <w:lang w:val="hr-HR"/>
        </w:rPr>
        <w:t xml:space="preserve"> oštećenja </w:t>
      </w:r>
      <w:r w:rsidR="00BE6956" w:rsidRPr="00881029">
        <w:rPr>
          <w:szCs w:val="22"/>
          <w:lang w:val="hr-HR"/>
        </w:rPr>
        <w:t xml:space="preserve">funkcije </w:t>
      </w:r>
      <w:r w:rsidRPr="00881029">
        <w:rPr>
          <w:szCs w:val="22"/>
          <w:lang w:val="hr-HR"/>
        </w:rPr>
        <w:t>bubrega te su bil</w:t>
      </w:r>
      <w:r w:rsidR="007C5B1B" w:rsidRPr="00881029">
        <w:rPr>
          <w:szCs w:val="22"/>
          <w:lang w:val="hr-HR"/>
        </w:rPr>
        <w:t>e</w:t>
      </w:r>
      <w:r w:rsidRPr="00881029">
        <w:rPr>
          <w:szCs w:val="22"/>
          <w:lang w:val="hr-HR"/>
        </w:rPr>
        <w:t xml:space="preserve"> najizraženije povećan</w:t>
      </w:r>
      <w:r w:rsidR="007C5B1B" w:rsidRPr="00881029">
        <w:rPr>
          <w:szCs w:val="22"/>
          <w:lang w:val="hr-HR"/>
        </w:rPr>
        <w:t>e</w:t>
      </w:r>
      <w:r w:rsidRPr="00881029">
        <w:rPr>
          <w:szCs w:val="22"/>
          <w:lang w:val="hr-HR"/>
        </w:rPr>
        <w:t xml:space="preserve"> u ispitanika s teškim oštećenjem </w:t>
      </w:r>
      <w:r w:rsidR="00BE6956" w:rsidRPr="00881029">
        <w:rPr>
          <w:szCs w:val="22"/>
          <w:lang w:val="hr-HR"/>
        </w:rPr>
        <w:t xml:space="preserve">funkcije </w:t>
      </w:r>
      <w:r w:rsidRPr="00881029">
        <w:rPr>
          <w:szCs w:val="22"/>
          <w:lang w:val="hr-HR"/>
        </w:rPr>
        <w:t>bubrega. Nije poznato je li povećana izloženost metabolit</w:t>
      </w:r>
      <w:r w:rsidR="001666A4" w:rsidRPr="00881029">
        <w:rPr>
          <w:szCs w:val="22"/>
          <w:lang w:val="hr-HR"/>
        </w:rPr>
        <w:t>ima</w:t>
      </w:r>
      <w:r w:rsidRPr="00881029">
        <w:rPr>
          <w:szCs w:val="22"/>
          <w:lang w:val="hr-HR"/>
        </w:rPr>
        <w:t xml:space="preserve"> sigurnosni problem. </w:t>
      </w:r>
      <w:r w:rsidR="00326D1A" w:rsidRPr="00881029">
        <w:rPr>
          <w:szCs w:val="22"/>
          <w:lang w:val="hr-HR"/>
        </w:rPr>
        <w:t>U</w:t>
      </w:r>
      <w:r w:rsidRPr="00881029">
        <w:rPr>
          <w:szCs w:val="22"/>
          <w:lang w:val="hr-HR"/>
        </w:rPr>
        <w:t xml:space="preserve"> bolesnika s teškim oštećenjem </w:t>
      </w:r>
      <w:r w:rsidR="00BE6956" w:rsidRPr="00881029">
        <w:rPr>
          <w:szCs w:val="22"/>
          <w:lang w:val="hr-HR"/>
        </w:rPr>
        <w:t xml:space="preserve">funkcije </w:t>
      </w:r>
      <w:r w:rsidRPr="00881029">
        <w:rPr>
          <w:szCs w:val="22"/>
          <w:lang w:val="hr-HR"/>
        </w:rPr>
        <w:t xml:space="preserve">bubrega i </w:t>
      </w:r>
      <w:r w:rsidR="007374A0" w:rsidRPr="00881029">
        <w:rPr>
          <w:szCs w:val="22"/>
          <w:lang w:val="hr-HR"/>
        </w:rPr>
        <w:t>završnim stadijem bolesti bubrega</w:t>
      </w:r>
      <w:r w:rsidR="00E3458C" w:rsidRPr="00881029">
        <w:rPr>
          <w:szCs w:val="22"/>
          <w:lang w:val="hr-HR"/>
        </w:rPr>
        <w:t xml:space="preserve"> </w:t>
      </w:r>
      <w:r w:rsidR="00E377ED" w:rsidRPr="00881029">
        <w:rPr>
          <w:szCs w:val="22"/>
          <w:lang w:val="hr-HR"/>
        </w:rPr>
        <w:t>p</w:t>
      </w:r>
      <w:r w:rsidR="00326D1A" w:rsidRPr="00881029">
        <w:rPr>
          <w:szCs w:val="22"/>
          <w:lang w:val="hr-HR"/>
        </w:rPr>
        <w:t xml:space="preserve">reporučuje se </w:t>
      </w:r>
      <w:r w:rsidR="00931313" w:rsidRPr="00881029">
        <w:rPr>
          <w:szCs w:val="22"/>
          <w:lang w:val="hr-HR"/>
        </w:rPr>
        <w:t xml:space="preserve">prilagodba </w:t>
      </w:r>
      <w:r w:rsidR="00326D1A" w:rsidRPr="00881029">
        <w:rPr>
          <w:szCs w:val="22"/>
          <w:lang w:val="hr-HR"/>
        </w:rPr>
        <w:t xml:space="preserve">doze </w:t>
      </w:r>
      <w:r w:rsidRPr="00881029">
        <w:rPr>
          <w:szCs w:val="22"/>
          <w:lang w:val="hr-HR"/>
        </w:rPr>
        <w:t>(vidjeti dio</w:t>
      </w:r>
      <w:r w:rsidR="00364DB7" w:rsidRPr="00881029">
        <w:rPr>
          <w:szCs w:val="22"/>
          <w:lang w:val="hr-HR"/>
        </w:rPr>
        <w:t> </w:t>
      </w:r>
      <w:r w:rsidR="00E33807" w:rsidRPr="00881029">
        <w:rPr>
          <w:szCs w:val="22"/>
          <w:lang w:val="hr-HR"/>
        </w:rPr>
        <w:t>4.2).</w:t>
      </w:r>
      <w:r w:rsidR="002C30B9" w:rsidRPr="00881029">
        <w:rPr>
          <w:szCs w:val="22"/>
          <w:lang w:val="hr-HR"/>
        </w:rPr>
        <w:t xml:space="preserve"> </w:t>
      </w:r>
      <w:r w:rsidRPr="00881029">
        <w:rPr>
          <w:szCs w:val="22"/>
          <w:lang w:val="hr-HR"/>
        </w:rPr>
        <w:t>Primjena doze samo u dane dijalize smanjuje izloženost metabolit</w:t>
      </w:r>
      <w:r w:rsidR="00524931" w:rsidRPr="00881029">
        <w:rPr>
          <w:szCs w:val="22"/>
          <w:lang w:val="hr-HR"/>
        </w:rPr>
        <w:t>im</w:t>
      </w:r>
      <w:r w:rsidRPr="00881029">
        <w:rPr>
          <w:szCs w:val="22"/>
          <w:lang w:val="hr-HR"/>
        </w:rPr>
        <w:t>a, ali i farmakodinamički učinak, osobito u dane između dijalize</w:t>
      </w:r>
      <w:r w:rsidR="002C30B9" w:rsidRPr="00881029">
        <w:rPr>
          <w:szCs w:val="22"/>
          <w:lang w:val="hr-HR"/>
        </w:rPr>
        <w:t>.</w:t>
      </w:r>
    </w:p>
    <w:p w14:paraId="75C05F93" w14:textId="77777777" w:rsidR="00E33807" w:rsidRPr="00881029" w:rsidRDefault="00E33807" w:rsidP="0027025A">
      <w:pPr>
        <w:pStyle w:val="Text"/>
        <w:spacing w:before="0"/>
        <w:jc w:val="left"/>
        <w:rPr>
          <w:rFonts w:eastAsia="Times New Roman"/>
          <w:sz w:val="22"/>
          <w:szCs w:val="22"/>
          <w:lang w:val="hr-HR"/>
        </w:rPr>
      </w:pPr>
    </w:p>
    <w:p w14:paraId="75C05F94" w14:textId="5471B826" w:rsidR="00E33807" w:rsidRPr="00881029" w:rsidRDefault="00DB65C4"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 xml:space="preserve">Oštećenje </w:t>
      </w:r>
      <w:r w:rsidR="00BE6956" w:rsidRPr="00881029">
        <w:rPr>
          <w:rFonts w:eastAsia="Times New Roman"/>
          <w:i/>
          <w:sz w:val="22"/>
          <w:szCs w:val="22"/>
          <w:u w:val="single"/>
          <w:lang w:val="hr-HR"/>
        </w:rPr>
        <w:t xml:space="preserve">funkcije </w:t>
      </w:r>
      <w:r w:rsidRPr="00881029">
        <w:rPr>
          <w:rFonts w:eastAsia="Times New Roman"/>
          <w:i/>
          <w:sz w:val="22"/>
          <w:szCs w:val="22"/>
          <w:u w:val="single"/>
          <w:lang w:val="hr-HR"/>
        </w:rPr>
        <w:t>jetre</w:t>
      </w:r>
    </w:p>
    <w:p w14:paraId="75C05F95" w14:textId="591EBF59" w:rsidR="00812D16" w:rsidRPr="00881029" w:rsidRDefault="00DB65C4" w:rsidP="0027025A">
      <w:pPr>
        <w:pStyle w:val="Text"/>
        <w:spacing w:before="0"/>
        <w:jc w:val="left"/>
        <w:rPr>
          <w:rFonts w:eastAsia="Times New Roman"/>
          <w:sz w:val="22"/>
          <w:szCs w:val="22"/>
          <w:lang w:val="hr-HR"/>
        </w:rPr>
      </w:pPr>
      <w:r w:rsidRPr="00881029">
        <w:rPr>
          <w:rFonts w:eastAsia="Times New Roman"/>
          <w:sz w:val="22"/>
          <w:szCs w:val="22"/>
          <w:lang w:val="hr-HR"/>
        </w:rPr>
        <w:t xml:space="preserve">Nakon jednokratne doze </w:t>
      </w:r>
      <w:r w:rsidR="00E33807" w:rsidRPr="00881029">
        <w:rPr>
          <w:rFonts w:eastAsia="Times New Roman"/>
          <w:sz w:val="22"/>
          <w:szCs w:val="22"/>
          <w:lang w:val="hr-HR"/>
        </w:rPr>
        <w:t>ru</w:t>
      </w:r>
      <w:r w:rsidRPr="00881029">
        <w:rPr>
          <w:rFonts w:eastAsia="Times New Roman"/>
          <w:sz w:val="22"/>
          <w:szCs w:val="22"/>
          <w:lang w:val="hr-HR"/>
        </w:rPr>
        <w:t>ks</w:t>
      </w:r>
      <w:r w:rsidR="00E33807" w:rsidRPr="00881029">
        <w:rPr>
          <w:rFonts w:eastAsia="Times New Roman"/>
          <w:sz w:val="22"/>
          <w:szCs w:val="22"/>
          <w:lang w:val="hr-HR"/>
        </w:rPr>
        <w:t>olitinib</w:t>
      </w:r>
      <w:r w:rsidRPr="00881029">
        <w:rPr>
          <w:rFonts w:eastAsia="Times New Roman"/>
          <w:sz w:val="22"/>
          <w:szCs w:val="22"/>
          <w:lang w:val="hr-HR"/>
        </w:rPr>
        <w:t>a</w:t>
      </w:r>
      <w:r w:rsidR="00E33807" w:rsidRPr="00881029">
        <w:rPr>
          <w:rFonts w:eastAsia="Times New Roman"/>
          <w:sz w:val="22"/>
          <w:szCs w:val="22"/>
          <w:lang w:val="hr-HR"/>
        </w:rPr>
        <w:t xml:space="preserve"> o</w:t>
      </w:r>
      <w:r w:rsidRPr="00881029">
        <w:rPr>
          <w:rFonts w:eastAsia="Times New Roman"/>
          <w:sz w:val="22"/>
          <w:szCs w:val="22"/>
          <w:lang w:val="hr-HR"/>
        </w:rPr>
        <w:t>d 25 mg u bolesnika s različitim stupnjevima oštećenja</w:t>
      </w:r>
      <w:r w:rsidR="00BE6956" w:rsidRPr="00881029">
        <w:rPr>
          <w:rFonts w:eastAsia="Times New Roman"/>
          <w:sz w:val="22"/>
          <w:szCs w:val="22"/>
          <w:lang w:val="hr-HR"/>
        </w:rPr>
        <w:t xml:space="preserve"> funkcije</w:t>
      </w:r>
      <w:r w:rsidRPr="00881029">
        <w:rPr>
          <w:rFonts w:eastAsia="Times New Roman"/>
          <w:sz w:val="22"/>
          <w:szCs w:val="22"/>
          <w:lang w:val="hr-HR"/>
        </w:rPr>
        <w:t xml:space="preserve"> jetre, srednji AUC za </w:t>
      </w:r>
      <w:r w:rsidR="00E33807" w:rsidRPr="00881029">
        <w:rPr>
          <w:rFonts w:eastAsia="Times New Roman"/>
          <w:sz w:val="22"/>
          <w:szCs w:val="22"/>
          <w:lang w:val="hr-HR"/>
        </w:rPr>
        <w:t>ru</w:t>
      </w:r>
      <w:r w:rsidRPr="00881029">
        <w:rPr>
          <w:rFonts w:eastAsia="Times New Roman"/>
          <w:sz w:val="22"/>
          <w:szCs w:val="22"/>
          <w:lang w:val="hr-HR"/>
        </w:rPr>
        <w:t>ks</w:t>
      </w:r>
      <w:r w:rsidR="00E33807" w:rsidRPr="00881029">
        <w:rPr>
          <w:rFonts w:eastAsia="Times New Roman"/>
          <w:sz w:val="22"/>
          <w:szCs w:val="22"/>
          <w:lang w:val="hr-HR"/>
        </w:rPr>
        <w:t xml:space="preserve">olitinib </w:t>
      </w:r>
      <w:r w:rsidRPr="00881029">
        <w:rPr>
          <w:rFonts w:eastAsia="Times New Roman"/>
          <w:sz w:val="22"/>
          <w:szCs w:val="22"/>
          <w:lang w:val="hr-HR"/>
        </w:rPr>
        <w:t>bio je povećan u bolesnika s blagim, umjerenim i teškim oštećenjem</w:t>
      </w:r>
      <w:r w:rsidR="00BE6956" w:rsidRPr="00881029">
        <w:rPr>
          <w:rFonts w:eastAsia="Times New Roman"/>
          <w:sz w:val="22"/>
          <w:szCs w:val="22"/>
          <w:lang w:val="hr-HR"/>
        </w:rPr>
        <w:t xml:space="preserve"> funkcije</w:t>
      </w:r>
      <w:r w:rsidRPr="00881029">
        <w:rPr>
          <w:rFonts w:eastAsia="Times New Roman"/>
          <w:sz w:val="22"/>
          <w:szCs w:val="22"/>
          <w:lang w:val="hr-HR"/>
        </w:rPr>
        <w:t xml:space="preserve"> jetre za </w:t>
      </w:r>
      <w:r w:rsidR="00E33807" w:rsidRPr="00881029">
        <w:rPr>
          <w:rFonts w:eastAsia="Times New Roman"/>
          <w:sz w:val="22"/>
          <w:szCs w:val="22"/>
          <w:lang w:val="hr-HR"/>
        </w:rPr>
        <w:t>87</w:t>
      </w:r>
      <w:r w:rsidR="00C5559B" w:rsidRPr="00881029">
        <w:rPr>
          <w:rFonts w:eastAsia="Times New Roman"/>
          <w:sz w:val="22"/>
          <w:szCs w:val="22"/>
          <w:lang w:val="hr-HR"/>
        </w:rPr>
        <w:t> </w:t>
      </w:r>
      <w:r w:rsidR="00E33807" w:rsidRPr="00881029">
        <w:rPr>
          <w:rFonts w:eastAsia="Times New Roman"/>
          <w:sz w:val="22"/>
          <w:szCs w:val="22"/>
          <w:lang w:val="hr-HR"/>
        </w:rPr>
        <w:t>%, 28</w:t>
      </w:r>
      <w:r w:rsidR="00C5559B" w:rsidRPr="00881029">
        <w:rPr>
          <w:rFonts w:eastAsia="Times New Roman"/>
          <w:sz w:val="22"/>
          <w:szCs w:val="22"/>
          <w:lang w:val="hr-HR"/>
        </w:rPr>
        <w:t> </w:t>
      </w:r>
      <w:r w:rsidR="00E33807" w:rsidRPr="00881029">
        <w:rPr>
          <w:rFonts w:eastAsia="Times New Roman"/>
          <w:sz w:val="22"/>
          <w:szCs w:val="22"/>
          <w:lang w:val="hr-HR"/>
        </w:rPr>
        <w:t xml:space="preserve">% </w:t>
      </w:r>
      <w:r w:rsidRPr="00881029">
        <w:rPr>
          <w:rFonts w:eastAsia="Times New Roman"/>
          <w:sz w:val="22"/>
          <w:szCs w:val="22"/>
          <w:lang w:val="hr-HR"/>
        </w:rPr>
        <w:t>odnosno</w:t>
      </w:r>
      <w:r w:rsidR="00E33807" w:rsidRPr="00881029">
        <w:rPr>
          <w:rFonts w:eastAsia="Times New Roman"/>
          <w:sz w:val="22"/>
          <w:szCs w:val="22"/>
          <w:lang w:val="hr-HR"/>
        </w:rPr>
        <w:t xml:space="preserve"> 65</w:t>
      </w:r>
      <w:r w:rsidR="00C5559B" w:rsidRPr="00881029">
        <w:rPr>
          <w:rFonts w:eastAsia="Times New Roman"/>
          <w:sz w:val="22"/>
          <w:szCs w:val="22"/>
          <w:lang w:val="hr-HR"/>
        </w:rPr>
        <w:t> </w:t>
      </w:r>
      <w:r w:rsidR="00E33807" w:rsidRPr="00881029">
        <w:rPr>
          <w:rFonts w:eastAsia="Times New Roman"/>
          <w:sz w:val="22"/>
          <w:szCs w:val="22"/>
          <w:lang w:val="hr-HR"/>
        </w:rPr>
        <w:t xml:space="preserve">%, </w:t>
      </w:r>
      <w:r w:rsidRPr="00881029">
        <w:rPr>
          <w:rFonts w:eastAsia="Times New Roman"/>
          <w:sz w:val="22"/>
          <w:szCs w:val="22"/>
          <w:lang w:val="hr-HR"/>
        </w:rPr>
        <w:t>u usporedbi s bolesnicima s normalnom funkcijom jetre. Nije bilo jasne povezanosti između AUC</w:t>
      </w:r>
      <w:r w:rsidR="00DA7D1E" w:rsidRPr="00881029">
        <w:rPr>
          <w:rFonts w:eastAsia="Times New Roman"/>
          <w:sz w:val="22"/>
          <w:szCs w:val="22"/>
          <w:lang w:val="hr-HR"/>
        </w:rPr>
        <w:t>-</w:t>
      </w:r>
      <w:r w:rsidRPr="00881029">
        <w:rPr>
          <w:rFonts w:eastAsia="Times New Roman"/>
          <w:sz w:val="22"/>
          <w:szCs w:val="22"/>
          <w:lang w:val="hr-HR"/>
        </w:rPr>
        <w:t xml:space="preserve">a i stupnja oštećenja </w:t>
      </w:r>
      <w:r w:rsidR="00BE6956" w:rsidRPr="00BF38E7">
        <w:rPr>
          <w:rFonts w:eastAsia="Times New Roman"/>
          <w:sz w:val="22"/>
          <w:szCs w:val="22"/>
          <w:lang w:val="hr-HR"/>
        </w:rPr>
        <w:t xml:space="preserve">funkcije </w:t>
      </w:r>
      <w:r w:rsidRPr="00881029">
        <w:rPr>
          <w:rFonts w:eastAsia="Times New Roman"/>
          <w:sz w:val="22"/>
          <w:szCs w:val="22"/>
          <w:lang w:val="hr-HR"/>
        </w:rPr>
        <w:t>jetre na temelju Child</w:t>
      </w:r>
      <w:r w:rsidR="00DA7D1E" w:rsidRPr="00881029">
        <w:rPr>
          <w:rFonts w:eastAsia="Times New Roman"/>
          <w:sz w:val="22"/>
          <w:szCs w:val="22"/>
          <w:lang w:val="hr-HR"/>
        </w:rPr>
        <w:t>-</w:t>
      </w:r>
      <w:r w:rsidRPr="00881029">
        <w:rPr>
          <w:rFonts w:eastAsia="Times New Roman"/>
          <w:sz w:val="22"/>
          <w:szCs w:val="22"/>
          <w:lang w:val="hr-HR"/>
        </w:rPr>
        <w:t xml:space="preserve">Pugh rezultata. </w:t>
      </w:r>
      <w:r w:rsidR="00524931" w:rsidRPr="00881029">
        <w:rPr>
          <w:rFonts w:eastAsia="Times New Roman"/>
          <w:sz w:val="22"/>
          <w:szCs w:val="22"/>
          <w:lang w:val="hr-HR"/>
        </w:rPr>
        <w:t>T</w:t>
      </w:r>
      <w:r w:rsidR="00E33807" w:rsidRPr="00881029">
        <w:rPr>
          <w:rFonts w:eastAsia="Times New Roman"/>
          <w:sz w:val="22"/>
          <w:szCs w:val="22"/>
          <w:lang w:val="hr-HR"/>
        </w:rPr>
        <w:t>erminal</w:t>
      </w:r>
      <w:r w:rsidR="00524931" w:rsidRPr="00881029">
        <w:rPr>
          <w:rFonts w:eastAsia="Times New Roman"/>
          <w:sz w:val="22"/>
          <w:szCs w:val="22"/>
          <w:lang w:val="hr-HR"/>
        </w:rPr>
        <w:t>n</w:t>
      </w:r>
      <w:r w:rsidR="00B73E35" w:rsidRPr="00881029">
        <w:rPr>
          <w:rFonts w:eastAsia="Times New Roman"/>
          <w:sz w:val="22"/>
          <w:szCs w:val="22"/>
          <w:lang w:val="hr-HR"/>
        </w:rPr>
        <w:t>o</w:t>
      </w:r>
      <w:r w:rsidR="00E33807" w:rsidRPr="00881029">
        <w:rPr>
          <w:rFonts w:eastAsia="Times New Roman"/>
          <w:sz w:val="22"/>
          <w:szCs w:val="22"/>
          <w:lang w:val="hr-HR"/>
        </w:rPr>
        <w:t xml:space="preserve"> </w:t>
      </w:r>
      <w:r w:rsidR="00524931" w:rsidRPr="00881029">
        <w:rPr>
          <w:rFonts w:eastAsia="Times New Roman"/>
          <w:sz w:val="22"/>
          <w:szCs w:val="22"/>
          <w:lang w:val="hr-HR"/>
        </w:rPr>
        <w:t>polu</w:t>
      </w:r>
      <w:r w:rsidR="00B73E35" w:rsidRPr="00881029">
        <w:rPr>
          <w:rFonts w:eastAsia="Times New Roman"/>
          <w:sz w:val="22"/>
          <w:szCs w:val="22"/>
          <w:lang w:val="hr-HR"/>
        </w:rPr>
        <w:t>vrijeme</w:t>
      </w:r>
      <w:r w:rsidR="00524931" w:rsidRPr="00881029">
        <w:rPr>
          <w:rFonts w:eastAsia="Times New Roman"/>
          <w:sz w:val="22"/>
          <w:szCs w:val="22"/>
          <w:lang w:val="hr-HR"/>
        </w:rPr>
        <w:t xml:space="preserve"> eliminacije</w:t>
      </w:r>
      <w:r w:rsidR="00E33807" w:rsidRPr="00881029">
        <w:rPr>
          <w:rFonts w:eastAsia="Times New Roman"/>
          <w:sz w:val="22"/>
          <w:szCs w:val="22"/>
          <w:lang w:val="hr-HR"/>
        </w:rPr>
        <w:t xml:space="preserve"> </w:t>
      </w:r>
      <w:r w:rsidRPr="00881029">
        <w:rPr>
          <w:rFonts w:eastAsia="Times New Roman"/>
          <w:sz w:val="22"/>
          <w:szCs w:val="22"/>
          <w:lang w:val="hr-HR"/>
        </w:rPr>
        <w:t>bi</w:t>
      </w:r>
      <w:r w:rsidR="00B73E35" w:rsidRPr="00881029">
        <w:rPr>
          <w:rFonts w:eastAsia="Times New Roman"/>
          <w:sz w:val="22"/>
          <w:szCs w:val="22"/>
          <w:lang w:val="hr-HR"/>
        </w:rPr>
        <w:t>l</w:t>
      </w:r>
      <w:r w:rsidRPr="00881029">
        <w:rPr>
          <w:rFonts w:eastAsia="Times New Roman"/>
          <w:sz w:val="22"/>
          <w:szCs w:val="22"/>
          <w:lang w:val="hr-HR"/>
        </w:rPr>
        <w:t>o je produljen</w:t>
      </w:r>
      <w:r w:rsidR="00B73E35" w:rsidRPr="00881029">
        <w:rPr>
          <w:rFonts w:eastAsia="Times New Roman"/>
          <w:sz w:val="22"/>
          <w:szCs w:val="22"/>
          <w:lang w:val="hr-HR"/>
        </w:rPr>
        <w:t>o</w:t>
      </w:r>
      <w:r w:rsidRPr="00881029">
        <w:rPr>
          <w:rFonts w:eastAsia="Times New Roman"/>
          <w:sz w:val="22"/>
          <w:szCs w:val="22"/>
          <w:lang w:val="hr-HR"/>
        </w:rPr>
        <w:t xml:space="preserve"> u bolesnika s oštećenjem</w:t>
      </w:r>
      <w:r w:rsidR="00BE6956" w:rsidRPr="00881029">
        <w:rPr>
          <w:rFonts w:eastAsia="Times New Roman"/>
          <w:sz w:val="22"/>
          <w:szCs w:val="22"/>
          <w:lang w:val="hr-HR"/>
        </w:rPr>
        <w:t xml:space="preserve"> funkcije</w:t>
      </w:r>
      <w:r w:rsidRPr="00881029">
        <w:rPr>
          <w:rFonts w:eastAsia="Times New Roman"/>
          <w:sz w:val="22"/>
          <w:szCs w:val="22"/>
          <w:lang w:val="hr-HR"/>
        </w:rPr>
        <w:t xml:space="preserve"> jetre u usporedbi sa zdravim kontrolnim ispitanicima </w:t>
      </w:r>
      <w:r w:rsidR="00E33807" w:rsidRPr="00881029">
        <w:rPr>
          <w:rFonts w:eastAsia="Times New Roman"/>
          <w:sz w:val="22"/>
          <w:szCs w:val="22"/>
          <w:lang w:val="hr-HR"/>
        </w:rPr>
        <w:t>(4</w:t>
      </w:r>
      <w:r w:rsidRPr="00881029">
        <w:rPr>
          <w:rFonts w:eastAsia="Times New Roman"/>
          <w:sz w:val="22"/>
          <w:szCs w:val="22"/>
          <w:lang w:val="hr-HR"/>
        </w:rPr>
        <w:t>,</w:t>
      </w:r>
      <w:r w:rsidR="00A4779E" w:rsidRPr="00881029">
        <w:rPr>
          <w:rFonts w:eastAsia="Times New Roman"/>
          <w:sz w:val="22"/>
          <w:szCs w:val="22"/>
          <w:lang w:val="hr-HR"/>
        </w:rPr>
        <w:t>1</w:t>
      </w:r>
      <w:r w:rsidR="00A7468C" w:rsidRPr="00881029">
        <w:rPr>
          <w:rFonts w:eastAsia="Times New Roman"/>
          <w:sz w:val="22"/>
          <w:szCs w:val="22"/>
          <w:lang w:val="hr-HR"/>
        </w:rPr>
        <w:t xml:space="preserve"> do </w:t>
      </w:r>
      <w:r w:rsidR="00A4779E" w:rsidRPr="00881029">
        <w:rPr>
          <w:rFonts w:eastAsia="Times New Roman"/>
          <w:sz w:val="22"/>
          <w:szCs w:val="22"/>
          <w:lang w:val="hr-HR"/>
        </w:rPr>
        <w:t>5,</w:t>
      </w:r>
      <w:r w:rsidR="00E33807" w:rsidRPr="00881029">
        <w:rPr>
          <w:rFonts w:eastAsia="Times New Roman"/>
          <w:sz w:val="22"/>
          <w:szCs w:val="22"/>
          <w:lang w:val="hr-HR"/>
        </w:rPr>
        <w:t>0 </w:t>
      </w:r>
      <w:r w:rsidR="00A4779E" w:rsidRPr="00881029">
        <w:rPr>
          <w:rFonts w:eastAsia="Times New Roman"/>
          <w:sz w:val="22"/>
          <w:szCs w:val="22"/>
          <w:lang w:val="hr-HR"/>
        </w:rPr>
        <w:t xml:space="preserve">sati u odnosu na </w:t>
      </w:r>
      <w:r w:rsidR="00E33807" w:rsidRPr="00881029">
        <w:rPr>
          <w:rFonts w:eastAsia="Times New Roman"/>
          <w:sz w:val="22"/>
          <w:szCs w:val="22"/>
          <w:lang w:val="hr-HR"/>
        </w:rPr>
        <w:t>2</w:t>
      </w:r>
      <w:r w:rsidR="00A4779E" w:rsidRPr="00881029">
        <w:rPr>
          <w:rFonts w:eastAsia="Times New Roman"/>
          <w:sz w:val="22"/>
          <w:szCs w:val="22"/>
          <w:lang w:val="hr-HR"/>
        </w:rPr>
        <w:t>,</w:t>
      </w:r>
      <w:r w:rsidR="00E33807" w:rsidRPr="00881029">
        <w:rPr>
          <w:rFonts w:eastAsia="Times New Roman"/>
          <w:sz w:val="22"/>
          <w:szCs w:val="22"/>
          <w:lang w:val="hr-HR"/>
        </w:rPr>
        <w:t>8 </w:t>
      </w:r>
      <w:r w:rsidR="00A4779E" w:rsidRPr="00881029">
        <w:rPr>
          <w:rFonts w:eastAsia="Times New Roman"/>
          <w:sz w:val="22"/>
          <w:szCs w:val="22"/>
          <w:lang w:val="hr-HR"/>
        </w:rPr>
        <w:t>sati</w:t>
      </w:r>
      <w:r w:rsidR="00E33807" w:rsidRPr="00881029">
        <w:rPr>
          <w:rFonts w:eastAsia="Times New Roman"/>
          <w:sz w:val="22"/>
          <w:szCs w:val="22"/>
          <w:lang w:val="hr-HR"/>
        </w:rPr>
        <w:t xml:space="preserve">). </w:t>
      </w:r>
      <w:r w:rsidR="00193705" w:rsidRPr="00881029">
        <w:rPr>
          <w:rFonts w:eastAsia="Times New Roman"/>
          <w:sz w:val="22"/>
          <w:szCs w:val="22"/>
          <w:lang w:val="hr-HR"/>
        </w:rPr>
        <w:t xml:space="preserve">Smanjenje doze od otprilike </w:t>
      </w:r>
      <w:r w:rsidR="004E2FF6" w:rsidRPr="00881029">
        <w:rPr>
          <w:rFonts w:eastAsia="Times New Roman"/>
          <w:sz w:val="22"/>
          <w:szCs w:val="22"/>
          <w:lang w:val="hr-HR"/>
        </w:rPr>
        <w:t>50</w:t>
      </w:r>
      <w:r w:rsidR="00C5559B" w:rsidRPr="00881029">
        <w:rPr>
          <w:rFonts w:eastAsia="Times New Roman"/>
          <w:sz w:val="22"/>
          <w:szCs w:val="22"/>
          <w:lang w:val="hr-HR"/>
        </w:rPr>
        <w:t> </w:t>
      </w:r>
      <w:r w:rsidR="004E2FF6" w:rsidRPr="00881029">
        <w:rPr>
          <w:rFonts w:eastAsia="Times New Roman"/>
          <w:sz w:val="22"/>
          <w:szCs w:val="22"/>
          <w:lang w:val="hr-HR"/>
        </w:rPr>
        <w:t xml:space="preserve">% </w:t>
      </w:r>
      <w:r w:rsidR="00193705" w:rsidRPr="00881029">
        <w:rPr>
          <w:rFonts w:eastAsia="Times New Roman"/>
          <w:sz w:val="22"/>
          <w:szCs w:val="22"/>
          <w:lang w:val="hr-HR"/>
        </w:rPr>
        <w:t xml:space="preserve">preporučuje se za bolesnike </w:t>
      </w:r>
      <w:r w:rsidR="00173974" w:rsidRPr="00881029">
        <w:rPr>
          <w:rFonts w:eastAsia="Times New Roman"/>
          <w:sz w:val="22"/>
          <w:szCs w:val="22"/>
          <w:lang w:val="hr-HR"/>
        </w:rPr>
        <w:t>s MF</w:t>
      </w:r>
      <w:r w:rsidR="00DA7D1E" w:rsidRPr="00881029">
        <w:rPr>
          <w:rFonts w:eastAsia="Times New Roman"/>
          <w:sz w:val="22"/>
          <w:szCs w:val="22"/>
          <w:lang w:val="hr-HR"/>
        </w:rPr>
        <w:t>-</w:t>
      </w:r>
      <w:r w:rsidR="00173974" w:rsidRPr="00881029">
        <w:rPr>
          <w:rFonts w:eastAsia="Times New Roman"/>
          <w:sz w:val="22"/>
          <w:szCs w:val="22"/>
          <w:lang w:val="hr-HR"/>
        </w:rPr>
        <w:t>om i PV</w:t>
      </w:r>
      <w:r w:rsidR="00DA7D1E" w:rsidRPr="00881029">
        <w:rPr>
          <w:rFonts w:eastAsia="Times New Roman"/>
          <w:sz w:val="22"/>
          <w:szCs w:val="22"/>
          <w:lang w:val="hr-HR"/>
        </w:rPr>
        <w:t>-</w:t>
      </w:r>
      <w:r w:rsidR="00173974" w:rsidRPr="00881029">
        <w:rPr>
          <w:rFonts w:eastAsia="Times New Roman"/>
          <w:sz w:val="22"/>
          <w:szCs w:val="22"/>
          <w:lang w:val="hr-HR"/>
        </w:rPr>
        <w:t>om koji imaju</w:t>
      </w:r>
      <w:r w:rsidR="00193705" w:rsidRPr="00881029">
        <w:rPr>
          <w:rFonts w:eastAsia="Times New Roman"/>
          <w:sz w:val="22"/>
          <w:szCs w:val="22"/>
          <w:lang w:val="hr-HR"/>
        </w:rPr>
        <w:t xml:space="preserve"> oštećenje </w:t>
      </w:r>
      <w:r w:rsidR="00BE6956" w:rsidRPr="00881029">
        <w:rPr>
          <w:rFonts w:eastAsia="Times New Roman"/>
          <w:sz w:val="22"/>
          <w:szCs w:val="22"/>
          <w:lang w:val="hr-HR"/>
        </w:rPr>
        <w:t xml:space="preserve">funkcije </w:t>
      </w:r>
      <w:r w:rsidR="00193705" w:rsidRPr="00881029">
        <w:rPr>
          <w:rFonts w:eastAsia="Times New Roman"/>
          <w:sz w:val="22"/>
          <w:szCs w:val="22"/>
          <w:lang w:val="hr-HR"/>
        </w:rPr>
        <w:t>jetre</w:t>
      </w:r>
      <w:r w:rsidR="00E33807" w:rsidRPr="00881029">
        <w:rPr>
          <w:rFonts w:eastAsia="Times New Roman"/>
          <w:sz w:val="22"/>
          <w:szCs w:val="22"/>
          <w:lang w:val="hr-HR"/>
        </w:rPr>
        <w:t xml:space="preserve"> (</w:t>
      </w:r>
      <w:r w:rsidR="00193705" w:rsidRPr="00881029">
        <w:rPr>
          <w:rFonts w:eastAsia="Times New Roman"/>
          <w:sz w:val="22"/>
          <w:szCs w:val="22"/>
          <w:lang w:val="hr-HR"/>
        </w:rPr>
        <w:t>vidjeti dio</w:t>
      </w:r>
      <w:r w:rsidR="00364DB7" w:rsidRPr="00881029">
        <w:rPr>
          <w:rFonts w:eastAsia="Times New Roman"/>
          <w:sz w:val="22"/>
          <w:szCs w:val="22"/>
          <w:lang w:val="hr-HR"/>
        </w:rPr>
        <w:t> </w:t>
      </w:r>
      <w:r w:rsidR="00E33807" w:rsidRPr="00881029">
        <w:rPr>
          <w:rFonts w:eastAsia="Times New Roman"/>
          <w:sz w:val="22"/>
          <w:szCs w:val="22"/>
          <w:lang w:val="hr-HR"/>
        </w:rPr>
        <w:t>4.2).</w:t>
      </w:r>
    </w:p>
    <w:p w14:paraId="034260B5" w14:textId="08BFC115" w:rsidR="00173974" w:rsidRPr="00881029" w:rsidRDefault="00173974" w:rsidP="0027025A">
      <w:pPr>
        <w:pStyle w:val="Text"/>
        <w:spacing w:before="0"/>
        <w:jc w:val="left"/>
        <w:rPr>
          <w:rFonts w:eastAsia="Times New Roman"/>
          <w:sz w:val="22"/>
          <w:szCs w:val="22"/>
          <w:lang w:val="hr-HR"/>
        </w:rPr>
      </w:pPr>
    </w:p>
    <w:p w14:paraId="3F5EF4AE" w14:textId="03371829" w:rsidR="00173974" w:rsidRPr="00881029" w:rsidRDefault="00173974" w:rsidP="0027025A">
      <w:pPr>
        <w:pStyle w:val="Text"/>
        <w:spacing w:before="0"/>
        <w:jc w:val="left"/>
        <w:rPr>
          <w:rFonts w:eastAsia="Times New Roman"/>
          <w:sz w:val="22"/>
          <w:szCs w:val="22"/>
          <w:lang w:val="hr-HR"/>
        </w:rPr>
      </w:pPr>
      <w:r w:rsidRPr="00881029">
        <w:rPr>
          <w:rFonts w:eastAsia="Times New Roman"/>
          <w:sz w:val="22"/>
          <w:szCs w:val="22"/>
          <w:lang w:val="hr-HR"/>
        </w:rPr>
        <w:lastRenderedPageBreak/>
        <w:t>U bolesnika s GvHD</w:t>
      </w:r>
      <w:r w:rsidR="00DA7D1E" w:rsidRPr="00881029">
        <w:rPr>
          <w:rFonts w:eastAsia="Times New Roman"/>
          <w:sz w:val="22"/>
          <w:szCs w:val="22"/>
          <w:lang w:val="hr-HR"/>
        </w:rPr>
        <w:t>-</w:t>
      </w:r>
      <w:r w:rsidRPr="00881029">
        <w:rPr>
          <w:rFonts w:eastAsia="Times New Roman"/>
          <w:sz w:val="22"/>
          <w:szCs w:val="22"/>
          <w:lang w:val="hr-HR"/>
        </w:rPr>
        <w:t xml:space="preserve">om koji imaju oštećenje </w:t>
      </w:r>
      <w:r w:rsidR="00BE6956" w:rsidRPr="00881029">
        <w:rPr>
          <w:rFonts w:eastAsia="Times New Roman"/>
          <w:sz w:val="22"/>
          <w:szCs w:val="22"/>
          <w:lang w:val="hr-HR"/>
        </w:rPr>
        <w:t xml:space="preserve">funkcije </w:t>
      </w:r>
      <w:r w:rsidRPr="00881029">
        <w:rPr>
          <w:rFonts w:eastAsia="Times New Roman"/>
          <w:sz w:val="22"/>
          <w:szCs w:val="22"/>
          <w:lang w:val="hr-HR"/>
        </w:rPr>
        <w:t>jetre koje nije povezano s GvHD</w:t>
      </w:r>
      <w:r w:rsidR="00DA7D1E" w:rsidRPr="00881029">
        <w:rPr>
          <w:rFonts w:eastAsia="Times New Roman"/>
          <w:sz w:val="22"/>
          <w:szCs w:val="22"/>
          <w:lang w:val="hr-HR"/>
        </w:rPr>
        <w:t>-</w:t>
      </w:r>
      <w:r w:rsidRPr="00881029">
        <w:rPr>
          <w:rFonts w:eastAsia="Times New Roman"/>
          <w:sz w:val="22"/>
          <w:szCs w:val="22"/>
          <w:lang w:val="hr-HR"/>
        </w:rPr>
        <w:t>om, početnu dozu ruksolitiniba potrebno je smanjiti za 50</w:t>
      </w:r>
      <w:r w:rsidR="00C5559B" w:rsidRPr="00881029">
        <w:rPr>
          <w:rFonts w:eastAsia="Times New Roman"/>
          <w:sz w:val="22"/>
          <w:szCs w:val="22"/>
          <w:lang w:val="hr-HR"/>
        </w:rPr>
        <w:t> </w:t>
      </w:r>
      <w:r w:rsidRPr="00881029">
        <w:rPr>
          <w:rFonts w:eastAsia="Times New Roman"/>
          <w:sz w:val="22"/>
          <w:szCs w:val="22"/>
          <w:lang w:val="hr-HR"/>
        </w:rPr>
        <w:t>%.</w:t>
      </w:r>
    </w:p>
    <w:p w14:paraId="75C05F96" w14:textId="77777777" w:rsidR="00E33807" w:rsidRPr="00881029" w:rsidRDefault="00E33807" w:rsidP="0027025A">
      <w:pPr>
        <w:pStyle w:val="Text"/>
        <w:spacing w:before="0"/>
        <w:jc w:val="left"/>
        <w:rPr>
          <w:rFonts w:eastAsia="Times New Roman"/>
          <w:sz w:val="22"/>
          <w:szCs w:val="22"/>
          <w:lang w:val="hr-HR"/>
        </w:rPr>
      </w:pPr>
    </w:p>
    <w:p w14:paraId="75C05F97" w14:textId="77777777" w:rsidR="00812D16" w:rsidRPr="00881029" w:rsidRDefault="000F537B" w:rsidP="0027025A">
      <w:pPr>
        <w:keepNext/>
        <w:suppressLineNumbers/>
        <w:spacing w:line="240" w:lineRule="auto"/>
        <w:ind w:left="567" w:hanging="567"/>
        <w:rPr>
          <w:b/>
          <w:szCs w:val="22"/>
          <w:lang w:val="hr-HR"/>
        </w:rPr>
      </w:pPr>
      <w:r w:rsidRPr="00881029">
        <w:rPr>
          <w:b/>
          <w:szCs w:val="22"/>
          <w:lang w:val="hr-HR"/>
        </w:rPr>
        <w:t>5.3</w:t>
      </w:r>
      <w:r w:rsidRPr="00881029">
        <w:rPr>
          <w:b/>
          <w:szCs w:val="22"/>
          <w:lang w:val="hr-HR"/>
        </w:rPr>
        <w:tab/>
        <w:t>Neklinički podaci o sigurnosti primjene</w:t>
      </w:r>
    </w:p>
    <w:p w14:paraId="75C05F98" w14:textId="77777777" w:rsidR="00812D16" w:rsidRPr="00881029" w:rsidRDefault="00812D16" w:rsidP="0027025A">
      <w:pPr>
        <w:pStyle w:val="Text"/>
        <w:keepNext/>
        <w:spacing w:before="0"/>
        <w:jc w:val="left"/>
        <w:rPr>
          <w:rFonts w:eastAsia="Times New Roman"/>
          <w:sz w:val="22"/>
          <w:szCs w:val="22"/>
          <w:lang w:val="hr-HR"/>
        </w:rPr>
      </w:pPr>
    </w:p>
    <w:p w14:paraId="75C05F99" w14:textId="6CE1754B" w:rsidR="00855D3A" w:rsidRPr="00881029" w:rsidRDefault="00855D3A" w:rsidP="0027025A">
      <w:pPr>
        <w:pStyle w:val="Text"/>
        <w:spacing w:before="0"/>
        <w:jc w:val="left"/>
        <w:rPr>
          <w:sz w:val="22"/>
          <w:szCs w:val="22"/>
          <w:lang w:val="hr-HR"/>
        </w:rPr>
      </w:pPr>
      <w:r w:rsidRPr="00881029">
        <w:rPr>
          <w:rFonts w:eastAsia="Times New Roman"/>
          <w:sz w:val="22"/>
          <w:szCs w:val="22"/>
          <w:lang w:val="hr-HR"/>
        </w:rPr>
        <w:t>Ru</w:t>
      </w:r>
      <w:r w:rsidR="009F21F2" w:rsidRPr="00881029">
        <w:rPr>
          <w:rFonts w:eastAsia="Times New Roman"/>
          <w:sz w:val="22"/>
          <w:szCs w:val="22"/>
          <w:lang w:val="hr-HR"/>
        </w:rPr>
        <w:t>ks</w:t>
      </w:r>
      <w:r w:rsidRPr="00881029">
        <w:rPr>
          <w:rFonts w:eastAsia="Times New Roman"/>
          <w:sz w:val="22"/>
          <w:szCs w:val="22"/>
          <w:lang w:val="hr-HR"/>
        </w:rPr>
        <w:t xml:space="preserve">olitinib </w:t>
      </w:r>
      <w:r w:rsidR="00893366" w:rsidRPr="00881029">
        <w:rPr>
          <w:rFonts w:eastAsia="Times New Roman"/>
          <w:sz w:val="22"/>
          <w:szCs w:val="22"/>
          <w:lang w:val="hr-HR"/>
        </w:rPr>
        <w:t xml:space="preserve">je bio </w:t>
      </w:r>
      <w:r w:rsidR="007C5B1B" w:rsidRPr="00881029">
        <w:rPr>
          <w:rFonts w:eastAsia="Times New Roman"/>
          <w:sz w:val="22"/>
          <w:szCs w:val="22"/>
          <w:lang w:val="hr-HR"/>
        </w:rPr>
        <w:t>pr</w:t>
      </w:r>
      <w:r w:rsidR="00893366" w:rsidRPr="00881029">
        <w:rPr>
          <w:rFonts w:eastAsia="Times New Roman"/>
          <w:sz w:val="22"/>
          <w:szCs w:val="22"/>
          <w:lang w:val="hr-HR"/>
        </w:rPr>
        <w:t>ocjenjivan u ispitivanjima sigurnosne farmakologije, toksičnosti ponovljeni</w:t>
      </w:r>
      <w:r w:rsidR="00133135" w:rsidRPr="00881029">
        <w:rPr>
          <w:rFonts w:eastAsia="Times New Roman"/>
          <w:sz w:val="22"/>
          <w:szCs w:val="22"/>
          <w:lang w:val="hr-HR"/>
        </w:rPr>
        <w:t>h doza, genotoksičnosti i reprod</w:t>
      </w:r>
      <w:r w:rsidR="00893366" w:rsidRPr="00881029">
        <w:rPr>
          <w:rFonts w:eastAsia="Times New Roman"/>
          <w:sz w:val="22"/>
          <w:szCs w:val="22"/>
          <w:lang w:val="hr-HR"/>
        </w:rPr>
        <w:t>u</w:t>
      </w:r>
      <w:r w:rsidR="00133135" w:rsidRPr="00881029">
        <w:rPr>
          <w:rFonts w:eastAsia="Times New Roman"/>
          <w:sz w:val="22"/>
          <w:szCs w:val="22"/>
          <w:lang w:val="hr-HR"/>
        </w:rPr>
        <w:t>k</w:t>
      </w:r>
      <w:r w:rsidR="00893366" w:rsidRPr="00881029">
        <w:rPr>
          <w:rFonts w:eastAsia="Times New Roman"/>
          <w:sz w:val="22"/>
          <w:szCs w:val="22"/>
          <w:lang w:val="hr-HR"/>
        </w:rPr>
        <w:t>tivne tok</w:t>
      </w:r>
      <w:r w:rsidR="00133135" w:rsidRPr="00881029">
        <w:rPr>
          <w:rFonts w:eastAsia="Times New Roman"/>
          <w:sz w:val="22"/>
          <w:szCs w:val="22"/>
          <w:lang w:val="hr-HR"/>
        </w:rPr>
        <w:t>s</w:t>
      </w:r>
      <w:r w:rsidR="00893366" w:rsidRPr="00881029">
        <w:rPr>
          <w:rFonts w:eastAsia="Times New Roman"/>
          <w:sz w:val="22"/>
          <w:szCs w:val="22"/>
          <w:lang w:val="hr-HR"/>
        </w:rPr>
        <w:t>ičnosti te u ispitivanju kancerogenosti</w:t>
      </w:r>
      <w:r w:rsidRPr="00881029">
        <w:rPr>
          <w:sz w:val="22"/>
          <w:szCs w:val="22"/>
          <w:lang w:val="hr-HR"/>
        </w:rPr>
        <w:t xml:space="preserve">. </w:t>
      </w:r>
      <w:r w:rsidR="00893366" w:rsidRPr="00881029">
        <w:rPr>
          <w:sz w:val="22"/>
          <w:szCs w:val="22"/>
          <w:lang w:val="hr-HR"/>
        </w:rPr>
        <w:t>Ciljni organi povezani s farmakološkim djelovanjem ruksolitiniba u ispitivanjima ponovljenih doza uključuju koš</w:t>
      </w:r>
      <w:r w:rsidR="00536A46" w:rsidRPr="00881029">
        <w:rPr>
          <w:sz w:val="22"/>
          <w:szCs w:val="22"/>
          <w:lang w:val="hr-HR"/>
        </w:rPr>
        <w:t>t</w:t>
      </w:r>
      <w:r w:rsidR="00893366" w:rsidRPr="00881029">
        <w:rPr>
          <w:sz w:val="22"/>
          <w:szCs w:val="22"/>
          <w:lang w:val="hr-HR"/>
        </w:rPr>
        <w:t>anu srž, perifernu krvi i limfoidna tkiva.</w:t>
      </w:r>
      <w:r w:rsidRPr="00881029">
        <w:rPr>
          <w:sz w:val="22"/>
          <w:szCs w:val="22"/>
          <w:lang w:val="hr-HR"/>
        </w:rPr>
        <w:t xml:space="preserve"> Infe</w:t>
      </w:r>
      <w:r w:rsidR="00893366" w:rsidRPr="00881029">
        <w:rPr>
          <w:sz w:val="22"/>
          <w:szCs w:val="22"/>
          <w:lang w:val="hr-HR"/>
        </w:rPr>
        <w:t xml:space="preserve">kcije općenito povezane s imunosupresijom bile su </w:t>
      </w:r>
      <w:r w:rsidR="007B7334" w:rsidRPr="00881029">
        <w:rPr>
          <w:sz w:val="22"/>
          <w:szCs w:val="22"/>
          <w:lang w:val="hr-HR"/>
        </w:rPr>
        <w:t>primijećene</w:t>
      </w:r>
      <w:r w:rsidR="00893366" w:rsidRPr="00881029">
        <w:rPr>
          <w:sz w:val="22"/>
          <w:szCs w:val="22"/>
          <w:lang w:val="hr-HR"/>
        </w:rPr>
        <w:t xml:space="preserve"> u pasa</w:t>
      </w:r>
      <w:r w:rsidRPr="00881029">
        <w:rPr>
          <w:sz w:val="22"/>
          <w:szCs w:val="22"/>
          <w:lang w:val="hr-HR"/>
        </w:rPr>
        <w:t xml:space="preserve">. </w:t>
      </w:r>
      <w:r w:rsidR="00536A46" w:rsidRPr="00881029">
        <w:rPr>
          <w:sz w:val="22"/>
          <w:szCs w:val="22"/>
          <w:lang w:val="hr-HR"/>
        </w:rPr>
        <w:t xml:space="preserve">Štetna smanjenja krvnog tlaka zajedno s povišenjima srčane frekvencije bila su </w:t>
      </w:r>
      <w:r w:rsidR="007B7334" w:rsidRPr="00881029">
        <w:rPr>
          <w:sz w:val="22"/>
          <w:szCs w:val="22"/>
          <w:lang w:val="hr-HR"/>
        </w:rPr>
        <w:t>primijećena</w:t>
      </w:r>
      <w:r w:rsidR="00536A46" w:rsidRPr="00881029">
        <w:rPr>
          <w:sz w:val="22"/>
          <w:szCs w:val="22"/>
          <w:lang w:val="hr-HR"/>
        </w:rPr>
        <w:t xml:space="preserve"> u telemetrijskom ispitivanju u pasa, a štetno smanjenje u minutnom volumenu bilo je </w:t>
      </w:r>
      <w:r w:rsidR="007B7334" w:rsidRPr="00881029">
        <w:rPr>
          <w:sz w:val="22"/>
          <w:szCs w:val="22"/>
          <w:lang w:val="hr-HR"/>
        </w:rPr>
        <w:t>primijećeno</w:t>
      </w:r>
      <w:r w:rsidR="00536A46" w:rsidRPr="00881029">
        <w:rPr>
          <w:sz w:val="22"/>
          <w:szCs w:val="22"/>
          <w:lang w:val="hr-HR"/>
        </w:rPr>
        <w:t xml:space="preserve"> u respiratornom ispitivanju u štakora</w:t>
      </w:r>
      <w:r w:rsidRPr="00881029">
        <w:rPr>
          <w:sz w:val="22"/>
          <w:szCs w:val="22"/>
          <w:lang w:val="hr-HR"/>
        </w:rPr>
        <w:t xml:space="preserve">. </w:t>
      </w:r>
      <w:r w:rsidR="007C5B1B" w:rsidRPr="00881029">
        <w:rPr>
          <w:sz w:val="22"/>
          <w:szCs w:val="22"/>
          <w:lang w:val="hr-HR"/>
        </w:rPr>
        <w:t>Granice</w:t>
      </w:r>
      <w:r w:rsidR="00536A46" w:rsidRPr="00881029">
        <w:rPr>
          <w:sz w:val="22"/>
          <w:szCs w:val="22"/>
          <w:lang w:val="hr-HR"/>
        </w:rPr>
        <w:t xml:space="preserve"> </w:t>
      </w:r>
      <w:r w:rsidRPr="00881029">
        <w:rPr>
          <w:sz w:val="22"/>
          <w:szCs w:val="22"/>
          <w:lang w:val="hr-HR"/>
        </w:rPr>
        <w:t>(</w:t>
      </w:r>
      <w:r w:rsidR="00536A46" w:rsidRPr="00881029">
        <w:rPr>
          <w:sz w:val="22"/>
          <w:szCs w:val="22"/>
          <w:lang w:val="hr-HR"/>
        </w:rPr>
        <w:t xml:space="preserve">na temelju nevezanog </w:t>
      </w:r>
      <w:r w:rsidRPr="00881029">
        <w:rPr>
          <w:sz w:val="22"/>
          <w:szCs w:val="22"/>
          <w:lang w:val="hr-HR"/>
        </w:rPr>
        <w:t>C</w:t>
      </w:r>
      <w:r w:rsidRPr="00881029">
        <w:rPr>
          <w:sz w:val="22"/>
          <w:szCs w:val="22"/>
          <w:vertAlign w:val="subscript"/>
          <w:lang w:val="hr-HR"/>
        </w:rPr>
        <w:t>max</w:t>
      </w:r>
      <w:r w:rsidRPr="00881029">
        <w:rPr>
          <w:sz w:val="22"/>
          <w:szCs w:val="22"/>
          <w:lang w:val="hr-HR"/>
        </w:rPr>
        <w:t xml:space="preserve">) </w:t>
      </w:r>
      <w:r w:rsidR="00536A46" w:rsidRPr="00881029">
        <w:rPr>
          <w:sz w:val="22"/>
          <w:szCs w:val="22"/>
          <w:lang w:val="hr-HR"/>
        </w:rPr>
        <w:t xml:space="preserve">pri razinama koje nisu štetne u ispitivanjima na psima i štakorima bila su </w:t>
      </w:r>
      <w:r w:rsidRPr="00881029">
        <w:rPr>
          <w:sz w:val="22"/>
          <w:szCs w:val="22"/>
          <w:lang w:val="hr-HR"/>
        </w:rPr>
        <w:t>15</w:t>
      </w:r>
      <w:r w:rsidR="00536A46" w:rsidRPr="00881029">
        <w:rPr>
          <w:sz w:val="22"/>
          <w:szCs w:val="22"/>
          <w:lang w:val="hr-HR"/>
        </w:rPr>
        <w:t>,</w:t>
      </w:r>
      <w:r w:rsidRPr="00881029">
        <w:rPr>
          <w:sz w:val="22"/>
          <w:szCs w:val="22"/>
          <w:lang w:val="hr-HR"/>
        </w:rPr>
        <w:t>7</w:t>
      </w:r>
      <w:r w:rsidR="00536A46" w:rsidRPr="00881029">
        <w:rPr>
          <w:sz w:val="22"/>
          <w:szCs w:val="22"/>
          <w:lang w:val="hr-HR"/>
        </w:rPr>
        <w:t xml:space="preserve"> odnosno </w:t>
      </w:r>
      <w:r w:rsidRPr="00DF2F22">
        <w:rPr>
          <w:sz w:val="22"/>
          <w:szCs w:val="22"/>
          <w:lang w:val="hr-HR"/>
        </w:rPr>
        <w:t>10</w:t>
      </w:r>
      <w:r w:rsidR="00536A46" w:rsidRPr="00DF2F22">
        <w:rPr>
          <w:sz w:val="22"/>
          <w:szCs w:val="22"/>
          <w:lang w:val="hr-HR"/>
        </w:rPr>
        <w:t>,</w:t>
      </w:r>
      <w:r w:rsidRPr="00DF2F22">
        <w:rPr>
          <w:sz w:val="22"/>
          <w:szCs w:val="22"/>
          <w:lang w:val="hr-HR"/>
        </w:rPr>
        <w:t>4</w:t>
      </w:r>
      <w:r w:rsidR="00DF2F22">
        <w:rPr>
          <w:sz w:val="22"/>
          <w:szCs w:val="22"/>
          <w:lang w:val="hr-HR"/>
        </w:rPr>
        <w:t> </w:t>
      </w:r>
      <w:r w:rsidR="00536A46" w:rsidRPr="00DF2F22">
        <w:rPr>
          <w:sz w:val="22"/>
          <w:szCs w:val="22"/>
          <w:lang w:val="hr-HR"/>
        </w:rPr>
        <w:t>puta</w:t>
      </w:r>
      <w:r w:rsidR="00536A46" w:rsidRPr="00881029">
        <w:rPr>
          <w:sz w:val="22"/>
          <w:szCs w:val="22"/>
          <w:lang w:val="hr-HR"/>
        </w:rPr>
        <w:t xml:space="preserve"> veća od najveće preporučene doze u ljudi od </w:t>
      </w:r>
      <w:r w:rsidRPr="00881029">
        <w:rPr>
          <w:sz w:val="22"/>
          <w:szCs w:val="22"/>
          <w:lang w:val="hr-HR"/>
        </w:rPr>
        <w:t xml:space="preserve">25 mg </w:t>
      </w:r>
      <w:r w:rsidR="00536A46" w:rsidRPr="00881029">
        <w:rPr>
          <w:sz w:val="22"/>
          <w:szCs w:val="22"/>
          <w:lang w:val="hr-HR"/>
        </w:rPr>
        <w:t>dvaput na dan</w:t>
      </w:r>
      <w:r w:rsidRPr="00881029">
        <w:rPr>
          <w:sz w:val="22"/>
          <w:szCs w:val="22"/>
          <w:lang w:val="hr-HR"/>
        </w:rPr>
        <w:t>. N</w:t>
      </w:r>
      <w:r w:rsidR="00536A46" w:rsidRPr="00881029">
        <w:rPr>
          <w:sz w:val="22"/>
          <w:szCs w:val="22"/>
          <w:lang w:val="hr-HR"/>
        </w:rPr>
        <w:t xml:space="preserve">isu bili </w:t>
      </w:r>
      <w:r w:rsidR="007B7334" w:rsidRPr="00881029">
        <w:rPr>
          <w:sz w:val="22"/>
          <w:szCs w:val="22"/>
          <w:lang w:val="hr-HR"/>
        </w:rPr>
        <w:t>primijećeni</w:t>
      </w:r>
      <w:r w:rsidR="00536A46" w:rsidRPr="00881029">
        <w:rPr>
          <w:sz w:val="22"/>
          <w:szCs w:val="22"/>
          <w:lang w:val="hr-HR"/>
        </w:rPr>
        <w:t xml:space="preserve"> nikakvi učinci u </w:t>
      </w:r>
      <w:r w:rsidR="00587E1D" w:rsidRPr="00881029">
        <w:rPr>
          <w:sz w:val="22"/>
          <w:szCs w:val="22"/>
          <w:lang w:val="hr-HR"/>
        </w:rPr>
        <w:t>pr</w:t>
      </w:r>
      <w:r w:rsidR="00536A46" w:rsidRPr="00881029">
        <w:rPr>
          <w:sz w:val="22"/>
          <w:szCs w:val="22"/>
          <w:lang w:val="hr-HR"/>
        </w:rPr>
        <w:t>ocjenjivanju neurofarmakoloških učinaka ruksolitiniba</w:t>
      </w:r>
      <w:r w:rsidRPr="00881029">
        <w:rPr>
          <w:sz w:val="22"/>
          <w:szCs w:val="22"/>
          <w:lang w:val="hr-HR"/>
        </w:rPr>
        <w:t>.</w:t>
      </w:r>
    </w:p>
    <w:p w14:paraId="75C05F9A" w14:textId="77777777" w:rsidR="00855D3A" w:rsidRPr="00881029" w:rsidRDefault="00855D3A" w:rsidP="0027025A">
      <w:pPr>
        <w:pStyle w:val="Text"/>
        <w:spacing w:before="0"/>
        <w:jc w:val="left"/>
        <w:rPr>
          <w:rFonts w:eastAsia="Times New Roman"/>
          <w:sz w:val="22"/>
          <w:szCs w:val="22"/>
          <w:lang w:val="hr-HR"/>
        </w:rPr>
      </w:pPr>
    </w:p>
    <w:p w14:paraId="75C05F9B" w14:textId="205DB456" w:rsidR="00041E96" w:rsidRPr="00881029" w:rsidRDefault="00041E96" w:rsidP="0027025A">
      <w:pPr>
        <w:pStyle w:val="Text"/>
        <w:spacing w:before="0"/>
        <w:jc w:val="left"/>
        <w:rPr>
          <w:rFonts w:eastAsia="Times New Roman"/>
          <w:sz w:val="22"/>
          <w:szCs w:val="22"/>
          <w:lang w:val="hr-HR"/>
        </w:rPr>
      </w:pPr>
      <w:r w:rsidRPr="00881029">
        <w:rPr>
          <w:rFonts w:eastAsia="Times New Roman"/>
          <w:sz w:val="22"/>
          <w:szCs w:val="22"/>
          <w:lang w:val="hr-HR"/>
        </w:rPr>
        <w:t xml:space="preserve">U ispitivanjima na mladim </w:t>
      </w:r>
      <w:r w:rsidR="0031748A" w:rsidRPr="00881029">
        <w:rPr>
          <w:rFonts w:eastAsia="Times New Roman"/>
          <w:sz w:val="22"/>
          <w:szCs w:val="22"/>
          <w:lang w:val="hr-HR"/>
        </w:rPr>
        <w:t>štakorima primjena ruksolitiniba rezultirala je učincima na rast i dimenzij</w:t>
      </w:r>
      <w:r w:rsidR="000224AD" w:rsidRPr="00881029">
        <w:rPr>
          <w:rFonts w:eastAsia="Times New Roman"/>
          <w:sz w:val="22"/>
          <w:szCs w:val="22"/>
          <w:lang w:val="hr-HR"/>
        </w:rPr>
        <w:t>u</w:t>
      </w:r>
      <w:r w:rsidR="0031748A" w:rsidRPr="00881029">
        <w:rPr>
          <w:rFonts w:eastAsia="Times New Roman"/>
          <w:sz w:val="22"/>
          <w:szCs w:val="22"/>
          <w:lang w:val="hr-HR"/>
        </w:rPr>
        <w:t xml:space="preserve"> kostiju. Smanjeni rast kostiju bio je </w:t>
      </w:r>
      <w:r w:rsidR="007B7334" w:rsidRPr="00881029">
        <w:rPr>
          <w:sz w:val="22"/>
          <w:szCs w:val="22"/>
          <w:lang w:val="hr-HR"/>
        </w:rPr>
        <w:t>primijećen</w:t>
      </w:r>
      <w:r w:rsidR="0031748A" w:rsidRPr="00881029">
        <w:rPr>
          <w:rFonts w:eastAsia="Times New Roman"/>
          <w:sz w:val="22"/>
          <w:szCs w:val="22"/>
          <w:lang w:val="hr-HR"/>
        </w:rPr>
        <w:t xml:space="preserve"> pri dozama ≥</w:t>
      </w:r>
      <w:r w:rsidR="00C5559B" w:rsidRPr="00881029">
        <w:rPr>
          <w:rFonts w:eastAsia="Times New Roman"/>
          <w:sz w:val="22"/>
          <w:szCs w:val="22"/>
          <w:lang w:val="hr-HR"/>
        </w:rPr>
        <w:t> </w:t>
      </w:r>
      <w:r w:rsidR="0031748A" w:rsidRPr="00881029">
        <w:rPr>
          <w:rFonts w:eastAsia="Times New Roman"/>
          <w:sz w:val="22"/>
          <w:szCs w:val="22"/>
          <w:lang w:val="hr-HR"/>
        </w:rPr>
        <w:t>5 mg/kg/dan kada je liječenje započelo 7.</w:t>
      </w:r>
      <w:r w:rsidR="00C545CC" w:rsidRPr="00881029">
        <w:rPr>
          <w:rFonts w:eastAsia="Times New Roman"/>
          <w:sz w:val="22"/>
          <w:szCs w:val="22"/>
          <w:lang w:val="hr-HR"/>
        </w:rPr>
        <w:t> </w:t>
      </w:r>
      <w:r w:rsidR="00447868" w:rsidRPr="00881029">
        <w:rPr>
          <w:rFonts w:eastAsia="Times New Roman"/>
          <w:sz w:val="22"/>
          <w:szCs w:val="22"/>
          <w:lang w:val="hr-HR"/>
        </w:rPr>
        <w:t>postnatalnog</w:t>
      </w:r>
      <w:r w:rsidR="00C545CC" w:rsidRPr="00881029">
        <w:rPr>
          <w:rFonts w:eastAsia="Times New Roman"/>
          <w:sz w:val="22"/>
          <w:szCs w:val="22"/>
          <w:lang w:val="hr-HR"/>
        </w:rPr>
        <w:t xml:space="preserve"> </w:t>
      </w:r>
      <w:r w:rsidR="0031748A" w:rsidRPr="00881029">
        <w:rPr>
          <w:rFonts w:eastAsia="Times New Roman"/>
          <w:sz w:val="22"/>
          <w:szCs w:val="22"/>
          <w:lang w:val="hr-HR"/>
        </w:rPr>
        <w:t>dana (usporedivo s ljudskim novorođe</w:t>
      </w:r>
      <w:r w:rsidR="003A3DEB" w:rsidRPr="00881029">
        <w:rPr>
          <w:rFonts w:eastAsia="Times New Roman"/>
          <w:sz w:val="22"/>
          <w:szCs w:val="22"/>
          <w:lang w:val="hr-HR"/>
        </w:rPr>
        <w:t>n</w:t>
      </w:r>
      <w:r w:rsidR="0031748A" w:rsidRPr="00881029">
        <w:rPr>
          <w:rFonts w:eastAsia="Times New Roman"/>
          <w:sz w:val="22"/>
          <w:szCs w:val="22"/>
          <w:lang w:val="hr-HR"/>
        </w:rPr>
        <w:t>čem) i pri dozama ≥</w:t>
      </w:r>
      <w:r w:rsidR="00C5559B" w:rsidRPr="00881029">
        <w:rPr>
          <w:rFonts w:eastAsia="Times New Roman"/>
          <w:sz w:val="22"/>
          <w:szCs w:val="22"/>
          <w:lang w:val="hr-HR"/>
        </w:rPr>
        <w:t> </w:t>
      </w:r>
      <w:r w:rsidR="0031748A" w:rsidRPr="00881029">
        <w:rPr>
          <w:rFonts w:eastAsia="Times New Roman"/>
          <w:sz w:val="22"/>
          <w:szCs w:val="22"/>
          <w:lang w:val="hr-HR"/>
        </w:rPr>
        <w:t xml:space="preserve">15 mg/kg/dan kada je liječenje započelo </w:t>
      </w:r>
      <w:r w:rsidR="00BB4CDF" w:rsidRPr="00881029">
        <w:rPr>
          <w:rFonts w:eastAsia="Times New Roman"/>
          <w:sz w:val="22"/>
          <w:szCs w:val="22"/>
          <w:lang w:val="hr-HR"/>
        </w:rPr>
        <w:t>14</w:t>
      </w:r>
      <w:r w:rsidR="0031748A" w:rsidRPr="00881029">
        <w:rPr>
          <w:rFonts w:eastAsia="Times New Roman"/>
          <w:sz w:val="22"/>
          <w:szCs w:val="22"/>
          <w:lang w:val="hr-HR"/>
        </w:rPr>
        <w:t xml:space="preserve">. </w:t>
      </w:r>
      <w:r w:rsidR="00BB4CDF" w:rsidRPr="00881029">
        <w:rPr>
          <w:rFonts w:eastAsia="Times New Roman"/>
          <w:sz w:val="22"/>
          <w:szCs w:val="22"/>
          <w:lang w:val="hr-HR"/>
        </w:rPr>
        <w:t>ili 21. </w:t>
      </w:r>
      <w:r w:rsidR="00447868" w:rsidRPr="00881029">
        <w:rPr>
          <w:rFonts w:eastAsia="Times New Roman"/>
          <w:sz w:val="22"/>
          <w:szCs w:val="22"/>
          <w:lang w:val="hr-HR"/>
        </w:rPr>
        <w:t xml:space="preserve">postnatalnog </w:t>
      </w:r>
      <w:r w:rsidR="0031748A" w:rsidRPr="00881029">
        <w:rPr>
          <w:rFonts w:eastAsia="Times New Roman"/>
          <w:sz w:val="22"/>
          <w:szCs w:val="22"/>
          <w:lang w:val="hr-HR"/>
        </w:rPr>
        <w:t xml:space="preserve">dana (usporedivo s ljudskim </w:t>
      </w:r>
      <w:r w:rsidR="00BB4CDF" w:rsidRPr="00881029">
        <w:rPr>
          <w:rFonts w:eastAsia="Times New Roman"/>
          <w:sz w:val="22"/>
          <w:szCs w:val="22"/>
          <w:lang w:val="hr-HR"/>
        </w:rPr>
        <w:t>d</w:t>
      </w:r>
      <w:r w:rsidR="00447868" w:rsidRPr="00881029">
        <w:rPr>
          <w:rFonts w:eastAsia="Times New Roman"/>
          <w:sz w:val="22"/>
          <w:szCs w:val="22"/>
          <w:lang w:val="hr-HR"/>
        </w:rPr>
        <w:t>ojenčem u dobi</w:t>
      </w:r>
      <w:r w:rsidR="00BB4CDF" w:rsidRPr="00881029">
        <w:rPr>
          <w:rFonts w:eastAsia="Times New Roman"/>
          <w:sz w:val="22"/>
          <w:szCs w:val="22"/>
          <w:lang w:val="hr-HR"/>
        </w:rPr>
        <w:t xml:space="preserve"> od 1</w:t>
      </w:r>
      <w:r w:rsidR="003A3DEB" w:rsidRPr="00881029">
        <w:rPr>
          <w:rFonts w:eastAsia="Times New Roman"/>
          <w:sz w:val="22"/>
          <w:szCs w:val="22"/>
          <w:lang w:val="hr-HR"/>
        </w:rPr>
        <w:t>.</w:t>
      </w:r>
      <w:r w:rsidR="00BB4CDF" w:rsidRPr="00881029">
        <w:rPr>
          <w:rFonts w:eastAsia="Times New Roman"/>
          <w:sz w:val="22"/>
          <w:szCs w:val="22"/>
          <w:lang w:val="hr-HR"/>
        </w:rPr>
        <w:t xml:space="preserve"> do 3</w:t>
      </w:r>
      <w:r w:rsidR="003A3DEB" w:rsidRPr="00881029">
        <w:rPr>
          <w:rFonts w:eastAsia="Times New Roman"/>
          <w:sz w:val="22"/>
          <w:szCs w:val="22"/>
          <w:lang w:val="hr-HR"/>
        </w:rPr>
        <w:t>.</w:t>
      </w:r>
      <w:r w:rsidR="00BB4CDF" w:rsidRPr="00881029">
        <w:rPr>
          <w:rFonts w:eastAsia="Times New Roman"/>
          <w:sz w:val="22"/>
          <w:szCs w:val="22"/>
          <w:lang w:val="hr-HR"/>
        </w:rPr>
        <w:t> godine</w:t>
      </w:r>
      <w:r w:rsidR="0031748A" w:rsidRPr="00881029">
        <w:rPr>
          <w:rFonts w:eastAsia="Times New Roman"/>
          <w:sz w:val="22"/>
          <w:szCs w:val="22"/>
          <w:lang w:val="hr-HR"/>
        </w:rPr>
        <w:t>)</w:t>
      </w:r>
      <w:r w:rsidR="00BB4CDF" w:rsidRPr="00881029">
        <w:rPr>
          <w:rFonts w:eastAsia="Times New Roman"/>
          <w:sz w:val="22"/>
          <w:szCs w:val="22"/>
          <w:lang w:val="hr-HR"/>
        </w:rPr>
        <w:t xml:space="preserve">. Prijelomi i rana smrt štakora </w:t>
      </w:r>
      <w:r w:rsidR="007B7334" w:rsidRPr="00881029">
        <w:rPr>
          <w:sz w:val="22"/>
          <w:szCs w:val="22"/>
          <w:lang w:val="hr-HR"/>
        </w:rPr>
        <w:t>primijećeni</w:t>
      </w:r>
      <w:r w:rsidR="00BB4CDF" w:rsidRPr="00881029">
        <w:rPr>
          <w:rFonts w:eastAsia="Times New Roman"/>
          <w:sz w:val="22"/>
          <w:szCs w:val="22"/>
          <w:lang w:val="hr-HR"/>
        </w:rPr>
        <w:t xml:space="preserve"> su pri dozama ≥</w:t>
      </w:r>
      <w:r w:rsidR="00C5559B" w:rsidRPr="00881029">
        <w:rPr>
          <w:rFonts w:eastAsia="Times New Roman"/>
          <w:sz w:val="22"/>
          <w:szCs w:val="22"/>
          <w:lang w:val="hr-HR"/>
        </w:rPr>
        <w:t> </w:t>
      </w:r>
      <w:r w:rsidR="00BB4CDF" w:rsidRPr="00881029">
        <w:rPr>
          <w:rFonts w:eastAsia="Times New Roman"/>
          <w:sz w:val="22"/>
          <w:szCs w:val="22"/>
          <w:lang w:val="hr-HR"/>
        </w:rPr>
        <w:t>30 mg/kg/dan kada je liječenje započelo 7.</w:t>
      </w:r>
      <w:r w:rsidR="00C545CC" w:rsidRPr="00881029">
        <w:rPr>
          <w:rFonts w:eastAsia="Times New Roman"/>
          <w:sz w:val="22"/>
          <w:szCs w:val="22"/>
          <w:lang w:val="hr-HR"/>
        </w:rPr>
        <w:t> </w:t>
      </w:r>
      <w:r w:rsidR="00447868" w:rsidRPr="00881029">
        <w:rPr>
          <w:rFonts w:eastAsia="Times New Roman"/>
          <w:sz w:val="22"/>
          <w:szCs w:val="22"/>
          <w:lang w:val="hr-HR"/>
        </w:rPr>
        <w:t>postnatalnog</w:t>
      </w:r>
      <w:r w:rsidR="00C545CC" w:rsidRPr="00881029">
        <w:rPr>
          <w:rFonts w:eastAsia="Times New Roman"/>
          <w:sz w:val="22"/>
          <w:szCs w:val="22"/>
          <w:lang w:val="hr-HR"/>
        </w:rPr>
        <w:t xml:space="preserve"> </w:t>
      </w:r>
      <w:r w:rsidR="00BB4CDF" w:rsidRPr="00881029">
        <w:rPr>
          <w:rFonts w:eastAsia="Times New Roman"/>
          <w:sz w:val="22"/>
          <w:szCs w:val="22"/>
          <w:lang w:val="hr-HR"/>
        </w:rPr>
        <w:t xml:space="preserve">dana. </w:t>
      </w:r>
      <w:r w:rsidR="003C1F6B" w:rsidRPr="00881029">
        <w:rPr>
          <w:rFonts w:eastAsia="Times New Roman"/>
          <w:sz w:val="22"/>
          <w:szCs w:val="22"/>
          <w:lang w:val="hr-HR"/>
        </w:rPr>
        <w:t>Na temelju nevezanog AUC</w:t>
      </w:r>
      <w:r w:rsidR="00DA7D1E" w:rsidRPr="00881029">
        <w:rPr>
          <w:rFonts w:eastAsia="Times New Roman"/>
          <w:sz w:val="22"/>
          <w:szCs w:val="22"/>
          <w:lang w:val="hr-HR"/>
        </w:rPr>
        <w:t>-</w:t>
      </w:r>
      <w:r w:rsidR="003C1F6B" w:rsidRPr="00881029">
        <w:rPr>
          <w:rFonts w:eastAsia="Times New Roman"/>
          <w:sz w:val="22"/>
          <w:szCs w:val="22"/>
          <w:lang w:val="hr-HR"/>
        </w:rPr>
        <w:t xml:space="preserve">a, izloženost pri razini </w:t>
      </w:r>
      <w:r w:rsidR="003661C7" w:rsidRPr="00881029">
        <w:rPr>
          <w:rFonts w:eastAsia="Times New Roman"/>
          <w:sz w:val="22"/>
          <w:szCs w:val="22"/>
          <w:lang w:val="hr-HR"/>
        </w:rPr>
        <w:t xml:space="preserve">na kojoj </w:t>
      </w:r>
      <w:r w:rsidR="003C1F6B" w:rsidRPr="00881029">
        <w:rPr>
          <w:rFonts w:eastAsia="Times New Roman"/>
          <w:sz w:val="22"/>
          <w:szCs w:val="22"/>
          <w:lang w:val="hr-HR"/>
        </w:rPr>
        <w:t>nije</w:t>
      </w:r>
      <w:r w:rsidR="003661C7" w:rsidRPr="00881029">
        <w:rPr>
          <w:rFonts w:eastAsia="Times New Roman"/>
          <w:sz w:val="22"/>
          <w:szCs w:val="22"/>
          <w:lang w:val="hr-HR"/>
        </w:rPr>
        <w:t xml:space="preserve"> </w:t>
      </w:r>
      <w:r w:rsidR="007B7334" w:rsidRPr="00881029">
        <w:rPr>
          <w:sz w:val="22"/>
          <w:szCs w:val="22"/>
          <w:lang w:val="hr-HR"/>
        </w:rPr>
        <w:t>primijećen</w:t>
      </w:r>
      <w:r w:rsidR="003661C7" w:rsidRPr="00881029">
        <w:rPr>
          <w:rFonts w:eastAsia="Times New Roman"/>
          <w:sz w:val="22"/>
          <w:szCs w:val="22"/>
          <w:lang w:val="hr-HR"/>
        </w:rPr>
        <w:t xml:space="preserve"> nikakav</w:t>
      </w:r>
      <w:r w:rsidR="003C1F6B" w:rsidRPr="00881029">
        <w:rPr>
          <w:rFonts w:eastAsia="Times New Roman"/>
          <w:sz w:val="22"/>
          <w:szCs w:val="22"/>
          <w:lang w:val="hr-HR"/>
        </w:rPr>
        <w:t xml:space="preserve"> šteta</w:t>
      </w:r>
      <w:r w:rsidR="003661C7" w:rsidRPr="00881029">
        <w:rPr>
          <w:rFonts w:eastAsia="Times New Roman"/>
          <w:sz w:val="22"/>
          <w:szCs w:val="22"/>
          <w:lang w:val="hr-HR"/>
        </w:rPr>
        <w:t>n učinak (</w:t>
      </w:r>
      <w:r w:rsidR="00B04F5D" w:rsidRPr="00881029">
        <w:rPr>
          <w:rFonts w:eastAsia="Times New Roman"/>
          <w:sz w:val="22"/>
          <w:szCs w:val="22"/>
          <w:lang w:val="hr-HR"/>
        </w:rPr>
        <w:t xml:space="preserve">engl. </w:t>
      </w:r>
      <w:r w:rsidR="003661C7" w:rsidRPr="00881029">
        <w:rPr>
          <w:rFonts w:eastAsia="Times New Roman"/>
          <w:i/>
          <w:sz w:val="22"/>
          <w:szCs w:val="22"/>
          <w:lang w:val="hr-HR"/>
        </w:rPr>
        <w:t>no observed adverse effect level</w:t>
      </w:r>
      <w:r w:rsidR="003661C7" w:rsidRPr="00881029">
        <w:rPr>
          <w:rFonts w:eastAsia="Times New Roman"/>
          <w:sz w:val="22"/>
          <w:szCs w:val="22"/>
          <w:lang w:val="hr-HR"/>
        </w:rPr>
        <w:t xml:space="preserve">, </w:t>
      </w:r>
      <w:r w:rsidR="003661C7" w:rsidRPr="00881029">
        <w:rPr>
          <w:sz w:val="22"/>
          <w:szCs w:val="22"/>
          <w:lang w:val="hr-HR"/>
        </w:rPr>
        <w:t>NOAEL</w:t>
      </w:r>
      <w:r w:rsidR="003C1F6B" w:rsidRPr="00881029">
        <w:rPr>
          <w:rFonts w:eastAsia="Times New Roman"/>
          <w:sz w:val="22"/>
          <w:szCs w:val="22"/>
          <w:lang w:val="hr-HR"/>
        </w:rPr>
        <w:t>) u mladih štakora liječenih već od 7. </w:t>
      </w:r>
      <w:r w:rsidR="003661C7" w:rsidRPr="00881029">
        <w:rPr>
          <w:rFonts w:eastAsia="Times New Roman"/>
          <w:sz w:val="22"/>
          <w:szCs w:val="22"/>
          <w:lang w:val="hr-HR"/>
        </w:rPr>
        <w:t xml:space="preserve">postnatalnog </w:t>
      </w:r>
      <w:r w:rsidR="003C1F6B" w:rsidRPr="00881029">
        <w:rPr>
          <w:rFonts w:eastAsia="Times New Roman"/>
          <w:sz w:val="22"/>
          <w:szCs w:val="22"/>
          <w:lang w:val="hr-HR"/>
        </w:rPr>
        <w:t xml:space="preserve">dana </w:t>
      </w:r>
      <w:r w:rsidR="0084771B" w:rsidRPr="00881029">
        <w:rPr>
          <w:rFonts w:eastAsia="Times New Roman"/>
          <w:sz w:val="22"/>
          <w:szCs w:val="22"/>
          <w:lang w:val="hr-HR"/>
        </w:rPr>
        <w:t>iznosila</w:t>
      </w:r>
      <w:r w:rsidR="008D6A5E" w:rsidRPr="00881029">
        <w:rPr>
          <w:rFonts w:eastAsia="Times New Roman"/>
          <w:sz w:val="22"/>
          <w:szCs w:val="22"/>
          <w:lang w:val="hr-HR"/>
        </w:rPr>
        <w:t xml:space="preserve"> je</w:t>
      </w:r>
      <w:r w:rsidR="003661C7" w:rsidRPr="00881029">
        <w:rPr>
          <w:rFonts w:eastAsia="Times New Roman"/>
          <w:sz w:val="22"/>
          <w:szCs w:val="22"/>
          <w:lang w:val="hr-HR"/>
        </w:rPr>
        <w:t xml:space="preserve"> </w:t>
      </w:r>
      <w:r w:rsidR="008D6A5E" w:rsidRPr="00881029">
        <w:rPr>
          <w:rFonts w:eastAsia="Times New Roman"/>
          <w:sz w:val="22"/>
          <w:szCs w:val="22"/>
          <w:lang w:val="hr-HR"/>
        </w:rPr>
        <w:t>0,3</w:t>
      </w:r>
      <w:r w:rsidR="00C545CC" w:rsidRPr="00881029">
        <w:rPr>
          <w:rFonts w:eastAsia="Times New Roman"/>
          <w:sz w:val="22"/>
          <w:szCs w:val="22"/>
          <w:lang w:val="hr-HR"/>
        </w:rPr>
        <w:t> </w:t>
      </w:r>
      <w:r w:rsidR="008D6A5E" w:rsidRPr="00881029">
        <w:rPr>
          <w:rFonts w:eastAsia="Times New Roman"/>
          <w:sz w:val="22"/>
          <w:szCs w:val="22"/>
          <w:lang w:val="hr-HR"/>
        </w:rPr>
        <w:t>puta one</w:t>
      </w:r>
      <w:r w:rsidR="00900D41" w:rsidRPr="00881029">
        <w:rPr>
          <w:rFonts w:eastAsia="Times New Roman"/>
          <w:sz w:val="22"/>
          <w:szCs w:val="22"/>
          <w:lang w:val="hr-HR"/>
        </w:rPr>
        <w:t xml:space="preserve"> u</w:t>
      </w:r>
      <w:r w:rsidR="008D6A5E" w:rsidRPr="00881029">
        <w:rPr>
          <w:rFonts w:eastAsia="Times New Roman"/>
          <w:sz w:val="22"/>
          <w:szCs w:val="22"/>
          <w:lang w:val="hr-HR"/>
        </w:rPr>
        <w:t xml:space="preserve"> odraslih bolesnika pri </w:t>
      </w:r>
      <w:r w:rsidR="009C2BD5" w:rsidRPr="00881029">
        <w:rPr>
          <w:rFonts w:eastAsia="Times New Roman"/>
          <w:sz w:val="22"/>
          <w:szCs w:val="22"/>
          <w:lang w:val="hr-HR"/>
        </w:rPr>
        <w:t xml:space="preserve">dozi od </w:t>
      </w:r>
      <w:r w:rsidR="008D6A5E" w:rsidRPr="00881029">
        <w:rPr>
          <w:rFonts w:eastAsia="Times New Roman"/>
          <w:sz w:val="22"/>
          <w:szCs w:val="22"/>
          <w:lang w:val="hr-HR"/>
        </w:rPr>
        <w:t xml:space="preserve">25 mg </w:t>
      </w:r>
      <w:r w:rsidR="009C2BD5" w:rsidRPr="00881029">
        <w:rPr>
          <w:rFonts w:eastAsia="Times New Roman"/>
          <w:sz w:val="22"/>
          <w:szCs w:val="22"/>
          <w:lang w:val="hr-HR"/>
        </w:rPr>
        <w:t xml:space="preserve">dvaput </w:t>
      </w:r>
      <w:r w:rsidR="008D6A5E" w:rsidRPr="00881029">
        <w:rPr>
          <w:rFonts w:eastAsia="Times New Roman"/>
          <w:sz w:val="22"/>
          <w:szCs w:val="22"/>
          <w:lang w:val="hr-HR"/>
        </w:rPr>
        <w:t>dnevno</w:t>
      </w:r>
      <w:r w:rsidR="00900D41" w:rsidRPr="00881029">
        <w:rPr>
          <w:rFonts w:eastAsia="Times New Roman"/>
          <w:sz w:val="22"/>
          <w:szCs w:val="22"/>
          <w:lang w:val="hr-HR"/>
        </w:rPr>
        <w:t>, dok su se smanjeni rast kostiju i prijelomi javili pri izloženostima koje su bile 1,5</w:t>
      </w:r>
      <w:r w:rsidR="007544B4" w:rsidRPr="00881029">
        <w:rPr>
          <w:rFonts w:eastAsia="Times New Roman"/>
          <w:sz w:val="22"/>
          <w:szCs w:val="22"/>
          <w:lang w:val="hr-HR"/>
        </w:rPr>
        <w:t xml:space="preserve"> odnosno</w:t>
      </w:r>
      <w:r w:rsidR="00900D41" w:rsidRPr="00881029">
        <w:rPr>
          <w:rFonts w:eastAsia="Times New Roman"/>
          <w:sz w:val="22"/>
          <w:szCs w:val="22"/>
          <w:lang w:val="hr-HR"/>
        </w:rPr>
        <w:t xml:space="preserve"> 13</w:t>
      </w:r>
      <w:r w:rsidR="00C545CC" w:rsidRPr="00881029">
        <w:rPr>
          <w:rFonts w:eastAsia="Times New Roman"/>
          <w:sz w:val="22"/>
          <w:szCs w:val="22"/>
          <w:lang w:val="hr-HR"/>
        </w:rPr>
        <w:t> </w:t>
      </w:r>
      <w:r w:rsidR="00900D41" w:rsidRPr="00881029">
        <w:rPr>
          <w:rFonts w:eastAsia="Times New Roman"/>
          <w:sz w:val="22"/>
          <w:szCs w:val="22"/>
          <w:lang w:val="hr-HR"/>
        </w:rPr>
        <w:t>puta</w:t>
      </w:r>
      <w:r w:rsidR="009C2BD5" w:rsidRPr="00881029">
        <w:rPr>
          <w:rFonts w:eastAsia="Times New Roman"/>
          <w:sz w:val="22"/>
          <w:szCs w:val="22"/>
          <w:lang w:val="hr-HR"/>
        </w:rPr>
        <w:t xml:space="preserve"> veće</w:t>
      </w:r>
      <w:r w:rsidR="00900D41" w:rsidRPr="00881029">
        <w:rPr>
          <w:rFonts w:eastAsia="Times New Roman"/>
          <w:sz w:val="22"/>
          <w:szCs w:val="22"/>
          <w:lang w:val="hr-HR"/>
        </w:rPr>
        <w:t xml:space="preserve"> od one u odraslih bolesnika pri </w:t>
      </w:r>
      <w:r w:rsidR="009C2BD5" w:rsidRPr="00881029">
        <w:rPr>
          <w:rFonts w:eastAsia="Times New Roman"/>
          <w:sz w:val="22"/>
          <w:szCs w:val="22"/>
          <w:lang w:val="hr-HR"/>
        </w:rPr>
        <w:t xml:space="preserve">dozi do </w:t>
      </w:r>
      <w:r w:rsidR="00900D41" w:rsidRPr="00881029">
        <w:rPr>
          <w:rFonts w:eastAsia="Times New Roman"/>
          <w:sz w:val="22"/>
          <w:szCs w:val="22"/>
          <w:lang w:val="hr-HR"/>
        </w:rPr>
        <w:t xml:space="preserve">25 mg </w:t>
      </w:r>
      <w:r w:rsidR="009C2BD5" w:rsidRPr="00881029">
        <w:rPr>
          <w:rFonts w:eastAsia="Times New Roman"/>
          <w:sz w:val="22"/>
          <w:szCs w:val="22"/>
          <w:lang w:val="hr-HR"/>
        </w:rPr>
        <w:t xml:space="preserve">dvaput </w:t>
      </w:r>
      <w:r w:rsidR="00900D41" w:rsidRPr="00881029">
        <w:rPr>
          <w:rFonts w:eastAsia="Times New Roman"/>
          <w:sz w:val="22"/>
          <w:szCs w:val="22"/>
          <w:lang w:val="hr-HR"/>
        </w:rPr>
        <w:t>dnevno</w:t>
      </w:r>
      <w:r w:rsidR="009B6F7E" w:rsidRPr="00881029">
        <w:rPr>
          <w:rFonts w:eastAsia="Times New Roman"/>
          <w:sz w:val="22"/>
          <w:szCs w:val="22"/>
          <w:lang w:val="hr-HR"/>
        </w:rPr>
        <w:t>.</w:t>
      </w:r>
      <w:r w:rsidR="008E3EBD" w:rsidRPr="00881029">
        <w:rPr>
          <w:rFonts w:eastAsia="Times New Roman"/>
          <w:sz w:val="22"/>
          <w:szCs w:val="22"/>
          <w:lang w:val="hr-HR"/>
        </w:rPr>
        <w:t xml:space="preserve"> Učinci su općenito bili teži kada je primjena </w:t>
      </w:r>
      <w:r w:rsidR="009C2BD5" w:rsidRPr="00881029">
        <w:rPr>
          <w:rFonts w:eastAsia="Times New Roman"/>
          <w:sz w:val="22"/>
          <w:szCs w:val="22"/>
          <w:lang w:val="hr-HR"/>
        </w:rPr>
        <w:t xml:space="preserve">lijeka </w:t>
      </w:r>
      <w:r w:rsidR="008E3EBD" w:rsidRPr="00881029">
        <w:rPr>
          <w:rFonts w:eastAsia="Times New Roman"/>
          <w:sz w:val="22"/>
          <w:szCs w:val="22"/>
          <w:lang w:val="hr-HR"/>
        </w:rPr>
        <w:t>započ</w:t>
      </w:r>
      <w:r w:rsidR="009C2BD5" w:rsidRPr="00881029">
        <w:rPr>
          <w:rFonts w:eastAsia="Times New Roman"/>
          <w:sz w:val="22"/>
          <w:szCs w:val="22"/>
          <w:lang w:val="hr-HR"/>
        </w:rPr>
        <w:t>e</w:t>
      </w:r>
      <w:r w:rsidR="008E3EBD" w:rsidRPr="00881029">
        <w:rPr>
          <w:rFonts w:eastAsia="Times New Roman"/>
          <w:sz w:val="22"/>
          <w:szCs w:val="22"/>
          <w:lang w:val="hr-HR"/>
        </w:rPr>
        <w:t xml:space="preserve">la ranije u </w:t>
      </w:r>
      <w:r w:rsidR="009C2BD5" w:rsidRPr="00881029">
        <w:rPr>
          <w:rFonts w:eastAsia="Times New Roman"/>
          <w:sz w:val="22"/>
          <w:szCs w:val="22"/>
          <w:lang w:val="hr-HR"/>
        </w:rPr>
        <w:t xml:space="preserve">postnatalnom </w:t>
      </w:r>
      <w:r w:rsidR="008E3EBD" w:rsidRPr="00881029">
        <w:rPr>
          <w:rFonts w:eastAsia="Times New Roman"/>
          <w:sz w:val="22"/>
          <w:szCs w:val="22"/>
          <w:lang w:val="hr-HR"/>
        </w:rPr>
        <w:t>razdoblju. Osim na razvoj kostiju, učinci ruksolitiniba u mladih štakora bili su slični onima u odraslih štakora. Mladi štakori su osjetljivi</w:t>
      </w:r>
      <w:r w:rsidR="00E4158F" w:rsidRPr="00881029">
        <w:rPr>
          <w:rFonts w:eastAsia="Times New Roman"/>
          <w:sz w:val="22"/>
          <w:szCs w:val="22"/>
          <w:lang w:val="hr-HR"/>
        </w:rPr>
        <w:t>ji</w:t>
      </w:r>
      <w:r w:rsidR="008E3EBD" w:rsidRPr="00881029">
        <w:rPr>
          <w:rFonts w:eastAsia="Times New Roman"/>
          <w:sz w:val="22"/>
          <w:szCs w:val="22"/>
          <w:lang w:val="hr-HR"/>
        </w:rPr>
        <w:t xml:space="preserve"> na toksičnost ruksolitiniba nego odrasli štakori.</w:t>
      </w:r>
    </w:p>
    <w:p w14:paraId="75C05F9C" w14:textId="77777777" w:rsidR="00041E96" w:rsidRPr="00881029" w:rsidRDefault="00041E96" w:rsidP="0027025A">
      <w:pPr>
        <w:pStyle w:val="Text"/>
        <w:spacing w:before="0"/>
        <w:jc w:val="left"/>
        <w:rPr>
          <w:rFonts w:eastAsia="Times New Roman"/>
          <w:sz w:val="22"/>
          <w:szCs w:val="22"/>
          <w:lang w:val="hr-HR"/>
        </w:rPr>
      </w:pPr>
    </w:p>
    <w:p w14:paraId="75C05F9D" w14:textId="45DC04E8" w:rsidR="00855D3A" w:rsidRPr="00881029" w:rsidRDefault="00DA721A" w:rsidP="0027025A">
      <w:pPr>
        <w:pStyle w:val="Text"/>
        <w:spacing w:before="0"/>
        <w:jc w:val="left"/>
        <w:rPr>
          <w:rFonts w:eastAsia="Times New Roman"/>
          <w:sz w:val="22"/>
          <w:szCs w:val="22"/>
          <w:lang w:val="hr-HR"/>
        </w:rPr>
      </w:pPr>
      <w:r w:rsidRPr="00881029">
        <w:rPr>
          <w:rFonts w:eastAsia="Times New Roman"/>
          <w:sz w:val="22"/>
          <w:szCs w:val="22"/>
          <w:lang w:val="hr-HR"/>
        </w:rPr>
        <w:t>R</w:t>
      </w:r>
      <w:r w:rsidR="00536A46" w:rsidRPr="00881029">
        <w:rPr>
          <w:rFonts w:eastAsia="Times New Roman"/>
          <w:sz w:val="22"/>
          <w:szCs w:val="22"/>
          <w:lang w:val="hr-HR"/>
        </w:rPr>
        <w:t>uks</w:t>
      </w:r>
      <w:r w:rsidRPr="00881029">
        <w:rPr>
          <w:rFonts w:eastAsia="Times New Roman"/>
          <w:sz w:val="22"/>
          <w:szCs w:val="22"/>
          <w:lang w:val="hr-HR"/>
        </w:rPr>
        <w:t xml:space="preserve">olitinib </w:t>
      </w:r>
      <w:r w:rsidR="00536A46" w:rsidRPr="00881029">
        <w:rPr>
          <w:rFonts w:eastAsia="Times New Roman"/>
          <w:sz w:val="22"/>
          <w:szCs w:val="22"/>
          <w:lang w:val="hr-HR"/>
        </w:rPr>
        <w:t xml:space="preserve">je smanjio težinu fetusa i povećao gubitak nakon implantacije u ispitivanja na životinjama. Nije bilo dokaza teratogenog učinka u štakora i </w:t>
      </w:r>
      <w:r w:rsidR="00BE2E44" w:rsidRPr="00881029">
        <w:rPr>
          <w:rFonts w:eastAsia="Times New Roman"/>
          <w:sz w:val="22"/>
          <w:szCs w:val="22"/>
          <w:lang w:val="hr-HR"/>
        </w:rPr>
        <w:t>kunića</w:t>
      </w:r>
      <w:r w:rsidR="00994C70" w:rsidRPr="00881029">
        <w:rPr>
          <w:rFonts w:eastAsia="Times New Roman"/>
          <w:sz w:val="22"/>
          <w:szCs w:val="22"/>
          <w:lang w:val="hr-HR"/>
        </w:rPr>
        <w:t xml:space="preserve">. </w:t>
      </w:r>
      <w:r w:rsidR="00536A46" w:rsidRPr="00881029">
        <w:rPr>
          <w:rFonts w:eastAsia="Times New Roman"/>
          <w:sz w:val="22"/>
          <w:szCs w:val="22"/>
          <w:lang w:val="hr-HR"/>
        </w:rPr>
        <w:t xml:space="preserve">Međutim, </w:t>
      </w:r>
      <w:r w:rsidR="00587E1D" w:rsidRPr="00881029">
        <w:rPr>
          <w:rFonts w:eastAsia="Times New Roman"/>
          <w:sz w:val="22"/>
          <w:szCs w:val="22"/>
          <w:lang w:val="hr-HR"/>
        </w:rPr>
        <w:t>granice</w:t>
      </w:r>
      <w:r w:rsidR="00536A46" w:rsidRPr="00881029">
        <w:rPr>
          <w:rFonts w:eastAsia="Times New Roman"/>
          <w:sz w:val="22"/>
          <w:szCs w:val="22"/>
          <w:lang w:val="hr-HR"/>
        </w:rPr>
        <w:t xml:space="preserve"> izloženosti u usporedbi s najvišim kliničkim dozama bile </w:t>
      </w:r>
      <w:r w:rsidR="00D65DB0" w:rsidRPr="00881029">
        <w:rPr>
          <w:rFonts w:eastAsia="Times New Roman"/>
          <w:sz w:val="22"/>
          <w:szCs w:val="22"/>
          <w:lang w:val="hr-HR"/>
        </w:rPr>
        <w:t>su niske i stoga od ograničene relevantnosti za ljude</w:t>
      </w:r>
      <w:r w:rsidR="00855D3A" w:rsidRPr="00881029">
        <w:rPr>
          <w:rFonts w:eastAsia="Times New Roman"/>
          <w:sz w:val="22"/>
          <w:szCs w:val="22"/>
          <w:lang w:val="hr-HR"/>
        </w:rPr>
        <w:t>. N</w:t>
      </w:r>
      <w:r w:rsidR="00D65DB0" w:rsidRPr="00881029">
        <w:rPr>
          <w:rFonts w:eastAsia="Times New Roman"/>
          <w:sz w:val="22"/>
          <w:szCs w:val="22"/>
          <w:lang w:val="hr-HR"/>
        </w:rPr>
        <w:t xml:space="preserve">isu bili </w:t>
      </w:r>
      <w:r w:rsidR="007B7334" w:rsidRPr="00881029">
        <w:rPr>
          <w:sz w:val="22"/>
          <w:szCs w:val="22"/>
          <w:lang w:val="hr-HR"/>
        </w:rPr>
        <w:t>primijećeni</w:t>
      </w:r>
      <w:r w:rsidR="00D65DB0" w:rsidRPr="00881029">
        <w:rPr>
          <w:rFonts w:eastAsia="Times New Roman"/>
          <w:sz w:val="22"/>
          <w:szCs w:val="22"/>
          <w:lang w:val="hr-HR"/>
        </w:rPr>
        <w:t xml:space="preserve"> učinci na plodnost</w:t>
      </w:r>
      <w:r w:rsidR="00855D3A" w:rsidRPr="00881029">
        <w:rPr>
          <w:rFonts w:eastAsia="Times New Roman"/>
          <w:sz w:val="22"/>
          <w:szCs w:val="22"/>
          <w:lang w:val="hr-HR"/>
        </w:rPr>
        <w:t xml:space="preserve">. </w:t>
      </w:r>
      <w:r w:rsidR="00D65DB0" w:rsidRPr="00881029">
        <w:rPr>
          <w:rFonts w:eastAsia="Times New Roman"/>
          <w:sz w:val="22"/>
          <w:szCs w:val="22"/>
          <w:lang w:val="hr-HR"/>
        </w:rPr>
        <w:t>U ispitivanju p</w:t>
      </w:r>
      <w:r w:rsidR="00F47BB4" w:rsidRPr="00881029">
        <w:rPr>
          <w:rFonts w:eastAsia="Times New Roman"/>
          <w:sz w:val="22"/>
          <w:szCs w:val="22"/>
          <w:lang w:val="hr-HR"/>
        </w:rPr>
        <w:t>re</w:t>
      </w:r>
      <w:r w:rsidR="003E0166" w:rsidRPr="00881029">
        <w:rPr>
          <w:rFonts w:eastAsia="Times New Roman"/>
          <w:sz w:val="22"/>
          <w:szCs w:val="22"/>
          <w:lang w:val="hr-HR"/>
        </w:rPr>
        <w:t>natalnog</w:t>
      </w:r>
      <w:r w:rsidR="00F47BB4" w:rsidRPr="00881029">
        <w:rPr>
          <w:rFonts w:eastAsia="Times New Roman"/>
          <w:sz w:val="22"/>
          <w:szCs w:val="22"/>
          <w:lang w:val="hr-HR"/>
        </w:rPr>
        <w:t xml:space="preserve"> i postnatalnog razvoja bilo</w:t>
      </w:r>
      <w:r w:rsidR="00D65DB0" w:rsidRPr="00881029">
        <w:rPr>
          <w:rFonts w:eastAsia="Times New Roman"/>
          <w:sz w:val="22"/>
          <w:szCs w:val="22"/>
          <w:lang w:val="hr-HR"/>
        </w:rPr>
        <w:t xml:space="preserve"> </w:t>
      </w:r>
      <w:r w:rsidR="00F47BB4" w:rsidRPr="00881029">
        <w:rPr>
          <w:rFonts w:eastAsia="Times New Roman"/>
          <w:sz w:val="22"/>
          <w:szCs w:val="22"/>
          <w:lang w:val="hr-HR"/>
        </w:rPr>
        <w:t xml:space="preserve">je </w:t>
      </w:r>
      <w:r w:rsidR="007B7334" w:rsidRPr="00881029">
        <w:rPr>
          <w:sz w:val="22"/>
          <w:szCs w:val="22"/>
          <w:lang w:val="hr-HR"/>
        </w:rPr>
        <w:t>primijećeno</w:t>
      </w:r>
      <w:r w:rsidR="00D65DB0" w:rsidRPr="00881029">
        <w:rPr>
          <w:rFonts w:eastAsia="Times New Roman"/>
          <w:sz w:val="22"/>
          <w:szCs w:val="22"/>
          <w:lang w:val="hr-HR"/>
        </w:rPr>
        <w:t xml:space="preserve"> blago produženo razdoblje gestacije, smanjeni broj mjesta implantacije te smanjeni broj štenadi u okotu. Kod štenadi je bila </w:t>
      </w:r>
      <w:r w:rsidR="007B7334" w:rsidRPr="00881029">
        <w:rPr>
          <w:sz w:val="22"/>
          <w:szCs w:val="22"/>
          <w:lang w:val="hr-HR"/>
        </w:rPr>
        <w:t>primijećena</w:t>
      </w:r>
      <w:r w:rsidR="00D65DB0" w:rsidRPr="00881029">
        <w:rPr>
          <w:rFonts w:eastAsia="Times New Roman"/>
          <w:sz w:val="22"/>
          <w:szCs w:val="22"/>
          <w:lang w:val="hr-HR"/>
        </w:rPr>
        <w:t xml:space="preserve"> smanjena srednja početna tjelesna težina i kratko razdoblje smanjenog povećanja srednje tjelesne težine</w:t>
      </w:r>
      <w:r w:rsidR="00DB4D4C" w:rsidRPr="00881029">
        <w:rPr>
          <w:rFonts w:eastAsia="Times New Roman"/>
          <w:sz w:val="22"/>
          <w:szCs w:val="22"/>
          <w:lang w:val="hr-HR"/>
        </w:rPr>
        <w:t xml:space="preserve">. </w:t>
      </w:r>
      <w:r w:rsidR="00D65DB0" w:rsidRPr="00881029">
        <w:rPr>
          <w:rFonts w:eastAsia="Times New Roman"/>
          <w:sz w:val="22"/>
          <w:szCs w:val="22"/>
          <w:lang w:val="hr-HR"/>
        </w:rPr>
        <w:t xml:space="preserve">U štakora u laktaciji, </w:t>
      </w:r>
      <w:r w:rsidR="00DB4D4C" w:rsidRPr="00881029">
        <w:rPr>
          <w:rFonts w:eastAsia="Times New Roman"/>
          <w:sz w:val="22"/>
          <w:szCs w:val="22"/>
          <w:lang w:val="hr-HR"/>
        </w:rPr>
        <w:t>ru</w:t>
      </w:r>
      <w:r w:rsidR="00D65DB0" w:rsidRPr="00881029">
        <w:rPr>
          <w:rFonts w:eastAsia="Times New Roman"/>
          <w:sz w:val="22"/>
          <w:szCs w:val="22"/>
          <w:lang w:val="hr-HR"/>
        </w:rPr>
        <w:t>ks</w:t>
      </w:r>
      <w:r w:rsidR="00DB4D4C" w:rsidRPr="00881029">
        <w:rPr>
          <w:rFonts w:eastAsia="Times New Roman"/>
          <w:sz w:val="22"/>
          <w:szCs w:val="22"/>
          <w:lang w:val="hr-HR"/>
        </w:rPr>
        <w:t xml:space="preserve">olitinib </w:t>
      </w:r>
      <w:r w:rsidR="00D65DB0" w:rsidRPr="00881029">
        <w:rPr>
          <w:rFonts w:eastAsia="Times New Roman"/>
          <w:sz w:val="22"/>
          <w:szCs w:val="22"/>
          <w:lang w:val="hr-HR"/>
        </w:rPr>
        <w:t>i</w:t>
      </w:r>
      <w:r w:rsidR="00DB4D4C" w:rsidRPr="00881029">
        <w:rPr>
          <w:rFonts w:eastAsia="Times New Roman"/>
          <w:sz w:val="22"/>
          <w:szCs w:val="22"/>
          <w:lang w:val="hr-HR"/>
        </w:rPr>
        <w:t>/</w:t>
      </w:r>
      <w:r w:rsidR="00D65DB0" w:rsidRPr="00881029">
        <w:rPr>
          <w:rFonts w:eastAsia="Times New Roman"/>
          <w:sz w:val="22"/>
          <w:szCs w:val="22"/>
          <w:lang w:val="hr-HR"/>
        </w:rPr>
        <w:t>ili njegovi metaboliti izlučivali su se u mlijek</w:t>
      </w:r>
      <w:r w:rsidR="00F47BB4" w:rsidRPr="00881029">
        <w:rPr>
          <w:rFonts w:eastAsia="Times New Roman"/>
          <w:sz w:val="22"/>
          <w:szCs w:val="22"/>
          <w:lang w:val="hr-HR"/>
        </w:rPr>
        <w:t>u</w:t>
      </w:r>
      <w:r w:rsidR="00D65DB0" w:rsidRPr="00881029">
        <w:rPr>
          <w:rFonts w:eastAsia="Times New Roman"/>
          <w:sz w:val="22"/>
          <w:szCs w:val="22"/>
          <w:lang w:val="hr-HR"/>
        </w:rPr>
        <w:t xml:space="preserve"> s koncentracijom koja je bila 13</w:t>
      </w:r>
      <w:r w:rsidR="00DA7D1E" w:rsidRPr="00881029">
        <w:rPr>
          <w:rFonts w:eastAsia="Times New Roman"/>
          <w:sz w:val="22"/>
          <w:szCs w:val="22"/>
          <w:lang w:val="hr-HR"/>
        </w:rPr>
        <w:t>-</w:t>
      </w:r>
      <w:r w:rsidR="00D65DB0" w:rsidRPr="00881029">
        <w:rPr>
          <w:rFonts w:eastAsia="Times New Roman"/>
          <w:sz w:val="22"/>
          <w:szCs w:val="22"/>
          <w:lang w:val="hr-HR"/>
        </w:rPr>
        <w:t>puta viša od koncentracije u majčinoj plazmi</w:t>
      </w:r>
      <w:r w:rsidR="00DB4D4C" w:rsidRPr="00881029">
        <w:rPr>
          <w:rFonts w:eastAsia="Times New Roman"/>
          <w:sz w:val="22"/>
          <w:szCs w:val="22"/>
          <w:lang w:val="hr-HR"/>
        </w:rPr>
        <w:t>.</w:t>
      </w:r>
      <w:r w:rsidR="00855D3A" w:rsidRPr="00881029">
        <w:rPr>
          <w:rFonts w:eastAsia="Times New Roman"/>
          <w:sz w:val="22"/>
          <w:szCs w:val="22"/>
          <w:lang w:val="hr-HR"/>
        </w:rPr>
        <w:t xml:space="preserve"> Ru</w:t>
      </w:r>
      <w:r w:rsidR="00D65DB0" w:rsidRPr="00881029">
        <w:rPr>
          <w:rFonts w:eastAsia="Times New Roman"/>
          <w:sz w:val="22"/>
          <w:szCs w:val="22"/>
          <w:lang w:val="hr-HR"/>
        </w:rPr>
        <w:t>ks</w:t>
      </w:r>
      <w:r w:rsidR="00855D3A" w:rsidRPr="00881029">
        <w:rPr>
          <w:rFonts w:eastAsia="Times New Roman"/>
          <w:sz w:val="22"/>
          <w:szCs w:val="22"/>
          <w:lang w:val="hr-HR"/>
        </w:rPr>
        <w:t xml:space="preserve">olitinib </w:t>
      </w:r>
      <w:r w:rsidR="00D65DB0" w:rsidRPr="00881029">
        <w:rPr>
          <w:rFonts w:eastAsia="Times New Roman"/>
          <w:sz w:val="22"/>
          <w:szCs w:val="22"/>
          <w:lang w:val="hr-HR"/>
        </w:rPr>
        <w:t>nije bio mutagen ili klastogen</w:t>
      </w:r>
      <w:r w:rsidR="00855D3A" w:rsidRPr="00881029">
        <w:rPr>
          <w:rFonts w:eastAsia="Times New Roman"/>
          <w:sz w:val="22"/>
          <w:szCs w:val="22"/>
          <w:lang w:val="hr-HR"/>
        </w:rPr>
        <w:t>. Ru</w:t>
      </w:r>
      <w:r w:rsidR="00D65DB0" w:rsidRPr="00881029">
        <w:rPr>
          <w:rFonts w:eastAsia="Times New Roman"/>
          <w:sz w:val="22"/>
          <w:szCs w:val="22"/>
          <w:lang w:val="hr-HR"/>
        </w:rPr>
        <w:t>ks</w:t>
      </w:r>
      <w:r w:rsidR="00855D3A" w:rsidRPr="00881029">
        <w:rPr>
          <w:rFonts w:eastAsia="Times New Roman"/>
          <w:sz w:val="22"/>
          <w:szCs w:val="22"/>
          <w:lang w:val="hr-HR"/>
        </w:rPr>
        <w:t xml:space="preserve">olitinib </w:t>
      </w:r>
      <w:r w:rsidR="00D65DB0" w:rsidRPr="00881029">
        <w:rPr>
          <w:rFonts w:eastAsia="Times New Roman"/>
          <w:sz w:val="22"/>
          <w:szCs w:val="22"/>
          <w:lang w:val="hr-HR"/>
        </w:rPr>
        <w:t>nije bio kancerogen u modelu Tg.rasH2 transgeničnih miševa.</w:t>
      </w:r>
    </w:p>
    <w:p w14:paraId="75C05F9E" w14:textId="77777777" w:rsidR="00812D16" w:rsidRPr="00881029" w:rsidRDefault="00812D16" w:rsidP="0027025A">
      <w:pPr>
        <w:pStyle w:val="Text"/>
        <w:spacing w:before="0"/>
        <w:jc w:val="left"/>
        <w:rPr>
          <w:rFonts w:eastAsia="Times New Roman"/>
          <w:sz w:val="22"/>
          <w:szCs w:val="22"/>
          <w:lang w:val="hr-HR"/>
        </w:rPr>
      </w:pPr>
    </w:p>
    <w:p w14:paraId="75C05F9F" w14:textId="77777777" w:rsidR="00812D16" w:rsidRPr="00881029" w:rsidRDefault="00812D16" w:rsidP="0027025A">
      <w:pPr>
        <w:pStyle w:val="Text"/>
        <w:spacing w:before="0"/>
        <w:jc w:val="left"/>
        <w:rPr>
          <w:rFonts w:eastAsia="Times New Roman"/>
          <w:sz w:val="22"/>
          <w:szCs w:val="22"/>
          <w:lang w:val="hr-HR"/>
        </w:rPr>
      </w:pPr>
    </w:p>
    <w:p w14:paraId="75C05FA0" w14:textId="77777777" w:rsidR="00812D16" w:rsidRPr="00881029" w:rsidRDefault="000F537B" w:rsidP="0027025A">
      <w:pPr>
        <w:keepNext/>
        <w:suppressLineNumbers/>
        <w:spacing w:line="240" w:lineRule="auto"/>
        <w:ind w:left="567" w:hanging="567"/>
        <w:rPr>
          <w:b/>
          <w:szCs w:val="22"/>
          <w:lang w:val="hr-HR"/>
        </w:rPr>
      </w:pPr>
      <w:r w:rsidRPr="00881029">
        <w:rPr>
          <w:b/>
          <w:szCs w:val="22"/>
          <w:lang w:val="hr-HR"/>
        </w:rPr>
        <w:t>6.</w:t>
      </w:r>
      <w:r w:rsidRPr="00881029">
        <w:rPr>
          <w:b/>
          <w:szCs w:val="22"/>
          <w:lang w:val="hr-HR"/>
        </w:rPr>
        <w:tab/>
        <w:t>F</w:t>
      </w:r>
      <w:r w:rsidR="00812D16" w:rsidRPr="00881029">
        <w:rPr>
          <w:b/>
          <w:szCs w:val="22"/>
          <w:lang w:val="hr-HR"/>
        </w:rPr>
        <w:t>ARMACEUT</w:t>
      </w:r>
      <w:r w:rsidRPr="00881029">
        <w:rPr>
          <w:b/>
          <w:szCs w:val="22"/>
          <w:lang w:val="hr-HR"/>
        </w:rPr>
        <w:t>SKI PODACI</w:t>
      </w:r>
    </w:p>
    <w:p w14:paraId="75C05FA1" w14:textId="77777777" w:rsidR="00812D16" w:rsidRPr="00881029" w:rsidRDefault="00812D16" w:rsidP="0027025A">
      <w:pPr>
        <w:pStyle w:val="Text"/>
        <w:keepNext/>
        <w:spacing w:before="0"/>
        <w:jc w:val="left"/>
        <w:rPr>
          <w:sz w:val="22"/>
          <w:szCs w:val="22"/>
          <w:lang w:val="hr-HR"/>
        </w:rPr>
      </w:pPr>
    </w:p>
    <w:p w14:paraId="75C05FA2" w14:textId="77777777" w:rsidR="00812D16" w:rsidRPr="00881029" w:rsidRDefault="000F537B" w:rsidP="0027025A">
      <w:pPr>
        <w:suppressLineNumbers/>
        <w:spacing w:line="240" w:lineRule="auto"/>
        <w:ind w:left="567" w:hanging="567"/>
        <w:rPr>
          <w:b/>
          <w:szCs w:val="22"/>
          <w:lang w:val="hr-HR"/>
        </w:rPr>
      </w:pPr>
      <w:r w:rsidRPr="00881029">
        <w:rPr>
          <w:b/>
          <w:szCs w:val="22"/>
          <w:lang w:val="hr-HR"/>
        </w:rPr>
        <w:t>6.1</w:t>
      </w:r>
      <w:r w:rsidRPr="00881029">
        <w:rPr>
          <w:b/>
          <w:szCs w:val="22"/>
          <w:lang w:val="hr-HR"/>
        </w:rPr>
        <w:tab/>
        <w:t>Popis pomoćnih tvari</w:t>
      </w:r>
    </w:p>
    <w:p w14:paraId="75C05FA3" w14:textId="77777777" w:rsidR="00812D16" w:rsidRPr="00881029" w:rsidRDefault="00812D16" w:rsidP="0027025A">
      <w:pPr>
        <w:pStyle w:val="Text"/>
        <w:keepNext/>
        <w:spacing w:before="0"/>
        <w:jc w:val="left"/>
        <w:rPr>
          <w:sz w:val="22"/>
          <w:szCs w:val="22"/>
          <w:lang w:val="hr-HR"/>
        </w:rPr>
      </w:pPr>
    </w:p>
    <w:p w14:paraId="75C05FA4"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c</w:t>
      </w:r>
      <w:r w:rsidR="00855D3A" w:rsidRPr="00881029">
        <w:rPr>
          <w:rFonts w:eastAsia="Times New Roman"/>
          <w:sz w:val="22"/>
          <w:szCs w:val="22"/>
          <w:lang w:val="hr-HR"/>
        </w:rPr>
        <w:t>elulo</w:t>
      </w:r>
      <w:r w:rsidR="00D65DB0" w:rsidRPr="00881029">
        <w:rPr>
          <w:rFonts w:eastAsia="Times New Roman"/>
          <w:sz w:val="22"/>
          <w:szCs w:val="22"/>
          <w:lang w:val="hr-HR"/>
        </w:rPr>
        <w:t>za</w:t>
      </w:r>
      <w:r w:rsidR="000A71E2" w:rsidRPr="00881029">
        <w:rPr>
          <w:rFonts w:eastAsia="Times New Roman"/>
          <w:sz w:val="22"/>
          <w:szCs w:val="22"/>
          <w:lang w:val="hr-HR"/>
        </w:rPr>
        <w:t>,</w:t>
      </w:r>
      <w:r w:rsidR="00D65DB0" w:rsidRPr="00881029">
        <w:rPr>
          <w:rFonts w:eastAsia="Times New Roman"/>
          <w:sz w:val="22"/>
          <w:szCs w:val="22"/>
          <w:lang w:val="hr-HR"/>
        </w:rPr>
        <w:t xml:space="preserve"> mikrok</w:t>
      </w:r>
      <w:r w:rsidR="00855D3A" w:rsidRPr="00881029">
        <w:rPr>
          <w:rFonts w:eastAsia="Times New Roman"/>
          <w:sz w:val="22"/>
          <w:szCs w:val="22"/>
          <w:lang w:val="hr-HR"/>
        </w:rPr>
        <w:t>r</w:t>
      </w:r>
      <w:r w:rsidR="00236779" w:rsidRPr="00881029">
        <w:rPr>
          <w:rFonts w:eastAsia="Times New Roman"/>
          <w:sz w:val="22"/>
          <w:szCs w:val="22"/>
          <w:lang w:val="hr-HR"/>
        </w:rPr>
        <w:t>i</w:t>
      </w:r>
      <w:r w:rsidR="00D65DB0" w:rsidRPr="00881029">
        <w:rPr>
          <w:rFonts w:eastAsia="Times New Roman"/>
          <w:sz w:val="22"/>
          <w:szCs w:val="22"/>
          <w:lang w:val="hr-HR"/>
        </w:rPr>
        <w:t>s</w:t>
      </w:r>
      <w:r w:rsidR="00855D3A" w:rsidRPr="00881029">
        <w:rPr>
          <w:rFonts w:eastAsia="Times New Roman"/>
          <w:sz w:val="22"/>
          <w:szCs w:val="22"/>
          <w:lang w:val="hr-HR"/>
        </w:rPr>
        <w:t>tali</w:t>
      </w:r>
      <w:r w:rsidR="00D65DB0" w:rsidRPr="00881029">
        <w:rPr>
          <w:rFonts w:eastAsia="Times New Roman"/>
          <w:sz w:val="22"/>
          <w:szCs w:val="22"/>
          <w:lang w:val="hr-HR"/>
        </w:rPr>
        <w:t>čna</w:t>
      </w:r>
    </w:p>
    <w:p w14:paraId="75C05FA5"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m</w:t>
      </w:r>
      <w:r w:rsidR="00855D3A" w:rsidRPr="00881029">
        <w:rPr>
          <w:rFonts w:eastAsia="Times New Roman"/>
          <w:sz w:val="22"/>
          <w:szCs w:val="22"/>
          <w:lang w:val="hr-HR"/>
        </w:rPr>
        <w:t>agne</w:t>
      </w:r>
      <w:r w:rsidR="00D65DB0" w:rsidRPr="00881029">
        <w:rPr>
          <w:rFonts w:eastAsia="Times New Roman"/>
          <w:sz w:val="22"/>
          <w:szCs w:val="22"/>
          <w:lang w:val="hr-HR"/>
        </w:rPr>
        <w:t>zij</w:t>
      </w:r>
      <w:r w:rsidR="00674B12" w:rsidRPr="00881029">
        <w:rPr>
          <w:rFonts w:eastAsia="Times New Roman"/>
          <w:sz w:val="22"/>
          <w:szCs w:val="22"/>
          <w:lang w:val="hr-HR"/>
        </w:rPr>
        <w:t>ev</w:t>
      </w:r>
      <w:r w:rsidR="00855D3A" w:rsidRPr="00881029">
        <w:rPr>
          <w:rFonts w:eastAsia="Times New Roman"/>
          <w:sz w:val="22"/>
          <w:szCs w:val="22"/>
          <w:lang w:val="hr-HR"/>
        </w:rPr>
        <w:t xml:space="preserve"> stearat</w:t>
      </w:r>
    </w:p>
    <w:p w14:paraId="75C05FA6"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s</w:t>
      </w:r>
      <w:r w:rsidR="00855D3A" w:rsidRPr="00881029">
        <w:rPr>
          <w:rFonts w:eastAsia="Times New Roman"/>
          <w:sz w:val="22"/>
          <w:szCs w:val="22"/>
          <w:lang w:val="hr-HR"/>
        </w:rPr>
        <w:t>ili</w:t>
      </w:r>
      <w:r w:rsidR="00674B12" w:rsidRPr="00881029">
        <w:rPr>
          <w:rFonts w:eastAsia="Times New Roman"/>
          <w:sz w:val="22"/>
          <w:szCs w:val="22"/>
          <w:lang w:val="hr-HR"/>
        </w:rPr>
        <w:t>cijev dioksid</w:t>
      </w:r>
      <w:r w:rsidR="00855D3A" w:rsidRPr="00881029">
        <w:rPr>
          <w:rFonts w:eastAsia="Times New Roman"/>
          <w:sz w:val="22"/>
          <w:szCs w:val="22"/>
          <w:lang w:val="hr-HR"/>
        </w:rPr>
        <w:t xml:space="preserve">, </w:t>
      </w:r>
      <w:r w:rsidR="00674B12" w:rsidRPr="00881029">
        <w:rPr>
          <w:rFonts w:eastAsia="Times New Roman"/>
          <w:sz w:val="22"/>
          <w:szCs w:val="22"/>
          <w:lang w:val="hr-HR"/>
        </w:rPr>
        <w:t>koloidni</w:t>
      </w:r>
      <w:r w:rsidR="0086055D" w:rsidRPr="00881029">
        <w:rPr>
          <w:rFonts w:eastAsia="Times New Roman"/>
          <w:sz w:val="22"/>
          <w:szCs w:val="22"/>
          <w:lang w:val="hr-HR"/>
        </w:rPr>
        <w:t>,</w:t>
      </w:r>
      <w:r w:rsidR="00674B12" w:rsidRPr="00881029">
        <w:rPr>
          <w:rFonts w:eastAsia="Times New Roman"/>
          <w:sz w:val="22"/>
          <w:szCs w:val="22"/>
          <w:lang w:val="hr-HR"/>
        </w:rPr>
        <w:t xml:space="preserve"> bezvodni</w:t>
      </w:r>
    </w:p>
    <w:p w14:paraId="75C05FA7"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n</w:t>
      </w:r>
      <w:r w:rsidR="00674B12" w:rsidRPr="00881029">
        <w:rPr>
          <w:rFonts w:eastAsia="Times New Roman"/>
          <w:sz w:val="22"/>
          <w:szCs w:val="22"/>
          <w:lang w:val="hr-HR"/>
        </w:rPr>
        <w:t>atrij</w:t>
      </w:r>
      <w:r w:rsidR="0086055D" w:rsidRPr="00881029">
        <w:rPr>
          <w:rFonts w:eastAsia="Times New Roman"/>
          <w:sz w:val="22"/>
          <w:szCs w:val="22"/>
          <w:lang w:val="hr-HR"/>
        </w:rPr>
        <w:t>ev</w:t>
      </w:r>
      <w:r w:rsidR="00270573" w:rsidRPr="00881029">
        <w:rPr>
          <w:rFonts w:eastAsia="Times New Roman"/>
          <w:sz w:val="22"/>
          <w:szCs w:val="22"/>
          <w:lang w:val="hr-HR"/>
        </w:rPr>
        <w:t xml:space="preserve"> </w:t>
      </w:r>
      <w:r w:rsidR="00674B12" w:rsidRPr="00881029">
        <w:rPr>
          <w:rFonts w:eastAsia="Times New Roman"/>
          <w:sz w:val="22"/>
          <w:szCs w:val="22"/>
          <w:lang w:val="hr-HR"/>
        </w:rPr>
        <w:t>škrob</w:t>
      </w:r>
      <w:r w:rsidR="0086055D" w:rsidRPr="00881029">
        <w:rPr>
          <w:rFonts w:eastAsia="Times New Roman"/>
          <w:sz w:val="22"/>
          <w:szCs w:val="22"/>
          <w:lang w:val="hr-HR"/>
        </w:rPr>
        <w:t>o</w:t>
      </w:r>
      <w:r w:rsidR="00674B12" w:rsidRPr="00881029">
        <w:rPr>
          <w:rFonts w:eastAsia="Times New Roman"/>
          <w:sz w:val="22"/>
          <w:szCs w:val="22"/>
          <w:lang w:val="hr-HR"/>
        </w:rPr>
        <w:t>glikolat</w:t>
      </w:r>
      <w:r w:rsidR="00317DDD" w:rsidRPr="00881029">
        <w:rPr>
          <w:rFonts w:eastAsia="Times New Roman"/>
          <w:sz w:val="22"/>
          <w:szCs w:val="22"/>
          <w:lang w:val="hr-HR"/>
        </w:rPr>
        <w:t>, vrste</w:t>
      </w:r>
      <w:r w:rsidR="0041325E" w:rsidRPr="00881029">
        <w:rPr>
          <w:rFonts w:eastAsia="Times New Roman"/>
          <w:sz w:val="22"/>
          <w:szCs w:val="22"/>
          <w:lang w:val="hr-HR"/>
        </w:rPr>
        <w:t xml:space="preserve"> A</w:t>
      </w:r>
    </w:p>
    <w:p w14:paraId="75C05FA8"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p</w:t>
      </w:r>
      <w:r w:rsidR="00855D3A" w:rsidRPr="00881029">
        <w:rPr>
          <w:rFonts w:eastAsia="Times New Roman"/>
          <w:sz w:val="22"/>
          <w:szCs w:val="22"/>
          <w:lang w:val="hr-HR"/>
        </w:rPr>
        <w:t>ovidon</w:t>
      </w:r>
      <w:r w:rsidR="00F76F36" w:rsidRPr="00881029">
        <w:rPr>
          <w:rFonts w:eastAsia="Times New Roman"/>
          <w:sz w:val="22"/>
          <w:szCs w:val="22"/>
          <w:lang w:val="hr-HR"/>
        </w:rPr>
        <w:t xml:space="preserve"> K30</w:t>
      </w:r>
    </w:p>
    <w:p w14:paraId="75C05FA9"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h</w:t>
      </w:r>
      <w:r w:rsidR="00674B12" w:rsidRPr="00881029">
        <w:rPr>
          <w:rFonts w:eastAsia="Times New Roman"/>
          <w:sz w:val="22"/>
          <w:szCs w:val="22"/>
          <w:lang w:val="hr-HR"/>
        </w:rPr>
        <w:t>i</w:t>
      </w:r>
      <w:r w:rsidR="00855D3A" w:rsidRPr="00881029">
        <w:rPr>
          <w:rFonts w:eastAsia="Times New Roman"/>
          <w:sz w:val="22"/>
          <w:szCs w:val="22"/>
          <w:lang w:val="hr-HR"/>
        </w:rPr>
        <w:t>dro</w:t>
      </w:r>
      <w:r w:rsidR="00674B12" w:rsidRPr="00881029">
        <w:rPr>
          <w:rFonts w:eastAsia="Times New Roman"/>
          <w:sz w:val="22"/>
          <w:szCs w:val="22"/>
          <w:lang w:val="hr-HR"/>
        </w:rPr>
        <w:t>ksi</w:t>
      </w:r>
      <w:r w:rsidR="00855D3A" w:rsidRPr="00881029">
        <w:rPr>
          <w:rFonts w:eastAsia="Times New Roman"/>
          <w:sz w:val="22"/>
          <w:szCs w:val="22"/>
          <w:lang w:val="hr-HR"/>
        </w:rPr>
        <w:t>prop</w:t>
      </w:r>
      <w:r w:rsidR="00674B12" w:rsidRPr="00881029">
        <w:rPr>
          <w:rFonts w:eastAsia="Times New Roman"/>
          <w:sz w:val="22"/>
          <w:szCs w:val="22"/>
          <w:lang w:val="hr-HR"/>
        </w:rPr>
        <w:t>i</w:t>
      </w:r>
      <w:r w:rsidR="00855D3A" w:rsidRPr="00881029">
        <w:rPr>
          <w:rFonts w:eastAsia="Times New Roman"/>
          <w:sz w:val="22"/>
          <w:szCs w:val="22"/>
          <w:lang w:val="hr-HR"/>
        </w:rPr>
        <w:t>lcelulo</w:t>
      </w:r>
      <w:r w:rsidR="00674B12" w:rsidRPr="00881029">
        <w:rPr>
          <w:rFonts w:eastAsia="Times New Roman"/>
          <w:sz w:val="22"/>
          <w:szCs w:val="22"/>
          <w:lang w:val="hr-HR"/>
        </w:rPr>
        <w:t>za</w:t>
      </w:r>
      <w:r w:rsidR="00F76F36" w:rsidRPr="00881029">
        <w:rPr>
          <w:rFonts w:eastAsia="Times New Roman"/>
          <w:sz w:val="22"/>
          <w:szCs w:val="22"/>
          <w:lang w:val="hr-HR"/>
        </w:rPr>
        <w:t xml:space="preserve"> 300 do 600 cps</w:t>
      </w:r>
    </w:p>
    <w:p w14:paraId="75C05FAA" w14:textId="77777777" w:rsidR="00855D3A" w:rsidRPr="00881029" w:rsidRDefault="00D52F08" w:rsidP="0027025A">
      <w:pPr>
        <w:pStyle w:val="Text"/>
        <w:spacing w:before="0"/>
        <w:jc w:val="left"/>
        <w:rPr>
          <w:rFonts w:eastAsia="Times New Roman"/>
          <w:sz w:val="22"/>
          <w:szCs w:val="22"/>
          <w:lang w:val="hr-HR"/>
        </w:rPr>
      </w:pPr>
      <w:r w:rsidRPr="00881029">
        <w:rPr>
          <w:rFonts w:eastAsia="Times New Roman"/>
          <w:sz w:val="22"/>
          <w:szCs w:val="22"/>
          <w:lang w:val="hr-HR"/>
        </w:rPr>
        <w:t>l</w:t>
      </w:r>
      <w:r w:rsidR="00855D3A" w:rsidRPr="00881029">
        <w:rPr>
          <w:rFonts w:eastAsia="Times New Roman"/>
          <w:sz w:val="22"/>
          <w:szCs w:val="22"/>
          <w:lang w:val="hr-HR"/>
        </w:rPr>
        <w:t>a</w:t>
      </w:r>
      <w:r w:rsidR="00674B12" w:rsidRPr="00881029">
        <w:rPr>
          <w:rFonts w:eastAsia="Times New Roman"/>
          <w:sz w:val="22"/>
          <w:szCs w:val="22"/>
          <w:lang w:val="hr-HR"/>
        </w:rPr>
        <w:t>k</w:t>
      </w:r>
      <w:r w:rsidR="00855D3A" w:rsidRPr="00881029">
        <w:rPr>
          <w:rFonts w:eastAsia="Times New Roman"/>
          <w:sz w:val="22"/>
          <w:szCs w:val="22"/>
          <w:lang w:val="hr-HR"/>
        </w:rPr>
        <w:t>to</w:t>
      </w:r>
      <w:r w:rsidR="00674B12" w:rsidRPr="00881029">
        <w:rPr>
          <w:rFonts w:eastAsia="Times New Roman"/>
          <w:sz w:val="22"/>
          <w:szCs w:val="22"/>
          <w:lang w:val="hr-HR"/>
        </w:rPr>
        <w:t>za</w:t>
      </w:r>
      <w:r w:rsidR="00855D3A" w:rsidRPr="00881029">
        <w:rPr>
          <w:rFonts w:eastAsia="Times New Roman"/>
          <w:sz w:val="22"/>
          <w:szCs w:val="22"/>
          <w:lang w:val="hr-HR"/>
        </w:rPr>
        <w:t xml:space="preserve"> h</w:t>
      </w:r>
      <w:r w:rsidR="00674B12" w:rsidRPr="00881029">
        <w:rPr>
          <w:rFonts w:eastAsia="Times New Roman"/>
          <w:sz w:val="22"/>
          <w:szCs w:val="22"/>
          <w:lang w:val="hr-HR"/>
        </w:rPr>
        <w:t>i</w:t>
      </w:r>
      <w:r w:rsidR="00855D3A" w:rsidRPr="00881029">
        <w:rPr>
          <w:rFonts w:eastAsia="Times New Roman"/>
          <w:sz w:val="22"/>
          <w:szCs w:val="22"/>
          <w:lang w:val="hr-HR"/>
        </w:rPr>
        <w:t>drat</w:t>
      </w:r>
    </w:p>
    <w:p w14:paraId="75C05FAB" w14:textId="77777777" w:rsidR="00855D3A" w:rsidRPr="00881029" w:rsidRDefault="00855D3A" w:rsidP="0027025A">
      <w:pPr>
        <w:pStyle w:val="Text"/>
        <w:spacing w:before="0"/>
        <w:jc w:val="left"/>
        <w:rPr>
          <w:rFonts w:eastAsia="Times New Roman"/>
          <w:sz w:val="22"/>
          <w:szCs w:val="22"/>
          <w:lang w:val="hr-HR"/>
        </w:rPr>
      </w:pPr>
    </w:p>
    <w:p w14:paraId="75C05FAC" w14:textId="77777777" w:rsidR="00812D16" w:rsidRPr="00881029" w:rsidRDefault="000F537B" w:rsidP="0027025A">
      <w:pPr>
        <w:suppressLineNumbers/>
        <w:spacing w:line="240" w:lineRule="auto"/>
        <w:ind w:left="567" w:hanging="567"/>
        <w:rPr>
          <w:b/>
          <w:szCs w:val="22"/>
          <w:lang w:val="hr-HR"/>
        </w:rPr>
      </w:pPr>
      <w:r w:rsidRPr="00881029">
        <w:rPr>
          <w:b/>
          <w:szCs w:val="22"/>
          <w:lang w:val="hr-HR"/>
        </w:rPr>
        <w:t>6.2</w:t>
      </w:r>
      <w:r w:rsidRPr="00881029">
        <w:rPr>
          <w:b/>
          <w:szCs w:val="22"/>
          <w:lang w:val="hr-HR"/>
        </w:rPr>
        <w:tab/>
        <w:t>Inkompatibilnosti</w:t>
      </w:r>
    </w:p>
    <w:p w14:paraId="75C05FAD" w14:textId="77777777" w:rsidR="00812D16" w:rsidRPr="00881029" w:rsidRDefault="00812D16" w:rsidP="0027025A">
      <w:pPr>
        <w:pStyle w:val="Text"/>
        <w:keepNext/>
        <w:spacing w:before="0"/>
        <w:jc w:val="left"/>
        <w:rPr>
          <w:rFonts w:eastAsia="Times New Roman"/>
          <w:sz w:val="22"/>
          <w:szCs w:val="22"/>
          <w:lang w:val="hr-HR"/>
        </w:rPr>
      </w:pPr>
    </w:p>
    <w:p w14:paraId="75C05FAE" w14:textId="77777777" w:rsidR="00560EDA" w:rsidRPr="00881029" w:rsidRDefault="00855D3A" w:rsidP="0027025A">
      <w:pPr>
        <w:pStyle w:val="Text"/>
        <w:spacing w:before="0"/>
        <w:jc w:val="left"/>
        <w:rPr>
          <w:rFonts w:eastAsia="Times New Roman"/>
          <w:sz w:val="22"/>
          <w:szCs w:val="22"/>
          <w:lang w:val="hr-HR"/>
        </w:rPr>
      </w:pPr>
      <w:r w:rsidRPr="00881029">
        <w:rPr>
          <w:rFonts w:eastAsia="Times New Roman"/>
          <w:sz w:val="22"/>
          <w:szCs w:val="22"/>
          <w:lang w:val="hr-HR"/>
        </w:rPr>
        <w:t>N</w:t>
      </w:r>
      <w:r w:rsidR="000F537B" w:rsidRPr="00881029">
        <w:rPr>
          <w:rFonts w:eastAsia="Times New Roman"/>
          <w:sz w:val="22"/>
          <w:szCs w:val="22"/>
          <w:lang w:val="hr-HR"/>
        </w:rPr>
        <w:t>ije primjenjivo</w:t>
      </w:r>
      <w:r w:rsidRPr="00881029">
        <w:rPr>
          <w:rFonts w:eastAsia="Times New Roman"/>
          <w:sz w:val="22"/>
          <w:szCs w:val="22"/>
          <w:lang w:val="hr-HR"/>
        </w:rPr>
        <w:t>.</w:t>
      </w:r>
    </w:p>
    <w:p w14:paraId="75C05FAF" w14:textId="77777777" w:rsidR="00812D16" w:rsidRPr="00881029" w:rsidRDefault="00812D16" w:rsidP="0027025A">
      <w:pPr>
        <w:pStyle w:val="Text"/>
        <w:spacing w:before="0"/>
        <w:jc w:val="left"/>
        <w:rPr>
          <w:rFonts w:eastAsia="Times New Roman"/>
          <w:sz w:val="22"/>
          <w:szCs w:val="22"/>
          <w:lang w:val="hr-HR"/>
        </w:rPr>
      </w:pPr>
    </w:p>
    <w:p w14:paraId="75C05FB0" w14:textId="77777777" w:rsidR="00812D16" w:rsidRPr="00881029" w:rsidRDefault="00812D16" w:rsidP="0027025A">
      <w:pPr>
        <w:suppressLineNumbers/>
        <w:spacing w:line="240" w:lineRule="auto"/>
        <w:ind w:left="567" w:hanging="567"/>
        <w:rPr>
          <w:b/>
          <w:szCs w:val="22"/>
          <w:lang w:val="hr-HR"/>
        </w:rPr>
      </w:pPr>
      <w:r w:rsidRPr="00881029">
        <w:rPr>
          <w:b/>
          <w:szCs w:val="22"/>
          <w:lang w:val="hr-HR"/>
        </w:rPr>
        <w:t>6.3</w:t>
      </w:r>
      <w:r w:rsidRPr="00881029">
        <w:rPr>
          <w:b/>
          <w:szCs w:val="22"/>
          <w:lang w:val="hr-HR"/>
        </w:rPr>
        <w:tab/>
      </w:r>
      <w:r w:rsidR="000F537B" w:rsidRPr="00881029">
        <w:rPr>
          <w:b/>
          <w:szCs w:val="22"/>
          <w:lang w:val="hr-HR"/>
        </w:rPr>
        <w:t>Rok valjanosti</w:t>
      </w:r>
    </w:p>
    <w:p w14:paraId="75C05FB1" w14:textId="77777777" w:rsidR="00812D16" w:rsidRPr="00881029" w:rsidRDefault="00812D16" w:rsidP="0027025A">
      <w:pPr>
        <w:pStyle w:val="Text"/>
        <w:keepNext/>
        <w:spacing w:before="0"/>
        <w:jc w:val="left"/>
        <w:rPr>
          <w:rFonts w:eastAsia="Times New Roman"/>
          <w:sz w:val="22"/>
          <w:szCs w:val="22"/>
          <w:lang w:val="hr-HR"/>
        </w:rPr>
      </w:pPr>
    </w:p>
    <w:p w14:paraId="75C05FB2" w14:textId="77777777" w:rsidR="00B45FBF" w:rsidRPr="00881029" w:rsidRDefault="007C27FB" w:rsidP="0027025A">
      <w:pPr>
        <w:pStyle w:val="Text"/>
        <w:spacing w:before="0"/>
        <w:jc w:val="left"/>
        <w:rPr>
          <w:rFonts w:eastAsia="Times New Roman"/>
          <w:sz w:val="22"/>
          <w:szCs w:val="22"/>
          <w:lang w:val="hr-HR"/>
        </w:rPr>
      </w:pPr>
      <w:r w:rsidRPr="00881029">
        <w:rPr>
          <w:rFonts w:eastAsia="Times New Roman"/>
          <w:sz w:val="22"/>
          <w:szCs w:val="22"/>
          <w:lang w:val="hr-HR"/>
        </w:rPr>
        <w:t>3</w:t>
      </w:r>
      <w:r w:rsidR="003C7903" w:rsidRPr="00881029">
        <w:rPr>
          <w:rFonts w:eastAsia="Times New Roman"/>
          <w:sz w:val="22"/>
          <w:szCs w:val="22"/>
          <w:lang w:val="hr-HR"/>
        </w:rPr>
        <w:t> godine</w:t>
      </w:r>
    </w:p>
    <w:p w14:paraId="75C05FB3" w14:textId="77777777" w:rsidR="00812D16" w:rsidRPr="00881029" w:rsidRDefault="00812D16" w:rsidP="0027025A">
      <w:pPr>
        <w:pStyle w:val="Text"/>
        <w:spacing w:before="0"/>
        <w:jc w:val="left"/>
        <w:rPr>
          <w:rFonts w:eastAsia="Times New Roman"/>
          <w:sz w:val="22"/>
          <w:szCs w:val="22"/>
          <w:lang w:val="hr-HR"/>
        </w:rPr>
      </w:pPr>
    </w:p>
    <w:p w14:paraId="75C05FB4" w14:textId="77777777" w:rsidR="00812D16" w:rsidRPr="00881029" w:rsidRDefault="00812D16" w:rsidP="0027025A">
      <w:pPr>
        <w:suppressLineNumbers/>
        <w:spacing w:line="240" w:lineRule="auto"/>
        <w:ind w:left="567" w:hanging="567"/>
        <w:rPr>
          <w:b/>
          <w:szCs w:val="22"/>
          <w:lang w:val="hr-HR"/>
        </w:rPr>
      </w:pPr>
      <w:r w:rsidRPr="00881029">
        <w:rPr>
          <w:b/>
          <w:szCs w:val="22"/>
          <w:lang w:val="hr-HR"/>
        </w:rPr>
        <w:t>6.4</w:t>
      </w:r>
      <w:r w:rsidRPr="00881029">
        <w:rPr>
          <w:b/>
          <w:szCs w:val="22"/>
          <w:lang w:val="hr-HR"/>
        </w:rPr>
        <w:tab/>
      </w:r>
      <w:r w:rsidR="000F537B" w:rsidRPr="00881029">
        <w:rPr>
          <w:b/>
          <w:szCs w:val="22"/>
          <w:lang w:val="hr-HR"/>
        </w:rPr>
        <w:t>Posebne mjere pri čuvanju lijeka</w:t>
      </w:r>
    </w:p>
    <w:p w14:paraId="75C05FB5" w14:textId="77777777" w:rsidR="005108A3" w:rsidRPr="00881029" w:rsidRDefault="005108A3" w:rsidP="0027025A">
      <w:pPr>
        <w:pStyle w:val="Text"/>
        <w:keepNext/>
        <w:spacing w:before="0"/>
        <w:jc w:val="left"/>
        <w:rPr>
          <w:rFonts w:eastAsia="Times New Roman"/>
          <w:sz w:val="22"/>
          <w:szCs w:val="22"/>
          <w:lang w:val="hr-HR"/>
        </w:rPr>
      </w:pPr>
    </w:p>
    <w:p w14:paraId="75C05FB6" w14:textId="36B06983" w:rsidR="00855D3A" w:rsidRPr="00881029" w:rsidRDefault="000F537B" w:rsidP="0027025A">
      <w:pPr>
        <w:pStyle w:val="Text"/>
        <w:spacing w:before="0"/>
        <w:jc w:val="left"/>
        <w:rPr>
          <w:rFonts w:eastAsia="Times New Roman"/>
          <w:sz w:val="22"/>
          <w:szCs w:val="22"/>
          <w:lang w:val="hr-HR"/>
        </w:rPr>
      </w:pPr>
      <w:r w:rsidRPr="00881029">
        <w:rPr>
          <w:rFonts w:eastAsia="Times New Roman"/>
          <w:sz w:val="22"/>
          <w:szCs w:val="22"/>
          <w:lang w:val="hr-HR"/>
        </w:rPr>
        <w:t xml:space="preserve">Ne čuvati na temperaturi iznad </w:t>
      </w:r>
      <w:r w:rsidR="006E5B18" w:rsidRPr="00881029">
        <w:rPr>
          <w:rFonts w:eastAsia="Times New Roman"/>
          <w:sz w:val="22"/>
          <w:szCs w:val="22"/>
          <w:lang w:val="hr-HR"/>
        </w:rPr>
        <w:t>30</w:t>
      </w:r>
      <w:r w:rsidR="006B7627" w:rsidRPr="00881029">
        <w:rPr>
          <w:rFonts w:eastAsia="Times New Roman"/>
          <w:sz w:val="22"/>
          <w:szCs w:val="22"/>
          <w:lang w:val="hr-HR"/>
        </w:rPr>
        <w:t> </w:t>
      </w:r>
      <w:r w:rsidR="006E5B18" w:rsidRPr="00881029">
        <w:rPr>
          <w:rFonts w:eastAsia="Times New Roman"/>
          <w:sz w:val="22"/>
          <w:szCs w:val="22"/>
          <w:lang w:val="hr-HR"/>
        </w:rPr>
        <w:t>°C</w:t>
      </w:r>
      <w:r w:rsidR="008E05C9" w:rsidRPr="00881029">
        <w:rPr>
          <w:rFonts w:eastAsia="Times New Roman"/>
          <w:sz w:val="22"/>
          <w:szCs w:val="22"/>
          <w:lang w:val="hr-HR"/>
        </w:rPr>
        <w:t>.</w:t>
      </w:r>
    </w:p>
    <w:p w14:paraId="75C05FB7" w14:textId="77777777" w:rsidR="00855D3A" w:rsidRPr="00881029" w:rsidRDefault="00855D3A" w:rsidP="0027025A">
      <w:pPr>
        <w:pStyle w:val="Text"/>
        <w:spacing w:before="0"/>
        <w:jc w:val="left"/>
        <w:rPr>
          <w:rFonts w:eastAsia="Times New Roman"/>
          <w:sz w:val="22"/>
          <w:szCs w:val="22"/>
          <w:lang w:val="hr-HR"/>
        </w:rPr>
      </w:pPr>
    </w:p>
    <w:p w14:paraId="75C05FB8" w14:textId="77777777" w:rsidR="00812D16" w:rsidRPr="00881029" w:rsidRDefault="00F9016F" w:rsidP="0027025A">
      <w:pPr>
        <w:keepNext/>
        <w:suppressLineNumbers/>
        <w:spacing w:line="240" w:lineRule="auto"/>
        <w:ind w:left="567" w:hanging="567"/>
        <w:rPr>
          <w:b/>
          <w:szCs w:val="22"/>
          <w:lang w:val="hr-HR"/>
        </w:rPr>
      </w:pPr>
      <w:r w:rsidRPr="00881029">
        <w:rPr>
          <w:b/>
          <w:szCs w:val="22"/>
          <w:lang w:val="hr-HR"/>
        </w:rPr>
        <w:t>6.5</w:t>
      </w:r>
      <w:r w:rsidRPr="00881029">
        <w:rPr>
          <w:b/>
          <w:szCs w:val="22"/>
          <w:lang w:val="hr-HR"/>
        </w:rPr>
        <w:tab/>
      </w:r>
      <w:r w:rsidR="000F537B" w:rsidRPr="00881029">
        <w:rPr>
          <w:b/>
          <w:szCs w:val="22"/>
          <w:lang w:val="hr-HR"/>
        </w:rPr>
        <w:t>Vrsta i sadržaj spremnika</w:t>
      </w:r>
    </w:p>
    <w:p w14:paraId="75C05FB9" w14:textId="77777777" w:rsidR="00812D16" w:rsidRPr="00881029" w:rsidRDefault="00812D16" w:rsidP="0027025A">
      <w:pPr>
        <w:pStyle w:val="Text"/>
        <w:keepNext/>
        <w:spacing w:before="0"/>
        <w:jc w:val="left"/>
        <w:rPr>
          <w:rFonts w:eastAsia="Times New Roman"/>
          <w:sz w:val="22"/>
          <w:szCs w:val="22"/>
          <w:lang w:val="hr-HR"/>
        </w:rPr>
      </w:pPr>
    </w:p>
    <w:p w14:paraId="75C05FBA" w14:textId="16791D47" w:rsidR="00862A66" w:rsidRPr="00881029" w:rsidRDefault="00862A66" w:rsidP="0027025A">
      <w:pPr>
        <w:pStyle w:val="Text"/>
        <w:spacing w:before="0"/>
        <w:jc w:val="left"/>
        <w:rPr>
          <w:rFonts w:eastAsia="Times New Roman"/>
          <w:sz w:val="22"/>
          <w:szCs w:val="22"/>
          <w:lang w:val="hr-HR"/>
        </w:rPr>
      </w:pPr>
      <w:r w:rsidRPr="00881029">
        <w:rPr>
          <w:rFonts w:eastAsia="Times New Roman"/>
          <w:sz w:val="22"/>
          <w:szCs w:val="22"/>
          <w:lang w:val="hr-HR"/>
        </w:rPr>
        <w:t>PVC/</w:t>
      </w:r>
      <w:ins w:id="49" w:author="Author">
        <w:r w:rsidR="00FA17BB" w:rsidRPr="00FA17BB">
          <w:rPr>
            <w:rFonts w:eastAsia="Times New Roman"/>
            <w:sz w:val="22"/>
            <w:szCs w:val="22"/>
            <w:lang w:val="hr-HR"/>
          </w:rPr>
          <w:t>PE/PVDC</w:t>
        </w:r>
      </w:ins>
      <w:del w:id="50" w:author="Author">
        <w:r w:rsidRPr="00881029" w:rsidDel="00FA17BB">
          <w:rPr>
            <w:rFonts w:eastAsia="Times New Roman"/>
            <w:sz w:val="22"/>
            <w:szCs w:val="22"/>
            <w:lang w:val="hr-HR"/>
          </w:rPr>
          <w:delText>PCTFE</w:delText>
        </w:r>
      </w:del>
      <w:r w:rsidRPr="00881029">
        <w:rPr>
          <w:rFonts w:eastAsia="Times New Roman"/>
          <w:sz w:val="22"/>
          <w:szCs w:val="22"/>
          <w:lang w:val="hr-HR"/>
        </w:rPr>
        <w:t>/</w:t>
      </w:r>
      <w:del w:id="51" w:author="Author">
        <w:r w:rsidRPr="00881029" w:rsidDel="00677C21">
          <w:rPr>
            <w:rFonts w:eastAsia="Times New Roman"/>
            <w:sz w:val="22"/>
            <w:szCs w:val="22"/>
            <w:lang w:val="hr-HR"/>
          </w:rPr>
          <w:delText>A</w:delText>
        </w:r>
      </w:del>
      <w:ins w:id="52" w:author="Author">
        <w:r w:rsidR="00677C21">
          <w:rPr>
            <w:rFonts w:eastAsia="Times New Roman"/>
            <w:sz w:val="22"/>
            <w:szCs w:val="22"/>
            <w:lang w:val="hr-HR"/>
          </w:rPr>
          <w:t>a</w:t>
        </w:r>
      </w:ins>
      <w:r w:rsidRPr="00881029">
        <w:rPr>
          <w:rFonts w:eastAsia="Times New Roman"/>
          <w:sz w:val="22"/>
          <w:szCs w:val="22"/>
          <w:lang w:val="hr-HR"/>
        </w:rPr>
        <w:t>lumini</w:t>
      </w:r>
      <w:r w:rsidR="00B96BC2" w:rsidRPr="00881029">
        <w:rPr>
          <w:rFonts w:eastAsia="Times New Roman"/>
          <w:sz w:val="22"/>
          <w:szCs w:val="22"/>
          <w:lang w:val="hr-HR"/>
        </w:rPr>
        <w:t>j</w:t>
      </w:r>
      <w:r w:rsidRPr="00881029">
        <w:rPr>
          <w:rFonts w:eastAsia="Times New Roman"/>
          <w:sz w:val="22"/>
          <w:szCs w:val="22"/>
          <w:lang w:val="hr-HR"/>
        </w:rPr>
        <w:t xml:space="preserve"> blister </w:t>
      </w:r>
      <w:r w:rsidR="003C7903" w:rsidRPr="00881029">
        <w:rPr>
          <w:rFonts w:eastAsia="Times New Roman"/>
          <w:sz w:val="22"/>
          <w:szCs w:val="22"/>
          <w:lang w:val="hr-HR"/>
        </w:rPr>
        <w:t>pakiranja</w:t>
      </w:r>
      <w:r w:rsidR="00B96BC2" w:rsidRPr="00881029">
        <w:rPr>
          <w:rFonts w:eastAsia="Times New Roman"/>
          <w:sz w:val="22"/>
          <w:szCs w:val="22"/>
          <w:lang w:val="hr-HR"/>
        </w:rPr>
        <w:t xml:space="preserve"> koja sadrže</w:t>
      </w:r>
      <w:r w:rsidRPr="00881029">
        <w:rPr>
          <w:rFonts w:eastAsia="Times New Roman"/>
          <w:sz w:val="22"/>
          <w:szCs w:val="22"/>
          <w:lang w:val="hr-HR"/>
        </w:rPr>
        <w:t xml:space="preserve"> 14 </w:t>
      </w:r>
      <w:r w:rsidR="003C1735" w:rsidRPr="00881029">
        <w:rPr>
          <w:rFonts w:eastAsia="Times New Roman"/>
          <w:sz w:val="22"/>
          <w:szCs w:val="22"/>
          <w:lang w:val="hr-HR"/>
        </w:rPr>
        <w:t>ili</w:t>
      </w:r>
      <w:r w:rsidRPr="00881029">
        <w:rPr>
          <w:rFonts w:eastAsia="Times New Roman"/>
          <w:sz w:val="22"/>
          <w:szCs w:val="22"/>
          <w:lang w:val="hr-HR"/>
        </w:rPr>
        <w:t xml:space="preserve"> 56 tablet</w:t>
      </w:r>
      <w:r w:rsidR="003C1735" w:rsidRPr="00881029">
        <w:rPr>
          <w:rFonts w:eastAsia="Times New Roman"/>
          <w:sz w:val="22"/>
          <w:szCs w:val="22"/>
          <w:lang w:val="hr-HR"/>
        </w:rPr>
        <w:t xml:space="preserve">a ili višestruka </w:t>
      </w:r>
      <w:r w:rsidR="003C7903" w:rsidRPr="00881029">
        <w:rPr>
          <w:rFonts w:eastAsia="Times New Roman"/>
          <w:sz w:val="22"/>
          <w:szCs w:val="22"/>
          <w:lang w:val="hr-HR"/>
        </w:rPr>
        <w:t>pakiranja</w:t>
      </w:r>
      <w:r w:rsidRPr="00881029">
        <w:rPr>
          <w:rFonts w:eastAsia="Times New Roman"/>
          <w:sz w:val="22"/>
          <w:szCs w:val="22"/>
          <w:lang w:val="hr-HR"/>
        </w:rPr>
        <w:t xml:space="preserve"> </w:t>
      </w:r>
      <w:r w:rsidR="00B96BC2" w:rsidRPr="00881029">
        <w:rPr>
          <w:rFonts w:eastAsia="Times New Roman"/>
          <w:sz w:val="22"/>
          <w:szCs w:val="22"/>
          <w:lang w:val="hr-HR"/>
        </w:rPr>
        <w:t>koja sadrže</w:t>
      </w:r>
      <w:r w:rsidRPr="00881029">
        <w:rPr>
          <w:rFonts w:eastAsia="Times New Roman"/>
          <w:sz w:val="22"/>
          <w:szCs w:val="22"/>
          <w:lang w:val="hr-HR"/>
        </w:rPr>
        <w:t xml:space="preserve"> 168 (3 </w:t>
      </w:r>
      <w:r w:rsidR="003C7903" w:rsidRPr="00881029">
        <w:rPr>
          <w:rFonts w:eastAsia="Times New Roman"/>
          <w:sz w:val="22"/>
          <w:szCs w:val="22"/>
          <w:lang w:val="hr-HR"/>
        </w:rPr>
        <w:t>pakiranja</w:t>
      </w:r>
      <w:r w:rsidR="003C1735" w:rsidRPr="00881029">
        <w:rPr>
          <w:rFonts w:eastAsia="Times New Roman"/>
          <w:sz w:val="22"/>
          <w:szCs w:val="22"/>
          <w:lang w:val="hr-HR"/>
        </w:rPr>
        <w:t xml:space="preserve"> </w:t>
      </w:r>
      <w:r w:rsidR="00C341FF" w:rsidRPr="00881029">
        <w:rPr>
          <w:rFonts w:eastAsia="Times New Roman"/>
          <w:sz w:val="22"/>
          <w:szCs w:val="22"/>
          <w:lang w:val="hr-HR"/>
        </w:rPr>
        <w:t xml:space="preserve">po </w:t>
      </w:r>
      <w:r w:rsidRPr="00881029">
        <w:rPr>
          <w:rFonts w:eastAsia="Times New Roman"/>
          <w:sz w:val="22"/>
          <w:szCs w:val="22"/>
          <w:lang w:val="hr-HR"/>
        </w:rPr>
        <w:t>56) tablet</w:t>
      </w:r>
      <w:r w:rsidR="003C1735" w:rsidRPr="00881029">
        <w:rPr>
          <w:rFonts w:eastAsia="Times New Roman"/>
          <w:sz w:val="22"/>
          <w:szCs w:val="22"/>
          <w:lang w:val="hr-HR"/>
        </w:rPr>
        <w:t>a</w:t>
      </w:r>
      <w:r w:rsidRPr="00881029">
        <w:rPr>
          <w:rFonts w:eastAsia="Times New Roman"/>
          <w:sz w:val="22"/>
          <w:szCs w:val="22"/>
          <w:lang w:val="hr-HR"/>
        </w:rPr>
        <w:t>.</w:t>
      </w:r>
    </w:p>
    <w:p w14:paraId="75C05FBB" w14:textId="77777777" w:rsidR="00855D3A" w:rsidRPr="00881029" w:rsidRDefault="00855D3A" w:rsidP="0027025A">
      <w:pPr>
        <w:pStyle w:val="Text"/>
        <w:spacing w:before="0"/>
        <w:jc w:val="left"/>
        <w:rPr>
          <w:rFonts w:eastAsia="Times New Roman"/>
          <w:sz w:val="22"/>
          <w:szCs w:val="22"/>
          <w:lang w:val="hr-HR"/>
        </w:rPr>
      </w:pPr>
    </w:p>
    <w:p w14:paraId="75C05FBC" w14:textId="77777777" w:rsidR="00862A66" w:rsidRPr="00881029" w:rsidRDefault="00862A66" w:rsidP="0027025A">
      <w:pPr>
        <w:pStyle w:val="Text"/>
        <w:spacing w:before="0"/>
        <w:jc w:val="left"/>
        <w:rPr>
          <w:rFonts w:eastAsia="Times New Roman"/>
          <w:sz w:val="22"/>
          <w:szCs w:val="22"/>
          <w:lang w:val="hr-HR"/>
        </w:rPr>
      </w:pPr>
      <w:r w:rsidRPr="00881029">
        <w:rPr>
          <w:rFonts w:eastAsia="Times New Roman"/>
          <w:sz w:val="22"/>
          <w:szCs w:val="22"/>
          <w:lang w:val="hr-HR"/>
        </w:rPr>
        <w:t xml:space="preserve">Na tržištu se ne moraju nalaziti sve veličine ili vrste </w:t>
      </w:r>
      <w:r w:rsidR="003C7903" w:rsidRPr="00881029">
        <w:rPr>
          <w:rFonts w:eastAsia="Times New Roman"/>
          <w:sz w:val="22"/>
          <w:szCs w:val="22"/>
          <w:lang w:val="hr-HR"/>
        </w:rPr>
        <w:t>pakiranja</w:t>
      </w:r>
      <w:r w:rsidRPr="00881029">
        <w:rPr>
          <w:rFonts w:eastAsia="Times New Roman"/>
          <w:sz w:val="22"/>
          <w:szCs w:val="22"/>
          <w:lang w:val="hr-HR"/>
        </w:rPr>
        <w:t>.</w:t>
      </w:r>
    </w:p>
    <w:p w14:paraId="75C05FBD" w14:textId="77777777" w:rsidR="00862A66" w:rsidRPr="00881029" w:rsidRDefault="00862A66" w:rsidP="0027025A">
      <w:pPr>
        <w:pStyle w:val="Text"/>
        <w:spacing w:before="0"/>
        <w:jc w:val="left"/>
        <w:rPr>
          <w:rFonts w:eastAsia="Times New Roman"/>
          <w:sz w:val="22"/>
          <w:szCs w:val="22"/>
          <w:lang w:val="hr-HR"/>
        </w:rPr>
      </w:pPr>
    </w:p>
    <w:p w14:paraId="75C05FBE" w14:textId="77777777" w:rsidR="00812D16" w:rsidRPr="00881029" w:rsidRDefault="00812D16" w:rsidP="0027025A">
      <w:pPr>
        <w:suppressLineNumbers/>
        <w:spacing w:line="240" w:lineRule="auto"/>
        <w:ind w:left="567" w:hanging="567"/>
        <w:rPr>
          <w:szCs w:val="22"/>
          <w:lang w:val="hr-HR"/>
        </w:rPr>
      </w:pPr>
      <w:bookmarkStart w:id="53" w:name="OLE_LINK1"/>
      <w:r w:rsidRPr="00881029">
        <w:rPr>
          <w:b/>
          <w:szCs w:val="22"/>
          <w:lang w:val="hr-HR"/>
        </w:rPr>
        <w:t>6.6</w:t>
      </w:r>
      <w:r w:rsidRPr="00881029">
        <w:rPr>
          <w:b/>
          <w:szCs w:val="22"/>
          <w:lang w:val="hr-HR"/>
        </w:rPr>
        <w:tab/>
      </w:r>
      <w:r w:rsidR="000F537B" w:rsidRPr="00881029">
        <w:rPr>
          <w:b/>
          <w:szCs w:val="22"/>
          <w:lang w:val="hr-HR"/>
        </w:rPr>
        <w:t>Posebne mjere za zbrinjavanje</w:t>
      </w:r>
    </w:p>
    <w:p w14:paraId="75C05FBF" w14:textId="77777777" w:rsidR="00812D16" w:rsidRPr="00881029" w:rsidRDefault="00812D16" w:rsidP="0027025A">
      <w:pPr>
        <w:pStyle w:val="Text"/>
        <w:keepNext/>
        <w:spacing w:before="0"/>
        <w:jc w:val="left"/>
        <w:rPr>
          <w:rFonts w:eastAsia="Times New Roman"/>
          <w:sz w:val="22"/>
          <w:szCs w:val="22"/>
          <w:lang w:val="hr-HR"/>
        </w:rPr>
      </w:pPr>
    </w:p>
    <w:p w14:paraId="75C05FC1" w14:textId="60F3FC43" w:rsidR="00812D16" w:rsidRPr="00881029" w:rsidRDefault="002B4197" w:rsidP="0027025A">
      <w:pPr>
        <w:pStyle w:val="Text"/>
        <w:spacing w:before="0"/>
        <w:jc w:val="left"/>
        <w:rPr>
          <w:rFonts w:eastAsia="Times New Roman"/>
          <w:sz w:val="22"/>
          <w:szCs w:val="22"/>
          <w:lang w:val="hr-HR"/>
        </w:rPr>
      </w:pPr>
      <w:r w:rsidRPr="00881029">
        <w:rPr>
          <w:rFonts w:eastAsia="Times New Roman"/>
          <w:sz w:val="22"/>
          <w:szCs w:val="22"/>
          <w:lang w:val="hr-HR"/>
        </w:rPr>
        <w:t>Neiskorišteni lijek ili otpadni materijal potrebno je zbrinuti sukladno nacionalnim propisima.</w:t>
      </w:r>
      <w:bookmarkEnd w:id="53"/>
    </w:p>
    <w:p w14:paraId="75C05FC2" w14:textId="3793A4D4" w:rsidR="00812D16" w:rsidRPr="00881029" w:rsidRDefault="00812D16" w:rsidP="0027025A">
      <w:pPr>
        <w:pStyle w:val="Text"/>
        <w:spacing w:before="0"/>
        <w:jc w:val="left"/>
        <w:rPr>
          <w:rFonts w:eastAsia="Times New Roman"/>
          <w:sz w:val="22"/>
          <w:szCs w:val="22"/>
          <w:lang w:val="hr-HR"/>
        </w:rPr>
      </w:pPr>
    </w:p>
    <w:p w14:paraId="36273494" w14:textId="77777777" w:rsidR="00663B39" w:rsidRPr="00881029" w:rsidRDefault="00663B39" w:rsidP="0027025A">
      <w:pPr>
        <w:pStyle w:val="Text"/>
        <w:spacing w:before="0"/>
        <w:jc w:val="left"/>
        <w:rPr>
          <w:rFonts w:eastAsia="Times New Roman"/>
          <w:sz w:val="22"/>
          <w:szCs w:val="22"/>
          <w:lang w:val="hr-HR"/>
        </w:rPr>
      </w:pPr>
    </w:p>
    <w:p w14:paraId="75C05FC3" w14:textId="77777777" w:rsidR="00812D16" w:rsidRPr="00881029" w:rsidRDefault="00812D16" w:rsidP="0027025A">
      <w:pPr>
        <w:suppressLineNumbers/>
        <w:spacing w:line="240" w:lineRule="auto"/>
        <w:ind w:left="567" w:hanging="567"/>
        <w:rPr>
          <w:b/>
          <w:szCs w:val="22"/>
          <w:lang w:val="hr-HR"/>
        </w:rPr>
      </w:pPr>
      <w:r w:rsidRPr="00881029">
        <w:rPr>
          <w:b/>
          <w:szCs w:val="22"/>
          <w:lang w:val="hr-HR"/>
        </w:rPr>
        <w:t>7.</w:t>
      </w:r>
      <w:r w:rsidRPr="00881029">
        <w:rPr>
          <w:b/>
          <w:szCs w:val="22"/>
          <w:lang w:val="hr-HR"/>
        </w:rPr>
        <w:tab/>
      </w:r>
      <w:r w:rsidR="000F537B" w:rsidRPr="00881029">
        <w:rPr>
          <w:b/>
          <w:szCs w:val="22"/>
          <w:lang w:val="hr-HR"/>
        </w:rPr>
        <w:t>NOSITELJ ODOBRENJA ZA STAVLJANJE LIJEKA U PROMET</w:t>
      </w:r>
    </w:p>
    <w:p w14:paraId="75C05FC4" w14:textId="77777777" w:rsidR="00812D16" w:rsidRPr="00881029" w:rsidRDefault="00812D16" w:rsidP="0027025A">
      <w:pPr>
        <w:pStyle w:val="Text"/>
        <w:keepNext/>
        <w:spacing w:before="0"/>
        <w:jc w:val="left"/>
        <w:rPr>
          <w:rFonts w:eastAsia="Times New Roman"/>
          <w:sz w:val="22"/>
          <w:szCs w:val="22"/>
          <w:lang w:val="hr-HR"/>
        </w:rPr>
      </w:pPr>
    </w:p>
    <w:p w14:paraId="75C05FC5" w14:textId="77777777" w:rsidR="00855D3A" w:rsidRPr="00881029" w:rsidRDefault="00855D3A" w:rsidP="0027025A">
      <w:pPr>
        <w:pStyle w:val="Text"/>
        <w:keepNext/>
        <w:spacing w:before="0"/>
        <w:jc w:val="left"/>
        <w:rPr>
          <w:rFonts w:eastAsia="Times New Roman"/>
          <w:sz w:val="22"/>
          <w:szCs w:val="22"/>
          <w:lang w:val="hr-HR"/>
        </w:rPr>
      </w:pPr>
      <w:r w:rsidRPr="00881029">
        <w:rPr>
          <w:rFonts w:eastAsia="Times New Roman"/>
          <w:sz w:val="22"/>
          <w:szCs w:val="22"/>
          <w:lang w:val="hr-HR"/>
        </w:rPr>
        <w:t>Novartis Europharm Limited</w:t>
      </w:r>
    </w:p>
    <w:p w14:paraId="75C05FC6"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5FC7"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5FC8"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5FC9" w14:textId="77777777" w:rsidR="009C5573" w:rsidRPr="00881029" w:rsidRDefault="009C5573" w:rsidP="0027025A">
      <w:pPr>
        <w:spacing w:line="240" w:lineRule="auto"/>
        <w:rPr>
          <w:color w:val="000000"/>
          <w:lang w:val="hr-HR"/>
        </w:rPr>
      </w:pPr>
      <w:r w:rsidRPr="00881029">
        <w:rPr>
          <w:color w:val="000000"/>
          <w:lang w:val="hr-HR"/>
        </w:rPr>
        <w:t>Irska</w:t>
      </w:r>
    </w:p>
    <w:p w14:paraId="75C05FCA" w14:textId="77777777" w:rsidR="00812D16" w:rsidRPr="00881029" w:rsidRDefault="00812D16" w:rsidP="0027025A">
      <w:pPr>
        <w:pStyle w:val="Text"/>
        <w:spacing w:before="0"/>
        <w:jc w:val="left"/>
        <w:rPr>
          <w:rFonts w:eastAsia="Times New Roman"/>
          <w:sz w:val="22"/>
          <w:szCs w:val="22"/>
          <w:lang w:val="hr-HR"/>
        </w:rPr>
      </w:pPr>
    </w:p>
    <w:p w14:paraId="75C05FCB" w14:textId="77777777" w:rsidR="00812D16" w:rsidRPr="00881029" w:rsidRDefault="00812D16" w:rsidP="0027025A">
      <w:pPr>
        <w:pStyle w:val="Text"/>
        <w:spacing w:before="0"/>
        <w:jc w:val="left"/>
        <w:rPr>
          <w:rFonts w:eastAsia="Times New Roman"/>
          <w:sz w:val="22"/>
          <w:szCs w:val="22"/>
          <w:lang w:val="hr-HR"/>
        </w:rPr>
      </w:pPr>
    </w:p>
    <w:p w14:paraId="75C05FCC" w14:textId="77777777" w:rsidR="00812D16" w:rsidRPr="00881029" w:rsidRDefault="00812D16" w:rsidP="0027025A">
      <w:pPr>
        <w:suppressLineNumbers/>
        <w:spacing w:line="240" w:lineRule="auto"/>
        <w:ind w:left="567" w:hanging="567"/>
        <w:rPr>
          <w:b/>
          <w:szCs w:val="22"/>
          <w:lang w:val="hr-HR"/>
        </w:rPr>
      </w:pPr>
      <w:r w:rsidRPr="00881029">
        <w:rPr>
          <w:b/>
          <w:szCs w:val="22"/>
          <w:lang w:val="hr-HR"/>
        </w:rPr>
        <w:t>8.</w:t>
      </w:r>
      <w:r w:rsidRPr="00881029">
        <w:rPr>
          <w:b/>
          <w:szCs w:val="22"/>
          <w:lang w:val="hr-HR"/>
        </w:rPr>
        <w:tab/>
      </w:r>
      <w:r w:rsidR="001B1536" w:rsidRPr="00881029">
        <w:rPr>
          <w:b/>
          <w:szCs w:val="22"/>
          <w:lang w:val="hr-HR"/>
        </w:rPr>
        <w:t>BROJ(EVI) ODOBRENJA ZA STAVLJANJE LIJEKA U PROMET</w:t>
      </w:r>
    </w:p>
    <w:p w14:paraId="75C05FCD" w14:textId="77777777" w:rsidR="00812D16" w:rsidRPr="00881029" w:rsidRDefault="00812D16" w:rsidP="0027025A">
      <w:pPr>
        <w:pStyle w:val="Text"/>
        <w:keepNext/>
        <w:spacing w:before="0"/>
        <w:jc w:val="left"/>
        <w:rPr>
          <w:rFonts w:eastAsia="Times New Roman"/>
          <w:sz w:val="22"/>
          <w:szCs w:val="22"/>
          <w:lang w:val="hr-HR"/>
        </w:rPr>
      </w:pPr>
    </w:p>
    <w:p w14:paraId="75C05FCE" w14:textId="77777777" w:rsidR="00F76F36" w:rsidRPr="00881029" w:rsidRDefault="00F76F36" w:rsidP="0027025A">
      <w:pPr>
        <w:pStyle w:val="Text"/>
        <w:keepNext/>
        <w:spacing w:before="0"/>
        <w:jc w:val="left"/>
        <w:rPr>
          <w:sz w:val="22"/>
          <w:szCs w:val="22"/>
          <w:u w:val="single"/>
          <w:lang w:val="hr-HR"/>
        </w:rPr>
      </w:pPr>
      <w:r w:rsidRPr="00881029">
        <w:rPr>
          <w:sz w:val="22"/>
          <w:szCs w:val="22"/>
          <w:u w:val="single"/>
          <w:lang w:val="hr-HR"/>
        </w:rPr>
        <w:t>Jakavi 5 mg tablete</w:t>
      </w:r>
    </w:p>
    <w:p w14:paraId="75C05FCF" w14:textId="24B524EE" w:rsidR="00862A66" w:rsidRPr="00881029" w:rsidRDefault="00862A66" w:rsidP="0027025A">
      <w:pPr>
        <w:pStyle w:val="Text"/>
        <w:spacing w:before="0"/>
        <w:jc w:val="left"/>
        <w:rPr>
          <w:rFonts w:eastAsia="Times New Roman"/>
          <w:sz w:val="22"/>
          <w:szCs w:val="22"/>
          <w:lang w:val="hr-HR"/>
        </w:rPr>
      </w:pPr>
      <w:r w:rsidRPr="00881029">
        <w:rPr>
          <w:rFonts w:eastAsia="Times New Roman"/>
          <w:sz w:val="22"/>
          <w:szCs w:val="22"/>
          <w:lang w:val="hr-HR"/>
        </w:rPr>
        <w:t>EU/1/12/773/004</w:t>
      </w:r>
      <w:r w:rsidR="00DA7D1E" w:rsidRPr="00881029">
        <w:rPr>
          <w:rFonts w:eastAsia="Times New Roman"/>
          <w:sz w:val="22"/>
          <w:szCs w:val="22"/>
          <w:lang w:val="hr-HR"/>
        </w:rPr>
        <w:t>-</w:t>
      </w:r>
      <w:r w:rsidRPr="00881029">
        <w:rPr>
          <w:rFonts w:eastAsia="Times New Roman"/>
          <w:sz w:val="22"/>
          <w:szCs w:val="22"/>
          <w:lang w:val="hr-HR"/>
        </w:rPr>
        <w:t>006</w:t>
      </w:r>
    </w:p>
    <w:p w14:paraId="75C05FD0" w14:textId="77777777" w:rsidR="00F76F36" w:rsidRPr="00881029" w:rsidRDefault="00F76F36" w:rsidP="0027025A">
      <w:pPr>
        <w:pStyle w:val="Text"/>
        <w:spacing w:before="0"/>
        <w:jc w:val="left"/>
        <w:rPr>
          <w:rFonts w:eastAsia="Times New Roman"/>
          <w:sz w:val="22"/>
          <w:szCs w:val="22"/>
          <w:lang w:val="hr-HR"/>
        </w:rPr>
      </w:pPr>
    </w:p>
    <w:p w14:paraId="75C05FD1" w14:textId="77777777" w:rsidR="00F76F36" w:rsidRPr="00881029" w:rsidRDefault="00F76F36" w:rsidP="0027025A">
      <w:pPr>
        <w:pStyle w:val="Text"/>
        <w:keepNext/>
        <w:spacing w:before="0"/>
        <w:jc w:val="left"/>
        <w:rPr>
          <w:sz w:val="22"/>
          <w:szCs w:val="22"/>
          <w:u w:val="single"/>
          <w:lang w:val="hr-HR"/>
        </w:rPr>
      </w:pPr>
      <w:r w:rsidRPr="00881029">
        <w:rPr>
          <w:sz w:val="22"/>
          <w:szCs w:val="22"/>
          <w:u w:val="single"/>
          <w:lang w:val="hr-HR"/>
        </w:rPr>
        <w:t>Jakavi 10 mg tablete</w:t>
      </w:r>
    </w:p>
    <w:p w14:paraId="75C05FD2" w14:textId="54568079" w:rsidR="00F76F36" w:rsidRPr="00881029" w:rsidRDefault="00F76F36" w:rsidP="0027025A">
      <w:pPr>
        <w:pStyle w:val="Text"/>
        <w:spacing w:before="0"/>
        <w:jc w:val="left"/>
        <w:rPr>
          <w:rFonts w:eastAsia="Times New Roman"/>
          <w:sz w:val="22"/>
          <w:szCs w:val="22"/>
          <w:lang w:val="hr-HR"/>
        </w:rPr>
      </w:pPr>
      <w:r w:rsidRPr="00881029">
        <w:rPr>
          <w:rFonts w:eastAsia="Times New Roman"/>
          <w:sz w:val="22"/>
          <w:szCs w:val="22"/>
          <w:lang w:val="hr-HR"/>
        </w:rPr>
        <w:t>EU/1/12/773/014</w:t>
      </w:r>
      <w:r w:rsidR="00DA7D1E" w:rsidRPr="00881029">
        <w:rPr>
          <w:rFonts w:eastAsia="Times New Roman"/>
          <w:sz w:val="22"/>
          <w:szCs w:val="22"/>
          <w:lang w:val="hr-HR"/>
        </w:rPr>
        <w:t>-</w:t>
      </w:r>
      <w:r w:rsidRPr="00881029">
        <w:rPr>
          <w:rFonts w:eastAsia="Times New Roman"/>
          <w:sz w:val="22"/>
          <w:szCs w:val="22"/>
          <w:lang w:val="hr-HR"/>
        </w:rPr>
        <w:t>016</w:t>
      </w:r>
    </w:p>
    <w:p w14:paraId="75C05FD3" w14:textId="77777777" w:rsidR="00F76F36" w:rsidRPr="00881029" w:rsidRDefault="00F76F36" w:rsidP="0027025A">
      <w:pPr>
        <w:pStyle w:val="Text"/>
        <w:spacing w:before="0"/>
        <w:jc w:val="left"/>
        <w:rPr>
          <w:rFonts w:eastAsia="Times New Roman"/>
          <w:sz w:val="22"/>
          <w:szCs w:val="22"/>
          <w:lang w:val="hr-HR"/>
        </w:rPr>
      </w:pPr>
    </w:p>
    <w:p w14:paraId="75C05FD4" w14:textId="77777777" w:rsidR="00F76F36" w:rsidRPr="00881029" w:rsidRDefault="00F76F36" w:rsidP="0027025A">
      <w:pPr>
        <w:pStyle w:val="Text"/>
        <w:keepNext/>
        <w:spacing w:before="0"/>
        <w:jc w:val="left"/>
        <w:rPr>
          <w:sz w:val="22"/>
          <w:szCs w:val="22"/>
          <w:u w:val="single"/>
          <w:lang w:val="hr-HR"/>
        </w:rPr>
      </w:pPr>
      <w:r w:rsidRPr="00881029">
        <w:rPr>
          <w:sz w:val="22"/>
          <w:szCs w:val="22"/>
          <w:u w:val="single"/>
          <w:lang w:val="hr-HR"/>
        </w:rPr>
        <w:t>Jakavi 15 mg tablete</w:t>
      </w:r>
    </w:p>
    <w:p w14:paraId="75C05FD5" w14:textId="158B7CC6" w:rsidR="00F76F36" w:rsidRPr="00881029" w:rsidRDefault="00F76F36" w:rsidP="0027025A">
      <w:pPr>
        <w:pStyle w:val="Text"/>
        <w:spacing w:before="0"/>
        <w:jc w:val="left"/>
        <w:rPr>
          <w:rFonts w:eastAsia="Times New Roman"/>
          <w:sz w:val="22"/>
          <w:szCs w:val="22"/>
          <w:lang w:val="hr-HR"/>
        </w:rPr>
      </w:pPr>
      <w:r w:rsidRPr="00881029">
        <w:rPr>
          <w:rFonts w:eastAsia="Times New Roman"/>
          <w:sz w:val="22"/>
          <w:szCs w:val="22"/>
          <w:lang w:val="hr-HR"/>
        </w:rPr>
        <w:t>EU/1/12/773/007</w:t>
      </w:r>
      <w:r w:rsidR="00DA7D1E" w:rsidRPr="00881029">
        <w:rPr>
          <w:rFonts w:eastAsia="Times New Roman"/>
          <w:sz w:val="22"/>
          <w:szCs w:val="22"/>
          <w:lang w:val="hr-HR"/>
        </w:rPr>
        <w:t>-</w:t>
      </w:r>
      <w:r w:rsidRPr="00881029">
        <w:rPr>
          <w:rFonts w:eastAsia="Times New Roman"/>
          <w:sz w:val="22"/>
          <w:szCs w:val="22"/>
          <w:lang w:val="hr-HR"/>
        </w:rPr>
        <w:t>009</w:t>
      </w:r>
    </w:p>
    <w:p w14:paraId="75C05FD6" w14:textId="77777777" w:rsidR="00F76F36" w:rsidRPr="00881029" w:rsidRDefault="00F76F36" w:rsidP="0027025A">
      <w:pPr>
        <w:pStyle w:val="Text"/>
        <w:spacing w:before="0"/>
        <w:jc w:val="left"/>
        <w:rPr>
          <w:rFonts w:eastAsia="Times New Roman"/>
          <w:sz w:val="22"/>
          <w:szCs w:val="22"/>
          <w:lang w:val="hr-HR"/>
        </w:rPr>
      </w:pPr>
    </w:p>
    <w:p w14:paraId="75C05FD7" w14:textId="77777777" w:rsidR="00F76F36" w:rsidRPr="00881029" w:rsidRDefault="00F76F36" w:rsidP="0027025A">
      <w:pPr>
        <w:pStyle w:val="Text"/>
        <w:keepNext/>
        <w:spacing w:before="0"/>
        <w:jc w:val="left"/>
        <w:rPr>
          <w:sz w:val="22"/>
          <w:szCs w:val="22"/>
          <w:u w:val="single"/>
          <w:lang w:val="hr-HR"/>
        </w:rPr>
      </w:pPr>
      <w:r w:rsidRPr="00881029">
        <w:rPr>
          <w:sz w:val="22"/>
          <w:szCs w:val="22"/>
          <w:u w:val="single"/>
          <w:lang w:val="hr-HR"/>
        </w:rPr>
        <w:t>Jakavi 20 mg tablete</w:t>
      </w:r>
    </w:p>
    <w:p w14:paraId="75C05FD8" w14:textId="233E711A" w:rsidR="00F76F36" w:rsidRPr="00881029" w:rsidRDefault="00F76F36" w:rsidP="0027025A">
      <w:pPr>
        <w:pStyle w:val="Text"/>
        <w:spacing w:before="0"/>
        <w:jc w:val="left"/>
        <w:rPr>
          <w:rFonts w:eastAsia="Times New Roman"/>
          <w:sz w:val="22"/>
          <w:szCs w:val="22"/>
          <w:lang w:val="hr-HR"/>
        </w:rPr>
      </w:pPr>
      <w:r w:rsidRPr="00881029">
        <w:rPr>
          <w:rFonts w:eastAsia="Times New Roman"/>
          <w:sz w:val="22"/>
          <w:szCs w:val="22"/>
          <w:lang w:val="hr-HR"/>
        </w:rPr>
        <w:t>EU/1/12/773/010</w:t>
      </w:r>
      <w:r w:rsidR="00DA7D1E" w:rsidRPr="00881029">
        <w:rPr>
          <w:rFonts w:eastAsia="Times New Roman"/>
          <w:sz w:val="22"/>
          <w:szCs w:val="22"/>
          <w:lang w:val="hr-HR"/>
        </w:rPr>
        <w:t>-</w:t>
      </w:r>
      <w:r w:rsidRPr="00881029">
        <w:rPr>
          <w:rFonts w:eastAsia="Times New Roman"/>
          <w:sz w:val="22"/>
          <w:szCs w:val="22"/>
          <w:lang w:val="hr-HR"/>
        </w:rPr>
        <w:t>012</w:t>
      </w:r>
    </w:p>
    <w:p w14:paraId="75C05FD9" w14:textId="77777777" w:rsidR="00812D16" w:rsidRPr="00881029" w:rsidRDefault="00812D16" w:rsidP="0027025A">
      <w:pPr>
        <w:pStyle w:val="Text"/>
        <w:spacing w:before="0"/>
        <w:jc w:val="left"/>
        <w:rPr>
          <w:rFonts w:eastAsia="Times New Roman"/>
          <w:sz w:val="22"/>
          <w:szCs w:val="22"/>
          <w:lang w:val="hr-HR"/>
        </w:rPr>
      </w:pPr>
    </w:p>
    <w:p w14:paraId="75C05FDA" w14:textId="77777777" w:rsidR="00B70334" w:rsidRPr="00881029" w:rsidRDefault="00B70334" w:rsidP="0027025A">
      <w:pPr>
        <w:pStyle w:val="Text"/>
        <w:spacing w:before="0"/>
        <w:jc w:val="left"/>
        <w:rPr>
          <w:rFonts w:eastAsia="Times New Roman"/>
          <w:sz w:val="22"/>
          <w:szCs w:val="22"/>
          <w:lang w:val="hr-HR"/>
        </w:rPr>
      </w:pPr>
    </w:p>
    <w:p w14:paraId="75C05FDB" w14:textId="64818496" w:rsidR="00812D16" w:rsidRPr="00881029" w:rsidRDefault="00812D16" w:rsidP="0027025A">
      <w:pPr>
        <w:keepNext/>
        <w:suppressLineNumbers/>
        <w:spacing w:line="240" w:lineRule="auto"/>
        <w:ind w:left="567" w:hanging="567"/>
        <w:rPr>
          <w:b/>
          <w:szCs w:val="22"/>
          <w:lang w:val="hr-HR"/>
        </w:rPr>
      </w:pPr>
      <w:r w:rsidRPr="00881029">
        <w:rPr>
          <w:b/>
          <w:szCs w:val="22"/>
          <w:lang w:val="hr-HR"/>
        </w:rPr>
        <w:t>9.</w:t>
      </w:r>
      <w:r w:rsidRPr="00881029">
        <w:rPr>
          <w:b/>
          <w:szCs w:val="22"/>
          <w:lang w:val="hr-HR"/>
        </w:rPr>
        <w:tab/>
        <w:t>DAT</w:t>
      </w:r>
      <w:r w:rsidR="001B1536" w:rsidRPr="00881029">
        <w:rPr>
          <w:b/>
          <w:szCs w:val="22"/>
          <w:lang w:val="hr-HR"/>
        </w:rPr>
        <w:t>UM PRVOG ODOBRENJA</w:t>
      </w:r>
      <w:r w:rsidR="00BE6956" w:rsidRPr="00881029">
        <w:rPr>
          <w:b/>
          <w:szCs w:val="22"/>
          <w:lang w:val="hr-HR"/>
        </w:rPr>
        <w:t xml:space="preserve"> </w:t>
      </w:r>
      <w:r w:rsidR="001B1536" w:rsidRPr="00881029">
        <w:rPr>
          <w:b/>
          <w:szCs w:val="22"/>
          <w:lang w:val="hr-HR"/>
        </w:rPr>
        <w:t>/</w:t>
      </w:r>
      <w:r w:rsidR="00BE6956" w:rsidRPr="00881029">
        <w:rPr>
          <w:b/>
          <w:szCs w:val="22"/>
          <w:lang w:val="hr-HR"/>
        </w:rPr>
        <w:t xml:space="preserve"> </w:t>
      </w:r>
      <w:r w:rsidR="001B1536" w:rsidRPr="00881029">
        <w:rPr>
          <w:b/>
          <w:szCs w:val="22"/>
          <w:lang w:val="hr-HR"/>
        </w:rPr>
        <w:t>DATUM OBNOVE ODOBRENJA</w:t>
      </w:r>
    </w:p>
    <w:p w14:paraId="75C05FDC" w14:textId="77777777" w:rsidR="00812D16" w:rsidRPr="00881029" w:rsidRDefault="00812D16" w:rsidP="0027025A">
      <w:pPr>
        <w:pStyle w:val="Text"/>
        <w:keepNext/>
        <w:spacing w:before="0"/>
        <w:jc w:val="left"/>
        <w:rPr>
          <w:rFonts w:eastAsia="Times New Roman"/>
          <w:sz w:val="22"/>
          <w:szCs w:val="22"/>
          <w:lang w:val="hr-HR"/>
        </w:rPr>
      </w:pPr>
    </w:p>
    <w:p w14:paraId="75C05FDD" w14:textId="77777777" w:rsidR="00812D16" w:rsidRPr="00881029" w:rsidRDefault="00141F47" w:rsidP="0027025A">
      <w:pPr>
        <w:pStyle w:val="Text"/>
        <w:keepNext/>
        <w:spacing w:before="0"/>
        <w:jc w:val="left"/>
        <w:rPr>
          <w:rFonts w:eastAsia="Times New Roman"/>
          <w:sz w:val="22"/>
          <w:szCs w:val="22"/>
          <w:lang w:val="hr-HR"/>
        </w:rPr>
      </w:pPr>
      <w:r w:rsidRPr="00881029">
        <w:rPr>
          <w:sz w:val="22"/>
          <w:szCs w:val="22"/>
          <w:lang w:val="hr-HR"/>
        </w:rPr>
        <w:t>Datum prvog odobrenja</w:t>
      </w:r>
      <w:r w:rsidRPr="00881029">
        <w:rPr>
          <w:color w:val="000000"/>
          <w:sz w:val="22"/>
          <w:szCs w:val="22"/>
          <w:lang w:val="hr-HR"/>
        </w:rPr>
        <w:t xml:space="preserve">: </w:t>
      </w:r>
      <w:r w:rsidR="00894813" w:rsidRPr="00881029">
        <w:rPr>
          <w:rFonts w:eastAsia="Times New Roman"/>
          <w:sz w:val="22"/>
          <w:szCs w:val="22"/>
          <w:lang w:val="hr-HR"/>
        </w:rPr>
        <w:t>23.</w:t>
      </w:r>
      <w:r w:rsidR="00AD3B7F" w:rsidRPr="00881029">
        <w:rPr>
          <w:rFonts w:eastAsia="Times New Roman"/>
          <w:sz w:val="22"/>
          <w:szCs w:val="22"/>
          <w:lang w:val="hr-HR"/>
        </w:rPr>
        <w:t xml:space="preserve"> kolovoza </w:t>
      </w:r>
      <w:r w:rsidR="00894813" w:rsidRPr="00881029">
        <w:rPr>
          <w:rFonts w:eastAsia="Times New Roman"/>
          <w:sz w:val="22"/>
          <w:szCs w:val="22"/>
          <w:lang w:val="hr-HR"/>
        </w:rPr>
        <w:t>2012</w:t>
      </w:r>
      <w:r w:rsidR="00C641F4" w:rsidRPr="00881029">
        <w:rPr>
          <w:rFonts w:eastAsia="Times New Roman"/>
          <w:sz w:val="22"/>
          <w:szCs w:val="22"/>
          <w:lang w:val="hr-HR"/>
        </w:rPr>
        <w:t>.</w:t>
      </w:r>
    </w:p>
    <w:p w14:paraId="75C05FDE" w14:textId="77777777" w:rsidR="00812D16" w:rsidRPr="00881029" w:rsidRDefault="00141F47" w:rsidP="0027025A">
      <w:pPr>
        <w:pStyle w:val="Text"/>
        <w:spacing w:before="0"/>
        <w:jc w:val="left"/>
        <w:rPr>
          <w:color w:val="000000"/>
          <w:sz w:val="22"/>
          <w:szCs w:val="22"/>
          <w:lang w:val="hr-HR"/>
        </w:rPr>
      </w:pPr>
      <w:r w:rsidRPr="00881029">
        <w:rPr>
          <w:sz w:val="22"/>
          <w:szCs w:val="22"/>
          <w:lang w:val="hr-HR"/>
        </w:rPr>
        <w:t>Datum posljednje obnove odobrenja</w:t>
      </w:r>
      <w:r w:rsidRPr="00881029">
        <w:rPr>
          <w:color w:val="000000"/>
          <w:sz w:val="22"/>
          <w:szCs w:val="22"/>
          <w:lang w:val="hr-HR"/>
        </w:rPr>
        <w:t>:</w:t>
      </w:r>
      <w:r w:rsidR="002F4ED4" w:rsidRPr="00881029">
        <w:rPr>
          <w:color w:val="000000"/>
          <w:sz w:val="22"/>
          <w:szCs w:val="22"/>
          <w:lang w:val="hr-HR"/>
        </w:rPr>
        <w:t xml:space="preserve"> </w:t>
      </w:r>
      <w:r w:rsidR="002F4ED4" w:rsidRPr="00881029">
        <w:rPr>
          <w:sz w:val="22"/>
          <w:szCs w:val="22"/>
          <w:lang w:val="hr-HR"/>
        </w:rPr>
        <w:t>24. travnja 2017.</w:t>
      </w:r>
    </w:p>
    <w:p w14:paraId="75C05FDF" w14:textId="77777777" w:rsidR="00141F47" w:rsidRPr="00881029" w:rsidRDefault="00141F47" w:rsidP="0027025A">
      <w:pPr>
        <w:pStyle w:val="Text"/>
        <w:spacing w:before="0"/>
        <w:jc w:val="left"/>
        <w:rPr>
          <w:rFonts w:eastAsia="Times New Roman"/>
          <w:sz w:val="22"/>
          <w:szCs w:val="22"/>
          <w:lang w:val="hr-HR"/>
        </w:rPr>
      </w:pPr>
    </w:p>
    <w:p w14:paraId="75C05FE0" w14:textId="77777777" w:rsidR="00B70334" w:rsidRPr="00881029" w:rsidRDefault="00B70334" w:rsidP="0027025A">
      <w:pPr>
        <w:pStyle w:val="Text"/>
        <w:spacing w:before="0"/>
        <w:jc w:val="left"/>
        <w:rPr>
          <w:rFonts w:eastAsia="Times New Roman"/>
          <w:sz w:val="22"/>
          <w:szCs w:val="22"/>
          <w:lang w:val="hr-HR"/>
        </w:rPr>
      </w:pPr>
    </w:p>
    <w:p w14:paraId="75C05FE1" w14:textId="77777777" w:rsidR="00812D16" w:rsidRPr="00881029" w:rsidRDefault="00812D16" w:rsidP="0027025A">
      <w:pPr>
        <w:suppressLineNumbers/>
        <w:spacing w:line="240" w:lineRule="auto"/>
        <w:ind w:left="567" w:hanging="567"/>
        <w:rPr>
          <w:b/>
          <w:szCs w:val="22"/>
          <w:lang w:val="hr-HR"/>
        </w:rPr>
      </w:pPr>
      <w:r w:rsidRPr="00881029">
        <w:rPr>
          <w:b/>
          <w:szCs w:val="22"/>
          <w:lang w:val="hr-HR"/>
        </w:rPr>
        <w:t>10.</w:t>
      </w:r>
      <w:r w:rsidRPr="00881029">
        <w:rPr>
          <w:b/>
          <w:szCs w:val="22"/>
          <w:lang w:val="hr-HR"/>
        </w:rPr>
        <w:tab/>
        <w:t>DAT</w:t>
      </w:r>
      <w:r w:rsidR="001B1536" w:rsidRPr="00881029">
        <w:rPr>
          <w:b/>
          <w:szCs w:val="22"/>
          <w:lang w:val="hr-HR"/>
        </w:rPr>
        <w:t>UM REVIZIJE TEKSTA</w:t>
      </w:r>
    </w:p>
    <w:p w14:paraId="75C05FE2" w14:textId="77777777" w:rsidR="00812D16" w:rsidRPr="00881029" w:rsidRDefault="00812D16" w:rsidP="0027025A">
      <w:pPr>
        <w:pStyle w:val="Text"/>
        <w:spacing w:before="0"/>
        <w:jc w:val="left"/>
        <w:rPr>
          <w:rFonts w:eastAsia="Times New Roman"/>
          <w:sz w:val="22"/>
          <w:szCs w:val="22"/>
          <w:lang w:val="hr-HR"/>
        </w:rPr>
      </w:pPr>
    </w:p>
    <w:p w14:paraId="75C05FE3" w14:textId="77777777" w:rsidR="00812D16" w:rsidRPr="00881029" w:rsidRDefault="00812D16" w:rsidP="0027025A">
      <w:pPr>
        <w:pStyle w:val="Text"/>
        <w:spacing w:before="0"/>
        <w:jc w:val="left"/>
        <w:rPr>
          <w:rFonts w:eastAsia="Times New Roman"/>
          <w:sz w:val="22"/>
          <w:szCs w:val="22"/>
          <w:lang w:val="hr-HR"/>
        </w:rPr>
      </w:pPr>
    </w:p>
    <w:p w14:paraId="75C05FE4" w14:textId="5BC2E9CB" w:rsidR="003309F6" w:rsidRPr="00881029" w:rsidRDefault="001B1536" w:rsidP="0027025A">
      <w:pPr>
        <w:pStyle w:val="Text"/>
        <w:spacing w:before="0"/>
        <w:jc w:val="left"/>
        <w:rPr>
          <w:rFonts w:eastAsia="Times New Roman"/>
          <w:sz w:val="22"/>
          <w:szCs w:val="22"/>
          <w:lang w:val="hr-HR"/>
        </w:rPr>
      </w:pPr>
      <w:r w:rsidRPr="00881029">
        <w:rPr>
          <w:rFonts w:eastAsia="Times New Roman"/>
          <w:sz w:val="22"/>
          <w:szCs w:val="22"/>
          <w:lang w:val="hr-HR"/>
        </w:rPr>
        <w:t>Detaljnije informacije o ovom lijeku dostupne su</w:t>
      </w:r>
      <w:r w:rsidR="00CE3839" w:rsidRPr="00881029">
        <w:rPr>
          <w:rFonts w:eastAsia="Times New Roman"/>
          <w:sz w:val="22"/>
          <w:szCs w:val="22"/>
          <w:lang w:val="hr-HR"/>
        </w:rPr>
        <w:t xml:space="preserve"> </w:t>
      </w:r>
      <w:r w:rsidRPr="00881029">
        <w:rPr>
          <w:rFonts w:eastAsia="Times New Roman"/>
          <w:sz w:val="22"/>
          <w:szCs w:val="22"/>
          <w:lang w:val="hr-HR"/>
        </w:rPr>
        <w:t xml:space="preserve">na </w:t>
      </w:r>
      <w:r w:rsidR="00141F47" w:rsidRPr="00881029">
        <w:rPr>
          <w:rFonts w:eastAsia="Times New Roman"/>
          <w:sz w:val="22"/>
          <w:szCs w:val="22"/>
          <w:lang w:val="hr-HR"/>
        </w:rPr>
        <w:t xml:space="preserve">internetskoj </w:t>
      </w:r>
      <w:r w:rsidRPr="00881029">
        <w:rPr>
          <w:rFonts w:eastAsia="Times New Roman"/>
          <w:sz w:val="22"/>
          <w:szCs w:val="22"/>
          <w:lang w:val="hr-HR"/>
        </w:rPr>
        <w:t>stranici Europske agencij</w:t>
      </w:r>
      <w:r w:rsidR="006E292E" w:rsidRPr="00881029">
        <w:rPr>
          <w:rFonts w:eastAsia="Times New Roman"/>
          <w:sz w:val="22"/>
          <w:szCs w:val="22"/>
          <w:lang w:val="hr-HR"/>
        </w:rPr>
        <w:t>e</w:t>
      </w:r>
      <w:r w:rsidRPr="00881029">
        <w:rPr>
          <w:rFonts w:eastAsia="Times New Roman"/>
          <w:sz w:val="22"/>
          <w:szCs w:val="22"/>
          <w:lang w:val="hr-HR"/>
        </w:rPr>
        <w:t xml:space="preserve"> za lijekove </w:t>
      </w:r>
      <w:hyperlink r:id="rId12" w:history="1">
        <w:r w:rsidR="002C4E1D" w:rsidRPr="00881029">
          <w:rPr>
            <w:rStyle w:val="Hyperlink"/>
            <w:rFonts w:eastAsia="Times New Roman"/>
            <w:sz w:val="22"/>
            <w:szCs w:val="22"/>
            <w:lang w:val="hr-HR" w:bidi="hr-HR"/>
          </w:rPr>
          <w:t>https://www.ema.europa.eu</w:t>
        </w:r>
      </w:hyperlink>
      <w:r w:rsidR="004C3B63" w:rsidRPr="00881029">
        <w:rPr>
          <w:rFonts w:eastAsia="Times New Roman"/>
          <w:sz w:val="22"/>
          <w:szCs w:val="22"/>
          <w:lang w:val="hr-HR"/>
        </w:rPr>
        <w:t>.</w:t>
      </w:r>
    </w:p>
    <w:p w14:paraId="75C05FE6" w14:textId="77777777" w:rsidR="00B958AE" w:rsidRPr="00881029" w:rsidRDefault="00812D16" w:rsidP="0027025A">
      <w:pPr>
        <w:tabs>
          <w:tab w:val="clear" w:pos="567"/>
        </w:tabs>
        <w:spacing w:line="240" w:lineRule="auto"/>
        <w:rPr>
          <w:szCs w:val="22"/>
          <w:lang w:val="hr-HR"/>
        </w:rPr>
      </w:pPr>
      <w:r w:rsidRPr="00881029">
        <w:rPr>
          <w:b/>
          <w:szCs w:val="22"/>
          <w:lang w:val="hr-HR"/>
        </w:rPr>
        <w:br w:type="page"/>
      </w:r>
    </w:p>
    <w:p w14:paraId="54CF7DA0" w14:textId="77777777" w:rsidR="00A50CEC" w:rsidRPr="00881029" w:rsidRDefault="00A50CEC" w:rsidP="0027025A">
      <w:pPr>
        <w:tabs>
          <w:tab w:val="clear" w:pos="567"/>
        </w:tabs>
        <w:spacing w:line="240" w:lineRule="auto"/>
        <w:rPr>
          <w:szCs w:val="22"/>
          <w:lang w:val="hr-HR"/>
        </w:rPr>
      </w:pPr>
      <w:r w:rsidRPr="00881029">
        <w:rPr>
          <w:b/>
          <w:szCs w:val="22"/>
          <w:lang w:val="hr-HR"/>
        </w:rPr>
        <w:lastRenderedPageBreak/>
        <w:t>1.</w:t>
      </w:r>
      <w:r w:rsidRPr="00881029">
        <w:rPr>
          <w:b/>
          <w:szCs w:val="22"/>
          <w:lang w:val="hr-HR"/>
        </w:rPr>
        <w:tab/>
        <w:t>NAZIV LIJEKA</w:t>
      </w:r>
    </w:p>
    <w:p w14:paraId="37134F3F" w14:textId="77777777" w:rsidR="00A50CEC" w:rsidRPr="00881029" w:rsidRDefault="00A50CEC" w:rsidP="0027025A">
      <w:pPr>
        <w:pStyle w:val="Text"/>
        <w:spacing w:before="0"/>
        <w:jc w:val="left"/>
        <w:rPr>
          <w:iCs/>
          <w:sz w:val="22"/>
          <w:szCs w:val="22"/>
          <w:lang w:val="hr-HR"/>
        </w:rPr>
      </w:pPr>
    </w:p>
    <w:p w14:paraId="68409B41" w14:textId="26014ACC" w:rsidR="00A50CEC" w:rsidRPr="00881029" w:rsidRDefault="00A50CEC" w:rsidP="0027025A">
      <w:pPr>
        <w:pStyle w:val="Text"/>
        <w:spacing w:before="0"/>
        <w:jc w:val="left"/>
        <w:rPr>
          <w:sz w:val="22"/>
          <w:szCs w:val="22"/>
          <w:lang w:val="hr-HR"/>
        </w:rPr>
      </w:pPr>
      <w:r w:rsidRPr="00881029">
        <w:rPr>
          <w:sz w:val="22"/>
          <w:szCs w:val="22"/>
          <w:lang w:val="hr-HR"/>
        </w:rPr>
        <w:t>Jakavi 5 mg</w:t>
      </w:r>
      <w:r w:rsidR="001F07CB" w:rsidRPr="00881029">
        <w:rPr>
          <w:sz w:val="22"/>
          <w:szCs w:val="22"/>
          <w:lang w:val="hr-HR"/>
        </w:rPr>
        <w:t>/ml oralna otopina</w:t>
      </w:r>
    </w:p>
    <w:p w14:paraId="1190F8BD" w14:textId="77777777" w:rsidR="00A50CEC" w:rsidRPr="00881029" w:rsidRDefault="00A50CEC" w:rsidP="0027025A">
      <w:pPr>
        <w:pStyle w:val="Text"/>
        <w:spacing w:before="0"/>
        <w:jc w:val="left"/>
        <w:rPr>
          <w:iCs/>
          <w:sz w:val="22"/>
          <w:szCs w:val="22"/>
          <w:lang w:val="hr-HR"/>
        </w:rPr>
      </w:pPr>
    </w:p>
    <w:p w14:paraId="01A32243" w14:textId="77777777" w:rsidR="00A50CEC" w:rsidRPr="00881029" w:rsidRDefault="00A50CEC" w:rsidP="0027025A">
      <w:pPr>
        <w:pStyle w:val="Text"/>
        <w:spacing w:before="0"/>
        <w:jc w:val="left"/>
        <w:rPr>
          <w:iCs/>
          <w:sz w:val="22"/>
          <w:szCs w:val="22"/>
          <w:lang w:val="hr-HR"/>
        </w:rPr>
      </w:pPr>
    </w:p>
    <w:p w14:paraId="6A660F46" w14:textId="77777777" w:rsidR="00A50CEC" w:rsidRPr="00881029" w:rsidRDefault="00A50CEC" w:rsidP="0027025A">
      <w:pPr>
        <w:keepNext/>
        <w:spacing w:line="240" w:lineRule="auto"/>
        <w:ind w:left="567" w:hanging="567"/>
        <w:rPr>
          <w:b/>
          <w:szCs w:val="22"/>
          <w:lang w:val="hr-HR"/>
        </w:rPr>
      </w:pPr>
      <w:r w:rsidRPr="00881029">
        <w:rPr>
          <w:b/>
          <w:szCs w:val="22"/>
          <w:lang w:val="hr-HR"/>
        </w:rPr>
        <w:t>2.</w:t>
      </w:r>
      <w:r w:rsidRPr="00881029">
        <w:rPr>
          <w:b/>
          <w:szCs w:val="22"/>
          <w:lang w:val="hr-HR"/>
        </w:rPr>
        <w:tab/>
        <w:t>KVALITATIVNI I KVANTITATIVNI SASTAV</w:t>
      </w:r>
    </w:p>
    <w:p w14:paraId="6864CD57" w14:textId="77777777" w:rsidR="00A50CEC" w:rsidRPr="00881029" w:rsidRDefault="00A50CEC" w:rsidP="0027025A">
      <w:pPr>
        <w:pStyle w:val="Text"/>
        <w:keepNext/>
        <w:spacing w:before="0"/>
        <w:jc w:val="left"/>
        <w:rPr>
          <w:iCs/>
          <w:sz w:val="22"/>
          <w:szCs w:val="22"/>
          <w:lang w:val="hr-HR"/>
        </w:rPr>
      </w:pPr>
    </w:p>
    <w:p w14:paraId="19C88505" w14:textId="4C468ECB" w:rsidR="001F07CB" w:rsidRPr="00881029" w:rsidRDefault="001F07CB" w:rsidP="0027025A">
      <w:pPr>
        <w:pStyle w:val="Text"/>
        <w:spacing w:before="0"/>
        <w:jc w:val="left"/>
        <w:rPr>
          <w:sz w:val="22"/>
          <w:szCs w:val="22"/>
          <w:u w:val="single"/>
          <w:lang w:val="hr-HR"/>
        </w:rPr>
      </w:pPr>
      <w:r w:rsidRPr="00881029">
        <w:rPr>
          <w:sz w:val="22"/>
          <w:szCs w:val="22"/>
          <w:lang w:val="hr-HR"/>
        </w:rPr>
        <w:t>1 ml oralne otopine sadrži 5 mg ruksolitiniba (u obliku ruksolitinibfosfata).</w:t>
      </w:r>
    </w:p>
    <w:p w14:paraId="2EC69DA1" w14:textId="77777777" w:rsidR="001F07CB" w:rsidRPr="00881029" w:rsidRDefault="001F07CB" w:rsidP="0027025A">
      <w:pPr>
        <w:pStyle w:val="Text"/>
        <w:spacing w:before="0"/>
        <w:jc w:val="left"/>
        <w:rPr>
          <w:sz w:val="22"/>
          <w:szCs w:val="22"/>
          <w:u w:val="single"/>
          <w:lang w:val="hr-HR"/>
        </w:rPr>
      </w:pPr>
    </w:p>
    <w:p w14:paraId="255A0684" w14:textId="2FE0FD1B" w:rsidR="001F07CB" w:rsidRPr="00881029" w:rsidRDefault="00774D6E" w:rsidP="0027025A">
      <w:pPr>
        <w:pStyle w:val="Text"/>
        <w:spacing w:before="0"/>
        <w:jc w:val="left"/>
        <w:rPr>
          <w:sz w:val="22"/>
          <w:szCs w:val="22"/>
          <w:lang w:val="hr-HR"/>
        </w:rPr>
      </w:pPr>
      <w:r w:rsidRPr="00881029">
        <w:rPr>
          <w:sz w:val="22"/>
          <w:szCs w:val="22"/>
          <w:lang w:val="hr-HR"/>
        </w:rPr>
        <w:t>6</w:t>
      </w:r>
      <w:r w:rsidR="001F07CB" w:rsidRPr="00881029">
        <w:rPr>
          <w:sz w:val="22"/>
          <w:szCs w:val="22"/>
          <w:lang w:val="hr-HR"/>
        </w:rPr>
        <w:t xml:space="preserve">0 ml </w:t>
      </w:r>
      <w:r w:rsidRPr="00881029">
        <w:rPr>
          <w:sz w:val="22"/>
          <w:szCs w:val="22"/>
          <w:lang w:val="hr-HR"/>
        </w:rPr>
        <w:t xml:space="preserve">oralne otopine u bočici </w:t>
      </w:r>
      <w:r w:rsidR="001F07CB" w:rsidRPr="00881029">
        <w:rPr>
          <w:sz w:val="22"/>
          <w:szCs w:val="22"/>
          <w:lang w:val="hr-HR"/>
        </w:rPr>
        <w:t>sadrži 300 mg ruksolitiniba (u obliku ruksol</w:t>
      </w:r>
      <w:r w:rsidR="005E07C6" w:rsidRPr="00881029">
        <w:rPr>
          <w:sz w:val="22"/>
          <w:szCs w:val="22"/>
          <w:lang w:val="hr-HR"/>
        </w:rPr>
        <w:t>i</w:t>
      </w:r>
      <w:r w:rsidR="001F07CB" w:rsidRPr="00881029">
        <w:rPr>
          <w:sz w:val="22"/>
          <w:szCs w:val="22"/>
          <w:lang w:val="hr-HR"/>
        </w:rPr>
        <w:t>tinibfosfata)</w:t>
      </w:r>
      <w:r w:rsidR="00C5559B" w:rsidRPr="00881029">
        <w:rPr>
          <w:sz w:val="22"/>
          <w:szCs w:val="22"/>
          <w:lang w:val="hr-HR"/>
        </w:rPr>
        <w:t>.</w:t>
      </w:r>
    </w:p>
    <w:p w14:paraId="1595B304" w14:textId="77777777" w:rsidR="001F07CB" w:rsidRPr="00881029" w:rsidRDefault="001F07CB" w:rsidP="0027025A">
      <w:pPr>
        <w:pStyle w:val="CommentText"/>
        <w:rPr>
          <w:i/>
          <w:iCs/>
          <w:sz w:val="22"/>
          <w:szCs w:val="22"/>
          <w:u w:val="single"/>
          <w:lang w:val="hr-HR"/>
        </w:rPr>
      </w:pPr>
    </w:p>
    <w:p w14:paraId="5380810D" w14:textId="41199EFD" w:rsidR="00A50CEC" w:rsidRPr="00881029" w:rsidRDefault="00A50CEC" w:rsidP="0027025A">
      <w:pPr>
        <w:pStyle w:val="CommentText"/>
        <w:rPr>
          <w:lang w:val="hr-HR"/>
        </w:rPr>
      </w:pPr>
      <w:r w:rsidRPr="00BF38E7">
        <w:rPr>
          <w:iCs/>
          <w:sz w:val="22"/>
          <w:szCs w:val="22"/>
          <w:u w:val="single"/>
          <w:lang w:val="hr-HR"/>
        </w:rPr>
        <w:t>Pomoćn</w:t>
      </w:r>
      <w:r w:rsidR="001F07CB" w:rsidRPr="00BF38E7">
        <w:rPr>
          <w:iCs/>
          <w:sz w:val="22"/>
          <w:szCs w:val="22"/>
          <w:u w:val="single"/>
          <w:lang w:val="hr-HR"/>
        </w:rPr>
        <w:t>e</w:t>
      </w:r>
      <w:r w:rsidRPr="00BF38E7">
        <w:rPr>
          <w:iCs/>
          <w:sz w:val="22"/>
          <w:szCs w:val="22"/>
          <w:u w:val="single"/>
          <w:lang w:val="hr-HR"/>
        </w:rPr>
        <w:t xml:space="preserve"> tvar</w:t>
      </w:r>
      <w:r w:rsidR="001F07CB" w:rsidRPr="00BF38E7">
        <w:rPr>
          <w:iCs/>
          <w:sz w:val="22"/>
          <w:szCs w:val="22"/>
          <w:u w:val="single"/>
          <w:lang w:val="hr-HR"/>
        </w:rPr>
        <w:t>i</w:t>
      </w:r>
      <w:r w:rsidRPr="00BF38E7">
        <w:rPr>
          <w:iCs/>
          <w:sz w:val="22"/>
          <w:szCs w:val="22"/>
          <w:u w:val="single"/>
          <w:lang w:val="hr-HR"/>
        </w:rPr>
        <w:t xml:space="preserve"> s poznatim učinkom</w:t>
      </w:r>
    </w:p>
    <w:p w14:paraId="03E3BB66" w14:textId="77777777" w:rsidR="00A50CEC" w:rsidRPr="00881029" w:rsidRDefault="00A50CEC" w:rsidP="0027025A">
      <w:pPr>
        <w:pStyle w:val="Text"/>
        <w:keepNext/>
        <w:spacing w:before="0"/>
        <w:jc w:val="left"/>
        <w:rPr>
          <w:i/>
          <w:iCs/>
          <w:sz w:val="22"/>
          <w:szCs w:val="22"/>
          <w:lang w:val="hr-HR"/>
        </w:rPr>
      </w:pPr>
    </w:p>
    <w:p w14:paraId="2C1B2D50" w14:textId="33D39D01" w:rsidR="001F07CB" w:rsidRPr="00881029" w:rsidRDefault="001F07CB" w:rsidP="0027025A">
      <w:pPr>
        <w:pStyle w:val="Text"/>
        <w:spacing w:before="0"/>
        <w:jc w:val="left"/>
        <w:rPr>
          <w:sz w:val="22"/>
          <w:szCs w:val="22"/>
          <w:lang w:val="hr-HR"/>
        </w:rPr>
      </w:pPr>
      <w:r w:rsidRPr="00881029">
        <w:rPr>
          <w:sz w:val="22"/>
          <w:szCs w:val="22"/>
          <w:lang w:val="hr-HR"/>
        </w:rPr>
        <w:t>Jedan ml oralne otopine sadrži 150 mg propilen</w:t>
      </w:r>
      <w:r w:rsidR="00E7650E" w:rsidRPr="00881029">
        <w:rPr>
          <w:sz w:val="22"/>
          <w:szCs w:val="22"/>
          <w:lang w:val="hr-HR"/>
        </w:rPr>
        <w:t>glikola, 1,2 mg metil</w:t>
      </w:r>
      <w:r w:rsidRPr="00881029">
        <w:rPr>
          <w:sz w:val="22"/>
          <w:szCs w:val="22"/>
          <w:lang w:val="hr-HR"/>
        </w:rPr>
        <w:t>parah</w:t>
      </w:r>
      <w:r w:rsidR="00E7650E" w:rsidRPr="00881029">
        <w:rPr>
          <w:sz w:val="22"/>
          <w:szCs w:val="22"/>
          <w:lang w:val="hr-HR"/>
        </w:rPr>
        <w:t>idroksibenzoata i 0,4 mg propil</w:t>
      </w:r>
      <w:r w:rsidRPr="00881029">
        <w:rPr>
          <w:sz w:val="22"/>
          <w:szCs w:val="22"/>
          <w:lang w:val="hr-HR"/>
        </w:rPr>
        <w:t>parahidroksibenzoata</w:t>
      </w:r>
      <w:r w:rsidR="001571FD" w:rsidRPr="00881029">
        <w:rPr>
          <w:sz w:val="22"/>
          <w:szCs w:val="22"/>
          <w:lang w:val="hr-HR"/>
        </w:rPr>
        <w:t xml:space="preserve"> (vidjeti dio 4.4)</w:t>
      </w:r>
      <w:r w:rsidRPr="00881029">
        <w:rPr>
          <w:sz w:val="22"/>
          <w:szCs w:val="22"/>
          <w:lang w:val="hr-HR"/>
        </w:rPr>
        <w:t>.</w:t>
      </w:r>
    </w:p>
    <w:p w14:paraId="4D5206B5" w14:textId="77777777" w:rsidR="00A50CEC" w:rsidRPr="00881029" w:rsidRDefault="00A50CEC" w:rsidP="0027025A">
      <w:pPr>
        <w:pStyle w:val="Text"/>
        <w:spacing w:before="0"/>
        <w:jc w:val="left"/>
        <w:rPr>
          <w:iCs/>
          <w:sz w:val="22"/>
          <w:szCs w:val="22"/>
          <w:lang w:val="hr-HR"/>
        </w:rPr>
      </w:pPr>
    </w:p>
    <w:p w14:paraId="614EE203" w14:textId="77777777" w:rsidR="00A50CEC" w:rsidRPr="00881029" w:rsidRDefault="00A50CEC" w:rsidP="0027025A">
      <w:pPr>
        <w:pStyle w:val="Text"/>
        <w:spacing w:before="0"/>
        <w:jc w:val="left"/>
        <w:rPr>
          <w:iCs/>
          <w:sz w:val="22"/>
          <w:szCs w:val="22"/>
          <w:lang w:val="hr-HR"/>
        </w:rPr>
      </w:pPr>
      <w:r w:rsidRPr="00881029">
        <w:rPr>
          <w:iCs/>
          <w:sz w:val="22"/>
          <w:szCs w:val="22"/>
          <w:lang w:val="hr-HR"/>
        </w:rPr>
        <w:t>Za cjeloviti popis pomoćnih tvari vidjeti dio 6.1.</w:t>
      </w:r>
    </w:p>
    <w:p w14:paraId="2A4164D5" w14:textId="77777777" w:rsidR="00A50CEC" w:rsidRPr="00881029" w:rsidRDefault="00A50CEC" w:rsidP="0027025A">
      <w:pPr>
        <w:pStyle w:val="Text"/>
        <w:spacing w:before="0"/>
        <w:jc w:val="left"/>
        <w:rPr>
          <w:iCs/>
          <w:sz w:val="22"/>
          <w:szCs w:val="22"/>
          <w:lang w:val="hr-HR"/>
        </w:rPr>
      </w:pPr>
    </w:p>
    <w:p w14:paraId="29C60DC1" w14:textId="77777777" w:rsidR="00A50CEC" w:rsidRPr="00881029" w:rsidRDefault="00A50CEC" w:rsidP="0027025A">
      <w:pPr>
        <w:pStyle w:val="Text"/>
        <w:spacing w:before="0"/>
        <w:jc w:val="left"/>
        <w:rPr>
          <w:iCs/>
          <w:sz w:val="22"/>
          <w:szCs w:val="22"/>
          <w:lang w:val="hr-HR"/>
        </w:rPr>
      </w:pPr>
    </w:p>
    <w:p w14:paraId="2E0A7ECE" w14:textId="77777777" w:rsidR="00A50CEC" w:rsidRPr="00881029" w:rsidRDefault="00A50CEC" w:rsidP="0027025A">
      <w:pPr>
        <w:keepNext/>
        <w:spacing w:line="240" w:lineRule="auto"/>
        <w:ind w:left="567" w:hanging="567"/>
        <w:rPr>
          <w:b/>
          <w:szCs w:val="22"/>
          <w:lang w:val="hr-HR"/>
        </w:rPr>
      </w:pPr>
      <w:r w:rsidRPr="00881029">
        <w:rPr>
          <w:b/>
          <w:szCs w:val="22"/>
          <w:lang w:val="hr-HR"/>
        </w:rPr>
        <w:t>3.</w:t>
      </w:r>
      <w:r w:rsidRPr="00881029">
        <w:rPr>
          <w:b/>
          <w:szCs w:val="22"/>
          <w:lang w:val="hr-HR"/>
        </w:rPr>
        <w:tab/>
        <w:t>FARMACEUTSKI OBLIK</w:t>
      </w:r>
    </w:p>
    <w:p w14:paraId="63AF6892" w14:textId="77777777" w:rsidR="00A50CEC" w:rsidRPr="00881029" w:rsidRDefault="00A50CEC" w:rsidP="0027025A">
      <w:pPr>
        <w:pStyle w:val="Text"/>
        <w:keepNext/>
        <w:spacing w:before="0"/>
        <w:jc w:val="left"/>
        <w:rPr>
          <w:sz w:val="22"/>
          <w:szCs w:val="22"/>
          <w:lang w:val="hr-HR"/>
        </w:rPr>
      </w:pPr>
    </w:p>
    <w:p w14:paraId="5B4B8AAB" w14:textId="7759F338" w:rsidR="00A50CEC" w:rsidRPr="00881029" w:rsidRDefault="00A14295" w:rsidP="0027025A">
      <w:pPr>
        <w:tabs>
          <w:tab w:val="clear" w:pos="567"/>
        </w:tabs>
        <w:autoSpaceDE w:val="0"/>
        <w:autoSpaceDN w:val="0"/>
        <w:adjustRightInd w:val="0"/>
        <w:spacing w:line="240" w:lineRule="auto"/>
        <w:rPr>
          <w:szCs w:val="22"/>
          <w:lang w:val="hr-HR"/>
        </w:rPr>
      </w:pPr>
      <w:r w:rsidRPr="00881029">
        <w:rPr>
          <w:szCs w:val="22"/>
          <w:lang w:val="hr-HR"/>
        </w:rPr>
        <w:t>Oralna otopina</w:t>
      </w:r>
      <w:r w:rsidR="00A50CEC" w:rsidRPr="00881029">
        <w:rPr>
          <w:szCs w:val="22"/>
          <w:lang w:val="hr-HR"/>
        </w:rPr>
        <w:t>.</w:t>
      </w:r>
    </w:p>
    <w:p w14:paraId="7C13B5F5" w14:textId="77777777" w:rsidR="00A50CEC" w:rsidRPr="00881029" w:rsidRDefault="00A50CEC" w:rsidP="0027025A">
      <w:pPr>
        <w:pStyle w:val="Text"/>
        <w:spacing w:before="0"/>
        <w:jc w:val="left"/>
        <w:rPr>
          <w:sz w:val="22"/>
          <w:szCs w:val="22"/>
          <w:lang w:val="hr-HR"/>
        </w:rPr>
      </w:pPr>
    </w:p>
    <w:p w14:paraId="1371D802" w14:textId="0B6D7347" w:rsidR="00A14295" w:rsidRPr="00881029" w:rsidRDefault="00E22993" w:rsidP="0027025A">
      <w:pPr>
        <w:pStyle w:val="Text"/>
        <w:keepNext/>
        <w:spacing w:before="0"/>
        <w:jc w:val="left"/>
        <w:rPr>
          <w:sz w:val="22"/>
          <w:szCs w:val="22"/>
          <w:lang w:val="hr-HR"/>
        </w:rPr>
      </w:pPr>
      <w:r w:rsidRPr="00881029">
        <w:rPr>
          <w:sz w:val="22"/>
          <w:szCs w:val="22"/>
          <w:lang w:val="hr-HR"/>
        </w:rPr>
        <w:t>Bistra, bezbojna do sv</w:t>
      </w:r>
      <w:r w:rsidR="00051009" w:rsidRPr="00881029">
        <w:rPr>
          <w:sz w:val="22"/>
          <w:szCs w:val="22"/>
          <w:lang w:val="hr-HR"/>
        </w:rPr>
        <w:t>i</w:t>
      </w:r>
      <w:r w:rsidR="00A14295" w:rsidRPr="00881029">
        <w:rPr>
          <w:sz w:val="22"/>
          <w:szCs w:val="22"/>
          <w:lang w:val="hr-HR"/>
        </w:rPr>
        <w:t xml:space="preserve">jetložuta otopina, </w:t>
      </w:r>
      <w:r w:rsidR="00774D6E" w:rsidRPr="00881029">
        <w:rPr>
          <w:sz w:val="22"/>
          <w:szCs w:val="22"/>
          <w:lang w:val="hr-HR"/>
        </w:rPr>
        <w:t>koja može sadržavati male bezbojne čestice ili malu količinu sedimenta.</w:t>
      </w:r>
    </w:p>
    <w:p w14:paraId="5C0B1F65" w14:textId="77777777" w:rsidR="00A50CEC" w:rsidRPr="00881029" w:rsidRDefault="00A50CEC" w:rsidP="0027025A">
      <w:pPr>
        <w:pStyle w:val="Text"/>
        <w:spacing w:before="0"/>
        <w:jc w:val="left"/>
        <w:rPr>
          <w:sz w:val="22"/>
          <w:szCs w:val="22"/>
          <w:u w:val="single"/>
          <w:lang w:val="hr-HR"/>
        </w:rPr>
      </w:pPr>
    </w:p>
    <w:p w14:paraId="31C05303" w14:textId="77777777" w:rsidR="00A50CEC" w:rsidRPr="00881029" w:rsidRDefault="00A50CEC" w:rsidP="0027025A">
      <w:pPr>
        <w:pStyle w:val="Text"/>
        <w:spacing w:before="0"/>
        <w:jc w:val="left"/>
        <w:rPr>
          <w:sz w:val="22"/>
          <w:szCs w:val="22"/>
          <w:lang w:val="hr-HR"/>
        </w:rPr>
      </w:pPr>
    </w:p>
    <w:p w14:paraId="3A3D7474" w14:textId="77777777" w:rsidR="00A50CEC" w:rsidRPr="00881029" w:rsidRDefault="00A50CEC" w:rsidP="0027025A">
      <w:pPr>
        <w:keepNext/>
        <w:spacing w:line="240" w:lineRule="auto"/>
        <w:ind w:left="567" w:hanging="567"/>
        <w:rPr>
          <w:b/>
          <w:szCs w:val="22"/>
          <w:lang w:val="hr-HR"/>
        </w:rPr>
      </w:pPr>
      <w:r w:rsidRPr="00881029">
        <w:rPr>
          <w:b/>
          <w:szCs w:val="22"/>
          <w:lang w:val="hr-HR"/>
        </w:rPr>
        <w:t>4.</w:t>
      </w:r>
      <w:r w:rsidRPr="00881029">
        <w:rPr>
          <w:b/>
          <w:szCs w:val="22"/>
          <w:lang w:val="hr-HR"/>
        </w:rPr>
        <w:tab/>
        <w:t>KLINIČKI PODACI</w:t>
      </w:r>
    </w:p>
    <w:p w14:paraId="62A9623A" w14:textId="77777777" w:rsidR="00A50CEC" w:rsidRPr="00881029" w:rsidRDefault="00A50CEC" w:rsidP="0027025A">
      <w:pPr>
        <w:pStyle w:val="Text"/>
        <w:keepNext/>
        <w:spacing w:before="0"/>
        <w:jc w:val="left"/>
        <w:rPr>
          <w:sz w:val="22"/>
          <w:szCs w:val="22"/>
          <w:lang w:val="hr-HR"/>
        </w:rPr>
      </w:pPr>
    </w:p>
    <w:p w14:paraId="172A2DFA" w14:textId="77777777" w:rsidR="00A50CEC" w:rsidRPr="00881029" w:rsidRDefault="00A50CEC" w:rsidP="0027025A">
      <w:pPr>
        <w:keepNext/>
        <w:spacing w:line="240" w:lineRule="auto"/>
        <w:ind w:left="567" w:hanging="567"/>
        <w:rPr>
          <w:szCs w:val="22"/>
          <w:lang w:val="hr-HR"/>
        </w:rPr>
      </w:pPr>
      <w:r w:rsidRPr="00881029">
        <w:rPr>
          <w:b/>
          <w:szCs w:val="22"/>
          <w:lang w:val="hr-HR"/>
        </w:rPr>
        <w:t>4.1</w:t>
      </w:r>
      <w:r w:rsidRPr="00881029">
        <w:rPr>
          <w:b/>
          <w:szCs w:val="22"/>
          <w:lang w:val="hr-HR"/>
        </w:rPr>
        <w:tab/>
        <w:t>Terapijske indikacije</w:t>
      </w:r>
    </w:p>
    <w:p w14:paraId="1C4357FA" w14:textId="77777777" w:rsidR="00A50CEC" w:rsidRPr="00881029" w:rsidRDefault="00A50CEC" w:rsidP="0027025A">
      <w:pPr>
        <w:pStyle w:val="Text"/>
        <w:spacing w:before="0"/>
        <w:jc w:val="left"/>
        <w:rPr>
          <w:sz w:val="22"/>
          <w:szCs w:val="22"/>
          <w:lang w:val="hr-HR"/>
        </w:rPr>
      </w:pPr>
    </w:p>
    <w:p w14:paraId="5E92C226" w14:textId="55D70BCE" w:rsidR="00A50CEC" w:rsidRPr="00881029" w:rsidRDefault="00A50CEC" w:rsidP="0027025A">
      <w:pPr>
        <w:pStyle w:val="Text"/>
        <w:keepNext/>
        <w:spacing w:before="0"/>
        <w:jc w:val="left"/>
        <w:rPr>
          <w:sz w:val="22"/>
          <w:szCs w:val="22"/>
          <w:u w:val="single"/>
          <w:lang w:val="hr-HR"/>
        </w:rPr>
      </w:pPr>
      <w:r w:rsidRPr="00881029">
        <w:rPr>
          <w:sz w:val="22"/>
          <w:szCs w:val="22"/>
          <w:u w:val="single"/>
          <w:lang w:val="hr-HR"/>
        </w:rPr>
        <w:t xml:space="preserve">Bolest presatka protiv primatelja (engl. </w:t>
      </w:r>
      <w:r w:rsidRPr="00881029">
        <w:rPr>
          <w:i/>
          <w:sz w:val="22"/>
          <w:szCs w:val="22"/>
          <w:u w:val="single"/>
          <w:lang w:val="hr-HR"/>
        </w:rPr>
        <w:t>graft versus host disease</w:t>
      </w:r>
      <w:r w:rsidRPr="00881029">
        <w:rPr>
          <w:sz w:val="22"/>
          <w:szCs w:val="22"/>
          <w:u w:val="single"/>
          <w:lang w:val="hr-HR"/>
        </w:rPr>
        <w:t>, GvHD)</w:t>
      </w:r>
    </w:p>
    <w:p w14:paraId="3DD08F3E" w14:textId="77777777" w:rsidR="00EA0BF3" w:rsidRPr="00881029" w:rsidRDefault="00EA0BF3" w:rsidP="0027025A">
      <w:pPr>
        <w:pStyle w:val="Text"/>
        <w:keepNext/>
        <w:spacing w:before="0"/>
        <w:jc w:val="left"/>
        <w:rPr>
          <w:i/>
          <w:iCs/>
          <w:sz w:val="22"/>
          <w:szCs w:val="22"/>
          <w:u w:val="single"/>
          <w:lang w:val="hr-HR"/>
        </w:rPr>
      </w:pPr>
    </w:p>
    <w:p w14:paraId="470B4AAB" w14:textId="710A93AF" w:rsidR="00774D6E" w:rsidRPr="00881029" w:rsidRDefault="00774D6E" w:rsidP="0027025A">
      <w:pPr>
        <w:pStyle w:val="Text"/>
        <w:keepNext/>
        <w:spacing w:before="0"/>
        <w:jc w:val="left"/>
        <w:rPr>
          <w:i/>
          <w:iCs/>
          <w:sz w:val="22"/>
          <w:szCs w:val="22"/>
          <w:u w:val="single"/>
          <w:lang w:val="hr-HR"/>
        </w:rPr>
      </w:pPr>
      <w:r w:rsidRPr="00881029">
        <w:rPr>
          <w:i/>
          <w:iCs/>
          <w:sz w:val="22"/>
          <w:szCs w:val="22"/>
          <w:u w:val="single"/>
          <w:lang w:val="hr-HR"/>
        </w:rPr>
        <w:t>Akutni GvHD</w:t>
      </w:r>
    </w:p>
    <w:p w14:paraId="173C6029" w14:textId="3D4B85C5" w:rsidR="00774D6E" w:rsidRPr="00DF2F22" w:rsidRDefault="00774D6E" w:rsidP="0027025A">
      <w:pPr>
        <w:pStyle w:val="Text"/>
        <w:spacing w:before="0"/>
        <w:jc w:val="left"/>
        <w:rPr>
          <w:sz w:val="22"/>
          <w:szCs w:val="22"/>
          <w:lang w:val="hr-HR"/>
        </w:rPr>
      </w:pPr>
      <w:r w:rsidRPr="00881029">
        <w:rPr>
          <w:sz w:val="22"/>
          <w:szCs w:val="22"/>
          <w:lang w:val="hr-HR"/>
        </w:rPr>
        <w:t xml:space="preserve">Jakavi je indiciran za liječenje odraslih i pedijatrijskih bolesnika u dobi </w:t>
      </w:r>
      <w:r w:rsidRPr="00DF2F22">
        <w:rPr>
          <w:sz w:val="22"/>
          <w:szCs w:val="22"/>
          <w:lang w:val="hr-HR"/>
        </w:rPr>
        <w:t>od 28</w:t>
      </w:r>
      <w:r w:rsidR="00DF2F22" w:rsidRPr="00DF2F22">
        <w:rPr>
          <w:sz w:val="22"/>
          <w:szCs w:val="22"/>
          <w:lang w:val="hr-HR"/>
        </w:rPr>
        <w:t> </w:t>
      </w:r>
      <w:r w:rsidRPr="00DF2F22">
        <w:rPr>
          <w:sz w:val="22"/>
          <w:szCs w:val="22"/>
          <w:lang w:val="hr-HR"/>
        </w:rPr>
        <w:t>dana</w:t>
      </w:r>
      <w:r w:rsidR="0089206D" w:rsidRPr="00DF2F22">
        <w:rPr>
          <w:sz w:val="22"/>
          <w:szCs w:val="22"/>
          <w:lang w:val="hr-HR"/>
        </w:rPr>
        <w:t xml:space="preserve"> i starijih</w:t>
      </w:r>
      <w:r w:rsidRPr="00DF2F22">
        <w:rPr>
          <w:sz w:val="22"/>
          <w:szCs w:val="22"/>
          <w:lang w:val="hr-HR"/>
        </w:rPr>
        <w:t xml:space="preserve"> s akutnom bolešću presatka protiv primatelja koji imaju neadekvatan odgovor na kortikosteroide ili druge sistemske terapije (vidjeti dio 5.1).</w:t>
      </w:r>
    </w:p>
    <w:p w14:paraId="0241B6CD" w14:textId="77777777" w:rsidR="00774D6E" w:rsidRPr="00DF2F22" w:rsidRDefault="00774D6E" w:rsidP="0027025A">
      <w:pPr>
        <w:pStyle w:val="Text"/>
        <w:spacing w:before="0"/>
        <w:jc w:val="left"/>
        <w:rPr>
          <w:sz w:val="22"/>
          <w:szCs w:val="22"/>
          <w:lang w:val="hr-HR"/>
        </w:rPr>
      </w:pPr>
    </w:p>
    <w:p w14:paraId="2E0E88E7" w14:textId="77777777" w:rsidR="00774D6E" w:rsidRPr="00DF2F22" w:rsidRDefault="00774D6E" w:rsidP="0027025A">
      <w:pPr>
        <w:pStyle w:val="Text"/>
        <w:keepNext/>
        <w:spacing w:before="0"/>
        <w:jc w:val="left"/>
        <w:rPr>
          <w:i/>
          <w:iCs/>
          <w:sz w:val="22"/>
          <w:szCs w:val="22"/>
          <w:u w:val="single"/>
          <w:lang w:val="hr-HR"/>
        </w:rPr>
      </w:pPr>
      <w:r w:rsidRPr="00DF2F22">
        <w:rPr>
          <w:i/>
          <w:iCs/>
          <w:sz w:val="22"/>
          <w:szCs w:val="22"/>
          <w:u w:val="single"/>
          <w:lang w:val="hr-HR"/>
        </w:rPr>
        <w:t>Kronični GvHD</w:t>
      </w:r>
    </w:p>
    <w:p w14:paraId="7EA6C2C2" w14:textId="60849289" w:rsidR="00774D6E" w:rsidRPr="00881029" w:rsidRDefault="00774D6E" w:rsidP="0027025A">
      <w:pPr>
        <w:pStyle w:val="Text"/>
        <w:spacing w:before="0"/>
        <w:jc w:val="left"/>
        <w:rPr>
          <w:sz w:val="22"/>
          <w:szCs w:val="22"/>
          <w:lang w:val="hr-HR"/>
        </w:rPr>
      </w:pPr>
      <w:r w:rsidRPr="00DF2F22">
        <w:rPr>
          <w:sz w:val="22"/>
          <w:szCs w:val="22"/>
          <w:lang w:val="hr-HR"/>
        </w:rPr>
        <w:t>Jakavi je indiciran za liječenje odraslih i pedijatrijskih bolesnika u dobi od 6</w:t>
      </w:r>
      <w:r w:rsidR="00DF2F22" w:rsidRPr="00DF2F22">
        <w:rPr>
          <w:sz w:val="22"/>
          <w:szCs w:val="22"/>
          <w:lang w:val="hr-HR"/>
        </w:rPr>
        <w:t> </w:t>
      </w:r>
      <w:r w:rsidRPr="00DF2F22">
        <w:rPr>
          <w:sz w:val="22"/>
          <w:szCs w:val="22"/>
          <w:lang w:val="hr-HR"/>
        </w:rPr>
        <w:t>mjeseci</w:t>
      </w:r>
      <w:r w:rsidR="0089206D" w:rsidRPr="00DF2F22">
        <w:rPr>
          <w:sz w:val="22"/>
          <w:szCs w:val="22"/>
          <w:lang w:val="hr-HR"/>
        </w:rPr>
        <w:t xml:space="preserve"> i starijih</w:t>
      </w:r>
      <w:r w:rsidRPr="00DF2F22">
        <w:rPr>
          <w:sz w:val="22"/>
          <w:szCs w:val="22"/>
          <w:lang w:val="hr-HR"/>
        </w:rPr>
        <w:t xml:space="preserve"> s</w:t>
      </w:r>
      <w:r w:rsidRPr="00881029">
        <w:rPr>
          <w:sz w:val="22"/>
          <w:szCs w:val="22"/>
          <w:lang w:val="hr-HR"/>
        </w:rPr>
        <w:t xml:space="preserve"> kroničnom bolešću presatka protiv primatelja koji imaju neadekvatan odgovor na kortikosteroide ili druge sistemske terapije (vidjeti dio 5.1).</w:t>
      </w:r>
    </w:p>
    <w:p w14:paraId="7C4D4D91" w14:textId="77777777" w:rsidR="00A50CEC" w:rsidRPr="00881029" w:rsidRDefault="00A50CEC" w:rsidP="0027025A">
      <w:pPr>
        <w:pStyle w:val="Text"/>
        <w:spacing w:before="0"/>
        <w:jc w:val="left"/>
        <w:rPr>
          <w:sz w:val="22"/>
          <w:szCs w:val="22"/>
          <w:lang w:val="hr-HR"/>
        </w:rPr>
      </w:pPr>
    </w:p>
    <w:p w14:paraId="3CA5A03F" w14:textId="77777777" w:rsidR="00A50CEC" w:rsidRPr="00881029" w:rsidRDefault="00A50CEC" w:rsidP="0027025A">
      <w:pPr>
        <w:keepNext/>
        <w:spacing w:line="240" w:lineRule="auto"/>
        <w:ind w:left="567" w:hanging="567"/>
        <w:rPr>
          <w:b/>
          <w:szCs w:val="22"/>
          <w:lang w:val="hr-HR"/>
        </w:rPr>
      </w:pPr>
      <w:r w:rsidRPr="00881029">
        <w:rPr>
          <w:b/>
          <w:szCs w:val="22"/>
          <w:lang w:val="hr-HR"/>
        </w:rPr>
        <w:t>4.2</w:t>
      </w:r>
      <w:r w:rsidRPr="00881029">
        <w:rPr>
          <w:b/>
          <w:szCs w:val="22"/>
          <w:lang w:val="hr-HR"/>
        </w:rPr>
        <w:tab/>
        <w:t>Doziranje i način primjene</w:t>
      </w:r>
    </w:p>
    <w:p w14:paraId="3901725F" w14:textId="77777777" w:rsidR="00A50CEC" w:rsidRPr="00881029" w:rsidRDefault="00A50CEC" w:rsidP="0027025A">
      <w:pPr>
        <w:pStyle w:val="Text"/>
        <w:keepNext/>
        <w:spacing w:before="0"/>
        <w:jc w:val="left"/>
        <w:rPr>
          <w:sz w:val="22"/>
          <w:szCs w:val="22"/>
          <w:lang w:val="hr-HR"/>
        </w:rPr>
      </w:pPr>
    </w:p>
    <w:p w14:paraId="078D660E" w14:textId="29E56904" w:rsidR="00A50CEC" w:rsidRPr="00881029" w:rsidRDefault="00A50CEC" w:rsidP="0027025A">
      <w:pPr>
        <w:tabs>
          <w:tab w:val="clear" w:pos="567"/>
        </w:tabs>
        <w:autoSpaceDE w:val="0"/>
        <w:autoSpaceDN w:val="0"/>
        <w:adjustRightInd w:val="0"/>
        <w:spacing w:line="240" w:lineRule="auto"/>
        <w:rPr>
          <w:szCs w:val="22"/>
          <w:lang w:val="hr-HR"/>
        </w:rPr>
      </w:pPr>
      <w:r w:rsidRPr="00881029">
        <w:rPr>
          <w:szCs w:val="22"/>
          <w:lang w:val="hr-HR"/>
        </w:rPr>
        <w:t xml:space="preserve">Liječenje </w:t>
      </w:r>
      <w:r w:rsidR="004B26C2" w:rsidRPr="00881029">
        <w:rPr>
          <w:szCs w:val="22"/>
          <w:lang w:val="hr-HR"/>
        </w:rPr>
        <w:t xml:space="preserve">lijekom </w:t>
      </w:r>
      <w:r w:rsidRPr="00881029">
        <w:rPr>
          <w:szCs w:val="22"/>
          <w:lang w:val="hr-HR"/>
        </w:rPr>
        <w:t>Jakavi smije započeti samo liječnik koji ima iskustva u primjeni antitumorskih lijekova.</w:t>
      </w:r>
    </w:p>
    <w:p w14:paraId="5690DBC2" w14:textId="77777777" w:rsidR="00A50CEC" w:rsidRPr="00881029" w:rsidRDefault="00A50CEC" w:rsidP="0027025A">
      <w:pPr>
        <w:pStyle w:val="Text"/>
        <w:spacing w:before="0"/>
        <w:jc w:val="left"/>
        <w:rPr>
          <w:sz w:val="22"/>
          <w:szCs w:val="22"/>
          <w:lang w:val="hr-HR"/>
        </w:rPr>
      </w:pPr>
    </w:p>
    <w:p w14:paraId="0E4B95EB" w14:textId="60FA9225" w:rsidR="00A50CEC" w:rsidRPr="00881029" w:rsidRDefault="00A50CEC" w:rsidP="0027025A">
      <w:pPr>
        <w:pStyle w:val="Text"/>
        <w:spacing w:before="0"/>
        <w:jc w:val="left"/>
        <w:rPr>
          <w:sz w:val="22"/>
          <w:szCs w:val="22"/>
          <w:lang w:val="hr-HR"/>
        </w:rPr>
      </w:pPr>
      <w:r w:rsidRPr="00881029">
        <w:rPr>
          <w:sz w:val="22"/>
          <w:szCs w:val="22"/>
          <w:lang w:val="hr-HR"/>
        </w:rPr>
        <w:t xml:space="preserve">Prije početka liječenja </w:t>
      </w:r>
      <w:r w:rsidR="004B26C2" w:rsidRPr="00881029">
        <w:rPr>
          <w:sz w:val="22"/>
          <w:szCs w:val="22"/>
          <w:lang w:val="hr-HR"/>
        </w:rPr>
        <w:t xml:space="preserve">lijekom </w:t>
      </w:r>
      <w:r w:rsidRPr="00881029">
        <w:rPr>
          <w:sz w:val="22"/>
          <w:szCs w:val="22"/>
          <w:lang w:val="hr-HR"/>
        </w:rPr>
        <w:t>Jakavi mora se napraviti kompletna krvna slika, uključujući diferencijalnu krvnu sliku leukocita.</w:t>
      </w:r>
    </w:p>
    <w:p w14:paraId="04C31631" w14:textId="77777777" w:rsidR="00A50CEC" w:rsidRPr="00881029" w:rsidRDefault="00A50CEC" w:rsidP="0027025A">
      <w:pPr>
        <w:pStyle w:val="Text"/>
        <w:spacing w:before="0"/>
        <w:jc w:val="left"/>
        <w:rPr>
          <w:sz w:val="22"/>
          <w:szCs w:val="22"/>
          <w:lang w:val="hr-HR"/>
        </w:rPr>
      </w:pPr>
    </w:p>
    <w:p w14:paraId="4B3703A8" w14:textId="7D6C1C6F" w:rsidR="00A50CEC" w:rsidRPr="00881029" w:rsidRDefault="00A50CEC" w:rsidP="0027025A">
      <w:pPr>
        <w:pStyle w:val="Text"/>
        <w:spacing w:before="0"/>
        <w:jc w:val="left"/>
        <w:rPr>
          <w:sz w:val="22"/>
          <w:szCs w:val="22"/>
          <w:lang w:val="hr-HR"/>
        </w:rPr>
      </w:pPr>
      <w:r w:rsidRPr="00881029">
        <w:rPr>
          <w:sz w:val="22"/>
          <w:szCs w:val="22"/>
          <w:lang w:val="hr-HR"/>
        </w:rPr>
        <w:t>Kompletnu krvnu sliku, uključujući i diferencijalnu krvnu sliku leukocita, treba pratiti svaka 2</w:t>
      </w:r>
      <w:r w:rsidR="00A14295" w:rsidRPr="00881029">
        <w:rPr>
          <w:sz w:val="22"/>
          <w:szCs w:val="22"/>
          <w:lang w:val="hr-HR"/>
        </w:rPr>
        <w:t xml:space="preserve"> do</w:t>
      </w:r>
      <w:r w:rsidR="00A14295" w:rsidRPr="00881029">
        <w:rPr>
          <w:sz w:val="22"/>
          <w:lang w:val="hr-HR"/>
        </w:rPr>
        <w:t xml:space="preserve"> </w:t>
      </w:r>
      <w:r w:rsidRPr="00881029">
        <w:rPr>
          <w:sz w:val="22"/>
          <w:szCs w:val="22"/>
          <w:lang w:val="hr-HR"/>
        </w:rPr>
        <w:t xml:space="preserve">4 tjedna dok se doze </w:t>
      </w:r>
      <w:r w:rsidR="004B26C2" w:rsidRPr="00881029">
        <w:rPr>
          <w:sz w:val="22"/>
          <w:szCs w:val="22"/>
          <w:lang w:val="hr-HR"/>
        </w:rPr>
        <w:t xml:space="preserve">lijeka </w:t>
      </w:r>
      <w:r w:rsidRPr="00881029">
        <w:rPr>
          <w:sz w:val="22"/>
          <w:szCs w:val="22"/>
          <w:lang w:val="hr-HR"/>
        </w:rPr>
        <w:t>Jakavi ne stabiliziraju, a nakon toga kako je klinički indicirano (vidjeti dio 4.4).</w:t>
      </w:r>
    </w:p>
    <w:p w14:paraId="1894242B" w14:textId="77777777" w:rsidR="00A50CEC" w:rsidRPr="00881029" w:rsidRDefault="00A50CEC" w:rsidP="0027025A">
      <w:pPr>
        <w:pStyle w:val="Text"/>
        <w:spacing w:before="0"/>
        <w:jc w:val="left"/>
        <w:rPr>
          <w:sz w:val="22"/>
          <w:szCs w:val="22"/>
          <w:lang w:val="hr-HR"/>
        </w:rPr>
      </w:pPr>
    </w:p>
    <w:p w14:paraId="063C3AD3"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lastRenderedPageBreak/>
        <w:t>Doziranje</w:t>
      </w:r>
    </w:p>
    <w:p w14:paraId="68EB2BFA" w14:textId="77777777" w:rsidR="006D5103" w:rsidRPr="00881029" w:rsidRDefault="006D5103" w:rsidP="0027025A">
      <w:pPr>
        <w:pStyle w:val="Text"/>
        <w:keepNext/>
        <w:keepLines/>
        <w:spacing w:before="0"/>
        <w:jc w:val="left"/>
        <w:rPr>
          <w:sz w:val="22"/>
          <w:szCs w:val="22"/>
          <w:lang w:val="hr-HR"/>
        </w:rPr>
      </w:pPr>
    </w:p>
    <w:p w14:paraId="593F6C77" w14:textId="77777777" w:rsidR="00A77259" w:rsidRPr="00881029" w:rsidRDefault="00A77259" w:rsidP="0027025A">
      <w:pPr>
        <w:pStyle w:val="Text"/>
        <w:keepNext/>
        <w:keepLines/>
        <w:spacing w:before="0"/>
        <w:jc w:val="left"/>
        <w:rPr>
          <w:i/>
          <w:iCs/>
          <w:sz w:val="22"/>
          <w:szCs w:val="22"/>
          <w:u w:val="single"/>
          <w:lang w:val="hr-HR"/>
        </w:rPr>
      </w:pPr>
      <w:r w:rsidRPr="00881029">
        <w:rPr>
          <w:i/>
          <w:iCs/>
          <w:sz w:val="22"/>
          <w:szCs w:val="22"/>
          <w:u w:val="single"/>
          <w:lang w:val="hr-HR"/>
        </w:rPr>
        <w:t>Početna doza</w:t>
      </w:r>
    </w:p>
    <w:p w14:paraId="5D051019" w14:textId="3646E802" w:rsidR="006D5103" w:rsidRPr="00881029" w:rsidRDefault="006D5103" w:rsidP="0027025A">
      <w:pPr>
        <w:pStyle w:val="Text"/>
        <w:keepNext/>
        <w:keepLines/>
        <w:spacing w:before="0"/>
        <w:jc w:val="left"/>
        <w:rPr>
          <w:sz w:val="22"/>
          <w:szCs w:val="22"/>
          <w:lang w:val="hr-HR"/>
        </w:rPr>
      </w:pPr>
      <w:r w:rsidRPr="00881029">
        <w:rPr>
          <w:sz w:val="22"/>
          <w:szCs w:val="22"/>
          <w:lang w:val="hr-HR"/>
        </w:rPr>
        <w:t xml:space="preserve">Preporučena početna doza </w:t>
      </w:r>
      <w:r w:rsidR="004B26C2" w:rsidRPr="00881029">
        <w:rPr>
          <w:sz w:val="22"/>
          <w:szCs w:val="22"/>
          <w:lang w:val="hr-HR"/>
        </w:rPr>
        <w:t xml:space="preserve">lijeka </w:t>
      </w:r>
      <w:r w:rsidRPr="00881029">
        <w:rPr>
          <w:sz w:val="22"/>
          <w:szCs w:val="22"/>
          <w:lang w:val="hr-HR"/>
        </w:rPr>
        <w:t>Jakav</w:t>
      </w:r>
      <w:r w:rsidR="004B26C2" w:rsidRPr="00881029">
        <w:rPr>
          <w:sz w:val="22"/>
          <w:szCs w:val="22"/>
          <w:lang w:val="hr-HR"/>
        </w:rPr>
        <w:t>i</w:t>
      </w:r>
      <w:r w:rsidRPr="00881029">
        <w:rPr>
          <w:sz w:val="22"/>
          <w:szCs w:val="22"/>
          <w:lang w:val="hr-HR"/>
        </w:rPr>
        <w:t xml:space="preserve"> za akutnu i kroničnu bolest presatka protiv primatelja (GvHD) temelji se na dobi (vidjeti Tablice 1 i 2):</w:t>
      </w:r>
    </w:p>
    <w:p w14:paraId="60B4CDD5" w14:textId="77777777" w:rsidR="006D5103" w:rsidRPr="00881029" w:rsidRDefault="006D5103" w:rsidP="0027025A">
      <w:pPr>
        <w:pStyle w:val="Text"/>
        <w:keepNext/>
        <w:keepLines/>
        <w:spacing w:before="0"/>
        <w:jc w:val="left"/>
        <w:rPr>
          <w:sz w:val="22"/>
          <w:szCs w:val="22"/>
          <w:lang w:val="hr-HR"/>
        </w:rPr>
      </w:pPr>
    </w:p>
    <w:p w14:paraId="51FFA090" w14:textId="33E28F8B" w:rsidR="006D5103" w:rsidRPr="00881029" w:rsidRDefault="006D5103" w:rsidP="0027025A">
      <w:pPr>
        <w:keepNext/>
        <w:keepLines/>
        <w:tabs>
          <w:tab w:val="clear" w:pos="567"/>
        </w:tabs>
        <w:spacing w:line="240" w:lineRule="auto"/>
        <w:ind w:left="1134" w:hanging="1134"/>
        <w:rPr>
          <w:rFonts w:eastAsia="MS Mincho"/>
          <w:b/>
          <w:bCs/>
          <w:lang w:val="hr-HR"/>
        </w:rPr>
      </w:pPr>
      <w:r w:rsidRPr="00881029">
        <w:rPr>
          <w:rFonts w:eastAsia="MS Mincho"/>
          <w:b/>
          <w:bCs/>
          <w:lang w:val="hr-HR"/>
        </w:rPr>
        <w:t>Tablica 1</w:t>
      </w:r>
      <w:r w:rsidRPr="00881029">
        <w:rPr>
          <w:lang w:val="hr-HR"/>
        </w:rPr>
        <w:tab/>
      </w:r>
      <w:r w:rsidRPr="00881029">
        <w:rPr>
          <w:rFonts w:eastAsia="MS Mincho"/>
          <w:b/>
          <w:bCs/>
          <w:lang w:val="hr-HR"/>
        </w:rPr>
        <w:t>Početne doze kod akutne bolesti presatka protiv primatelja</w:t>
      </w:r>
    </w:p>
    <w:p w14:paraId="56BF8ED3" w14:textId="77777777" w:rsidR="006D5103" w:rsidRPr="00881029" w:rsidRDefault="006D5103" w:rsidP="0027025A">
      <w:pPr>
        <w:keepNext/>
        <w:keepLines/>
        <w:tabs>
          <w:tab w:val="clear" w:pos="567"/>
        </w:tabs>
        <w:spacing w:line="240" w:lineRule="auto"/>
        <w:ind w:left="1701" w:hanging="1701"/>
        <w:rPr>
          <w:rFonts w:eastAsia="MS Mincho"/>
          <w:lang w:val="hr-HR"/>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3B1EF0" w:rsidRPr="00881029" w14:paraId="7AA10A8C" w14:textId="77777777" w:rsidTr="00E0155D">
        <w:trPr>
          <w:cantSplit/>
        </w:trPr>
        <w:tc>
          <w:tcPr>
            <w:tcW w:w="4535" w:type="dxa"/>
            <w:tcBorders>
              <w:top w:val="single" w:sz="4" w:space="0" w:color="auto"/>
              <w:bottom w:val="single" w:sz="4" w:space="0" w:color="auto"/>
              <w:right w:val="single" w:sz="4" w:space="0" w:color="auto"/>
            </w:tcBorders>
            <w:shd w:val="clear" w:color="auto" w:fill="auto"/>
          </w:tcPr>
          <w:p w14:paraId="0DD71EAE" w14:textId="77777777" w:rsidR="006D5103" w:rsidRPr="00881029" w:rsidRDefault="006D5103" w:rsidP="0027025A">
            <w:pPr>
              <w:pStyle w:val="Table"/>
              <w:keepNext/>
              <w:keepLines w:val="0"/>
              <w:spacing w:before="0" w:after="0"/>
              <w:rPr>
                <w:b/>
                <w:bCs/>
                <w:szCs w:val="22"/>
                <w:lang w:val="hr-HR"/>
              </w:rPr>
            </w:pPr>
            <w:r w:rsidRPr="00881029">
              <w:rPr>
                <w:rFonts w:ascii="Times New Roman" w:hAnsi="Times New Roman"/>
                <w:b/>
                <w:bCs/>
                <w:sz w:val="22"/>
                <w:szCs w:val="22"/>
                <w:lang w:val="hr-HR"/>
              </w:rPr>
              <w:t>Dobna skupina</w:t>
            </w:r>
          </w:p>
        </w:tc>
        <w:tc>
          <w:tcPr>
            <w:tcW w:w="4536" w:type="dxa"/>
            <w:tcBorders>
              <w:top w:val="single" w:sz="4" w:space="0" w:color="auto"/>
              <w:left w:val="single" w:sz="4" w:space="0" w:color="auto"/>
              <w:bottom w:val="single" w:sz="4" w:space="0" w:color="auto"/>
            </w:tcBorders>
            <w:shd w:val="clear" w:color="auto" w:fill="auto"/>
          </w:tcPr>
          <w:p w14:paraId="10C0AD84" w14:textId="77777777" w:rsidR="006D5103" w:rsidRPr="00881029" w:rsidRDefault="006D5103" w:rsidP="0027025A">
            <w:pPr>
              <w:pStyle w:val="Table"/>
              <w:keepNext/>
              <w:keepLines w:val="0"/>
              <w:spacing w:before="0" w:after="0"/>
              <w:rPr>
                <w:rFonts w:ascii="Times New Roman" w:hAnsi="Times New Roman"/>
                <w:b/>
                <w:bCs/>
                <w:sz w:val="22"/>
                <w:szCs w:val="22"/>
                <w:lang w:val="hr-HR"/>
              </w:rPr>
            </w:pPr>
            <w:r w:rsidRPr="00881029">
              <w:rPr>
                <w:rFonts w:ascii="Times New Roman" w:hAnsi="Times New Roman"/>
                <w:b/>
                <w:bCs/>
                <w:sz w:val="22"/>
                <w:szCs w:val="22"/>
                <w:lang w:val="hr-HR"/>
              </w:rPr>
              <w:t>Početna doza</w:t>
            </w:r>
          </w:p>
        </w:tc>
      </w:tr>
      <w:tr w:rsidR="003B1EF0" w:rsidRPr="00881029" w14:paraId="59E99555" w14:textId="77777777" w:rsidTr="00E0155D">
        <w:trPr>
          <w:cantSplit/>
        </w:trPr>
        <w:tc>
          <w:tcPr>
            <w:tcW w:w="4535" w:type="dxa"/>
            <w:tcBorders>
              <w:top w:val="single" w:sz="4" w:space="0" w:color="auto"/>
              <w:right w:val="single" w:sz="4" w:space="0" w:color="auto"/>
            </w:tcBorders>
            <w:shd w:val="clear" w:color="auto" w:fill="auto"/>
          </w:tcPr>
          <w:p w14:paraId="40F09FDC" w14:textId="77777777" w:rsidR="006D5103" w:rsidRPr="00881029" w:rsidRDefault="006D5103" w:rsidP="0027025A">
            <w:pPr>
              <w:pStyle w:val="Table"/>
              <w:keepNext/>
              <w:keepLines w:val="0"/>
              <w:spacing w:before="0" w:after="0"/>
              <w:rPr>
                <w:szCs w:val="22"/>
                <w:lang w:val="hr-HR"/>
              </w:rPr>
            </w:pPr>
            <w:r w:rsidRPr="00881029">
              <w:rPr>
                <w:rFonts w:ascii="Times New Roman" w:hAnsi="Times New Roman"/>
                <w:sz w:val="22"/>
                <w:szCs w:val="22"/>
                <w:lang w:val="hr-HR"/>
              </w:rPr>
              <w:t>12 godina i stariji</w:t>
            </w:r>
          </w:p>
        </w:tc>
        <w:tc>
          <w:tcPr>
            <w:tcW w:w="4536" w:type="dxa"/>
            <w:tcBorders>
              <w:top w:val="single" w:sz="4" w:space="0" w:color="auto"/>
              <w:left w:val="single" w:sz="4" w:space="0" w:color="auto"/>
            </w:tcBorders>
            <w:shd w:val="clear" w:color="auto" w:fill="auto"/>
          </w:tcPr>
          <w:p w14:paraId="6A318D44" w14:textId="09911611" w:rsidR="006D5103" w:rsidRPr="00881029" w:rsidRDefault="006D5103"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10 mg</w:t>
            </w:r>
            <w:r w:rsidR="001571FD" w:rsidRPr="00881029">
              <w:rPr>
                <w:rFonts w:ascii="Times New Roman" w:hAnsi="Times New Roman"/>
                <w:sz w:val="22"/>
                <w:szCs w:val="22"/>
                <w:lang w:val="hr-HR"/>
              </w:rPr>
              <w:t xml:space="preserve"> / 2 ml</w:t>
            </w:r>
            <w:r w:rsidRPr="00881029">
              <w:rPr>
                <w:rFonts w:ascii="Times New Roman" w:hAnsi="Times New Roman"/>
                <w:sz w:val="22"/>
                <w:szCs w:val="22"/>
                <w:lang w:val="hr-HR"/>
              </w:rPr>
              <w:t xml:space="preserve"> dvaput na dan</w:t>
            </w:r>
          </w:p>
        </w:tc>
      </w:tr>
      <w:tr w:rsidR="003B1EF0" w:rsidRPr="00881029" w14:paraId="7A0A7A9D" w14:textId="77777777" w:rsidTr="00E0155D">
        <w:trPr>
          <w:cantSplit/>
        </w:trPr>
        <w:tc>
          <w:tcPr>
            <w:tcW w:w="4535" w:type="dxa"/>
            <w:tcBorders>
              <w:right w:val="single" w:sz="4" w:space="0" w:color="auto"/>
            </w:tcBorders>
            <w:shd w:val="clear" w:color="auto" w:fill="auto"/>
          </w:tcPr>
          <w:p w14:paraId="0A91F3EB" w14:textId="77777777" w:rsidR="006D5103" w:rsidRPr="00881029" w:rsidRDefault="006D5103" w:rsidP="0027025A">
            <w:pPr>
              <w:pStyle w:val="Table"/>
              <w:keepNext/>
              <w:keepLines w:val="0"/>
              <w:spacing w:before="0" w:after="0"/>
              <w:rPr>
                <w:szCs w:val="22"/>
                <w:lang w:val="hr-HR"/>
              </w:rPr>
            </w:pPr>
            <w:r w:rsidRPr="00881029">
              <w:rPr>
                <w:rFonts w:ascii="Times New Roman" w:hAnsi="Times New Roman"/>
                <w:sz w:val="22"/>
                <w:szCs w:val="22"/>
                <w:lang w:val="hr-HR"/>
              </w:rPr>
              <w:t>6 godina do ispod 12 godina</w:t>
            </w:r>
          </w:p>
        </w:tc>
        <w:tc>
          <w:tcPr>
            <w:tcW w:w="4536" w:type="dxa"/>
            <w:tcBorders>
              <w:left w:val="single" w:sz="4" w:space="0" w:color="auto"/>
            </w:tcBorders>
            <w:shd w:val="clear" w:color="auto" w:fill="auto"/>
          </w:tcPr>
          <w:p w14:paraId="1C472722" w14:textId="3BA021B5" w:rsidR="006D5103" w:rsidRPr="00881029" w:rsidRDefault="006D5103"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5 mg</w:t>
            </w:r>
            <w:r w:rsidR="001571FD" w:rsidRPr="00881029">
              <w:rPr>
                <w:rFonts w:ascii="Times New Roman" w:hAnsi="Times New Roman"/>
                <w:sz w:val="22"/>
                <w:szCs w:val="22"/>
                <w:lang w:val="hr-HR"/>
              </w:rPr>
              <w:t xml:space="preserve"> / 1 ml</w:t>
            </w:r>
            <w:r w:rsidRPr="00881029">
              <w:rPr>
                <w:rFonts w:ascii="Times New Roman" w:hAnsi="Times New Roman"/>
                <w:sz w:val="22"/>
                <w:szCs w:val="22"/>
                <w:lang w:val="hr-HR"/>
              </w:rPr>
              <w:t xml:space="preserve"> dvaput na dan</w:t>
            </w:r>
          </w:p>
        </w:tc>
      </w:tr>
      <w:tr w:rsidR="003B1EF0" w:rsidRPr="00881029" w14:paraId="5F3CAD82" w14:textId="77777777" w:rsidTr="0051337C">
        <w:trPr>
          <w:cantSplit/>
        </w:trPr>
        <w:tc>
          <w:tcPr>
            <w:tcW w:w="4535" w:type="dxa"/>
            <w:tcBorders>
              <w:right w:val="single" w:sz="4" w:space="0" w:color="auto"/>
            </w:tcBorders>
            <w:shd w:val="clear" w:color="auto" w:fill="auto"/>
          </w:tcPr>
          <w:p w14:paraId="39CECB01" w14:textId="0D78A4AB" w:rsidR="006D5103" w:rsidRPr="00881029" w:rsidRDefault="006D5103" w:rsidP="0027025A">
            <w:pPr>
              <w:pStyle w:val="Table"/>
              <w:keepLines w:val="0"/>
              <w:spacing w:before="0" w:after="0"/>
              <w:rPr>
                <w:lang w:val="hr-HR"/>
              </w:rPr>
            </w:pPr>
            <w:r w:rsidRPr="00881029">
              <w:rPr>
                <w:rFonts w:ascii="Times New Roman" w:hAnsi="Times New Roman"/>
                <w:sz w:val="22"/>
                <w:szCs w:val="22"/>
                <w:lang w:val="hr-HR"/>
              </w:rPr>
              <w:t xml:space="preserve">28 dana do ispod </w:t>
            </w:r>
            <w:r w:rsidR="00774D6E" w:rsidRPr="00881029">
              <w:rPr>
                <w:rFonts w:ascii="Times New Roman" w:hAnsi="Times New Roman"/>
                <w:sz w:val="22"/>
                <w:szCs w:val="22"/>
                <w:lang w:val="hr-HR"/>
              </w:rPr>
              <w:t>6</w:t>
            </w:r>
            <w:r w:rsidRPr="00881029">
              <w:rPr>
                <w:rFonts w:ascii="Times New Roman" w:hAnsi="Times New Roman"/>
                <w:sz w:val="22"/>
                <w:szCs w:val="22"/>
                <w:lang w:val="hr-HR"/>
              </w:rPr>
              <w:t> godin</w:t>
            </w:r>
            <w:r w:rsidR="0018195C" w:rsidRPr="00881029">
              <w:rPr>
                <w:rFonts w:ascii="Times New Roman" w:hAnsi="Times New Roman"/>
                <w:sz w:val="22"/>
                <w:szCs w:val="22"/>
                <w:lang w:val="hr-HR"/>
              </w:rPr>
              <w:t>a</w:t>
            </w:r>
          </w:p>
        </w:tc>
        <w:tc>
          <w:tcPr>
            <w:tcW w:w="4536" w:type="dxa"/>
            <w:tcBorders>
              <w:left w:val="single" w:sz="4" w:space="0" w:color="auto"/>
            </w:tcBorders>
            <w:shd w:val="clear" w:color="auto" w:fill="auto"/>
          </w:tcPr>
          <w:p w14:paraId="4D4ECA84" w14:textId="3192B5D7" w:rsidR="006D5103" w:rsidRPr="00881029" w:rsidRDefault="006D5103" w:rsidP="0027025A">
            <w:pPr>
              <w:pStyle w:val="Table"/>
              <w:keepLines w:val="0"/>
              <w:spacing w:before="0" w:after="0"/>
              <w:rPr>
                <w:rFonts w:ascii="Times New Roman" w:hAnsi="Times New Roman"/>
                <w:sz w:val="22"/>
                <w:szCs w:val="22"/>
                <w:lang w:val="hr-HR"/>
              </w:rPr>
            </w:pPr>
            <w:r w:rsidRPr="00881029">
              <w:rPr>
                <w:rFonts w:ascii="Times New Roman" w:hAnsi="Times New Roman"/>
                <w:sz w:val="22"/>
                <w:szCs w:val="22"/>
                <w:lang w:val="hr-HR"/>
              </w:rPr>
              <w:t>8 mg/m</w:t>
            </w:r>
            <w:r w:rsidRPr="00881029">
              <w:rPr>
                <w:rFonts w:ascii="Times New Roman" w:hAnsi="Times New Roman"/>
                <w:sz w:val="22"/>
                <w:szCs w:val="22"/>
                <w:vertAlign w:val="superscript"/>
                <w:lang w:val="hr-HR"/>
              </w:rPr>
              <w:t>2</w:t>
            </w:r>
            <w:r w:rsidRPr="00881029">
              <w:rPr>
                <w:rFonts w:ascii="Times New Roman" w:hAnsi="Times New Roman"/>
                <w:sz w:val="22"/>
                <w:szCs w:val="22"/>
                <w:lang w:val="hr-HR"/>
              </w:rPr>
              <w:t xml:space="preserve"> dvaput na dan</w:t>
            </w:r>
            <w:r w:rsidR="001571FD" w:rsidRPr="00881029">
              <w:rPr>
                <w:rFonts w:ascii="Times New Roman" w:hAnsi="Times New Roman"/>
                <w:sz w:val="22"/>
                <w:szCs w:val="22"/>
                <w:lang w:val="hr-HR"/>
              </w:rPr>
              <w:t xml:space="preserve"> (vidjeti Tablicu 3)</w:t>
            </w:r>
          </w:p>
        </w:tc>
      </w:tr>
    </w:tbl>
    <w:p w14:paraId="63268631" w14:textId="77777777" w:rsidR="006D5103" w:rsidRPr="00881029" w:rsidRDefault="006D5103" w:rsidP="0027025A">
      <w:pPr>
        <w:pStyle w:val="Text"/>
        <w:spacing w:before="0"/>
        <w:jc w:val="left"/>
        <w:rPr>
          <w:sz w:val="22"/>
          <w:szCs w:val="22"/>
          <w:lang w:val="hr-HR"/>
        </w:rPr>
      </w:pPr>
    </w:p>
    <w:p w14:paraId="57F6E63B" w14:textId="65FD3071" w:rsidR="006D5103" w:rsidRPr="00881029" w:rsidRDefault="006D5103" w:rsidP="0027025A">
      <w:pPr>
        <w:keepNext/>
        <w:keepLines/>
        <w:tabs>
          <w:tab w:val="clear" w:pos="567"/>
        </w:tabs>
        <w:spacing w:line="240" w:lineRule="auto"/>
        <w:ind w:left="1134" w:hanging="1134"/>
        <w:rPr>
          <w:rFonts w:eastAsia="MS Mincho"/>
          <w:b/>
          <w:bCs/>
          <w:lang w:val="hr-HR"/>
        </w:rPr>
      </w:pPr>
      <w:r w:rsidRPr="00881029">
        <w:rPr>
          <w:rFonts w:eastAsia="MS Mincho"/>
          <w:b/>
          <w:bCs/>
          <w:lang w:val="hr-HR"/>
        </w:rPr>
        <w:t>Tablica 2</w:t>
      </w:r>
      <w:r w:rsidRPr="00881029">
        <w:rPr>
          <w:lang w:val="hr-HR"/>
        </w:rPr>
        <w:tab/>
      </w:r>
      <w:r w:rsidRPr="00881029">
        <w:rPr>
          <w:rFonts w:eastAsia="MS Mincho"/>
          <w:b/>
          <w:bCs/>
          <w:lang w:val="hr-HR"/>
        </w:rPr>
        <w:t>Početne doze kod kronične bolesti presatka protiv primatelja</w:t>
      </w:r>
    </w:p>
    <w:p w14:paraId="35EB5CDF" w14:textId="77777777" w:rsidR="006D5103" w:rsidRPr="00881029" w:rsidRDefault="006D5103" w:rsidP="0027025A">
      <w:pPr>
        <w:keepNext/>
        <w:keepLines/>
        <w:tabs>
          <w:tab w:val="clear" w:pos="567"/>
        </w:tabs>
        <w:spacing w:line="240" w:lineRule="auto"/>
        <w:ind w:left="1701" w:hanging="1701"/>
        <w:rPr>
          <w:rFonts w:eastAsia="MS Mincho"/>
          <w:lang w:val="hr-HR"/>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3B1EF0" w:rsidRPr="00881029" w14:paraId="0068A113" w14:textId="77777777" w:rsidTr="0051337C">
        <w:trPr>
          <w:cantSplit/>
        </w:trPr>
        <w:tc>
          <w:tcPr>
            <w:tcW w:w="4541" w:type="dxa"/>
            <w:tcBorders>
              <w:top w:val="single" w:sz="4" w:space="0" w:color="auto"/>
              <w:bottom w:val="single" w:sz="4" w:space="0" w:color="auto"/>
              <w:right w:val="single" w:sz="4" w:space="0" w:color="auto"/>
            </w:tcBorders>
            <w:shd w:val="clear" w:color="auto" w:fill="auto"/>
          </w:tcPr>
          <w:p w14:paraId="21569F05" w14:textId="77777777" w:rsidR="006D5103" w:rsidRPr="00881029" w:rsidRDefault="006D5103" w:rsidP="0027025A">
            <w:pPr>
              <w:pStyle w:val="Table"/>
              <w:keepNext/>
              <w:keepLines w:val="0"/>
              <w:spacing w:before="0" w:after="0"/>
              <w:rPr>
                <w:b/>
                <w:bCs/>
                <w:szCs w:val="22"/>
                <w:lang w:val="hr-HR"/>
              </w:rPr>
            </w:pPr>
            <w:r w:rsidRPr="00881029">
              <w:rPr>
                <w:rFonts w:ascii="Times New Roman" w:hAnsi="Times New Roman"/>
                <w:b/>
                <w:bCs/>
                <w:sz w:val="22"/>
                <w:szCs w:val="22"/>
                <w:lang w:val="hr-HR"/>
              </w:rPr>
              <w:t>Dobna skupina</w:t>
            </w:r>
          </w:p>
        </w:tc>
        <w:tc>
          <w:tcPr>
            <w:tcW w:w="4542" w:type="dxa"/>
            <w:tcBorders>
              <w:top w:val="single" w:sz="4" w:space="0" w:color="auto"/>
              <w:left w:val="single" w:sz="4" w:space="0" w:color="auto"/>
              <w:bottom w:val="single" w:sz="4" w:space="0" w:color="auto"/>
            </w:tcBorders>
            <w:shd w:val="clear" w:color="auto" w:fill="auto"/>
          </w:tcPr>
          <w:p w14:paraId="131F4BA6" w14:textId="77777777" w:rsidR="006D5103" w:rsidRPr="00881029" w:rsidRDefault="006D5103" w:rsidP="0027025A">
            <w:pPr>
              <w:pStyle w:val="Table"/>
              <w:keepNext/>
              <w:keepLines w:val="0"/>
              <w:spacing w:before="0" w:after="0"/>
              <w:rPr>
                <w:rFonts w:ascii="Times New Roman" w:hAnsi="Times New Roman"/>
                <w:b/>
                <w:bCs/>
                <w:sz w:val="22"/>
                <w:szCs w:val="22"/>
                <w:lang w:val="hr-HR"/>
              </w:rPr>
            </w:pPr>
            <w:r w:rsidRPr="00881029">
              <w:rPr>
                <w:rFonts w:ascii="Times New Roman" w:hAnsi="Times New Roman"/>
                <w:b/>
                <w:bCs/>
                <w:sz w:val="22"/>
                <w:szCs w:val="22"/>
                <w:lang w:val="hr-HR"/>
              </w:rPr>
              <w:t>Početna doza</w:t>
            </w:r>
          </w:p>
        </w:tc>
      </w:tr>
      <w:tr w:rsidR="003B1EF0" w:rsidRPr="00881029" w14:paraId="5F3D785E" w14:textId="77777777" w:rsidTr="0051337C">
        <w:trPr>
          <w:cantSplit/>
        </w:trPr>
        <w:tc>
          <w:tcPr>
            <w:tcW w:w="4541" w:type="dxa"/>
            <w:tcBorders>
              <w:top w:val="single" w:sz="4" w:space="0" w:color="auto"/>
              <w:right w:val="single" w:sz="4" w:space="0" w:color="auto"/>
            </w:tcBorders>
            <w:shd w:val="clear" w:color="auto" w:fill="auto"/>
          </w:tcPr>
          <w:p w14:paraId="21C46F9A" w14:textId="77777777" w:rsidR="006D5103" w:rsidRPr="00881029" w:rsidRDefault="006D5103" w:rsidP="0027025A">
            <w:pPr>
              <w:pStyle w:val="Table"/>
              <w:keepNext/>
              <w:keepLines w:val="0"/>
              <w:spacing w:before="0" w:after="0"/>
              <w:rPr>
                <w:szCs w:val="22"/>
                <w:lang w:val="hr-HR"/>
              </w:rPr>
            </w:pPr>
            <w:r w:rsidRPr="00881029">
              <w:rPr>
                <w:rFonts w:ascii="Times New Roman" w:hAnsi="Times New Roman"/>
                <w:sz w:val="22"/>
                <w:szCs w:val="22"/>
                <w:lang w:val="hr-HR"/>
              </w:rPr>
              <w:t>12 godina i stariji</w:t>
            </w:r>
          </w:p>
        </w:tc>
        <w:tc>
          <w:tcPr>
            <w:tcW w:w="4542" w:type="dxa"/>
            <w:tcBorders>
              <w:top w:val="single" w:sz="4" w:space="0" w:color="auto"/>
              <w:left w:val="single" w:sz="4" w:space="0" w:color="auto"/>
            </w:tcBorders>
            <w:shd w:val="clear" w:color="auto" w:fill="auto"/>
          </w:tcPr>
          <w:p w14:paraId="07FA2CDB" w14:textId="6F1196F8" w:rsidR="006D5103" w:rsidRPr="00881029" w:rsidRDefault="006D5103"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10 mg</w:t>
            </w:r>
            <w:r w:rsidR="001571FD" w:rsidRPr="00881029">
              <w:rPr>
                <w:rFonts w:ascii="Times New Roman" w:hAnsi="Times New Roman"/>
                <w:sz w:val="22"/>
                <w:szCs w:val="22"/>
                <w:lang w:val="hr-HR"/>
              </w:rPr>
              <w:t xml:space="preserve"> / 2 ml</w:t>
            </w:r>
            <w:r w:rsidRPr="00881029">
              <w:rPr>
                <w:rFonts w:ascii="Times New Roman" w:hAnsi="Times New Roman"/>
                <w:sz w:val="22"/>
                <w:szCs w:val="22"/>
                <w:lang w:val="hr-HR"/>
              </w:rPr>
              <w:t xml:space="preserve"> dvaput na dan</w:t>
            </w:r>
          </w:p>
        </w:tc>
      </w:tr>
      <w:tr w:rsidR="003B1EF0" w:rsidRPr="00881029" w14:paraId="12AC5806" w14:textId="77777777" w:rsidTr="0051337C">
        <w:trPr>
          <w:cantSplit/>
        </w:trPr>
        <w:tc>
          <w:tcPr>
            <w:tcW w:w="4541" w:type="dxa"/>
            <w:tcBorders>
              <w:right w:val="single" w:sz="4" w:space="0" w:color="auto"/>
            </w:tcBorders>
            <w:shd w:val="clear" w:color="auto" w:fill="auto"/>
          </w:tcPr>
          <w:p w14:paraId="08F2C8C7" w14:textId="77777777" w:rsidR="006D5103" w:rsidRPr="00881029" w:rsidRDefault="006D5103" w:rsidP="0027025A">
            <w:pPr>
              <w:pStyle w:val="Table"/>
              <w:keepNext/>
              <w:keepLines w:val="0"/>
              <w:spacing w:before="0" w:after="0"/>
              <w:rPr>
                <w:szCs w:val="22"/>
                <w:lang w:val="hr-HR"/>
              </w:rPr>
            </w:pPr>
            <w:r w:rsidRPr="00881029">
              <w:rPr>
                <w:rFonts w:ascii="Times New Roman" w:hAnsi="Times New Roman"/>
                <w:sz w:val="22"/>
                <w:szCs w:val="22"/>
                <w:lang w:val="hr-HR"/>
              </w:rPr>
              <w:t>6 godina do ispod 12 godina</w:t>
            </w:r>
          </w:p>
        </w:tc>
        <w:tc>
          <w:tcPr>
            <w:tcW w:w="4542" w:type="dxa"/>
            <w:tcBorders>
              <w:left w:val="single" w:sz="4" w:space="0" w:color="auto"/>
            </w:tcBorders>
            <w:shd w:val="clear" w:color="auto" w:fill="auto"/>
          </w:tcPr>
          <w:p w14:paraId="650D3197" w14:textId="7BFD2B50" w:rsidR="006D5103" w:rsidRPr="00881029" w:rsidRDefault="006D5103" w:rsidP="0027025A">
            <w:pPr>
              <w:pStyle w:val="Table"/>
              <w:keepNext/>
              <w:keepLines w:val="0"/>
              <w:spacing w:before="0" w:after="0"/>
              <w:rPr>
                <w:rFonts w:ascii="Times New Roman" w:hAnsi="Times New Roman"/>
                <w:sz w:val="22"/>
                <w:szCs w:val="22"/>
                <w:lang w:val="hr-HR"/>
              </w:rPr>
            </w:pPr>
            <w:r w:rsidRPr="00881029">
              <w:rPr>
                <w:rFonts w:ascii="Times New Roman" w:hAnsi="Times New Roman"/>
                <w:sz w:val="22"/>
                <w:szCs w:val="22"/>
                <w:lang w:val="hr-HR"/>
              </w:rPr>
              <w:t>5 mg</w:t>
            </w:r>
            <w:r w:rsidR="001571FD" w:rsidRPr="00881029">
              <w:rPr>
                <w:rFonts w:ascii="Times New Roman" w:hAnsi="Times New Roman"/>
                <w:sz w:val="22"/>
                <w:szCs w:val="22"/>
                <w:lang w:val="hr-HR"/>
              </w:rPr>
              <w:t xml:space="preserve"> / 1 ml</w:t>
            </w:r>
            <w:r w:rsidRPr="00881029">
              <w:rPr>
                <w:rFonts w:ascii="Times New Roman" w:hAnsi="Times New Roman"/>
                <w:sz w:val="22"/>
                <w:szCs w:val="22"/>
                <w:lang w:val="hr-HR"/>
              </w:rPr>
              <w:t xml:space="preserve"> dvaput na dan</w:t>
            </w:r>
          </w:p>
        </w:tc>
      </w:tr>
      <w:tr w:rsidR="003B1EF0" w:rsidRPr="00881029" w14:paraId="3BC9034F" w14:textId="77777777" w:rsidTr="0051337C">
        <w:trPr>
          <w:cantSplit/>
        </w:trPr>
        <w:tc>
          <w:tcPr>
            <w:tcW w:w="4541" w:type="dxa"/>
            <w:tcBorders>
              <w:right w:val="single" w:sz="4" w:space="0" w:color="auto"/>
            </w:tcBorders>
            <w:shd w:val="clear" w:color="auto" w:fill="auto"/>
          </w:tcPr>
          <w:p w14:paraId="5EFA05F9" w14:textId="77777777" w:rsidR="006D5103" w:rsidRPr="00881029" w:rsidRDefault="006D5103" w:rsidP="0027025A">
            <w:pPr>
              <w:pStyle w:val="Table"/>
              <w:keepLines w:val="0"/>
              <w:spacing w:before="0" w:after="0"/>
              <w:rPr>
                <w:rFonts w:ascii="Times New Roman" w:hAnsi="Times New Roman"/>
                <w:sz w:val="22"/>
                <w:szCs w:val="22"/>
                <w:lang w:val="hr-HR"/>
              </w:rPr>
            </w:pPr>
            <w:r w:rsidRPr="00881029">
              <w:rPr>
                <w:rFonts w:ascii="Times New Roman" w:hAnsi="Times New Roman"/>
                <w:sz w:val="22"/>
                <w:szCs w:val="22"/>
                <w:lang w:val="hr-HR"/>
              </w:rPr>
              <w:t>6 mjeseci do ispod 6 godina</w:t>
            </w:r>
          </w:p>
        </w:tc>
        <w:tc>
          <w:tcPr>
            <w:tcW w:w="4542" w:type="dxa"/>
            <w:tcBorders>
              <w:left w:val="single" w:sz="4" w:space="0" w:color="auto"/>
            </w:tcBorders>
            <w:shd w:val="clear" w:color="auto" w:fill="auto"/>
          </w:tcPr>
          <w:p w14:paraId="38C402CA" w14:textId="0F9753E8" w:rsidR="006D5103" w:rsidRPr="00881029" w:rsidRDefault="006D5103" w:rsidP="0027025A">
            <w:pPr>
              <w:pStyle w:val="Table"/>
              <w:keepLines w:val="0"/>
              <w:spacing w:before="0" w:after="0"/>
              <w:rPr>
                <w:rFonts w:ascii="Times New Roman" w:hAnsi="Times New Roman"/>
                <w:sz w:val="22"/>
                <w:szCs w:val="22"/>
                <w:lang w:val="hr-HR"/>
              </w:rPr>
            </w:pPr>
            <w:r w:rsidRPr="00881029">
              <w:rPr>
                <w:rFonts w:ascii="Times New Roman" w:hAnsi="Times New Roman"/>
                <w:sz w:val="22"/>
                <w:szCs w:val="22"/>
                <w:lang w:val="hr-HR"/>
              </w:rPr>
              <w:t>8 mg/m</w:t>
            </w:r>
            <w:r w:rsidRPr="00881029">
              <w:rPr>
                <w:rFonts w:ascii="Times New Roman" w:hAnsi="Times New Roman"/>
                <w:sz w:val="22"/>
                <w:szCs w:val="22"/>
                <w:vertAlign w:val="superscript"/>
                <w:lang w:val="hr-HR"/>
              </w:rPr>
              <w:t>2</w:t>
            </w:r>
            <w:r w:rsidRPr="00881029">
              <w:rPr>
                <w:rFonts w:ascii="Times New Roman" w:hAnsi="Times New Roman"/>
                <w:sz w:val="22"/>
                <w:szCs w:val="22"/>
                <w:lang w:val="hr-HR"/>
              </w:rPr>
              <w:t xml:space="preserve"> dvaput na dan</w:t>
            </w:r>
            <w:r w:rsidR="001571FD" w:rsidRPr="00881029">
              <w:rPr>
                <w:rFonts w:ascii="Times New Roman" w:hAnsi="Times New Roman"/>
                <w:sz w:val="22"/>
                <w:szCs w:val="22"/>
                <w:lang w:val="hr-HR"/>
              </w:rPr>
              <w:t xml:space="preserve"> (vidjeti Tablicu 3)</w:t>
            </w:r>
          </w:p>
        </w:tc>
      </w:tr>
    </w:tbl>
    <w:p w14:paraId="2571549D" w14:textId="77777777" w:rsidR="006D5103" w:rsidRPr="00881029" w:rsidRDefault="006D5103" w:rsidP="0027025A">
      <w:pPr>
        <w:pStyle w:val="Text"/>
        <w:spacing w:before="0"/>
        <w:jc w:val="left"/>
        <w:rPr>
          <w:sz w:val="22"/>
          <w:szCs w:val="22"/>
          <w:lang w:val="hr-HR"/>
        </w:rPr>
      </w:pPr>
    </w:p>
    <w:p w14:paraId="010674A5" w14:textId="167BDFC9" w:rsidR="006D5103" w:rsidRPr="00881029" w:rsidRDefault="006D5103" w:rsidP="0027025A">
      <w:pPr>
        <w:pStyle w:val="Text"/>
        <w:spacing w:before="0"/>
        <w:jc w:val="left"/>
        <w:rPr>
          <w:sz w:val="22"/>
          <w:szCs w:val="22"/>
          <w:lang w:val="hr-HR"/>
        </w:rPr>
      </w:pPr>
      <w:r w:rsidRPr="00881029">
        <w:rPr>
          <w:sz w:val="22"/>
          <w:szCs w:val="22"/>
          <w:lang w:val="hr-HR"/>
        </w:rPr>
        <w:t xml:space="preserve">Ove se početne doze za GvHD mogu primjenjivati koristeći ili tablete za bolesnike koji mogu gutati </w:t>
      </w:r>
      <w:r w:rsidR="00774D6E" w:rsidRPr="00881029">
        <w:rPr>
          <w:sz w:val="22"/>
          <w:szCs w:val="22"/>
          <w:lang w:val="hr-HR"/>
        </w:rPr>
        <w:t xml:space="preserve">cijele </w:t>
      </w:r>
      <w:r w:rsidRPr="00881029">
        <w:rPr>
          <w:sz w:val="22"/>
          <w:szCs w:val="22"/>
          <w:lang w:val="hr-HR"/>
        </w:rPr>
        <w:t>tablete ili oralnu otopinu.</w:t>
      </w:r>
    </w:p>
    <w:p w14:paraId="3FA5396E" w14:textId="0ED121FF" w:rsidR="00A57262" w:rsidRPr="00881029" w:rsidRDefault="00A57262" w:rsidP="0027025A">
      <w:pPr>
        <w:tabs>
          <w:tab w:val="clear" w:pos="567"/>
        </w:tabs>
        <w:spacing w:line="240" w:lineRule="auto"/>
        <w:rPr>
          <w:lang w:val="hr-HR"/>
        </w:rPr>
      </w:pPr>
    </w:p>
    <w:p w14:paraId="5A0BF90C" w14:textId="158221E7" w:rsidR="000771BC" w:rsidRPr="00881029" w:rsidRDefault="000771BC" w:rsidP="0027025A">
      <w:pPr>
        <w:keepNext/>
        <w:tabs>
          <w:tab w:val="clear" w:pos="567"/>
        </w:tabs>
        <w:spacing w:line="240" w:lineRule="auto"/>
        <w:rPr>
          <w:lang w:val="hr-HR"/>
        </w:rPr>
      </w:pPr>
      <w:r w:rsidRPr="00881029">
        <w:rPr>
          <w:lang w:val="hr-HR"/>
        </w:rPr>
        <w:t xml:space="preserve">Volumen lijeka Jakavi koji se primjenjuje dvaput na dan kada se </w:t>
      </w:r>
      <w:r w:rsidRPr="00DF2F22">
        <w:rPr>
          <w:lang w:val="hr-HR"/>
        </w:rPr>
        <w:t>koristi</w:t>
      </w:r>
      <w:r w:rsidR="003C2CD4" w:rsidRPr="00DF2F22">
        <w:rPr>
          <w:lang w:val="hr-HR"/>
        </w:rPr>
        <w:t xml:space="preserve"> početna</w:t>
      </w:r>
      <w:r w:rsidRPr="00DF2F22">
        <w:rPr>
          <w:lang w:val="hr-HR"/>
        </w:rPr>
        <w:t xml:space="preserve"> doza</w:t>
      </w:r>
      <w:r w:rsidRPr="00881029">
        <w:rPr>
          <w:lang w:val="hr-HR"/>
        </w:rPr>
        <w:t xml:space="preserve"> od 8 mg/m</w:t>
      </w:r>
      <w:r w:rsidRPr="00881029">
        <w:rPr>
          <w:vertAlign w:val="superscript"/>
          <w:lang w:val="hr-HR"/>
        </w:rPr>
        <w:t>2</w:t>
      </w:r>
      <w:r w:rsidRPr="00881029">
        <w:rPr>
          <w:lang w:val="hr-HR"/>
        </w:rPr>
        <w:t xml:space="preserve"> u bolesnika mlađih od 6 godina prikazan je u Tablici 3</w:t>
      </w:r>
      <w:r w:rsidR="001468B6" w:rsidRPr="00881029">
        <w:rPr>
          <w:lang w:val="hr-HR"/>
        </w:rPr>
        <w:t>.</w:t>
      </w:r>
    </w:p>
    <w:p w14:paraId="4FF3671B" w14:textId="77777777" w:rsidR="00A57262" w:rsidRPr="00881029" w:rsidRDefault="00A57262" w:rsidP="0027025A">
      <w:pPr>
        <w:keepNext/>
        <w:spacing w:line="240" w:lineRule="auto"/>
        <w:rPr>
          <w:rFonts w:eastAsia="Arial"/>
          <w:szCs w:val="22"/>
          <w:lang w:val="hr-HR"/>
        </w:rPr>
      </w:pPr>
    </w:p>
    <w:p w14:paraId="47C75452" w14:textId="4149E5F3" w:rsidR="00A57262" w:rsidRPr="00881029" w:rsidRDefault="00A57262" w:rsidP="0027025A">
      <w:pPr>
        <w:keepNext/>
        <w:tabs>
          <w:tab w:val="clear" w:pos="567"/>
        </w:tabs>
        <w:spacing w:line="240" w:lineRule="auto"/>
        <w:ind w:left="1134" w:hanging="1134"/>
        <w:rPr>
          <w:rFonts w:eastAsia="Arial"/>
          <w:b/>
          <w:bCs/>
          <w:lang w:val="hr-HR"/>
        </w:rPr>
      </w:pPr>
      <w:r w:rsidRPr="00881029">
        <w:rPr>
          <w:rFonts w:eastAsia="Arial"/>
          <w:b/>
          <w:bCs/>
          <w:lang w:val="hr-HR"/>
        </w:rPr>
        <w:t>Tablica </w:t>
      </w:r>
      <w:r w:rsidR="008C71DE" w:rsidRPr="00881029">
        <w:rPr>
          <w:rFonts w:eastAsia="Arial"/>
          <w:b/>
          <w:bCs/>
          <w:lang w:val="hr-HR"/>
        </w:rPr>
        <w:t>3</w:t>
      </w:r>
      <w:r w:rsidRPr="00881029">
        <w:rPr>
          <w:lang w:val="hr-HR"/>
        </w:rPr>
        <w:tab/>
      </w:r>
      <w:r w:rsidRPr="00881029">
        <w:rPr>
          <w:rFonts w:eastAsia="Arial"/>
          <w:b/>
          <w:bCs/>
          <w:lang w:val="hr-HR"/>
        </w:rPr>
        <w:t xml:space="preserve">Volumen </w:t>
      </w:r>
      <w:r w:rsidR="008C71DE" w:rsidRPr="00881029">
        <w:rPr>
          <w:rFonts w:eastAsia="Arial"/>
          <w:b/>
          <w:bCs/>
          <w:lang w:val="hr-HR"/>
        </w:rPr>
        <w:t>Jakavi</w:t>
      </w:r>
      <w:r w:rsidRPr="00881029">
        <w:rPr>
          <w:rFonts w:eastAsia="Arial"/>
          <w:b/>
          <w:bCs/>
          <w:lang w:val="hr-HR"/>
        </w:rPr>
        <w:t xml:space="preserve"> oralne otopine (5 mg/ml) koji se primjenjuje dvaput na dan kada se koristi </w:t>
      </w:r>
      <w:r w:rsidR="00491B33" w:rsidRPr="00881029">
        <w:rPr>
          <w:rFonts w:eastAsia="Arial"/>
          <w:b/>
          <w:bCs/>
          <w:lang w:val="hr-HR"/>
        </w:rPr>
        <w:t xml:space="preserve">početna </w:t>
      </w:r>
      <w:r w:rsidRPr="00881029">
        <w:rPr>
          <w:rFonts w:eastAsia="Arial"/>
          <w:b/>
          <w:bCs/>
          <w:lang w:val="hr-HR"/>
        </w:rPr>
        <w:t>doza od 8 mg/m</w:t>
      </w:r>
      <w:r w:rsidRPr="00881029">
        <w:rPr>
          <w:rFonts w:eastAsia="Arial"/>
          <w:b/>
          <w:bCs/>
          <w:vertAlign w:val="superscript"/>
          <w:lang w:val="hr-HR"/>
        </w:rPr>
        <w:t>2</w:t>
      </w:r>
      <w:r w:rsidR="008C71DE" w:rsidRPr="00881029">
        <w:rPr>
          <w:rFonts w:eastAsia="Arial"/>
          <w:b/>
          <w:bCs/>
          <w:lang w:val="hr-HR"/>
        </w:rPr>
        <w:t xml:space="preserve"> u bolesnika mlađih od 6 godina</w:t>
      </w:r>
    </w:p>
    <w:p w14:paraId="44FA9BA4" w14:textId="77777777" w:rsidR="00A57262" w:rsidRPr="00881029" w:rsidRDefault="00A57262" w:rsidP="0027025A">
      <w:pPr>
        <w:keepNext/>
        <w:tabs>
          <w:tab w:val="clear" w:pos="567"/>
        </w:tabs>
        <w:spacing w:line="240" w:lineRule="auto"/>
        <w:ind w:left="1134" w:hanging="1134"/>
        <w:rPr>
          <w:rFonts w:eastAsia="Arial"/>
          <w:lang w:val="hr-HR"/>
        </w:rPr>
      </w:pPr>
    </w:p>
    <w:tbl>
      <w:tblPr>
        <w:tblStyle w:val="TableGrid"/>
        <w:tblW w:w="9060" w:type="dxa"/>
        <w:tblLayout w:type="fixed"/>
        <w:tblLook w:val="04A0" w:firstRow="1" w:lastRow="0" w:firstColumn="1" w:lastColumn="0" w:noHBand="0" w:noVBand="1"/>
      </w:tblPr>
      <w:tblGrid>
        <w:gridCol w:w="3020"/>
        <w:gridCol w:w="3020"/>
        <w:gridCol w:w="3020"/>
      </w:tblGrid>
      <w:tr w:rsidR="00A57262" w:rsidRPr="00881029" w14:paraId="2809294E" w14:textId="77777777" w:rsidTr="00116026">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5D31B1DA" w14:textId="357B8AED"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Površina tijela (BSA) (m</w:t>
            </w:r>
            <w:r w:rsidRPr="00881029">
              <w:rPr>
                <w:rFonts w:eastAsia="Arial"/>
                <w:szCs w:val="22"/>
                <w:vertAlign w:val="superscript"/>
                <w:lang w:val="hr-HR"/>
              </w:rPr>
              <w:t>2</w:t>
            </w:r>
            <w:r w:rsidRPr="00881029">
              <w:rPr>
                <w:rFonts w:eastAsia="Arial"/>
                <w:szCs w:val="22"/>
                <w:lang w:val="hr-HR"/>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5680D8C7" w14:textId="6C96F3B9"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Volumen (ml)</w:t>
            </w:r>
          </w:p>
        </w:tc>
      </w:tr>
      <w:tr w:rsidR="00A57262" w:rsidRPr="00881029" w14:paraId="0BEE9FEC" w14:textId="77777777" w:rsidTr="00116026">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0282551B" w14:textId="7FD3195F"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 xml:space="preserve">Najmanje </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5D079006" w14:textId="504859F7"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Najviše</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062D1E43" w14:textId="77777777" w:rsidR="00A57262" w:rsidRPr="00881029" w:rsidRDefault="00A57262" w:rsidP="0027025A">
            <w:pPr>
              <w:keepNext/>
              <w:spacing w:line="240" w:lineRule="auto"/>
              <w:jc w:val="center"/>
              <w:rPr>
                <w:rFonts w:eastAsia="Arial"/>
                <w:szCs w:val="22"/>
                <w:lang w:val="hr-HR"/>
              </w:rPr>
            </w:pPr>
          </w:p>
        </w:tc>
      </w:tr>
      <w:tr w:rsidR="00A57262" w:rsidRPr="00881029" w14:paraId="04056425"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79E152" w14:textId="4FF01445"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C5F6A8" w14:textId="108B0A80"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7946C24" w14:textId="363D9AFE"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0,3</w:t>
            </w:r>
          </w:p>
        </w:tc>
      </w:tr>
      <w:tr w:rsidR="00A57262" w:rsidRPr="00881029" w14:paraId="19227562"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DF825B" w14:textId="0ADDF1C9"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0,2</w:t>
            </w:r>
            <w:r w:rsidR="008C71DE" w:rsidRPr="00881029">
              <w:rPr>
                <w:rFonts w:eastAsia="Arial"/>
                <w:szCs w:val="22"/>
                <w:lang w:val="hr-HR"/>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298CF9F" w14:textId="6F9F394A"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B61FC8D" w14:textId="7D2AC1F9"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0,4</w:t>
            </w:r>
          </w:p>
        </w:tc>
      </w:tr>
      <w:tr w:rsidR="00A57262" w:rsidRPr="00881029" w14:paraId="579577AD"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FDE101" w14:textId="3CFBBAB5"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ADCA3D" w14:textId="48CA8B7D"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5346F0F" w14:textId="7470F0C4"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0,5</w:t>
            </w:r>
          </w:p>
        </w:tc>
      </w:tr>
      <w:tr w:rsidR="00A57262" w:rsidRPr="00881029" w14:paraId="4DA35D33"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C1D10E6" w14:textId="60950CE4"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21E145C" w14:textId="090E695A"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FFC7DD" w14:textId="1DE14F95"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0,6</w:t>
            </w:r>
          </w:p>
        </w:tc>
      </w:tr>
      <w:tr w:rsidR="00A57262" w:rsidRPr="00881029" w14:paraId="2C911083"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F3B475F" w14:textId="2B6522E7"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02DB2D1" w14:textId="6E76A93C"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31FBAE" w14:textId="2848A5ED"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0,7</w:t>
            </w:r>
          </w:p>
        </w:tc>
      </w:tr>
      <w:tr w:rsidR="00A57262" w:rsidRPr="00881029" w14:paraId="2873E17D"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33444F" w14:textId="0D6340F0"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D078EB" w14:textId="00A3E5E7"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BBB0A1" w14:textId="47A27F7C"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0,8</w:t>
            </w:r>
          </w:p>
        </w:tc>
      </w:tr>
      <w:tr w:rsidR="00A57262" w:rsidRPr="00881029" w14:paraId="109B2F34"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9E3974" w14:textId="778B1D57"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0EBDBA" w14:textId="4D3C921E"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D917751" w14:textId="62C2C5BD"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0,9</w:t>
            </w:r>
          </w:p>
        </w:tc>
      </w:tr>
      <w:tr w:rsidR="00A57262" w:rsidRPr="00881029" w14:paraId="0B2ACE92"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C6E8A06" w14:textId="6FC2EA5B"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7B1E17F" w14:textId="6542EAC1"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248C64" w14:textId="7E84FB1B"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1,0</w:t>
            </w:r>
          </w:p>
        </w:tc>
      </w:tr>
      <w:tr w:rsidR="00A57262" w:rsidRPr="00881029" w14:paraId="25768A0F"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4435C6F" w14:textId="743AD007"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73DB3F1" w14:textId="05408D4C"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52CDF13" w14:textId="0197C6F8"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1,1</w:t>
            </w:r>
          </w:p>
        </w:tc>
      </w:tr>
      <w:tr w:rsidR="00A57262" w:rsidRPr="00881029" w14:paraId="47D3A8B1"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9B3717" w14:textId="5A17FAA0"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9D5ECD" w14:textId="195E8E4F"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4A921A" w14:textId="2686F134"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1,2</w:t>
            </w:r>
          </w:p>
        </w:tc>
      </w:tr>
      <w:tr w:rsidR="00A57262" w:rsidRPr="00881029" w14:paraId="115977CB"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DFB5F74" w14:textId="788367FE"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0,7</w:t>
            </w:r>
            <w:r w:rsidR="008C71DE" w:rsidRPr="00881029">
              <w:rPr>
                <w:rFonts w:eastAsia="Arial"/>
                <w:szCs w:val="22"/>
                <w:lang w:val="hr-HR"/>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899C23" w14:textId="779E0551"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37D0FD" w14:textId="3E6B0CAE"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1,3</w:t>
            </w:r>
          </w:p>
        </w:tc>
      </w:tr>
      <w:tr w:rsidR="00A57262" w:rsidRPr="00881029" w14:paraId="072896F0"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556038" w14:textId="779B0C81"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590408" w14:textId="4D337413"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FFC8FE2" w14:textId="62E2701C"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1,4</w:t>
            </w:r>
          </w:p>
        </w:tc>
      </w:tr>
      <w:tr w:rsidR="00A57262" w:rsidRPr="00881029" w14:paraId="5A2E34EE"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3333C1" w14:textId="064AFB06"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55404A" w14:textId="74481224"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F90342A" w14:textId="3B9E05AF"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1,5</w:t>
            </w:r>
          </w:p>
        </w:tc>
      </w:tr>
      <w:tr w:rsidR="00A57262" w:rsidRPr="00881029" w14:paraId="72BEF1F8"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B16A19" w14:textId="7B719F5B"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40208A" w14:textId="627B0448"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2D37B5" w14:textId="68B9B5E1"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1,6</w:t>
            </w:r>
          </w:p>
        </w:tc>
      </w:tr>
      <w:tr w:rsidR="00A57262" w:rsidRPr="00881029" w14:paraId="47EC1EC4"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255A16B" w14:textId="59139EBA"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1E561E" w14:textId="400DAB2A"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DAAB59" w14:textId="2F543FB0" w:rsidR="00A57262" w:rsidRPr="00881029" w:rsidRDefault="00A57262" w:rsidP="0027025A">
            <w:pPr>
              <w:keepNext/>
              <w:spacing w:line="240" w:lineRule="auto"/>
              <w:jc w:val="center"/>
              <w:rPr>
                <w:rFonts w:eastAsia="Arial"/>
                <w:szCs w:val="22"/>
                <w:lang w:val="hr-HR"/>
              </w:rPr>
            </w:pPr>
            <w:r w:rsidRPr="00881029">
              <w:rPr>
                <w:rFonts w:eastAsia="Arial"/>
                <w:szCs w:val="22"/>
                <w:lang w:val="hr-HR"/>
              </w:rPr>
              <w:t>1,7</w:t>
            </w:r>
          </w:p>
        </w:tc>
      </w:tr>
      <w:tr w:rsidR="00A57262" w:rsidRPr="00881029" w14:paraId="4DBC2D66" w14:textId="77777777" w:rsidTr="00116026">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653033" w14:textId="6238343C" w:rsidR="00A57262" w:rsidRPr="00881029" w:rsidRDefault="00A57262" w:rsidP="0027025A">
            <w:pPr>
              <w:spacing w:line="240" w:lineRule="auto"/>
              <w:jc w:val="center"/>
              <w:rPr>
                <w:rFonts w:eastAsia="Arial"/>
                <w:szCs w:val="22"/>
                <w:lang w:val="hr-HR"/>
              </w:rPr>
            </w:pPr>
            <w:r w:rsidRPr="00881029">
              <w:rPr>
                <w:rFonts w:eastAsia="Arial"/>
                <w:szCs w:val="22"/>
                <w:lang w:val="hr-HR"/>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F6FD0D" w14:textId="7B8D0660" w:rsidR="00A57262" w:rsidRPr="00881029" w:rsidRDefault="00A57262" w:rsidP="0027025A">
            <w:pPr>
              <w:spacing w:line="240" w:lineRule="auto"/>
              <w:jc w:val="center"/>
              <w:rPr>
                <w:rFonts w:eastAsia="Arial"/>
                <w:szCs w:val="22"/>
                <w:lang w:val="hr-HR"/>
              </w:rPr>
            </w:pPr>
            <w:r w:rsidRPr="00881029">
              <w:rPr>
                <w:rFonts w:eastAsia="Arial"/>
                <w:szCs w:val="22"/>
                <w:lang w:val="hr-HR"/>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56C479" w14:textId="0571C571" w:rsidR="00A57262" w:rsidRPr="00881029" w:rsidRDefault="00A57262" w:rsidP="0027025A">
            <w:pPr>
              <w:spacing w:line="240" w:lineRule="auto"/>
              <w:jc w:val="center"/>
              <w:rPr>
                <w:rFonts w:eastAsia="Arial"/>
                <w:szCs w:val="22"/>
                <w:lang w:val="hr-HR"/>
              </w:rPr>
            </w:pPr>
            <w:r w:rsidRPr="00881029">
              <w:rPr>
                <w:rFonts w:eastAsia="Arial"/>
                <w:szCs w:val="22"/>
                <w:lang w:val="hr-HR"/>
              </w:rPr>
              <w:t>1,8</w:t>
            </w:r>
          </w:p>
        </w:tc>
      </w:tr>
    </w:tbl>
    <w:p w14:paraId="0985E2D5" w14:textId="77777777" w:rsidR="00A57262" w:rsidRPr="00881029" w:rsidRDefault="00A57262" w:rsidP="0027025A">
      <w:pPr>
        <w:tabs>
          <w:tab w:val="clear" w:pos="567"/>
        </w:tabs>
        <w:spacing w:line="240" w:lineRule="auto"/>
        <w:rPr>
          <w:szCs w:val="22"/>
          <w:lang w:val="hr-HR"/>
        </w:rPr>
      </w:pPr>
    </w:p>
    <w:p w14:paraId="24AF4107" w14:textId="450A944C" w:rsidR="00A50CEC" w:rsidRPr="00881029" w:rsidRDefault="00A50CEC" w:rsidP="0027025A">
      <w:pPr>
        <w:tabs>
          <w:tab w:val="clear" w:pos="567"/>
        </w:tabs>
        <w:spacing w:line="240" w:lineRule="auto"/>
        <w:rPr>
          <w:szCs w:val="22"/>
          <w:lang w:val="hr-HR"/>
        </w:rPr>
      </w:pPr>
      <w:r w:rsidRPr="00881029">
        <w:rPr>
          <w:szCs w:val="22"/>
          <w:lang w:val="hr-HR"/>
        </w:rPr>
        <w:t>Jakavi se može uvesti kao dodatna terapija uz kortikosteroid</w:t>
      </w:r>
      <w:r w:rsidR="00491B33" w:rsidRPr="00881029">
        <w:rPr>
          <w:szCs w:val="22"/>
          <w:lang w:val="hr-HR"/>
        </w:rPr>
        <w:t>e</w:t>
      </w:r>
      <w:r w:rsidRPr="00881029">
        <w:rPr>
          <w:szCs w:val="22"/>
          <w:lang w:val="hr-HR"/>
        </w:rPr>
        <w:t xml:space="preserve"> i/ili inhibitor</w:t>
      </w:r>
      <w:r w:rsidR="00491B33" w:rsidRPr="00881029">
        <w:rPr>
          <w:szCs w:val="22"/>
          <w:lang w:val="hr-HR"/>
        </w:rPr>
        <w:t>e</w:t>
      </w:r>
      <w:r w:rsidRPr="00881029">
        <w:rPr>
          <w:szCs w:val="22"/>
          <w:lang w:val="hr-HR"/>
        </w:rPr>
        <w:t xml:space="preserve"> kalcineurina (CNI).</w:t>
      </w:r>
    </w:p>
    <w:p w14:paraId="6FD2127C" w14:textId="77777777" w:rsidR="00A57262" w:rsidRPr="00881029" w:rsidRDefault="00A57262" w:rsidP="0027025A">
      <w:pPr>
        <w:tabs>
          <w:tab w:val="clear" w:pos="567"/>
        </w:tabs>
        <w:spacing w:line="240" w:lineRule="auto"/>
        <w:rPr>
          <w:szCs w:val="22"/>
          <w:lang w:val="hr-HR"/>
        </w:rPr>
      </w:pPr>
    </w:p>
    <w:p w14:paraId="29DE3215"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Prilagodbe doze</w:t>
      </w:r>
    </w:p>
    <w:p w14:paraId="4C3429C4" w14:textId="77777777" w:rsidR="00A50CEC" w:rsidRPr="00881029" w:rsidRDefault="00A50CEC" w:rsidP="0027025A">
      <w:pPr>
        <w:pStyle w:val="Text"/>
        <w:spacing w:before="0"/>
        <w:jc w:val="left"/>
        <w:rPr>
          <w:bCs/>
          <w:sz w:val="22"/>
          <w:szCs w:val="22"/>
          <w:lang w:val="hr-HR"/>
        </w:rPr>
      </w:pPr>
      <w:r w:rsidRPr="00881029">
        <w:rPr>
          <w:bCs/>
          <w:sz w:val="22"/>
          <w:szCs w:val="22"/>
          <w:lang w:val="hr-HR"/>
        </w:rPr>
        <w:t>Doze se mogu titrirati na temelju djelotvornosti i sigurnosti primjene.</w:t>
      </w:r>
    </w:p>
    <w:p w14:paraId="7C4A69C4" w14:textId="77777777" w:rsidR="00A50CEC" w:rsidRPr="00881029" w:rsidRDefault="00A50CEC" w:rsidP="0027025A">
      <w:pPr>
        <w:pStyle w:val="Text"/>
        <w:spacing w:before="0"/>
        <w:jc w:val="left"/>
        <w:rPr>
          <w:bCs/>
          <w:sz w:val="22"/>
          <w:szCs w:val="22"/>
          <w:lang w:val="hr-HR"/>
        </w:rPr>
      </w:pPr>
    </w:p>
    <w:p w14:paraId="200B016D" w14:textId="08BE9363" w:rsidR="00A50CEC" w:rsidRPr="00881029" w:rsidRDefault="00A50CEC" w:rsidP="0027025A">
      <w:pPr>
        <w:tabs>
          <w:tab w:val="clear" w:pos="567"/>
        </w:tabs>
        <w:spacing w:line="240" w:lineRule="auto"/>
        <w:rPr>
          <w:rFonts w:eastAsia="SimSun"/>
          <w:szCs w:val="22"/>
          <w:lang w:val="hr-HR"/>
        </w:rPr>
      </w:pPr>
      <w:r w:rsidRPr="00881029">
        <w:rPr>
          <w:rFonts w:eastAsia="SimSun"/>
          <w:szCs w:val="22"/>
          <w:lang w:val="hr-HR"/>
        </w:rPr>
        <w:t>Smanjenja doze i privremeni prekidi liječenja mogli bi biti potrebni u bolesnika s GvHD</w:t>
      </w:r>
      <w:r w:rsidR="00DA7D1E" w:rsidRPr="00881029">
        <w:rPr>
          <w:rFonts w:eastAsia="SimSun"/>
          <w:szCs w:val="22"/>
          <w:lang w:val="hr-HR"/>
        </w:rPr>
        <w:t>-</w:t>
      </w:r>
      <w:r w:rsidRPr="00881029">
        <w:rPr>
          <w:rFonts w:eastAsia="SimSun"/>
          <w:szCs w:val="22"/>
          <w:lang w:val="hr-HR"/>
        </w:rPr>
        <w:t xml:space="preserve">om koji imaju trombocitopeniju, neutropeniju ili povećani ukupni bilirubin nakon standardne suportivne terapije uključujući čimbenike rasta, antiinfektivne terapije i transfuzije. </w:t>
      </w:r>
      <w:r w:rsidR="008D1D73" w:rsidRPr="00881029">
        <w:rPr>
          <w:rFonts w:eastAsia="SimSun"/>
          <w:szCs w:val="22"/>
          <w:lang w:val="hr-HR"/>
        </w:rPr>
        <w:t xml:space="preserve">Preporučenu početnu dozu za </w:t>
      </w:r>
      <w:r w:rsidR="008D1D73" w:rsidRPr="00881029">
        <w:rPr>
          <w:rFonts w:eastAsia="SimSun"/>
          <w:szCs w:val="22"/>
          <w:lang w:val="hr-HR"/>
        </w:rPr>
        <w:lastRenderedPageBreak/>
        <w:t>bolesnike s GvHD</w:t>
      </w:r>
      <w:r w:rsidR="00DA7D1E" w:rsidRPr="00881029">
        <w:rPr>
          <w:rFonts w:eastAsia="SimSun"/>
          <w:szCs w:val="22"/>
          <w:lang w:val="hr-HR"/>
        </w:rPr>
        <w:t>-</w:t>
      </w:r>
      <w:r w:rsidR="008D1D73" w:rsidRPr="00881029">
        <w:rPr>
          <w:rFonts w:eastAsia="SimSun"/>
          <w:szCs w:val="22"/>
          <w:lang w:val="hr-HR"/>
        </w:rPr>
        <w:t>om potrebno je smanjiti za otprilike 50</w:t>
      </w:r>
      <w:r w:rsidR="001627EC" w:rsidRPr="00881029">
        <w:rPr>
          <w:rFonts w:eastAsia="SimSun"/>
          <w:szCs w:val="22"/>
          <w:lang w:val="hr-HR"/>
        </w:rPr>
        <w:t> </w:t>
      </w:r>
      <w:r w:rsidR="008D1D73" w:rsidRPr="00881029">
        <w:rPr>
          <w:rFonts w:eastAsia="SimSun"/>
          <w:szCs w:val="22"/>
          <w:lang w:val="hr-HR"/>
        </w:rPr>
        <w:t xml:space="preserve">% i primjenjivati dvaput na dan. </w:t>
      </w:r>
      <w:r w:rsidRPr="00881029">
        <w:rPr>
          <w:rFonts w:eastAsia="SimSun"/>
          <w:szCs w:val="22"/>
          <w:lang w:val="hr-HR"/>
        </w:rPr>
        <w:t>U bolesnika koji ne podnose Jakavi u</w:t>
      </w:r>
      <w:r w:rsidR="008D1D73" w:rsidRPr="00881029">
        <w:rPr>
          <w:rFonts w:eastAsia="SimSun"/>
          <w:szCs w:val="22"/>
          <w:lang w:val="hr-HR"/>
        </w:rPr>
        <w:t xml:space="preserve"> sniženoj</w:t>
      </w:r>
      <w:r w:rsidRPr="00881029">
        <w:rPr>
          <w:rFonts w:eastAsia="SimSun"/>
          <w:szCs w:val="22"/>
          <w:lang w:val="hr-HR"/>
        </w:rPr>
        <w:t xml:space="preserve"> dozi, liječenje treba prekinuti. Detaljne preporuke za doziranje navedene su u Tablici </w:t>
      </w:r>
      <w:r w:rsidR="008C71DE" w:rsidRPr="00881029">
        <w:rPr>
          <w:rFonts w:eastAsia="SimSun"/>
          <w:szCs w:val="22"/>
          <w:lang w:val="hr-HR"/>
        </w:rPr>
        <w:t>4</w:t>
      </w:r>
      <w:r w:rsidRPr="00881029">
        <w:rPr>
          <w:rFonts w:eastAsia="SimSun"/>
          <w:szCs w:val="22"/>
          <w:lang w:val="hr-HR"/>
        </w:rPr>
        <w:t>.</w:t>
      </w:r>
    </w:p>
    <w:p w14:paraId="61426D31" w14:textId="77777777" w:rsidR="00A50CEC" w:rsidRPr="00881029" w:rsidRDefault="00A50CEC" w:rsidP="0027025A">
      <w:pPr>
        <w:pStyle w:val="Text"/>
        <w:spacing w:before="0"/>
        <w:jc w:val="left"/>
        <w:rPr>
          <w:sz w:val="22"/>
          <w:szCs w:val="22"/>
          <w:lang w:val="hr-HR"/>
        </w:rPr>
      </w:pPr>
    </w:p>
    <w:p w14:paraId="4C63CC4A" w14:textId="48E781DA" w:rsidR="00A50CEC" w:rsidRPr="00881029" w:rsidRDefault="00A50CEC" w:rsidP="0027025A">
      <w:pPr>
        <w:keepNext/>
        <w:keepLines/>
        <w:tabs>
          <w:tab w:val="clear" w:pos="567"/>
        </w:tabs>
        <w:spacing w:line="240" w:lineRule="auto"/>
        <w:ind w:left="1134" w:hanging="1134"/>
        <w:rPr>
          <w:rFonts w:eastAsia="SimSun"/>
          <w:b/>
          <w:szCs w:val="22"/>
          <w:lang w:val="hr-HR"/>
        </w:rPr>
      </w:pPr>
      <w:r w:rsidRPr="00881029">
        <w:rPr>
          <w:rFonts w:eastAsia="SimSun"/>
          <w:b/>
          <w:szCs w:val="22"/>
          <w:lang w:val="hr-HR"/>
        </w:rPr>
        <w:t>Tablica </w:t>
      </w:r>
      <w:r w:rsidR="008C71DE" w:rsidRPr="00881029">
        <w:rPr>
          <w:rFonts w:eastAsia="SimSun"/>
          <w:b/>
          <w:szCs w:val="22"/>
          <w:lang w:val="hr-HR"/>
        </w:rPr>
        <w:t>4</w:t>
      </w:r>
      <w:r w:rsidRPr="00881029">
        <w:rPr>
          <w:rFonts w:eastAsia="SimSun"/>
          <w:b/>
          <w:szCs w:val="22"/>
          <w:lang w:val="hr-HR"/>
        </w:rPr>
        <w:tab/>
        <w:t>Preporuke za doziranje tijekom terapije ruksolitinibom u bolesnika s GvHD</w:t>
      </w:r>
      <w:r w:rsidR="00DA7D1E" w:rsidRPr="00881029">
        <w:rPr>
          <w:rFonts w:eastAsia="SimSun"/>
          <w:b/>
          <w:szCs w:val="22"/>
          <w:lang w:val="hr-HR"/>
        </w:rPr>
        <w:t>-</w:t>
      </w:r>
      <w:r w:rsidRPr="00881029">
        <w:rPr>
          <w:rFonts w:eastAsia="SimSun"/>
          <w:b/>
          <w:szCs w:val="22"/>
          <w:lang w:val="hr-HR"/>
        </w:rPr>
        <w:t>om koji imaju trombocitopeniju, neutropeniju ili povećani ukupni bilirubin</w:t>
      </w:r>
    </w:p>
    <w:p w14:paraId="2BA10468" w14:textId="77777777" w:rsidR="00A50CEC" w:rsidRPr="00881029" w:rsidRDefault="00A50CEC" w:rsidP="0027025A">
      <w:pPr>
        <w:keepNext/>
        <w:tabs>
          <w:tab w:val="clear" w:pos="567"/>
        </w:tabs>
        <w:spacing w:line="240" w:lineRule="auto"/>
        <w:rPr>
          <w:rFonts w:eastAsia="SimSun"/>
          <w:szCs w:val="22"/>
          <w:lang w:val="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A50CEC" w:rsidRPr="00881029" w14:paraId="3CA73CB5" w14:textId="77777777" w:rsidTr="00A447D9">
        <w:trPr>
          <w:cantSplit/>
        </w:trPr>
        <w:tc>
          <w:tcPr>
            <w:tcW w:w="3397" w:type="dxa"/>
            <w:vAlign w:val="center"/>
            <w:hideMark/>
          </w:tcPr>
          <w:p w14:paraId="5B32D53C" w14:textId="77777777" w:rsidR="00A50CEC" w:rsidRPr="00881029" w:rsidRDefault="00A50CEC" w:rsidP="0027025A">
            <w:pPr>
              <w:keepNext/>
              <w:spacing w:line="240" w:lineRule="auto"/>
              <w:rPr>
                <w:rFonts w:eastAsia="SimSun"/>
                <w:szCs w:val="22"/>
                <w:lang w:val="hr-HR"/>
              </w:rPr>
            </w:pPr>
            <w:r w:rsidRPr="00881029">
              <w:rPr>
                <w:rFonts w:eastAsia="SimSun"/>
                <w:b/>
                <w:szCs w:val="22"/>
                <w:lang w:val="hr-HR"/>
              </w:rPr>
              <w:t>Laboratorijski parametar</w:t>
            </w:r>
          </w:p>
        </w:tc>
        <w:tc>
          <w:tcPr>
            <w:tcW w:w="5686" w:type="dxa"/>
            <w:vAlign w:val="center"/>
            <w:hideMark/>
          </w:tcPr>
          <w:p w14:paraId="482B3544" w14:textId="77777777" w:rsidR="00A50CEC" w:rsidRPr="00881029" w:rsidRDefault="00A50CEC" w:rsidP="0027025A">
            <w:pPr>
              <w:keepNext/>
              <w:tabs>
                <w:tab w:val="clear" w:pos="567"/>
                <w:tab w:val="left" w:pos="284"/>
              </w:tabs>
              <w:spacing w:line="240" w:lineRule="auto"/>
              <w:rPr>
                <w:rFonts w:eastAsia="SimSun"/>
                <w:b/>
                <w:szCs w:val="22"/>
                <w:lang w:val="hr-HR"/>
              </w:rPr>
            </w:pPr>
            <w:r w:rsidRPr="00881029">
              <w:rPr>
                <w:rFonts w:eastAsia="SimSun"/>
                <w:b/>
                <w:szCs w:val="22"/>
                <w:lang w:val="hr-HR"/>
              </w:rPr>
              <w:t xml:space="preserve">Preporuka za doziranje </w:t>
            </w:r>
          </w:p>
        </w:tc>
      </w:tr>
      <w:tr w:rsidR="00A50CEC" w:rsidRPr="00881029" w14:paraId="7301453D" w14:textId="77777777" w:rsidTr="00A447D9">
        <w:trPr>
          <w:cantSplit/>
        </w:trPr>
        <w:tc>
          <w:tcPr>
            <w:tcW w:w="3397" w:type="dxa"/>
            <w:hideMark/>
          </w:tcPr>
          <w:p w14:paraId="76D0BEC5" w14:textId="6AF701BF"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Broj trombocita &lt;</w:t>
            </w:r>
            <w:r w:rsidR="00C018BF" w:rsidRPr="00881029">
              <w:rPr>
                <w:rFonts w:eastAsia="SimSun"/>
                <w:szCs w:val="22"/>
                <w:lang w:val="hr-HR"/>
              </w:rPr>
              <w:t> </w:t>
            </w:r>
            <w:r w:rsidRPr="00881029">
              <w:rPr>
                <w:rFonts w:eastAsia="SimSun"/>
                <w:szCs w:val="22"/>
                <w:lang w:val="hr-HR"/>
              </w:rPr>
              <w:t>20 000/mm</w:t>
            </w:r>
            <w:r w:rsidRPr="00881029">
              <w:rPr>
                <w:rFonts w:eastAsia="SimSun"/>
                <w:szCs w:val="22"/>
                <w:vertAlign w:val="superscript"/>
                <w:lang w:val="hr-HR"/>
              </w:rPr>
              <w:t>3</w:t>
            </w:r>
          </w:p>
        </w:tc>
        <w:tc>
          <w:tcPr>
            <w:tcW w:w="5686" w:type="dxa"/>
            <w:hideMark/>
          </w:tcPr>
          <w:p w14:paraId="413395A9" w14:textId="746D5405"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 xml:space="preserve">Smanjiti dozu </w:t>
            </w:r>
            <w:r w:rsidR="004B26C2" w:rsidRPr="00881029">
              <w:rPr>
                <w:rFonts w:eastAsia="SimSun"/>
                <w:szCs w:val="22"/>
                <w:lang w:val="hr-HR"/>
              </w:rPr>
              <w:t xml:space="preserve">lijeka </w:t>
            </w:r>
            <w:r w:rsidRPr="00881029">
              <w:rPr>
                <w:rFonts w:eastAsia="SimSun"/>
                <w:szCs w:val="22"/>
                <w:lang w:val="hr-HR"/>
              </w:rPr>
              <w:t>Jakavi za jednu razinu. Ako je broj trombocita ≥</w:t>
            </w:r>
            <w:r w:rsidR="00C018BF" w:rsidRPr="00881029">
              <w:rPr>
                <w:rFonts w:eastAsia="SimSun"/>
                <w:szCs w:val="22"/>
                <w:lang w:val="hr-HR"/>
              </w:rPr>
              <w:t> </w:t>
            </w:r>
            <w:r w:rsidRPr="00881029">
              <w:rPr>
                <w:rFonts w:eastAsia="SimSun"/>
                <w:szCs w:val="22"/>
                <w:lang w:val="hr-HR"/>
              </w:rPr>
              <w:t>20 000/mm</w:t>
            </w:r>
            <w:r w:rsidRPr="00881029">
              <w:rPr>
                <w:rFonts w:eastAsia="SimSun"/>
                <w:szCs w:val="22"/>
                <w:vertAlign w:val="superscript"/>
                <w:lang w:val="hr-HR"/>
              </w:rPr>
              <w:t>3</w:t>
            </w:r>
            <w:r w:rsidRPr="00881029">
              <w:rPr>
                <w:rFonts w:eastAsia="SimSun"/>
                <w:szCs w:val="22"/>
                <w:lang w:val="hr-HR"/>
              </w:rPr>
              <w:t xml:space="preserve"> unutar sedam dana, doza se može povećati na početnu razinu doze, u suprotnom održavati smanjenu dozu.</w:t>
            </w:r>
          </w:p>
        </w:tc>
      </w:tr>
      <w:tr w:rsidR="00A50CEC" w:rsidRPr="00881029" w14:paraId="5A06CA2E" w14:textId="77777777" w:rsidTr="00A447D9">
        <w:trPr>
          <w:cantSplit/>
        </w:trPr>
        <w:tc>
          <w:tcPr>
            <w:tcW w:w="3397" w:type="dxa"/>
            <w:hideMark/>
          </w:tcPr>
          <w:p w14:paraId="12CA34FE" w14:textId="210AF207" w:rsidR="00A50CEC" w:rsidRPr="00881029" w:rsidRDefault="00A50CEC" w:rsidP="0027025A">
            <w:pPr>
              <w:keepNext/>
              <w:tabs>
                <w:tab w:val="clear" w:pos="567"/>
              </w:tabs>
              <w:spacing w:line="240" w:lineRule="auto"/>
              <w:rPr>
                <w:rFonts w:eastAsia="SimSun"/>
                <w:szCs w:val="22"/>
                <w:lang w:val="hr-HR" w:eastAsia="en-GB"/>
              </w:rPr>
            </w:pPr>
            <w:r w:rsidRPr="00881029">
              <w:rPr>
                <w:rFonts w:eastAsia="SimSun"/>
                <w:szCs w:val="22"/>
                <w:lang w:val="hr-HR" w:eastAsia="en-GB"/>
              </w:rPr>
              <w:t>Broj trombocita &lt;</w:t>
            </w:r>
            <w:r w:rsidR="00C018BF" w:rsidRPr="00881029">
              <w:rPr>
                <w:rFonts w:eastAsia="SimSun"/>
                <w:szCs w:val="22"/>
                <w:lang w:val="hr-HR" w:eastAsia="en-GB"/>
              </w:rPr>
              <w:t> </w:t>
            </w:r>
            <w:r w:rsidRPr="00881029">
              <w:rPr>
                <w:rFonts w:eastAsia="SimSun"/>
                <w:szCs w:val="22"/>
                <w:lang w:val="hr-HR" w:eastAsia="en-GB"/>
              </w:rPr>
              <w:t>15 000/mm</w:t>
            </w:r>
            <w:r w:rsidRPr="00881029">
              <w:rPr>
                <w:rFonts w:eastAsia="SimSun"/>
                <w:szCs w:val="22"/>
                <w:vertAlign w:val="superscript"/>
                <w:lang w:val="hr-HR" w:eastAsia="en-GB"/>
              </w:rPr>
              <w:t>3</w:t>
            </w:r>
          </w:p>
        </w:tc>
        <w:tc>
          <w:tcPr>
            <w:tcW w:w="5686" w:type="dxa"/>
            <w:hideMark/>
          </w:tcPr>
          <w:p w14:paraId="725FA340" w14:textId="213D3D21" w:rsidR="00A50CEC" w:rsidRPr="00881029" w:rsidRDefault="00A50CEC" w:rsidP="0027025A">
            <w:pPr>
              <w:keepNext/>
              <w:tabs>
                <w:tab w:val="clear" w:pos="567"/>
              </w:tabs>
              <w:spacing w:line="240" w:lineRule="auto"/>
              <w:rPr>
                <w:rFonts w:eastAsia="SimSun"/>
                <w:szCs w:val="22"/>
                <w:lang w:val="hr-HR" w:eastAsia="en-GB"/>
              </w:rPr>
            </w:pPr>
            <w:r w:rsidRPr="00881029">
              <w:rPr>
                <w:rFonts w:eastAsia="SimSun"/>
                <w:szCs w:val="22"/>
                <w:lang w:val="hr-HR" w:eastAsia="en-GB"/>
              </w:rPr>
              <w:t xml:space="preserve">Prekinuti primjenu </w:t>
            </w:r>
            <w:r w:rsidR="004B26C2" w:rsidRPr="00881029">
              <w:rPr>
                <w:rFonts w:eastAsia="SimSun"/>
                <w:szCs w:val="22"/>
                <w:lang w:val="hr-HR" w:eastAsia="en-GB"/>
              </w:rPr>
              <w:t xml:space="preserve">lijeka </w:t>
            </w:r>
            <w:r w:rsidRPr="00881029">
              <w:rPr>
                <w:rFonts w:eastAsia="SimSun"/>
                <w:szCs w:val="22"/>
                <w:lang w:val="hr-HR" w:eastAsia="en-GB"/>
              </w:rPr>
              <w:t>Jakavi dok broj trombocita ne bude ≥</w:t>
            </w:r>
            <w:r w:rsidR="00C018BF" w:rsidRPr="00881029">
              <w:rPr>
                <w:rFonts w:eastAsia="SimSun"/>
                <w:szCs w:val="22"/>
                <w:lang w:val="hr-HR" w:eastAsia="en-GB"/>
              </w:rPr>
              <w:t> </w:t>
            </w:r>
            <w:r w:rsidRPr="00881029">
              <w:rPr>
                <w:rFonts w:eastAsia="SimSun"/>
                <w:szCs w:val="22"/>
                <w:lang w:val="hr-HR" w:eastAsia="en-GB"/>
              </w:rPr>
              <w:t>20 000/mm</w:t>
            </w:r>
            <w:r w:rsidRPr="00881029">
              <w:rPr>
                <w:rFonts w:eastAsia="SimSun"/>
                <w:szCs w:val="22"/>
                <w:vertAlign w:val="superscript"/>
                <w:lang w:val="hr-HR" w:eastAsia="en-GB"/>
              </w:rPr>
              <w:t>3</w:t>
            </w:r>
            <w:r w:rsidRPr="00881029">
              <w:rPr>
                <w:rFonts w:eastAsia="SimSun"/>
                <w:szCs w:val="22"/>
                <w:lang w:val="hr-HR" w:eastAsia="en-GB"/>
              </w:rPr>
              <w:t>, zatim nastaviti s dozom nižom za jednu razinu.</w:t>
            </w:r>
          </w:p>
        </w:tc>
      </w:tr>
      <w:tr w:rsidR="00A50CEC" w:rsidRPr="00881029" w14:paraId="23C4DC17" w14:textId="77777777" w:rsidTr="00A447D9">
        <w:trPr>
          <w:cantSplit/>
        </w:trPr>
        <w:tc>
          <w:tcPr>
            <w:tcW w:w="3397" w:type="dxa"/>
            <w:hideMark/>
          </w:tcPr>
          <w:p w14:paraId="51873155" w14:textId="0ED6C798" w:rsidR="00A50CEC" w:rsidRPr="00881029" w:rsidRDefault="00A50CEC" w:rsidP="0027025A">
            <w:pPr>
              <w:keepNext/>
              <w:tabs>
                <w:tab w:val="clear" w:pos="567"/>
              </w:tabs>
              <w:spacing w:line="240" w:lineRule="auto"/>
              <w:rPr>
                <w:rFonts w:eastAsia="SimSun"/>
                <w:szCs w:val="22"/>
                <w:lang w:val="hr-HR" w:eastAsia="en-GB"/>
              </w:rPr>
            </w:pPr>
            <w:r w:rsidRPr="00881029">
              <w:rPr>
                <w:rFonts w:eastAsia="SimSun"/>
                <w:szCs w:val="22"/>
                <w:lang w:val="hr-HR" w:eastAsia="en-GB"/>
              </w:rPr>
              <w:t>Apsolutni broj neutrofila (ABN) ≥</w:t>
            </w:r>
            <w:r w:rsidR="00C018BF" w:rsidRPr="00881029">
              <w:rPr>
                <w:rFonts w:eastAsia="SimSun"/>
                <w:szCs w:val="22"/>
                <w:lang w:val="hr-HR" w:eastAsia="en-GB"/>
              </w:rPr>
              <w:t> </w:t>
            </w:r>
            <w:r w:rsidRPr="00881029">
              <w:rPr>
                <w:rFonts w:eastAsia="SimSun"/>
                <w:szCs w:val="22"/>
                <w:lang w:val="hr-HR" w:eastAsia="en-GB"/>
              </w:rPr>
              <w:t>500/mm</w:t>
            </w:r>
            <w:r w:rsidRPr="00881029">
              <w:rPr>
                <w:rFonts w:eastAsia="SimSun"/>
                <w:szCs w:val="22"/>
                <w:vertAlign w:val="superscript"/>
                <w:lang w:val="hr-HR" w:eastAsia="en-GB"/>
              </w:rPr>
              <w:t>3</w:t>
            </w:r>
            <w:r w:rsidRPr="00881029">
              <w:rPr>
                <w:rFonts w:eastAsia="SimSun"/>
                <w:szCs w:val="22"/>
                <w:lang w:val="hr-HR" w:eastAsia="en-GB"/>
              </w:rPr>
              <w:t xml:space="preserve"> do &lt;</w:t>
            </w:r>
            <w:r w:rsidR="00C018BF" w:rsidRPr="00881029">
              <w:rPr>
                <w:rFonts w:eastAsia="SimSun"/>
                <w:szCs w:val="22"/>
                <w:lang w:val="hr-HR" w:eastAsia="en-GB"/>
              </w:rPr>
              <w:t> </w:t>
            </w:r>
            <w:r w:rsidRPr="00881029">
              <w:rPr>
                <w:rFonts w:eastAsia="SimSun"/>
                <w:szCs w:val="22"/>
                <w:lang w:val="hr-HR" w:eastAsia="en-GB"/>
              </w:rPr>
              <w:t>750/mm</w:t>
            </w:r>
            <w:r w:rsidRPr="00881029">
              <w:rPr>
                <w:rFonts w:eastAsia="SimSun"/>
                <w:szCs w:val="22"/>
                <w:vertAlign w:val="superscript"/>
                <w:lang w:val="hr-HR" w:eastAsia="en-GB"/>
              </w:rPr>
              <w:t>3</w:t>
            </w:r>
          </w:p>
        </w:tc>
        <w:tc>
          <w:tcPr>
            <w:tcW w:w="5686" w:type="dxa"/>
            <w:hideMark/>
          </w:tcPr>
          <w:p w14:paraId="4A7C75ED" w14:textId="455ED176" w:rsidR="00A50CEC" w:rsidRPr="00881029" w:rsidRDefault="00A50CEC" w:rsidP="0027025A">
            <w:pPr>
              <w:keepNext/>
              <w:tabs>
                <w:tab w:val="clear" w:pos="567"/>
              </w:tabs>
              <w:spacing w:line="240" w:lineRule="auto"/>
              <w:rPr>
                <w:rFonts w:eastAsia="SimSun"/>
                <w:szCs w:val="22"/>
                <w:lang w:val="hr-HR" w:eastAsia="en-GB"/>
              </w:rPr>
            </w:pPr>
            <w:r w:rsidRPr="00881029">
              <w:rPr>
                <w:rFonts w:eastAsia="SimSun"/>
                <w:szCs w:val="22"/>
                <w:lang w:val="hr-HR" w:eastAsia="en-GB"/>
              </w:rPr>
              <w:t xml:space="preserve">Smanjiti dozu </w:t>
            </w:r>
            <w:r w:rsidR="004B26C2" w:rsidRPr="00881029">
              <w:rPr>
                <w:rFonts w:eastAsia="SimSun"/>
                <w:szCs w:val="22"/>
                <w:lang w:val="hr-HR" w:eastAsia="en-GB"/>
              </w:rPr>
              <w:t xml:space="preserve">lijeka </w:t>
            </w:r>
            <w:r w:rsidRPr="00881029">
              <w:rPr>
                <w:rFonts w:eastAsia="SimSun"/>
                <w:szCs w:val="22"/>
                <w:lang w:val="hr-HR" w:eastAsia="en-GB"/>
              </w:rPr>
              <w:t>Jakavi za jednu razinu. Nastaviti s početnom razinom doze ako je ABN &gt;</w:t>
            </w:r>
            <w:r w:rsidR="00C018BF" w:rsidRPr="00881029">
              <w:rPr>
                <w:rFonts w:eastAsia="SimSun"/>
                <w:szCs w:val="22"/>
                <w:lang w:val="hr-HR" w:eastAsia="en-GB"/>
              </w:rPr>
              <w:t> </w:t>
            </w:r>
            <w:r w:rsidRPr="00881029">
              <w:rPr>
                <w:rFonts w:eastAsia="SimSun"/>
                <w:szCs w:val="22"/>
                <w:lang w:val="hr-HR" w:eastAsia="en-GB"/>
              </w:rPr>
              <w:t>1000/mm</w:t>
            </w:r>
            <w:r w:rsidRPr="00881029">
              <w:rPr>
                <w:rFonts w:eastAsia="SimSun"/>
                <w:szCs w:val="22"/>
                <w:vertAlign w:val="superscript"/>
                <w:lang w:val="hr-HR" w:eastAsia="en-GB"/>
              </w:rPr>
              <w:t>3</w:t>
            </w:r>
            <w:r w:rsidRPr="00881029">
              <w:rPr>
                <w:rFonts w:eastAsia="SimSun"/>
                <w:szCs w:val="22"/>
                <w:lang w:val="hr-HR" w:eastAsia="en-GB"/>
              </w:rPr>
              <w:t>.</w:t>
            </w:r>
          </w:p>
        </w:tc>
      </w:tr>
      <w:tr w:rsidR="00A50CEC" w:rsidRPr="00881029" w14:paraId="59AD2E95" w14:textId="77777777" w:rsidTr="00A447D9">
        <w:trPr>
          <w:cantSplit/>
        </w:trPr>
        <w:tc>
          <w:tcPr>
            <w:tcW w:w="3397" w:type="dxa"/>
            <w:hideMark/>
          </w:tcPr>
          <w:p w14:paraId="523C33C6" w14:textId="60B3C9BD"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Apsolutni broj neutrofila &lt;</w:t>
            </w:r>
            <w:r w:rsidR="00C018BF" w:rsidRPr="00881029">
              <w:rPr>
                <w:rFonts w:eastAsia="SimSun"/>
                <w:szCs w:val="22"/>
                <w:lang w:val="hr-HR"/>
              </w:rPr>
              <w:t> </w:t>
            </w:r>
            <w:r w:rsidRPr="00881029">
              <w:rPr>
                <w:rFonts w:eastAsia="SimSun"/>
                <w:szCs w:val="22"/>
                <w:lang w:val="hr-HR"/>
              </w:rPr>
              <w:t>500/mm</w:t>
            </w:r>
            <w:r w:rsidRPr="00881029">
              <w:rPr>
                <w:rFonts w:eastAsia="SimSun"/>
                <w:szCs w:val="22"/>
                <w:vertAlign w:val="superscript"/>
                <w:lang w:val="hr-HR"/>
              </w:rPr>
              <w:t>3</w:t>
            </w:r>
          </w:p>
        </w:tc>
        <w:tc>
          <w:tcPr>
            <w:tcW w:w="5686" w:type="dxa"/>
            <w:hideMark/>
          </w:tcPr>
          <w:p w14:paraId="6A9B0F77" w14:textId="619677BA"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 xml:space="preserve">Prekinuti primjenu </w:t>
            </w:r>
            <w:r w:rsidR="004B26C2" w:rsidRPr="00881029">
              <w:rPr>
                <w:rFonts w:eastAsia="SimSun"/>
                <w:szCs w:val="22"/>
                <w:lang w:val="hr-HR"/>
              </w:rPr>
              <w:t xml:space="preserve">lijeka </w:t>
            </w:r>
            <w:r w:rsidRPr="00881029">
              <w:rPr>
                <w:rFonts w:eastAsia="SimSun"/>
                <w:szCs w:val="22"/>
                <w:lang w:val="hr-HR"/>
              </w:rPr>
              <w:t>Jakavi dok ABN ne bude &gt;</w:t>
            </w:r>
            <w:r w:rsidR="00C018BF" w:rsidRPr="00881029">
              <w:rPr>
                <w:rFonts w:eastAsia="SimSun"/>
                <w:szCs w:val="22"/>
                <w:lang w:val="hr-HR"/>
              </w:rPr>
              <w:t> </w:t>
            </w:r>
            <w:r w:rsidRPr="00881029">
              <w:rPr>
                <w:rFonts w:eastAsia="SimSun"/>
                <w:szCs w:val="22"/>
                <w:lang w:val="hr-HR"/>
              </w:rPr>
              <w:t>500/mm</w:t>
            </w:r>
            <w:r w:rsidRPr="00881029">
              <w:rPr>
                <w:rFonts w:eastAsia="SimSun"/>
                <w:szCs w:val="22"/>
                <w:vertAlign w:val="superscript"/>
                <w:lang w:val="hr-HR"/>
              </w:rPr>
              <w:t>3</w:t>
            </w:r>
            <w:r w:rsidRPr="00881029">
              <w:rPr>
                <w:rFonts w:eastAsia="SimSun"/>
                <w:szCs w:val="22"/>
                <w:lang w:val="hr-HR"/>
              </w:rPr>
              <w:t>, zatim nastaviti s dozom nižom za jednu razinu. Ako je ABN &gt;</w:t>
            </w:r>
            <w:r w:rsidR="00C018BF" w:rsidRPr="00881029">
              <w:rPr>
                <w:rFonts w:eastAsia="SimSun"/>
                <w:szCs w:val="22"/>
                <w:lang w:val="hr-HR"/>
              </w:rPr>
              <w:t> </w:t>
            </w:r>
            <w:r w:rsidRPr="00881029">
              <w:rPr>
                <w:rFonts w:eastAsia="SimSun"/>
                <w:szCs w:val="22"/>
                <w:lang w:val="hr-HR"/>
              </w:rPr>
              <w:t>1000/mm</w:t>
            </w:r>
            <w:r w:rsidRPr="00881029">
              <w:rPr>
                <w:rFonts w:eastAsia="SimSun"/>
                <w:szCs w:val="22"/>
                <w:vertAlign w:val="superscript"/>
                <w:lang w:val="hr-HR"/>
              </w:rPr>
              <w:t>3</w:t>
            </w:r>
            <w:r w:rsidRPr="00881029">
              <w:rPr>
                <w:rFonts w:eastAsia="SimSun"/>
                <w:szCs w:val="22"/>
                <w:lang w:val="hr-HR"/>
              </w:rPr>
              <w:t>,</w:t>
            </w:r>
            <w:r w:rsidRPr="00881029">
              <w:rPr>
                <w:rFonts w:eastAsia="SimSun"/>
                <w:szCs w:val="22"/>
                <w:vertAlign w:val="superscript"/>
                <w:lang w:val="hr-HR"/>
              </w:rPr>
              <w:t xml:space="preserve"> </w:t>
            </w:r>
            <w:r w:rsidRPr="00881029">
              <w:rPr>
                <w:rFonts w:eastAsia="SimSun"/>
                <w:szCs w:val="22"/>
                <w:lang w:val="hr-HR"/>
              </w:rPr>
              <w:t>doziranje se može nastaviti s početnom razinom doze.</w:t>
            </w:r>
          </w:p>
        </w:tc>
      </w:tr>
      <w:tr w:rsidR="00A50CEC" w:rsidRPr="00881029" w14:paraId="6CCB47D0" w14:textId="77777777" w:rsidTr="00A447D9">
        <w:trPr>
          <w:cantSplit/>
        </w:trPr>
        <w:tc>
          <w:tcPr>
            <w:tcW w:w="3397" w:type="dxa"/>
            <w:vMerge w:val="restart"/>
            <w:hideMark/>
          </w:tcPr>
          <w:p w14:paraId="63E0E89D" w14:textId="0655C40A"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Povećanje ukupnog bilirubina koje nije uzrokovano GvHD</w:t>
            </w:r>
            <w:r w:rsidR="00DA7D1E" w:rsidRPr="00881029">
              <w:rPr>
                <w:rFonts w:eastAsia="SimSun"/>
                <w:szCs w:val="22"/>
                <w:lang w:val="hr-HR"/>
              </w:rPr>
              <w:t>-</w:t>
            </w:r>
            <w:r w:rsidRPr="00881029">
              <w:rPr>
                <w:rFonts w:eastAsia="SimSun"/>
                <w:szCs w:val="22"/>
                <w:lang w:val="hr-HR"/>
              </w:rPr>
              <w:t>om (bez zahvaćenosti jetre GvHD</w:t>
            </w:r>
            <w:r w:rsidR="00DA7D1E" w:rsidRPr="00881029">
              <w:rPr>
                <w:rFonts w:eastAsia="SimSun"/>
                <w:szCs w:val="22"/>
                <w:lang w:val="hr-HR"/>
              </w:rPr>
              <w:t>-</w:t>
            </w:r>
            <w:r w:rsidRPr="00881029">
              <w:rPr>
                <w:rFonts w:eastAsia="SimSun"/>
                <w:szCs w:val="22"/>
                <w:lang w:val="hr-HR"/>
              </w:rPr>
              <w:t>om)</w:t>
            </w:r>
          </w:p>
        </w:tc>
        <w:tc>
          <w:tcPr>
            <w:tcW w:w="5686" w:type="dxa"/>
            <w:hideMark/>
          </w:tcPr>
          <w:p w14:paraId="4648AABF" w14:textId="234E659D"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&gt;</w:t>
            </w:r>
            <w:r w:rsidR="00C018BF" w:rsidRPr="00881029">
              <w:rPr>
                <w:rFonts w:eastAsia="SimSun"/>
                <w:szCs w:val="22"/>
                <w:lang w:val="hr-HR"/>
              </w:rPr>
              <w:t> </w:t>
            </w:r>
            <w:r w:rsidRPr="00881029">
              <w:rPr>
                <w:rFonts w:eastAsia="SimSun"/>
                <w:szCs w:val="22"/>
                <w:lang w:val="hr-HR"/>
              </w:rPr>
              <w:t xml:space="preserve">3,0 do 5,0 x gornje granice normale (GGN): nastaviti primjenu </w:t>
            </w:r>
            <w:r w:rsidR="004B26C2" w:rsidRPr="00881029">
              <w:rPr>
                <w:rFonts w:eastAsia="SimSun"/>
                <w:szCs w:val="22"/>
                <w:lang w:val="hr-HR"/>
              </w:rPr>
              <w:t xml:space="preserve">lijeka </w:t>
            </w:r>
            <w:r w:rsidRPr="00881029">
              <w:rPr>
                <w:rFonts w:eastAsia="SimSun"/>
                <w:szCs w:val="22"/>
                <w:lang w:val="hr-HR"/>
              </w:rPr>
              <w:t>Jakavi u dozi nižoj za jednu razinu do ≤</w:t>
            </w:r>
            <w:r w:rsidR="00C018BF" w:rsidRPr="00881029">
              <w:rPr>
                <w:rFonts w:eastAsia="SimSun"/>
                <w:szCs w:val="22"/>
                <w:lang w:val="hr-HR"/>
              </w:rPr>
              <w:t> </w:t>
            </w:r>
            <w:r w:rsidRPr="00881029">
              <w:rPr>
                <w:rFonts w:eastAsia="SimSun"/>
                <w:szCs w:val="22"/>
                <w:lang w:val="hr-HR"/>
              </w:rPr>
              <w:t>3,0 x GGN.</w:t>
            </w:r>
          </w:p>
        </w:tc>
      </w:tr>
      <w:tr w:rsidR="00A50CEC" w:rsidRPr="00881029" w14:paraId="6F531589" w14:textId="77777777" w:rsidTr="00A447D9">
        <w:trPr>
          <w:cantSplit/>
        </w:trPr>
        <w:tc>
          <w:tcPr>
            <w:tcW w:w="3397" w:type="dxa"/>
            <w:vMerge/>
            <w:vAlign w:val="center"/>
            <w:hideMark/>
          </w:tcPr>
          <w:p w14:paraId="4D8EDC04" w14:textId="77777777" w:rsidR="00A50CEC" w:rsidRPr="00881029" w:rsidRDefault="00A50CEC" w:rsidP="0027025A">
            <w:pPr>
              <w:keepNext/>
              <w:spacing w:line="240" w:lineRule="auto"/>
              <w:rPr>
                <w:rFonts w:eastAsia="MS Mincho"/>
                <w:szCs w:val="22"/>
                <w:lang w:val="hr-HR" w:eastAsia="zh-CN"/>
              </w:rPr>
            </w:pPr>
          </w:p>
        </w:tc>
        <w:tc>
          <w:tcPr>
            <w:tcW w:w="5686" w:type="dxa"/>
            <w:hideMark/>
          </w:tcPr>
          <w:p w14:paraId="7C9B5D31" w14:textId="119CF16F"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&gt;</w:t>
            </w:r>
            <w:r w:rsidR="00C018BF" w:rsidRPr="00881029">
              <w:rPr>
                <w:rFonts w:eastAsia="SimSun"/>
                <w:szCs w:val="22"/>
                <w:lang w:val="hr-HR"/>
              </w:rPr>
              <w:t> </w:t>
            </w:r>
            <w:r w:rsidRPr="00881029">
              <w:rPr>
                <w:rFonts w:eastAsia="SimSun"/>
                <w:szCs w:val="22"/>
                <w:lang w:val="hr-HR"/>
              </w:rPr>
              <w:t xml:space="preserve">5,0 do 10,0 x GGN: prekinuti primjenu </w:t>
            </w:r>
            <w:r w:rsidR="004B26C2" w:rsidRPr="00881029">
              <w:rPr>
                <w:rFonts w:eastAsia="SimSun"/>
                <w:szCs w:val="22"/>
                <w:lang w:val="hr-HR"/>
              </w:rPr>
              <w:t xml:space="preserve">lijeka </w:t>
            </w:r>
            <w:r w:rsidRPr="00881029">
              <w:rPr>
                <w:rFonts w:eastAsia="SimSun"/>
                <w:szCs w:val="22"/>
                <w:lang w:val="hr-HR"/>
              </w:rPr>
              <w:t>Jakavi do 14 dana dok ukupni bilirubin ne bude ≤</w:t>
            </w:r>
            <w:r w:rsidR="00C018BF" w:rsidRPr="00881029">
              <w:rPr>
                <w:rFonts w:eastAsia="SimSun"/>
                <w:szCs w:val="22"/>
                <w:lang w:val="hr-HR"/>
              </w:rPr>
              <w:t> </w:t>
            </w:r>
            <w:r w:rsidRPr="00881029">
              <w:rPr>
                <w:rFonts w:eastAsia="SimSun"/>
                <w:szCs w:val="22"/>
                <w:lang w:val="hr-HR"/>
              </w:rPr>
              <w:t>3,0 x GGN. Ako je ukupni bilirubin ≤</w:t>
            </w:r>
            <w:r w:rsidR="00C018BF" w:rsidRPr="00881029">
              <w:rPr>
                <w:rFonts w:eastAsia="SimSun"/>
                <w:szCs w:val="22"/>
                <w:lang w:val="hr-HR"/>
              </w:rPr>
              <w:t> </w:t>
            </w:r>
            <w:r w:rsidRPr="00881029">
              <w:rPr>
                <w:rFonts w:eastAsia="SimSun"/>
                <w:szCs w:val="22"/>
                <w:lang w:val="hr-HR"/>
              </w:rPr>
              <w:t>3,0 x GGN, doziranje se može nastaviti trenutnom dozom. Ako nije ≤</w:t>
            </w:r>
            <w:r w:rsidR="00C018BF" w:rsidRPr="00881029">
              <w:rPr>
                <w:rFonts w:eastAsia="SimSun"/>
                <w:szCs w:val="22"/>
                <w:lang w:val="hr-HR"/>
              </w:rPr>
              <w:t> </w:t>
            </w:r>
            <w:r w:rsidRPr="00881029">
              <w:rPr>
                <w:rFonts w:eastAsia="SimSun"/>
                <w:szCs w:val="22"/>
                <w:lang w:val="hr-HR"/>
              </w:rPr>
              <w:t>3,0 x GGN nakon 14 dana, nastaviti u dozi nižoj za jednu razinu.</w:t>
            </w:r>
          </w:p>
        </w:tc>
      </w:tr>
      <w:tr w:rsidR="00A50CEC" w:rsidRPr="00881029" w14:paraId="185C6D40" w14:textId="77777777" w:rsidTr="00A447D9">
        <w:trPr>
          <w:cantSplit/>
        </w:trPr>
        <w:tc>
          <w:tcPr>
            <w:tcW w:w="3397" w:type="dxa"/>
            <w:vMerge/>
            <w:vAlign w:val="center"/>
            <w:hideMark/>
          </w:tcPr>
          <w:p w14:paraId="616E28F8" w14:textId="77777777" w:rsidR="00A50CEC" w:rsidRPr="00881029" w:rsidRDefault="00A50CEC" w:rsidP="0027025A">
            <w:pPr>
              <w:keepNext/>
              <w:spacing w:line="240" w:lineRule="auto"/>
              <w:rPr>
                <w:rFonts w:eastAsia="MS Mincho"/>
                <w:szCs w:val="22"/>
                <w:lang w:val="hr-HR" w:eastAsia="zh-CN"/>
              </w:rPr>
            </w:pPr>
          </w:p>
        </w:tc>
        <w:tc>
          <w:tcPr>
            <w:tcW w:w="5686" w:type="dxa"/>
            <w:hideMark/>
          </w:tcPr>
          <w:p w14:paraId="5A26AA34" w14:textId="4CE6E80B" w:rsidR="00A50CEC" w:rsidRPr="00881029" w:rsidRDefault="00A50CEC" w:rsidP="0027025A">
            <w:pPr>
              <w:keepNext/>
              <w:tabs>
                <w:tab w:val="clear" w:pos="567"/>
                <w:tab w:val="left" w:pos="284"/>
              </w:tabs>
              <w:spacing w:line="240" w:lineRule="auto"/>
              <w:rPr>
                <w:rFonts w:eastAsia="SimSun"/>
                <w:szCs w:val="22"/>
                <w:lang w:val="hr-HR"/>
              </w:rPr>
            </w:pPr>
            <w:r w:rsidRPr="00881029">
              <w:rPr>
                <w:rFonts w:eastAsia="SimSun"/>
                <w:szCs w:val="22"/>
                <w:lang w:val="hr-HR"/>
              </w:rPr>
              <w:t>&gt;</w:t>
            </w:r>
            <w:r w:rsidR="00C018BF" w:rsidRPr="00881029">
              <w:rPr>
                <w:rFonts w:eastAsia="SimSun"/>
                <w:szCs w:val="22"/>
                <w:lang w:val="hr-HR"/>
              </w:rPr>
              <w:t> </w:t>
            </w:r>
            <w:r w:rsidRPr="00881029">
              <w:rPr>
                <w:rFonts w:eastAsia="SimSun"/>
                <w:szCs w:val="22"/>
                <w:lang w:val="hr-HR"/>
              </w:rPr>
              <w:t xml:space="preserve">10,0 x GGN: prekinuti primjenu </w:t>
            </w:r>
            <w:r w:rsidR="004B26C2" w:rsidRPr="00881029">
              <w:rPr>
                <w:rFonts w:eastAsia="SimSun"/>
                <w:szCs w:val="22"/>
                <w:lang w:val="hr-HR"/>
              </w:rPr>
              <w:t xml:space="preserve">lijeka </w:t>
            </w:r>
            <w:r w:rsidRPr="00881029">
              <w:rPr>
                <w:rFonts w:eastAsia="SimSun"/>
                <w:szCs w:val="22"/>
                <w:lang w:val="hr-HR"/>
              </w:rPr>
              <w:t>Jakavi dok ukupni bilirubin ne bude ≤</w:t>
            </w:r>
            <w:r w:rsidR="00C018BF" w:rsidRPr="00881029">
              <w:rPr>
                <w:rFonts w:eastAsia="SimSun"/>
                <w:szCs w:val="22"/>
                <w:lang w:val="hr-HR"/>
              </w:rPr>
              <w:t> </w:t>
            </w:r>
            <w:r w:rsidRPr="00881029">
              <w:rPr>
                <w:rFonts w:eastAsia="SimSun"/>
                <w:szCs w:val="22"/>
                <w:lang w:val="hr-HR"/>
              </w:rPr>
              <w:t>3,0 x GGN, zatim nastaviti u dozi nižoj za jednu razinu.</w:t>
            </w:r>
          </w:p>
        </w:tc>
      </w:tr>
      <w:tr w:rsidR="00A50CEC" w:rsidRPr="00881029" w14:paraId="0F4D96E5" w14:textId="77777777" w:rsidTr="00A447D9">
        <w:trPr>
          <w:cantSplit/>
        </w:trPr>
        <w:tc>
          <w:tcPr>
            <w:tcW w:w="3397" w:type="dxa"/>
            <w:hideMark/>
          </w:tcPr>
          <w:p w14:paraId="2CD7FA5B" w14:textId="0BC1ED2E" w:rsidR="00A50CEC" w:rsidRPr="00881029" w:rsidRDefault="00A50CEC" w:rsidP="0027025A">
            <w:pPr>
              <w:tabs>
                <w:tab w:val="clear" w:pos="567"/>
                <w:tab w:val="left" w:pos="284"/>
              </w:tabs>
              <w:spacing w:line="240" w:lineRule="auto"/>
              <w:rPr>
                <w:rFonts w:eastAsia="SimSun"/>
                <w:szCs w:val="22"/>
                <w:lang w:val="hr-HR"/>
              </w:rPr>
            </w:pPr>
            <w:r w:rsidRPr="00881029">
              <w:rPr>
                <w:rFonts w:eastAsia="SimSun"/>
                <w:szCs w:val="22"/>
                <w:lang w:val="hr-HR"/>
              </w:rPr>
              <w:t>Povećanje ukupnog bilirubina uz</w:t>
            </w:r>
            <w:r w:rsidR="00325A3B" w:rsidRPr="00881029">
              <w:rPr>
                <w:rFonts w:eastAsia="SimSun"/>
                <w:szCs w:val="22"/>
                <w:lang w:val="hr-HR"/>
              </w:rPr>
              <w:t>r</w:t>
            </w:r>
            <w:r w:rsidRPr="00881029">
              <w:rPr>
                <w:rFonts w:eastAsia="SimSun"/>
                <w:szCs w:val="22"/>
                <w:lang w:val="hr-HR"/>
              </w:rPr>
              <w:t>okovano GvHD</w:t>
            </w:r>
            <w:r w:rsidR="00DA7D1E" w:rsidRPr="00881029">
              <w:rPr>
                <w:rFonts w:eastAsia="SimSun"/>
                <w:szCs w:val="22"/>
                <w:lang w:val="hr-HR"/>
              </w:rPr>
              <w:t>-</w:t>
            </w:r>
            <w:r w:rsidRPr="00881029">
              <w:rPr>
                <w:rFonts w:eastAsia="SimSun"/>
                <w:szCs w:val="22"/>
                <w:lang w:val="hr-HR"/>
              </w:rPr>
              <w:t>om (jetra zahvaćena GvHD</w:t>
            </w:r>
            <w:r w:rsidR="00DA7D1E" w:rsidRPr="00881029">
              <w:rPr>
                <w:rFonts w:eastAsia="SimSun"/>
                <w:szCs w:val="22"/>
                <w:lang w:val="hr-HR"/>
              </w:rPr>
              <w:t>-</w:t>
            </w:r>
            <w:r w:rsidRPr="00881029">
              <w:rPr>
                <w:rFonts w:eastAsia="SimSun"/>
                <w:szCs w:val="22"/>
                <w:lang w:val="hr-HR"/>
              </w:rPr>
              <w:t>om)</w:t>
            </w:r>
          </w:p>
        </w:tc>
        <w:tc>
          <w:tcPr>
            <w:tcW w:w="5686" w:type="dxa"/>
            <w:hideMark/>
          </w:tcPr>
          <w:p w14:paraId="74AC412F" w14:textId="29B4BFCD" w:rsidR="00A50CEC" w:rsidRPr="00881029" w:rsidRDefault="00A50CEC" w:rsidP="0027025A">
            <w:pPr>
              <w:tabs>
                <w:tab w:val="clear" w:pos="567"/>
                <w:tab w:val="left" w:pos="284"/>
              </w:tabs>
              <w:spacing w:line="240" w:lineRule="auto"/>
              <w:rPr>
                <w:rFonts w:eastAsia="SimSun"/>
                <w:szCs w:val="22"/>
                <w:lang w:val="hr-HR"/>
              </w:rPr>
            </w:pPr>
            <w:r w:rsidRPr="00881029">
              <w:rPr>
                <w:rFonts w:eastAsia="SimSun"/>
                <w:szCs w:val="22"/>
                <w:lang w:val="hr-HR"/>
              </w:rPr>
              <w:t>&gt;</w:t>
            </w:r>
            <w:r w:rsidR="00C018BF" w:rsidRPr="00881029">
              <w:rPr>
                <w:rFonts w:eastAsia="SimSun"/>
                <w:szCs w:val="22"/>
                <w:lang w:val="hr-HR"/>
              </w:rPr>
              <w:t> </w:t>
            </w:r>
            <w:r w:rsidRPr="00881029">
              <w:rPr>
                <w:rFonts w:eastAsia="SimSun"/>
                <w:szCs w:val="22"/>
                <w:lang w:val="hr-HR"/>
              </w:rPr>
              <w:t xml:space="preserve">3,0 x GGN: nastaviti primjenu </w:t>
            </w:r>
            <w:r w:rsidR="004B26C2" w:rsidRPr="00881029">
              <w:rPr>
                <w:rFonts w:eastAsia="SimSun"/>
                <w:szCs w:val="22"/>
                <w:lang w:val="hr-HR"/>
              </w:rPr>
              <w:t xml:space="preserve">lijeka </w:t>
            </w:r>
            <w:r w:rsidRPr="00881029">
              <w:rPr>
                <w:rFonts w:eastAsia="SimSun"/>
                <w:szCs w:val="22"/>
                <w:lang w:val="hr-HR"/>
              </w:rPr>
              <w:t>Jakavi u dozi nižoj za jednu razinu dok ukupni bilirubin ne bude ≤</w:t>
            </w:r>
            <w:r w:rsidR="00C018BF" w:rsidRPr="00881029">
              <w:rPr>
                <w:rFonts w:eastAsia="SimSun"/>
                <w:szCs w:val="22"/>
                <w:lang w:val="hr-HR"/>
              </w:rPr>
              <w:t xml:space="preserve"> </w:t>
            </w:r>
            <w:r w:rsidRPr="00881029">
              <w:rPr>
                <w:rFonts w:eastAsia="SimSun"/>
                <w:szCs w:val="22"/>
                <w:lang w:val="hr-HR"/>
              </w:rPr>
              <w:t>3,0 x GGN.</w:t>
            </w:r>
          </w:p>
        </w:tc>
      </w:tr>
    </w:tbl>
    <w:p w14:paraId="2EA29B8B" w14:textId="77777777" w:rsidR="00A50CEC" w:rsidRPr="00881029" w:rsidRDefault="00A50CEC" w:rsidP="0027025A">
      <w:pPr>
        <w:tabs>
          <w:tab w:val="clear" w:pos="567"/>
        </w:tabs>
        <w:spacing w:line="240" w:lineRule="auto"/>
        <w:rPr>
          <w:rFonts w:eastAsia="MS Mincho"/>
          <w:szCs w:val="22"/>
          <w:lang w:val="hr-HR"/>
        </w:rPr>
      </w:pPr>
    </w:p>
    <w:p w14:paraId="2F3600DC"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Prilagodba doze kod istodobne primjene snažnih inhibitora CYP3A4 ili dvostrukih inhibitora CYP2C9 i CYP3A4</w:t>
      </w:r>
    </w:p>
    <w:p w14:paraId="45CBB7D6" w14:textId="162ED6E5" w:rsidR="00A50CEC" w:rsidRPr="00881029" w:rsidRDefault="00A50CEC" w:rsidP="0027025A">
      <w:pPr>
        <w:pStyle w:val="Text"/>
        <w:spacing w:before="0"/>
        <w:jc w:val="left"/>
        <w:rPr>
          <w:sz w:val="22"/>
          <w:szCs w:val="22"/>
          <w:lang w:val="hr-HR"/>
        </w:rPr>
      </w:pPr>
      <w:r w:rsidRPr="00881029">
        <w:rPr>
          <w:sz w:val="22"/>
          <w:szCs w:val="22"/>
          <w:lang w:val="hr-HR"/>
        </w:rPr>
        <w:t>Kada se ruksolitinib primjenjuje sa snažnim inhibitorima CYP3A4 ili dvostrukim inhibitorima enzima CYP2C9 i CYP3A4 (npr. flukonazolom), jediničnu dozu ruksolitiniba treba smanjiti za otprilike 50</w:t>
      </w:r>
      <w:r w:rsidR="001627EC" w:rsidRPr="00881029">
        <w:rPr>
          <w:sz w:val="22"/>
          <w:szCs w:val="22"/>
          <w:lang w:val="hr-HR"/>
        </w:rPr>
        <w:t> </w:t>
      </w:r>
      <w:r w:rsidRPr="00881029">
        <w:rPr>
          <w:sz w:val="22"/>
          <w:szCs w:val="22"/>
          <w:lang w:val="hr-HR"/>
        </w:rPr>
        <w:t>% te je primjenjivati dvaput na dan (vidjeti di</w:t>
      </w:r>
      <w:r w:rsidR="001468B6" w:rsidRPr="00881029">
        <w:rPr>
          <w:sz w:val="22"/>
          <w:szCs w:val="22"/>
          <w:lang w:val="hr-HR"/>
        </w:rPr>
        <w:t>jelove</w:t>
      </w:r>
      <w:r w:rsidRPr="00881029">
        <w:rPr>
          <w:sz w:val="22"/>
          <w:szCs w:val="22"/>
          <w:lang w:val="hr-HR"/>
        </w:rPr>
        <w:t> </w:t>
      </w:r>
      <w:r w:rsidR="001468B6" w:rsidRPr="00881029">
        <w:rPr>
          <w:sz w:val="22"/>
          <w:szCs w:val="22"/>
          <w:lang w:val="hr-HR"/>
        </w:rPr>
        <w:t xml:space="preserve">4.4 i </w:t>
      </w:r>
      <w:r w:rsidRPr="00881029">
        <w:rPr>
          <w:sz w:val="22"/>
          <w:szCs w:val="22"/>
          <w:lang w:val="hr-HR"/>
        </w:rPr>
        <w:t>4.5). Treba izbjegavati istodobnu primjenu ruksolitiniba s dozama flukonazola većim od 200 mg dnevno.</w:t>
      </w:r>
    </w:p>
    <w:p w14:paraId="019D4641" w14:textId="77777777" w:rsidR="00A50CEC" w:rsidRPr="00881029" w:rsidRDefault="00A50CEC" w:rsidP="0027025A">
      <w:pPr>
        <w:tabs>
          <w:tab w:val="clear" w:pos="567"/>
        </w:tabs>
        <w:spacing w:line="240" w:lineRule="auto"/>
        <w:rPr>
          <w:szCs w:val="22"/>
          <w:lang w:val="hr-HR"/>
        </w:rPr>
      </w:pPr>
    </w:p>
    <w:p w14:paraId="099CEE3A"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Posebne populacije</w:t>
      </w:r>
    </w:p>
    <w:p w14:paraId="1B6C4A5A" w14:textId="77777777" w:rsidR="00A50CEC" w:rsidRPr="00881029" w:rsidRDefault="00A50CEC" w:rsidP="0027025A">
      <w:pPr>
        <w:keepNext/>
        <w:tabs>
          <w:tab w:val="clear" w:pos="567"/>
        </w:tabs>
        <w:spacing w:line="240" w:lineRule="auto"/>
        <w:rPr>
          <w:i/>
          <w:szCs w:val="22"/>
          <w:lang w:val="hr-HR"/>
        </w:rPr>
      </w:pPr>
      <w:r w:rsidRPr="00881029">
        <w:rPr>
          <w:i/>
          <w:szCs w:val="22"/>
          <w:lang w:val="hr-HR"/>
        </w:rPr>
        <w:t>Oštećenje funkcije bubrega</w:t>
      </w:r>
    </w:p>
    <w:p w14:paraId="246D1432" w14:textId="77777777" w:rsidR="00A50CEC" w:rsidRPr="00881029" w:rsidRDefault="00A50CEC" w:rsidP="0027025A">
      <w:pPr>
        <w:tabs>
          <w:tab w:val="clear" w:pos="567"/>
        </w:tabs>
        <w:spacing w:line="240" w:lineRule="auto"/>
        <w:rPr>
          <w:szCs w:val="22"/>
          <w:lang w:val="hr-HR"/>
        </w:rPr>
      </w:pPr>
      <w:r w:rsidRPr="00881029">
        <w:rPr>
          <w:szCs w:val="22"/>
          <w:lang w:val="hr-HR"/>
        </w:rPr>
        <w:t>Nije potrebna prilagodba doze u bolesnika s blagim do umjerenim oštećenjem funkcije bubrega.</w:t>
      </w:r>
    </w:p>
    <w:p w14:paraId="07AC902B" w14:textId="77777777" w:rsidR="00A50CEC" w:rsidRPr="00881029" w:rsidRDefault="00A50CEC" w:rsidP="0027025A">
      <w:pPr>
        <w:tabs>
          <w:tab w:val="clear" w:pos="567"/>
        </w:tabs>
        <w:spacing w:line="240" w:lineRule="auto"/>
        <w:rPr>
          <w:szCs w:val="22"/>
          <w:lang w:val="hr-HR"/>
        </w:rPr>
      </w:pPr>
    </w:p>
    <w:p w14:paraId="597DACFD" w14:textId="15BDB481" w:rsidR="001163B6" w:rsidRPr="00881029" w:rsidRDefault="001163B6" w:rsidP="0027025A">
      <w:pPr>
        <w:tabs>
          <w:tab w:val="clear" w:pos="567"/>
        </w:tabs>
        <w:spacing w:line="240" w:lineRule="auto"/>
        <w:rPr>
          <w:szCs w:val="22"/>
          <w:lang w:val="hr-HR"/>
        </w:rPr>
      </w:pPr>
      <w:r w:rsidRPr="00881029">
        <w:rPr>
          <w:szCs w:val="22"/>
          <w:lang w:val="hr-HR"/>
        </w:rPr>
        <w:t>Preporučenu početnu dozu za bolesnike s GvHD</w:t>
      </w:r>
      <w:r w:rsidR="00DA7D1E" w:rsidRPr="00881029">
        <w:rPr>
          <w:szCs w:val="22"/>
          <w:lang w:val="hr-HR"/>
        </w:rPr>
        <w:t>-</w:t>
      </w:r>
      <w:r w:rsidRPr="00881029">
        <w:rPr>
          <w:szCs w:val="22"/>
          <w:lang w:val="hr-HR"/>
        </w:rPr>
        <w:t>om s teškim oštećenjem funkcije bubrega</w:t>
      </w:r>
      <w:r w:rsidR="001468B6" w:rsidRPr="00881029">
        <w:rPr>
          <w:szCs w:val="22"/>
          <w:lang w:val="hr-HR"/>
        </w:rPr>
        <w:t xml:space="preserve"> (klirens kreatinina manji od 30 ml/min)</w:t>
      </w:r>
      <w:r w:rsidRPr="00881029">
        <w:rPr>
          <w:szCs w:val="22"/>
          <w:lang w:val="hr-HR"/>
        </w:rPr>
        <w:t xml:space="preserve"> treba smanjiti za otprilike 50</w:t>
      </w:r>
      <w:r w:rsidR="001627EC" w:rsidRPr="00881029">
        <w:rPr>
          <w:szCs w:val="22"/>
          <w:lang w:val="hr-HR"/>
        </w:rPr>
        <w:t> </w:t>
      </w:r>
      <w:r w:rsidRPr="00881029">
        <w:rPr>
          <w:szCs w:val="22"/>
          <w:lang w:val="hr-HR"/>
        </w:rPr>
        <w:t xml:space="preserve">% </w:t>
      </w:r>
      <w:r w:rsidR="00B53CD8" w:rsidRPr="00881029">
        <w:rPr>
          <w:szCs w:val="22"/>
          <w:lang w:val="hr-HR"/>
        </w:rPr>
        <w:t>te je</w:t>
      </w:r>
      <w:r w:rsidRPr="00881029">
        <w:rPr>
          <w:szCs w:val="22"/>
          <w:lang w:val="hr-HR"/>
        </w:rPr>
        <w:t xml:space="preserve"> primjenjivati dvaput na dan. U bolesnika tijekom liječenja </w:t>
      </w:r>
      <w:r w:rsidRPr="00881029">
        <w:rPr>
          <w:bCs/>
          <w:szCs w:val="22"/>
          <w:lang w:val="hr-HR"/>
        </w:rPr>
        <w:t xml:space="preserve">ruksolitinibom </w:t>
      </w:r>
      <w:r w:rsidRPr="00881029">
        <w:rPr>
          <w:szCs w:val="22"/>
          <w:lang w:val="hr-HR"/>
        </w:rPr>
        <w:t>treba pažljivo motriti sigurnost i djelotvornost</w:t>
      </w:r>
      <w:r w:rsidR="008C71DE" w:rsidRPr="00881029">
        <w:rPr>
          <w:szCs w:val="22"/>
          <w:lang w:val="hr-HR"/>
        </w:rPr>
        <w:t xml:space="preserve"> (vidjeti dio 4.4)</w:t>
      </w:r>
      <w:r w:rsidRPr="00881029">
        <w:rPr>
          <w:szCs w:val="22"/>
          <w:lang w:val="hr-HR"/>
        </w:rPr>
        <w:t>.</w:t>
      </w:r>
    </w:p>
    <w:p w14:paraId="25D16BF0" w14:textId="77777777" w:rsidR="00A50CEC" w:rsidRPr="00881029" w:rsidRDefault="00A50CEC" w:rsidP="0027025A">
      <w:pPr>
        <w:tabs>
          <w:tab w:val="clear" w:pos="567"/>
        </w:tabs>
        <w:spacing w:line="240" w:lineRule="auto"/>
        <w:rPr>
          <w:szCs w:val="22"/>
          <w:lang w:val="hr-HR"/>
        </w:rPr>
      </w:pPr>
    </w:p>
    <w:p w14:paraId="0994BCE4" w14:textId="079E68A0" w:rsidR="00A50CEC" w:rsidRPr="00881029" w:rsidRDefault="00A50CEC" w:rsidP="0027025A">
      <w:pPr>
        <w:tabs>
          <w:tab w:val="clear" w:pos="567"/>
        </w:tabs>
        <w:spacing w:line="240" w:lineRule="auto"/>
        <w:rPr>
          <w:szCs w:val="22"/>
          <w:lang w:val="hr-HR"/>
        </w:rPr>
      </w:pPr>
      <w:r w:rsidRPr="00881029">
        <w:rPr>
          <w:szCs w:val="22"/>
          <w:lang w:val="hr-HR"/>
        </w:rPr>
        <w:t>Nema podataka za bolesnike s GvHD</w:t>
      </w:r>
      <w:r w:rsidR="00DA7D1E" w:rsidRPr="00881029">
        <w:rPr>
          <w:szCs w:val="22"/>
          <w:lang w:val="hr-HR"/>
        </w:rPr>
        <w:t>-</w:t>
      </w:r>
      <w:r w:rsidRPr="00881029">
        <w:rPr>
          <w:szCs w:val="22"/>
          <w:lang w:val="hr-HR"/>
        </w:rPr>
        <w:t>om koji imaju</w:t>
      </w:r>
      <w:r w:rsidR="00C10B90" w:rsidRPr="00881029">
        <w:rPr>
          <w:szCs w:val="22"/>
          <w:lang w:val="hr-HR"/>
        </w:rPr>
        <w:t xml:space="preserve"> završni stadij bolesti bubrega (engl. </w:t>
      </w:r>
      <w:r w:rsidR="00C10B90" w:rsidRPr="00881029">
        <w:rPr>
          <w:i/>
          <w:szCs w:val="22"/>
          <w:lang w:val="hr-HR"/>
        </w:rPr>
        <w:t>end</w:t>
      </w:r>
      <w:r w:rsidR="00DA7D1E" w:rsidRPr="00881029">
        <w:rPr>
          <w:i/>
          <w:szCs w:val="22"/>
          <w:lang w:val="hr-HR"/>
        </w:rPr>
        <w:t>-</w:t>
      </w:r>
      <w:r w:rsidR="00C10B90" w:rsidRPr="00881029">
        <w:rPr>
          <w:i/>
          <w:szCs w:val="22"/>
          <w:lang w:val="hr-HR"/>
        </w:rPr>
        <w:t>stage renal disease</w:t>
      </w:r>
      <w:r w:rsidR="00C10B90" w:rsidRPr="00881029">
        <w:rPr>
          <w:szCs w:val="22"/>
          <w:lang w:val="hr-HR"/>
        </w:rPr>
        <w:t>,</w:t>
      </w:r>
      <w:r w:rsidRPr="00881029">
        <w:rPr>
          <w:szCs w:val="22"/>
          <w:lang w:val="hr-HR"/>
        </w:rPr>
        <w:t xml:space="preserve"> ESRD</w:t>
      </w:r>
      <w:r w:rsidR="00C10B90" w:rsidRPr="00881029">
        <w:rPr>
          <w:szCs w:val="22"/>
          <w:lang w:val="hr-HR"/>
        </w:rPr>
        <w:t>)</w:t>
      </w:r>
      <w:r w:rsidRPr="00881029">
        <w:rPr>
          <w:szCs w:val="22"/>
          <w:lang w:val="hr-HR"/>
        </w:rPr>
        <w:t>.</w:t>
      </w:r>
    </w:p>
    <w:p w14:paraId="2A1F2B48" w14:textId="77777777" w:rsidR="00A50CEC" w:rsidRPr="00881029" w:rsidRDefault="00A50CEC" w:rsidP="0027025A">
      <w:pPr>
        <w:tabs>
          <w:tab w:val="clear" w:pos="567"/>
        </w:tabs>
        <w:spacing w:line="240" w:lineRule="auto"/>
        <w:rPr>
          <w:szCs w:val="22"/>
          <w:lang w:val="hr-HR"/>
        </w:rPr>
      </w:pPr>
    </w:p>
    <w:p w14:paraId="08CC2255" w14:textId="77777777" w:rsidR="00A50CEC" w:rsidRPr="00881029" w:rsidRDefault="00A50CEC" w:rsidP="0027025A">
      <w:pPr>
        <w:keepNext/>
        <w:tabs>
          <w:tab w:val="clear" w:pos="567"/>
        </w:tabs>
        <w:spacing w:line="240" w:lineRule="auto"/>
        <w:rPr>
          <w:i/>
          <w:szCs w:val="22"/>
          <w:lang w:val="hr-HR"/>
        </w:rPr>
      </w:pPr>
      <w:r w:rsidRPr="00881029">
        <w:rPr>
          <w:i/>
          <w:szCs w:val="22"/>
          <w:lang w:val="hr-HR"/>
        </w:rPr>
        <w:t>Oštećenje funkcije jetre</w:t>
      </w:r>
    </w:p>
    <w:p w14:paraId="1A4DBAB2" w14:textId="1DA44463" w:rsidR="00A50CEC" w:rsidRPr="00881029" w:rsidRDefault="00A50CEC" w:rsidP="0027025A">
      <w:pPr>
        <w:tabs>
          <w:tab w:val="clear" w:pos="567"/>
        </w:tabs>
        <w:spacing w:line="240" w:lineRule="auto"/>
        <w:rPr>
          <w:szCs w:val="22"/>
          <w:lang w:val="hr-HR"/>
        </w:rPr>
      </w:pPr>
      <w:r w:rsidRPr="00881029">
        <w:rPr>
          <w:szCs w:val="22"/>
          <w:lang w:val="hr-HR"/>
        </w:rPr>
        <w:t xml:space="preserve">Doza </w:t>
      </w:r>
      <w:r w:rsidRPr="00881029">
        <w:rPr>
          <w:bCs/>
          <w:szCs w:val="22"/>
          <w:lang w:val="hr-HR"/>
        </w:rPr>
        <w:t xml:space="preserve">ruksolitiniba </w:t>
      </w:r>
      <w:r w:rsidRPr="00881029">
        <w:rPr>
          <w:szCs w:val="22"/>
          <w:lang w:val="hr-HR"/>
        </w:rPr>
        <w:t>može se titrirati da bi se smanjio rizik od citopenije.</w:t>
      </w:r>
    </w:p>
    <w:p w14:paraId="330011C3" w14:textId="77777777" w:rsidR="00A50CEC" w:rsidRPr="00881029" w:rsidRDefault="00A50CEC" w:rsidP="0027025A">
      <w:pPr>
        <w:tabs>
          <w:tab w:val="clear" w:pos="567"/>
        </w:tabs>
        <w:spacing w:line="240" w:lineRule="auto"/>
        <w:rPr>
          <w:szCs w:val="22"/>
          <w:lang w:val="hr-HR"/>
        </w:rPr>
      </w:pPr>
    </w:p>
    <w:p w14:paraId="24B62A2D" w14:textId="41E03FEA" w:rsidR="00A50CEC" w:rsidRPr="00881029" w:rsidRDefault="00A50CEC" w:rsidP="0027025A">
      <w:pPr>
        <w:tabs>
          <w:tab w:val="clear" w:pos="567"/>
        </w:tabs>
        <w:spacing w:line="240" w:lineRule="auto"/>
        <w:rPr>
          <w:szCs w:val="22"/>
          <w:lang w:val="hr-HR"/>
        </w:rPr>
      </w:pPr>
      <w:r w:rsidRPr="00881029">
        <w:rPr>
          <w:szCs w:val="22"/>
          <w:lang w:val="hr-HR"/>
        </w:rPr>
        <w:t>U bolesnika s blagim, umjerenim ili teškim oštećenjem funkcije jetre koje nije povezano s GvHD</w:t>
      </w:r>
      <w:r w:rsidR="00DA7D1E" w:rsidRPr="00881029">
        <w:rPr>
          <w:szCs w:val="22"/>
          <w:lang w:val="hr-HR"/>
        </w:rPr>
        <w:t>-</w:t>
      </w:r>
      <w:r w:rsidRPr="00881029">
        <w:rPr>
          <w:szCs w:val="22"/>
          <w:lang w:val="hr-HR"/>
        </w:rPr>
        <w:t>om, početnu dozu ruksolitiniba potrebno je smanjiti za 50</w:t>
      </w:r>
      <w:r w:rsidR="001627EC" w:rsidRPr="00881029">
        <w:rPr>
          <w:szCs w:val="22"/>
          <w:lang w:val="hr-HR"/>
        </w:rPr>
        <w:t> </w:t>
      </w:r>
      <w:r w:rsidRPr="00881029">
        <w:rPr>
          <w:szCs w:val="22"/>
          <w:lang w:val="hr-HR"/>
        </w:rPr>
        <w:t>% (vidjeti dio 5.2).</w:t>
      </w:r>
    </w:p>
    <w:p w14:paraId="7B7CCCFF" w14:textId="77777777" w:rsidR="00A50CEC" w:rsidRPr="00881029" w:rsidRDefault="00A50CEC" w:rsidP="0027025A">
      <w:pPr>
        <w:tabs>
          <w:tab w:val="clear" w:pos="567"/>
        </w:tabs>
        <w:spacing w:line="240" w:lineRule="auto"/>
        <w:rPr>
          <w:szCs w:val="22"/>
          <w:lang w:val="hr-HR"/>
        </w:rPr>
      </w:pPr>
    </w:p>
    <w:p w14:paraId="7DD14BDE" w14:textId="5300C574" w:rsidR="00A50CEC" w:rsidRPr="00881029" w:rsidRDefault="00A50CEC" w:rsidP="0027025A">
      <w:pPr>
        <w:tabs>
          <w:tab w:val="clear" w:pos="567"/>
        </w:tabs>
        <w:spacing w:line="240" w:lineRule="auto"/>
        <w:rPr>
          <w:szCs w:val="22"/>
          <w:lang w:val="hr-HR"/>
        </w:rPr>
      </w:pPr>
      <w:r w:rsidRPr="00881029">
        <w:rPr>
          <w:szCs w:val="22"/>
          <w:lang w:val="hr-HR"/>
        </w:rPr>
        <w:t>U bolesnika kojima je jetra zahvaćena GvHD</w:t>
      </w:r>
      <w:r w:rsidR="00DA7D1E" w:rsidRPr="00881029">
        <w:rPr>
          <w:szCs w:val="22"/>
          <w:lang w:val="hr-HR"/>
        </w:rPr>
        <w:t>-</w:t>
      </w:r>
      <w:r w:rsidRPr="00881029">
        <w:rPr>
          <w:szCs w:val="22"/>
          <w:lang w:val="hr-HR"/>
        </w:rPr>
        <w:t>om te imaju povećanje ukupnog bilirubina na &gt;</w:t>
      </w:r>
      <w:r w:rsidR="00C018BF" w:rsidRPr="00881029">
        <w:rPr>
          <w:szCs w:val="22"/>
          <w:lang w:val="hr-HR"/>
        </w:rPr>
        <w:t> </w:t>
      </w:r>
      <w:r w:rsidRPr="00881029">
        <w:rPr>
          <w:szCs w:val="22"/>
          <w:lang w:val="hr-HR"/>
        </w:rPr>
        <w:t>3 x GGN, potrebno je učestalije pratiti krvnu sliku zbog toksičnosti te je preporučeno smanjenje doze za jednu razinu doze</w:t>
      </w:r>
      <w:r w:rsidR="001468B6" w:rsidRPr="00881029">
        <w:rPr>
          <w:szCs w:val="22"/>
          <w:lang w:val="hr-HR"/>
        </w:rPr>
        <w:t xml:space="preserve"> (vidjeti dio 4.4)</w:t>
      </w:r>
      <w:r w:rsidRPr="00881029">
        <w:rPr>
          <w:szCs w:val="22"/>
          <w:lang w:val="hr-HR"/>
        </w:rPr>
        <w:t>.</w:t>
      </w:r>
    </w:p>
    <w:p w14:paraId="61587FF4" w14:textId="10968981" w:rsidR="00A50CEC" w:rsidRPr="00881029" w:rsidRDefault="00A50CEC" w:rsidP="0027025A">
      <w:pPr>
        <w:tabs>
          <w:tab w:val="clear" w:pos="567"/>
        </w:tabs>
        <w:spacing w:line="240" w:lineRule="auto"/>
        <w:rPr>
          <w:szCs w:val="22"/>
          <w:lang w:val="hr-HR"/>
        </w:rPr>
      </w:pPr>
    </w:p>
    <w:p w14:paraId="1B319AAB" w14:textId="4ABBFA2B" w:rsidR="00A50CEC" w:rsidRPr="00881029" w:rsidRDefault="00A50CEC" w:rsidP="0027025A">
      <w:pPr>
        <w:keepNext/>
        <w:tabs>
          <w:tab w:val="clear" w:pos="567"/>
        </w:tabs>
        <w:spacing w:line="240" w:lineRule="auto"/>
        <w:rPr>
          <w:i/>
          <w:szCs w:val="22"/>
          <w:lang w:val="hr-HR"/>
        </w:rPr>
      </w:pPr>
      <w:r w:rsidRPr="00881029">
        <w:rPr>
          <w:i/>
          <w:szCs w:val="22"/>
          <w:lang w:val="hr-HR"/>
        </w:rPr>
        <w:t>Starije osobe (≥</w:t>
      </w:r>
      <w:r w:rsidR="00407881" w:rsidRPr="00881029">
        <w:rPr>
          <w:i/>
          <w:szCs w:val="22"/>
          <w:lang w:val="hr-HR"/>
        </w:rPr>
        <w:t> </w:t>
      </w:r>
      <w:r w:rsidRPr="00881029">
        <w:rPr>
          <w:i/>
          <w:szCs w:val="22"/>
          <w:lang w:val="hr-HR"/>
        </w:rPr>
        <w:t>65 godina)</w:t>
      </w:r>
    </w:p>
    <w:p w14:paraId="59076298" w14:textId="157D28B7" w:rsidR="00A50CEC" w:rsidRPr="00881029" w:rsidRDefault="00A50CEC" w:rsidP="0027025A">
      <w:pPr>
        <w:tabs>
          <w:tab w:val="clear" w:pos="567"/>
        </w:tabs>
        <w:spacing w:line="240" w:lineRule="auto"/>
        <w:rPr>
          <w:szCs w:val="22"/>
          <w:lang w:val="hr-HR"/>
        </w:rPr>
      </w:pPr>
      <w:r w:rsidRPr="00881029">
        <w:rPr>
          <w:szCs w:val="22"/>
          <w:lang w:val="hr-HR"/>
        </w:rPr>
        <w:t>Ne preporučuje se dodatna prilagodba doze u starijih osoba.</w:t>
      </w:r>
    </w:p>
    <w:p w14:paraId="0B5E3E35" w14:textId="77777777" w:rsidR="00A50CEC" w:rsidRPr="00881029" w:rsidRDefault="00A50CEC" w:rsidP="0027025A">
      <w:pPr>
        <w:tabs>
          <w:tab w:val="clear" w:pos="567"/>
        </w:tabs>
        <w:spacing w:line="240" w:lineRule="auto"/>
        <w:rPr>
          <w:szCs w:val="22"/>
          <w:lang w:val="hr-HR"/>
        </w:rPr>
      </w:pPr>
    </w:p>
    <w:p w14:paraId="2C358333"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Prekid liječenja</w:t>
      </w:r>
    </w:p>
    <w:p w14:paraId="0C361816" w14:textId="5A85CEE6" w:rsidR="00A50CEC" w:rsidRPr="00881029" w:rsidRDefault="00116026" w:rsidP="0027025A">
      <w:pPr>
        <w:tabs>
          <w:tab w:val="clear" w:pos="567"/>
        </w:tabs>
        <w:spacing w:line="240" w:lineRule="auto"/>
        <w:rPr>
          <w:rFonts w:eastAsia="SimSun"/>
          <w:szCs w:val="22"/>
          <w:lang w:val="hr-HR"/>
        </w:rPr>
      </w:pPr>
      <w:r w:rsidRPr="00881029">
        <w:rPr>
          <w:rFonts w:eastAsia="SimSun"/>
          <w:szCs w:val="22"/>
          <w:lang w:val="hr-HR"/>
        </w:rPr>
        <w:t>M</w:t>
      </w:r>
      <w:r w:rsidR="00A50CEC" w:rsidRPr="00881029">
        <w:rPr>
          <w:rFonts w:eastAsia="SimSun"/>
          <w:szCs w:val="22"/>
          <w:lang w:val="hr-HR"/>
        </w:rPr>
        <w:t xml:space="preserve">ože </w:t>
      </w:r>
      <w:r w:rsidR="00D42A00" w:rsidRPr="00881029">
        <w:rPr>
          <w:rFonts w:eastAsia="SimSun"/>
          <w:szCs w:val="22"/>
          <w:lang w:val="hr-HR"/>
        </w:rPr>
        <w:t xml:space="preserve">se </w:t>
      </w:r>
      <w:r w:rsidR="00A50CEC" w:rsidRPr="00881029">
        <w:rPr>
          <w:rFonts w:eastAsia="SimSun"/>
          <w:szCs w:val="22"/>
          <w:lang w:val="hr-HR"/>
        </w:rPr>
        <w:t xml:space="preserve">razmotriti postupno smanjivanje doze </w:t>
      </w:r>
      <w:r w:rsidR="004B26C2" w:rsidRPr="00881029">
        <w:rPr>
          <w:rFonts w:eastAsia="SimSun"/>
          <w:szCs w:val="22"/>
          <w:lang w:val="hr-HR"/>
        </w:rPr>
        <w:t xml:space="preserve">lijeka </w:t>
      </w:r>
      <w:r w:rsidR="00A50CEC" w:rsidRPr="00881029">
        <w:rPr>
          <w:rFonts w:eastAsia="SimSun"/>
          <w:szCs w:val="22"/>
          <w:lang w:val="hr-HR"/>
        </w:rPr>
        <w:t xml:space="preserve">Jakavi u bolesnika s odgovorom te nakon obustave primjene kortikosteroida. Preporučuje se smanjivati dozu </w:t>
      </w:r>
      <w:r w:rsidR="004B26C2" w:rsidRPr="00881029">
        <w:rPr>
          <w:rFonts w:eastAsia="SimSun"/>
          <w:szCs w:val="22"/>
          <w:lang w:val="hr-HR"/>
        </w:rPr>
        <w:t xml:space="preserve">lijeka </w:t>
      </w:r>
      <w:r w:rsidR="00A50CEC" w:rsidRPr="00881029">
        <w:rPr>
          <w:rFonts w:eastAsia="SimSun"/>
          <w:szCs w:val="22"/>
          <w:lang w:val="hr-HR"/>
        </w:rPr>
        <w:t>Jakavi za 50</w:t>
      </w:r>
      <w:r w:rsidR="001627EC" w:rsidRPr="00881029">
        <w:rPr>
          <w:rFonts w:eastAsia="SimSun"/>
          <w:szCs w:val="22"/>
          <w:lang w:val="hr-HR"/>
        </w:rPr>
        <w:t> </w:t>
      </w:r>
      <w:r w:rsidR="00A50CEC" w:rsidRPr="00881029">
        <w:rPr>
          <w:rFonts w:eastAsia="SimSun"/>
          <w:szCs w:val="22"/>
          <w:lang w:val="hr-HR"/>
        </w:rPr>
        <w:t>% svaka dva mjeseca. Ako se ponovo pojave znakovi ili simptomi GvHD</w:t>
      </w:r>
      <w:r w:rsidR="00DA7D1E" w:rsidRPr="00881029">
        <w:rPr>
          <w:rFonts w:eastAsia="SimSun"/>
          <w:szCs w:val="22"/>
          <w:lang w:val="hr-HR"/>
        </w:rPr>
        <w:t>-</w:t>
      </w:r>
      <w:r w:rsidR="00A50CEC" w:rsidRPr="00881029">
        <w:rPr>
          <w:rFonts w:eastAsia="SimSun"/>
          <w:szCs w:val="22"/>
          <w:lang w:val="hr-HR"/>
        </w:rPr>
        <w:t xml:space="preserve">a tijekom ili nakon postupnog smanjenja doze </w:t>
      </w:r>
      <w:r w:rsidR="004B26C2" w:rsidRPr="00881029">
        <w:rPr>
          <w:rFonts w:eastAsia="SimSun"/>
          <w:szCs w:val="22"/>
          <w:lang w:val="hr-HR"/>
        </w:rPr>
        <w:t xml:space="preserve">lijeka </w:t>
      </w:r>
      <w:r w:rsidR="00A50CEC" w:rsidRPr="00881029">
        <w:rPr>
          <w:rFonts w:eastAsia="SimSun"/>
          <w:szCs w:val="22"/>
          <w:lang w:val="hr-HR"/>
        </w:rPr>
        <w:t>Jakavi, potrebno je razmotriti ponovno postupno povećanje doze.</w:t>
      </w:r>
    </w:p>
    <w:p w14:paraId="1246C6C2" w14:textId="77777777" w:rsidR="00A50CEC" w:rsidRPr="00881029" w:rsidRDefault="00A50CEC" w:rsidP="0027025A">
      <w:pPr>
        <w:tabs>
          <w:tab w:val="clear" w:pos="567"/>
        </w:tabs>
        <w:spacing w:line="240" w:lineRule="auto"/>
        <w:rPr>
          <w:szCs w:val="22"/>
          <w:lang w:val="hr-HR"/>
        </w:rPr>
      </w:pPr>
    </w:p>
    <w:p w14:paraId="4043ADE2"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Način primjene</w:t>
      </w:r>
    </w:p>
    <w:p w14:paraId="7F7293C9" w14:textId="77777777" w:rsidR="00A50CEC" w:rsidRPr="00881029" w:rsidRDefault="00A50CEC" w:rsidP="0027025A">
      <w:pPr>
        <w:keepNext/>
        <w:tabs>
          <w:tab w:val="clear" w:pos="567"/>
        </w:tabs>
        <w:spacing w:line="240" w:lineRule="auto"/>
        <w:rPr>
          <w:szCs w:val="22"/>
          <w:u w:val="single"/>
          <w:lang w:val="hr-HR"/>
        </w:rPr>
      </w:pPr>
    </w:p>
    <w:p w14:paraId="699C7A4E" w14:textId="77777777" w:rsidR="00A50CEC" w:rsidRPr="00881029" w:rsidRDefault="00A50CEC" w:rsidP="0027025A">
      <w:pPr>
        <w:tabs>
          <w:tab w:val="clear" w:pos="567"/>
        </w:tabs>
        <w:spacing w:line="240" w:lineRule="auto"/>
        <w:rPr>
          <w:szCs w:val="22"/>
          <w:lang w:val="hr-HR"/>
        </w:rPr>
      </w:pPr>
      <w:r w:rsidRPr="00881029">
        <w:rPr>
          <w:szCs w:val="22"/>
          <w:lang w:val="hr-HR"/>
        </w:rPr>
        <w:t>Jakavi se uzima peroralno, uz obrok ili bez obroka.</w:t>
      </w:r>
    </w:p>
    <w:p w14:paraId="330CFEF1" w14:textId="77777777" w:rsidR="00A50CEC" w:rsidRPr="00881029" w:rsidRDefault="00A50CEC" w:rsidP="0027025A">
      <w:pPr>
        <w:pStyle w:val="Text"/>
        <w:spacing w:before="0"/>
        <w:jc w:val="left"/>
        <w:rPr>
          <w:sz w:val="22"/>
          <w:szCs w:val="22"/>
          <w:lang w:val="hr-HR"/>
        </w:rPr>
      </w:pPr>
    </w:p>
    <w:p w14:paraId="61F13201" w14:textId="77777777" w:rsidR="00300507" w:rsidRPr="00881029" w:rsidRDefault="00300507" w:rsidP="0027025A">
      <w:pPr>
        <w:pStyle w:val="Text"/>
        <w:spacing w:before="0"/>
        <w:jc w:val="left"/>
        <w:rPr>
          <w:sz w:val="22"/>
          <w:szCs w:val="22"/>
          <w:lang w:val="hr-HR"/>
        </w:rPr>
      </w:pPr>
      <w:r w:rsidRPr="00881029">
        <w:rPr>
          <w:sz w:val="22"/>
          <w:szCs w:val="22"/>
          <w:lang w:val="hr-HR"/>
        </w:rPr>
        <w:t>Preporučuje se da prije primjene prve doze zdravstveni radnik razgovara s njegovateljem o tome kako primjenjivati propisanu dnevnu dozu oralne otopine.</w:t>
      </w:r>
    </w:p>
    <w:p w14:paraId="3B726426" w14:textId="77777777" w:rsidR="00300507" w:rsidRPr="00881029" w:rsidRDefault="00300507" w:rsidP="0027025A">
      <w:pPr>
        <w:pStyle w:val="Text"/>
        <w:spacing w:before="0"/>
        <w:jc w:val="left"/>
        <w:rPr>
          <w:sz w:val="22"/>
          <w:szCs w:val="22"/>
          <w:lang w:val="hr-HR"/>
        </w:rPr>
      </w:pPr>
    </w:p>
    <w:p w14:paraId="77FA0DFD" w14:textId="1BB4653F" w:rsidR="00300507" w:rsidRPr="00881029" w:rsidRDefault="00300507" w:rsidP="0027025A">
      <w:pPr>
        <w:pStyle w:val="Text"/>
        <w:spacing w:before="0"/>
        <w:jc w:val="left"/>
        <w:rPr>
          <w:sz w:val="22"/>
          <w:szCs w:val="22"/>
          <w:lang w:val="hr-HR"/>
        </w:rPr>
      </w:pPr>
      <w:r w:rsidRPr="00881029">
        <w:rPr>
          <w:sz w:val="22"/>
          <w:szCs w:val="22"/>
          <w:lang w:val="hr-HR"/>
        </w:rPr>
        <w:t xml:space="preserve">Preporučuje se da se doza </w:t>
      </w:r>
      <w:r w:rsidR="004B26C2" w:rsidRPr="00881029">
        <w:rPr>
          <w:sz w:val="22"/>
          <w:szCs w:val="22"/>
          <w:lang w:val="hr-HR"/>
        </w:rPr>
        <w:t xml:space="preserve">lijeka </w:t>
      </w:r>
      <w:r w:rsidRPr="00881029">
        <w:rPr>
          <w:sz w:val="22"/>
          <w:szCs w:val="22"/>
          <w:lang w:val="hr-HR"/>
        </w:rPr>
        <w:t>Jakavi uzima u slično vrijeme svakoga dana, koristeći priloženu štrcaljku za usta za višekratnu uporabu.</w:t>
      </w:r>
    </w:p>
    <w:p w14:paraId="326F19AB" w14:textId="77777777" w:rsidR="00300507" w:rsidRPr="00881029" w:rsidRDefault="00300507" w:rsidP="0027025A">
      <w:pPr>
        <w:pStyle w:val="Text"/>
        <w:spacing w:before="0"/>
        <w:jc w:val="left"/>
        <w:rPr>
          <w:sz w:val="22"/>
          <w:szCs w:val="22"/>
          <w:lang w:val="hr-HR"/>
        </w:rPr>
      </w:pPr>
    </w:p>
    <w:p w14:paraId="149D4004" w14:textId="79E7B5F7" w:rsidR="00A50CEC" w:rsidRPr="00881029" w:rsidRDefault="00A50CEC" w:rsidP="0027025A">
      <w:pPr>
        <w:pStyle w:val="Text"/>
        <w:spacing w:before="0"/>
        <w:jc w:val="left"/>
        <w:rPr>
          <w:sz w:val="22"/>
          <w:szCs w:val="22"/>
          <w:lang w:val="hr-HR"/>
        </w:rPr>
      </w:pPr>
      <w:r w:rsidRPr="00881029">
        <w:rPr>
          <w:sz w:val="22"/>
          <w:szCs w:val="22"/>
          <w:lang w:val="hr-HR"/>
        </w:rPr>
        <w:t>Ako propusti dozu, bolesnik ne smije uzeti dodatnu dozu već treba uzeti sljedeću uobičajenu propisanu dozu.</w:t>
      </w:r>
    </w:p>
    <w:p w14:paraId="493CAED4" w14:textId="61C75DFD" w:rsidR="00300507" w:rsidRPr="00881029" w:rsidRDefault="00300507" w:rsidP="0027025A">
      <w:pPr>
        <w:pStyle w:val="Text"/>
        <w:spacing w:before="0"/>
        <w:jc w:val="left"/>
        <w:rPr>
          <w:sz w:val="22"/>
          <w:szCs w:val="22"/>
          <w:lang w:val="hr-HR"/>
        </w:rPr>
      </w:pPr>
    </w:p>
    <w:p w14:paraId="386D996A" w14:textId="63329B7F" w:rsidR="00300507" w:rsidRPr="00881029" w:rsidRDefault="00B939D4" w:rsidP="0027025A">
      <w:pPr>
        <w:pStyle w:val="Text"/>
        <w:spacing w:before="0"/>
        <w:jc w:val="left"/>
        <w:rPr>
          <w:sz w:val="22"/>
          <w:szCs w:val="22"/>
          <w:lang w:val="hr-HR"/>
        </w:rPr>
      </w:pPr>
      <w:r w:rsidRPr="00881029">
        <w:rPr>
          <w:sz w:val="22"/>
          <w:szCs w:val="22"/>
          <w:lang w:val="hr-HR"/>
        </w:rPr>
        <w:t xml:space="preserve">Bolesnik može popiti vodu nakon uzimanja oralne otopine kako bi se osiguralo da je lijek potpuno progutan. Ako bolesnik nije u stanju gutati i ima </w:t>
      </w:r>
      <w:r w:rsidR="00232737" w:rsidRPr="00881029">
        <w:rPr>
          <w:sz w:val="22"/>
          <w:szCs w:val="22"/>
          <w:lang w:val="hr-HR"/>
        </w:rPr>
        <w:t xml:space="preserve">postavljenu </w:t>
      </w:r>
      <w:r w:rsidRPr="00881029">
        <w:rPr>
          <w:sz w:val="22"/>
          <w:szCs w:val="22"/>
          <w:lang w:val="hr-HR"/>
        </w:rPr>
        <w:t>nazogastričnu ili gastričnu sondu, J</w:t>
      </w:r>
      <w:r w:rsidR="00300507" w:rsidRPr="00881029">
        <w:rPr>
          <w:sz w:val="22"/>
          <w:szCs w:val="22"/>
          <w:lang w:val="hr-HR"/>
        </w:rPr>
        <w:t xml:space="preserve">akavi </w:t>
      </w:r>
      <w:r w:rsidRPr="00881029">
        <w:rPr>
          <w:sz w:val="22"/>
          <w:szCs w:val="22"/>
          <w:lang w:val="hr-HR"/>
        </w:rPr>
        <w:t xml:space="preserve">oralna otopina </w:t>
      </w:r>
      <w:r w:rsidR="00300507" w:rsidRPr="00881029">
        <w:rPr>
          <w:sz w:val="22"/>
          <w:szCs w:val="22"/>
          <w:lang w:val="hr-HR"/>
        </w:rPr>
        <w:t xml:space="preserve">može </w:t>
      </w:r>
      <w:r w:rsidRPr="00881029">
        <w:rPr>
          <w:sz w:val="22"/>
          <w:szCs w:val="22"/>
          <w:lang w:val="hr-HR"/>
        </w:rPr>
        <w:t xml:space="preserve">se </w:t>
      </w:r>
      <w:r w:rsidR="00300507" w:rsidRPr="00881029">
        <w:rPr>
          <w:sz w:val="22"/>
          <w:szCs w:val="22"/>
          <w:lang w:val="hr-HR"/>
        </w:rPr>
        <w:t>primjenjivati putem nazogastrične ili gastrične sonde za hranjenje veličine 4</w:t>
      </w:r>
      <w:r w:rsidR="00D42A00" w:rsidRPr="00881029">
        <w:rPr>
          <w:sz w:val="22"/>
          <w:szCs w:val="22"/>
          <w:lang w:val="hr-HR"/>
        </w:rPr>
        <w:t> Fr</w:t>
      </w:r>
      <w:r w:rsidR="00300507" w:rsidRPr="00881029">
        <w:rPr>
          <w:sz w:val="22"/>
          <w:szCs w:val="22"/>
          <w:lang w:val="hr-HR"/>
        </w:rPr>
        <w:t xml:space="preserve"> (ili veće) koja nije dulja od 125 cm.</w:t>
      </w:r>
      <w:r w:rsidRPr="00881029">
        <w:rPr>
          <w:sz w:val="22"/>
          <w:szCs w:val="22"/>
          <w:lang w:val="hr-HR"/>
        </w:rPr>
        <w:t xml:space="preserve"> Sonda se mora isprati vodom odmah nakon primjene oralne otopine</w:t>
      </w:r>
      <w:r w:rsidR="004C1DFB" w:rsidRPr="00881029">
        <w:rPr>
          <w:sz w:val="22"/>
          <w:szCs w:val="22"/>
          <w:lang w:val="hr-HR"/>
        </w:rPr>
        <w:t>.</w:t>
      </w:r>
    </w:p>
    <w:p w14:paraId="555BA4D7" w14:textId="3226FBA9" w:rsidR="00300507" w:rsidRPr="00881029" w:rsidRDefault="00300507" w:rsidP="0027025A">
      <w:pPr>
        <w:pStyle w:val="Text"/>
        <w:spacing w:before="0"/>
        <w:jc w:val="left"/>
        <w:rPr>
          <w:sz w:val="22"/>
          <w:szCs w:val="22"/>
          <w:lang w:val="hr-HR"/>
        </w:rPr>
      </w:pPr>
    </w:p>
    <w:p w14:paraId="1C915D66" w14:textId="1D03E687" w:rsidR="00300507" w:rsidRPr="00881029" w:rsidRDefault="00300507" w:rsidP="0027025A">
      <w:pPr>
        <w:pStyle w:val="Text"/>
        <w:spacing w:before="0"/>
        <w:jc w:val="left"/>
        <w:rPr>
          <w:sz w:val="22"/>
          <w:szCs w:val="22"/>
          <w:lang w:val="hr-HR"/>
        </w:rPr>
      </w:pPr>
      <w:r w:rsidRPr="00881029">
        <w:rPr>
          <w:sz w:val="22"/>
          <w:szCs w:val="22"/>
          <w:lang w:val="hr-HR"/>
        </w:rPr>
        <w:t>Upute za pripremu navedene su u uputama za uporabu na kraju upute o lijeku.</w:t>
      </w:r>
    </w:p>
    <w:p w14:paraId="6FAD9279" w14:textId="77777777" w:rsidR="00A50CEC" w:rsidRPr="00881029" w:rsidRDefault="00A50CEC" w:rsidP="0027025A">
      <w:pPr>
        <w:pStyle w:val="Text"/>
        <w:spacing w:before="0"/>
        <w:jc w:val="left"/>
        <w:rPr>
          <w:sz w:val="22"/>
          <w:szCs w:val="22"/>
          <w:lang w:val="hr-HR"/>
        </w:rPr>
      </w:pPr>
    </w:p>
    <w:p w14:paraId="70D90E8F" w14:textId="77777777" w:rsidR="00A50CEC" w:rsidRPr="00881029" w:rsidRDefault="00A50CEC" w:rsidP="0027025A">
      <w:pPr>
        <w:keepNext/>
        <w:spacing w:line="240" w:lineRule="auto"/>
        <w:ind w:left="567" w:hanging="567"/>
        <w:rPr>
          <w:szCs w:val="22"/>
          <w:lang w:val="hr-HR"/>
        </w:rPr>
      </w:pPr>
      <w:r w:rsidRPr="00881029">
        <w:rPr>
          <w:b/>
          <w:szCs w:val="22"/>
          <w:lang w:val="hr-HR"/>
        </w:rPr>
        <w:t>4.3</w:t>
      </w:r>
      <w:r w:rsidRPr="00881029">
        <w:rPr>
          <w:b/>
          <w:szCs w:val="22"/>
          <w:lang w:val="hr-HR"/>
        </w:rPr>
        <w:tab/>
        <w:t>Kontraindikacije</w:t>
      </w:r>
    </w:p>
    <w:p w14:paraId="521085A6" w14:textId="77777777" w:rsidR="00A50CEC" w:rsidRPr="00881029" w:rsidRDefault="00A50CEC" w:rsidP="0027025A">
      <w:pPr>
        <w:keepNext/>
        <w:spacing w:line="240" w:lineRule="auto"/>
        <w:rPr>
          <w:szCs w:val="22"/>
          <w:lang w:val="hr-HR"/>
        </w:rPr>
      </w:pPr>
    </w:p>
    <w:p w14:paraId="5EE41B54" w14:textId="77777777" w:rsidR="00A50CEC" w:rsidRPr="00881029" w:rsidRDefault="00A50CEC" w:rsidP="0027025A">
      <w:pPr>
        <w:tabs>
          <w:tab w:val="clear" w:pos="567"/>
        </w:tabs>
        <w:spacing w:line="240" w:lineRule="auto"/>
        <w:rPr>
          <w:szCs w:val="22"/>
          <w:lang w:val="hr-HR"/>
        </w:rPr>
      </w:pPr>
      <w:r w:rsidRPr="00881029">
        <w:rPr>
          <w:szCs w:val="22"/>
          <w:lang w:val="hr-HR"/>
        </w:rPr>
        <w:t>Preosjetljivost na djelatnu tvar ili neku od pomoćnih tvari navedenih u dijelu 6.1.</w:t>
      </w:r>
    </w:p>
    <w:p w14:paraId="6FF9402D" w14:textId="77777777" w:rsidR="00A50CEC" w:rsidRPr="00881029" w:rsidRDefault="00A50CEC" w:rsidP="0027025A">
      <w:pPr>
        <w:tabs>
          <w:tab w:val="clear" w:pos="567"/>
        </w:tabs>
        <w:spacing w:line="240" w:lineRule="auto"/>
        <w:rPr>
          <w:szCs w:val="22"/>
          <w:lang w:val="hr-HR"/>
        </w:rPr>
      </w:pPr>
    </w:p>
    <w:p w14:paraId="481FF64F" w14:textId="77777777" w:rsidR="00A50CEC" w:rsidRPr="00881029" w:rsidRDefault="00A50CEC" w:rsidP="0027025A">
      <w:pPr>
        <w:tabs>
          <w:tab w:val="clear" w:pos="567"/>
        </w:tabs>
        <w:spacing w:line="240" w:lineRule="auto"/>
        <w:rPr>
          <w:szCs w:val="22"/>
          <w:lang w:val="hr-HR"/>
        </w:rPr>
      </w:pPr>
      <w:r w:rsidRPr="00881029">
        <w:rPr>
          <w:szCs w:val="22"/>
          <w:lang w:val="hr-HR"/>
        </w:rPr>
        <w:t>Trudnoća i dojenje.</w:t>
      </w:r>
    </w:p>
    <w:p w14:paraId="0D390733" w14:textId="77777777" w:rsidR="00A50CEC" w:rsidRPr="00881029" w:rsidRDefault="00A50CEC" w:rsidP="0027025A">
      <w:pPr>
        <w:tabs>
          <w:tab w:val="clear" w:pos="567"/>
        </w:tabs>
        <w:spacing w:line="240" w:lineRule="auto"/>
        <w:rPr>
          <w:szCs w:val="22"/>
          <w:lang w:val="hr-HR"/>
        </w:rPr>
      </w:pPr>
    </w:p>
    <w:p w14:paraId="5FD5E27A" w14:textId="77777777" w:rsidR="00A50CEC" w:rsidRPr="00881029" w:rsidRDefault="00A50CEC" w:rsidP="0027025A">
      <w:pPr>
        <w:keepNext/>
        <w:spacing w:line="240" w:lineRule="auto"/>
        <w:ind w:left="567" w:hanging="567"/>
        <w:rPr>
          <w:b/>
          <w:szCs w:val="22"/>
          <w:lang w:val="hr-HR"/>
        </w:rPr>
      </w:pPr>
      <w:r w:rsidRPr="00881029">
        <w:rPr>
          <w:b/>
          <w:szCs w:val="22"/>
          <w:lang w:val="hr-HR"/>
        </w:rPr>
        <w:t>4.4</w:t>
      </w:r>
      <w:r w:rsidRPr="00881029">
        <w:rPr>
          <w:b/>
          <w:szCs w:val="22"/>
          <w:lang w:val="hr-HR"/>
        </w:rPr>
        <w:tab/>
        <w:t>Posebna upozorenja i mjere opreza pri uporabi</w:t>
      </w:r>
    </w:p>
    <w:p w14:paraId="2B5E4FF1" w14:textId="77777777" w:rsidR="00A50CEC" w:rsidRPr="00881029" w:rsidRDefault="00A50CEC" w:rsidP="0027025A">
      <w:pPr>
        <w:keepNext/>
        <w:spacing w:line="240" w:lineRule="auto"/>
        <w:ind w:left="567" w:hanging="567"/>
        <w:rPr>
          <w:szCs w:val="22"/>
          <w:lang w:val="hr-HR"/>
        </w:rPr>
      </w:pPr>
    </w:p>
    <w:p w14:paraId="5C2DA06C"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Mijelosupresija</w:t>
      </w:r>
    </w:p>
    <w:p w14:paraId="5D704133" w14:textId="77777777" w:rsidR="00A50CEC" w:rsidRPr="00881029" w:rsidRDefault="00A50CEC" w:rsidP="0027025A">
      <w:pPr>
        <w:keepNext/>
        <w:tabs>
          <w:tab w:val="clear" w:pos="567"/>
        </w:tabs>
        <w:spacing w:line="240" w:lineRule="auto"/>
        <w:rPr>
          <w:szCs w:val="22"/>
          <w:u w:val="single"/>
          <w:lang w:val="hr-HR"/>
        </w:rPr>
      </w:pPr>
    </w:p>
    <w:p w14:paraId="368225EF" w14:textId="24A6A6D7" w:rsidR="00A50CEC" w:rsidRPr="00881029" w:rsidRDefault="00A50CEC" w:rsidP="0027025A">
      <w:pPr>
        <w:tabs>
          <w:tab w:val="clear" w:pos="567"/>
        </w:tabs>
        <w:spacing w:line="240" w:lineRule="auto"/>
        <w:rPr>
          <w:szCs w:val="22"/>
          <w:lang w:val="hr-HR"/>
        </w:rPr>
      </w:pPr>
      <w:r w:rsidRPr="00881029">
        <w:rPr>
          <w:szCs w:val="22"/>
          <w:lang w:val="hr-HR"/>
        </w:rPr>
        <w:t xml:space="preserve">Liječenje </w:t>
      </w:r>
      <w:r w:rsidR="004B26C2" w:rsidRPr="00881029">
        <w:rPr>
          <w:szCs w:val="22"/>
          <w:lang w:val="hr-HR"/>
        </w:rPr>
        <w:t xml:space="preserve">lijekom </w:t>
      </w:r>
      <w:r w:rsidRPr="00881029">
        <w:rPr>
          <w:szCs w:val="22"/>
          <w:lang w:val="hr-HR"/>
        </w:rPr>
        <w:t xml:space="preserve">Jakavi može uzrokovati hematološke nuspojave na lijek, koje uključuju trombocitopeniju, anemiju i neutropeniju. Prije početka liječenja </w:t>
      </w:r>
      <w:r w:rsidR="004B26C2" w:rsidRPr="00881029">
        <w:rPr>
          <w:szCs w:val="22"/>
          <w:lang w:val="hr-HR"/>
        </w:rPr>
        <w:t xml:space="preserve">lijekom </w:t>
      </w:r>
      <w:r w:rsidRPr="00881029">
        <w:rPr>
          <w:szCs w:val="22"/>
          <w:lang w:val="hr-HR"/>
        </w:rPr>
        <w:t>Jakavi mora se napraviti kompletna krvna slika, uključujući i diferencijalnu krvnu sliku leukocita.</w:t>
      </w:r>
    </w:p>
    <w:p w14:paraId="39F60496" w14:textId="77777777" w:rsidR="00A50CEC" w:rsidRPr="00881029" w:rsidRDefault="00A50CEC" w:rsidP="0027025A">
      <w:pPr>
        <w:tabs>
          <w:tab w:val="clear" w:pos="567"/>
        </w:tabs>
        <w:spacing w:line="240" w:lineRule="auto"/>
        <w:rPr>
          <w:szCs w:val="22"/>
          <w:lang w:val="hr-HR"/>
        </w:rPr>
      </w:pPr>
    </w:p>
    <w:p w14:paraId="0AE61779" w14:textId="7465C829" w:rsidR="00A50CEC" w:rsidRPr="00881029" w:rsidRDefault="00A50CEC" w:rsidP="0027025A">
      <w:pPr>
        <w:tabs>
          <w:tab w:val="clear" w:pos="567"/>
        </w:tabs>
        <w:spacing w:line="240" w:lineRule="auto"/>
        <w:rPr>
          <w:szCs w:val="22"/>
          <w:lang w:val="hr-HR"/>
        </w:rPr>
      </w:pPr>
      <w:r w:rsidRPr="00881029">
        <w:rPr>
          <w:szCs w:val="22"/>
          <w:lang w:val="hr-HR"/>
        </w:rPr>
        <w:t xml:space="preserve">Trombocitopenija je općenito reverzibilna i obično se kontrolira smanjenjem doze ili privremenim prekidom primjene </w:t>
      </w:r>
      <w:r w:rsidR="004B26C2" w:rsidRPr="00881029">
        <w:rPr>
          <w:szCs w:val="22"/>
          <w:lang w:val="hr-HR"/>
        </w:rPr>
        <w:t xml:space="preserve">lijeka </w:t>
      </w:r>
      <w:r w:rsidRPr="00881029">
        <w:rPr>
          <w:szCs w:val="22"/>
          <w:lang w:val="hr-HR"/>
        </w:rPr>
        <w:t>Jakavi (vidjeti dijelove 4.2 i 4.8). Međutim, mogle bi biti potrebne transfuzije trombocita ako je to klinički indicirano.</w:t>
      </w:r>
    </w:p>
    <w:p w14:paraId="381F2CD6" w14:textId="77777777" w:rsidR="00A50CEC" w:rsidRPr="00881029" w:rsidRDefault="00A50CEC" w:rsidP="0027025A">
      <w:pPr>
        <w:tabs>
          <w:tab w:val="clear" w:pos="567"/>
        </w:tabs>
        <w:spacing w:line="240" w:lineRule="auto"/>
        <w:rPr>
          <w:szCs w:val="22"/>
          <w:lang w:val="hr-HR"/>
        </w:rPr>
      </w:pPr>
    </w:p>
    <w:p w14:paraId="1F07EA35" w14:textId="77777777" w:rsidR="00A50CEC" w:rsidRPr="00881029" w:rsidRDefault="00A50CEC" w:rsidP="0027025A">
      <w:pPr>
        <w:tabs>
          <w:tab w:val="clear" w:pos="567"/>
        </w:tabs>
        <w:spacing w:line="240" w:lineRule="auto"/>
        <w:rPr>
          <w:szCs w:val="22"/>
          <w:lang w:val="hr-HR"/>
        </w:rPr>
      </w:pPr>
      <w:r w:rsidRPr="00881029">
        <w:rPr>
          <w:szCs w:val="22"/>
          <w:lang w:val="hr-HR"/>
        </w:rPr>
        <w:lastRenderedPageBreak/>
        <w:t>Bolesnici u kojih se razvije anemija možda će trebati transfuzije krvi. Možda će biti potrebno razmotriti i prilagodbe doze ili prekid primjene u bolesnika u kojih se razvije anemija.</w:t>
      </w:r>
    </w:p>
    <w:p w14:paraId="0DB0AC47" w14:textId="77777777" w:rsidR="00A50CEC" w:rsidRPr="00881029" w:rsidRDefault="00A50CEC" w:rsidP="0027025A">
      <w:pPr>
        <w:tabs>
          <w:tab w:val="clear" w:pos="567"/>
        </w:tabs>
        <w:spacing w:line="240" w:lineRule="auto"/>
        <w:rPr>
          <w:szCs w:val="22"/>
          <w:lang w:val="hr-HR"/>
        </w:rPr>
      </w:pPr>
    </w:p>
    <w:p w14:paraId="4DCDDC09" w14:textId="7FBCC00E" w:rsidR="00A50CEC" w:rsidRPr="00881029" w:rsidRDefault="00A50CEC" w:rsidP="0027025A">
      <w:pPr>
        <w:tabs>
          <w:tab w:val="clear" w:pos="567"/>
        </w:tabs>
        <w:spacing w:line="240" w:lineRule="auto"/>
        <w:rPr>
          <w:szCs w:val="22"/>
          <w:lang w:val="hr-HR"/>
        </w:rPr>
      </w:pPr>
      <w:r w:rsidRPr="00881029">
        <w:rPr>
          <w:szCs w:val="22"/>
          <w:lang w:val="hr-HR"/>
        </w:rPr>
        <w:t>U bolesnika s razinom hemoglobina ispod 10,0 g/dl na početku liječenja veći je rizik od pada razine hemoglobina ispod 8,0 g/dl tijekom liječenja u usporedbi s bolesnicima s višom početnom razinom hemoglobina (79,3</w:t>
      </w:r>
      <w:r w:rsidR="001627EC" w:rsidRPr="00881029">
        <w:rPr>
          <w:szCs w:val="22"/>
          <w:lang w:val="hr-HR"/>
        </w:rPr>
        <w:t> </w:t>
      </w:r>
      <w:r w:rsidRPr="00881029">
        <w:rPr>
          <w:szCs w:val="22"/>
          <w:lang w:val="hr-HR"/>
        </w:rPr>
        <w:t>% u odnosu na 30,1</w:t>
      </w:r>
      <w:r w:rsidR="001627EC" w:rsidRPr="00881029">
        <w:rPr>
          <w:szCs w:val="22"/>
          <w:lang w:val="hr-HR"/>
        </w:rPr>
        <w:t> </w:t>
      </w:r>
      <w:r w:rsidRPr="00881029">
        <w:rPr>
          <w:szCs w:val="22"/>
          <w:lang w:val="hr-HR"/>
        </w:rPr>
        <w:t xml:space="preserve">%). Preporučuje se učestalije praćenje hematoloških parametara i kliničkih znakova i simptoma nuspojava na lijek povezanih s </w:t>
      </w:r>
      <w:r w:rsidR="004B26C2" w:rsidRPr="00881029">
        <w:rPr>
          <w:szCs w:val="22"/>
          <w:lang w:val="hr-HR"/>
        </w:rPr>
        <w:t xml:space="preserve">lijekom </w:t>
      </w:r>
      <w:r w:rsidRPr="00881029">
        <w:rPr>
          <w:szCs w:val="22"/>
          <w:lang w:val="hr-HR"/>
        </w:rPr>
        <w:t>Jakavi za bolesnike s početnom razinom hemoglobina ispod 10,0 g/dl.</w:t>
      </w:r>
    </w:p>
    <w:p w14:paraId="6D7F209B" w14:textId="77777777" w:rsidR="00A50CEC" w:rsidRPr="00881029" w:rsidRDefault="00A50CEC" w:rsidP="0027025A">
      <w:pPr>
        <w:tabs>
          <w:tab w:val="clear" w:pos="567"/>
        </w:tabs>
        <w:spacing w:line="240" w:lineRule="auto"/>
        <w:rPr>
          <w:szCs w:val="22"/>
          <w:lang w:val="hr-HR"/>
        </w:rPr>
      </w:pPr>
    </w:p>
    <w:p w14:paraId="4112C442" w14:textId="0720E056" w:rsidR="00A50CEC" w:rsidRPr="00881029" w:rsidRDefault="00A50CEC" w:rsidP="0027025A">
      <w:pPr>
        <w:tabs>
          <w:tab w:val="clear" w:pos="567"/>
        </w:tabs>
        <w:spacing w:line="240" w:lineRule="auto"/>
        <w:rPr>
          <w:szCs w:val="22"/>
          <w:lang w:val="hr-HR"/>
        </w:rPr>
      </w:pPr>
      <w:r w:rsidRPr="00881029">
        <w:rPr>
          <w:szCs w:val="22"/>
          <w:lang w:val="hr-HR"/>
        </w:rPr>
        <w:t>Neutropenija (apsolutni broj neutrofila &lt;</w:t>
      </w:r>
      <w:r w:rsidR="001627EC" w:rsidRPr="00881029">
        <w:rPr>
          <w:szCs w:val="22"/>
          <w:lang w:val="hr-HR"/>
        </w:rPr>
        <w:t> </w:t>
      </w:r>
      <w:r w:rsidRPr="00881029">
        <w:rPr>
          <w:szCs w:val="22"/>
          <w:lang w:val="hr-HR"/>
        </w:rPr>
        <w:t xml:space="preserve">500) općenito je bila reverzibilna i kontrolirana privremenim prekidom primjene </w:t>
      </w:r>
      <w:r w:rsidR="004B26C2" w:rsidRPr="00881029">
        <w:rPr>
          <w:szCs w:val="22"/>
          <w:lang w:val="hr-HR"/>
        </w:rPr>
        <w:t xml:space="preserve">lijeka </w:t>
      </w:r>
      <w:r w:rsidRPr="00881029">
        <w:rPr>
          <w:szCs w:val="22"/>
          <w:lang w:val="hr-HR"/>
        </w:rPr>
        <w:t>Jakavi (vidjeti dijelove 4.2 i 4.8).</w:t>
      </w:r>
    </w:p>
    <w:p w14:paraId="07FFEBD3" w14:textId="77777777" w:rsidR="00A50CEC" w:rsidRPr="00881029" w:rsidRDefault="00A50CEC" w:rsidP="0027025A">
      <w:pPr>
        <w:tabs>
          <w:tab w:val="clear" w:pos="567"/>
        </w:tabs>
        <w:spacing w:line="240" w:lineRule="auto"/>
        <w:rPr>
          <w:szCs w:val="22"/>
          <w:lang w:val="hr-HR"/>
        </w:rPr>
      </w:pPr>
    </w:p>
    <w:p w14:paraId="0006BAF3" w14:textId="77777777" w:rsidR="00A50CEC" w:rsidRPr="00881029" w:rsidRDefault="00A50CEC" w:rsidP="0027025A">
      <w:pPr>
        <w:tabs>
          <w:tab w:val="clear" w:pos="567"/>
        </w:tabs>
        <w:spacing w:line="240" w:lineRule="auto"/>
        <w:rPr>
          <w:szCs w:val="22"/>
          <w:lang w:val="hr-HR"/>
        </w:rPr>
      </w:pPr>
      <w:r w:rsidRPr="00881029">
        <w:rPr>
          <w:szCs w:val="22"/>
          <w:lang w:val="hr-HR"/>
        </w:rPr>
        <w:t>Kompletnu krvnu sliku treba pratiti kako je klinički indicirano te prema potrebi prilagoditi dozu (vidjeti dijelove 4.2 i 4.8).</w:t>
      </w:r>
    </w:p>
    <w:p w14:paraId="1D3E9FB9" w14:textId="77777777" w:rsidR="00A50CEC" w:rsidRPr="00881029" w:rsidRDefault="00A50CEC" w:rsidP="0027025A">
      <w:pPr>
        <w:tabs>
          <w:tab w:val="clear" w:pos="567"/>
        </w:tabs>
        <w:spacing w:line="240" w:lineRule="auto"/>
        <w:rPr>
          <w:szCs w:val="22"/>
          <w:lang w:val="hr-HR"/>
        </w:rPr>
      </w:pPr>
    </w:p>
    <w:p w14:paraId="06822C77"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Infekcije</w:t>
      </w:r>
    </w:p>
    <w:p w14:paraId="4AF09172" w14:textId="77777777" w:rsidR="00A50CEC" w:rsidRPr="00881029" w:rsidRDefault="00A50CEC" w:rsidP="0027025A">
      <w:pPr>
        <w:keepNext/>
        <w:tabs>
          <w:tab w:val="clear" w:pos="567"/>
        </w:tabs>
        <w:spacing w:line="240" w:lineRule="auto"/>
        <w:rPr>
          <w:szCs w:val="22"/>
          <w:u w:val="single"/>
          <w:lang w:val="hr-HR"/>
        </w:rPr>
      </w:pPr>
    </w:p>
    <w:p w14:paraId="0A088F72" w14:textId="3D1E8B92" w:rsidR="00A50CEC" w:rsidRPr="00881029" w:rsidRDefault="00A50CEC" w:rsidP="0027025A">
      <w:pPr>
        <w:tabs>
          <w:tab w:val="clear" w:pos="567"/>
        </w:tabs>
        <w:spacing w:line="240" w:lineRule="auto"/>
        <w:rPr>
          <w:szCs w:val="22"/>
          <w:lang w:val="hr-HR"/>
        </w:rPr>
      </w:pPr>
      <w:r w:rsidRPr="00881029">
        <w:rPr>
          <w:szCs w:val="22"/>
          <w:lang w:val="hr-HR"/>
        </w:rPr>
        <w:t xml:space="preserve">U bolesnika liječenih </w:t>
      </w:r>
      <w:r w:rsidR="004B26C2" w:rsidRPr="00881029">
        <w:rPr>
          <w:szCs w:val="22"/>
          <w:lang w:val="hr-HR"/>
        </w:rPr>
        <w:t xml:space="preserve">lijekom </w:t>
      </w:r>
      <w:r w:rsidRPr="00881029">
        <w:rPr>
          <w:szCs w:val="22"/>
          <w:lang w:val="hr-HR"/>
        </w:rPr>
        <w:t xml:space="preserve">Jakavi javile su se ozbiljne bakterijske, mikobakterijske, gljivične, virusne i druge oportunističke infekcije. Bolesnike treba procijeniti s obzirom na rizik od razvoja ozbiljnih infekcija. Liječnici trebaju u bolesnika koji primaju Jakavi pažljivo pratiti moguću pojavu znakova i simptoma infekcija te pravovremeno započeti odgovarajuće liječenje. Liječenje </w:t>
      </w:r>
      <w:r w:rsidR="004B26C2" w:rsidRPr="00881029">
        <w:rPr>
          <w:szCs w:val="22"/>
          <w:lang w:val="hr-HR"/>
        </w:rPr>
        <w:t xml:space="preserve">lijekom </w:t>
      </w:r>
      <w:r w:rsidRPr="00881029">
        <w:rPr>
          <w:szCs w:val="22"/>
          <w:lang w:val="hr-HR"/>
        </w:rPr>
        <w:t>Jakavi ne smije se započeti dok se aktivne ozbiljne infekcije ne povuku.</w:t>
      </w:r>
    </w:p>
    <w:p w14:paraId="0573B167" w14:textId="77777777" w:rsidR="00A50CEC" w:rsidRPr="00881029" w:rsidRDefault="00A50CEC" w:rsidP="0027025A">
      <w:pPr>
        <w:tabs>
          <w:tab w:val="clear" w:pos="567"/>
        </w:tabs>
        <w:spacing w:line="240" w:lineRule="auto"/>
        <w:rPr>
          <w:szCs w:val="22"/>
          <w:lang w:val="hr-HR"/>
        </w:rPr>
      </w:pPr>
    </w:p>
    <w:p w14:paraId="42697D9B" w14:textId="77777777" w:rsidR="00A50CEC" w:rsidRPr="00881029" w:rsidRDefault="00A50CEC" w:rsidP="0027025A">
      <w:pPr>
        <w:tabs>
          <w:tab w:val="clear" w:pos="567"/>
        </w:tabs>
        <w:spacing w:line="240" w:lineRule="auto"/>
        <w:rPr>
          <w:szCs w:val="22"/>
          <w:lang w:val="hr-HR"/>
        </w:rPr>
      </w:pPr>
      <w:r w:rsidRPr="00881029">
        <w:rPr>
          <w:szCs w:val="22"/>
          <w:lang w:val="hr-HR"/>
        </w:rPr>
        <w:t>U bolesnika koji primaju Jakavi prijavljena je tuberkuloza. Prije početka liječenja, u bolesnika je potrebno procijeniti postojanje aktivne i inaktivne („latentne“) tuberkuloze, prema lokalnim preporukama. To može uključivati anamnezu, mogući prethodni kontakt s tuberkulozom i/ili odgovarajuću pretragu, kao što je rendgen pluća, tuberkulinski test i/ili test otpuštanja interferona gama, prema potrebi. Propisivači se upozoravaju na rizik od lažno negativnog tuberkulinskog kožnog testa, posebno u bolesnika koji su teško bolesni ili imunokompromitirani.</w:t>
      </w:r>
    </w:p>
    <w:p w14:paraId="64047E32" w14:textId="77777777" w:rsidR="00A50CEC" w:rsidRPr="00881029" w:rsidRDefault="00A50CEC" w:rsidP="0027025A">
      <w:pPr>
        <w:tabs>
          <w:tab w:val="clear" w:pos="567"/>
        </w:tabs>
        <w:spacing w:line="240" w:lineRule="auto"/>
        <w:rPr>
          <w:szCs w:val="22"/>
          <w:lang w:val="hr-HR"/>
        </w:rPr>
      </w:pPr>
    </w:p>
    <w:p w14:paraId="1B6A2AAB" w14:textId="5A2DDF00" w:rsidR="00A50CEC" w:rsidRPr="00881029" w:rsidRDefault="00A50CEC" w:rsidP="0027025A">
      <w:pPr>
        <w:tabs>
          <w:tab w:val="clear" w:pos="567"/>
        </w:tabs>
        <w:spacing w:line="240" w:lineRule="auto"/>
        <w:rPr>
          <w:szCs w:val="22"/>
          <w:lang w:val="hr-HR"/>
        </w:rPr>
      </w:pPr>
      <w:r w:rsidRPr="00881029">
        <w:rPr>
          <w:szCs w:val="22"/>
          <w:lang w:val="hr-HR"/>
        </w:rPr>
        <w:t>U bolesnika s kroničnim HBV infekcijama koji su primali Jakavi prijavljena su povećanja virusnog opterećenja hepatitisom B (titar HBV</w:t>
      </w:r>
      <w:r w:rsidR="00DA7D1E" w:rsidRPr="00881029">
        <w:rPr>
          <w:szCs w:val="22"/>
          <w:lang w:val="hr-HR"/>
        </w:rPr>
        <w:t>-</w:t>
      </w:r>
      <w:r w:rsidRPr="00881029">
        <w:rPr>
          <w:szCs w:val="22"/>
          <w:lang w:val="hr-HR"/>
        </w:rPr>
        <w:t xml:space="preserve">DNA), s povezanim povišenjima alanin aminotransferaze i aspartat aminotransferaze ili bez njih. Prije početka liječenja </w:t>
      </w:r>
      <w:r w:rsidR="004B26C2" w:rsidRPr="00881029">
        <w:rPr>
          <w:szCs w:val="22"/>
          <w:lang w:val="hr-HR"/>
        </w:rPr>
        <w:t xml:space="preserve">lijekom </w:t>
      </w:r>
      <w:r w:rsidRPr="00881029">
        <w:rPr>
          <w:szCs w:val="22"/>
          <w:lang w:val="hr-HR"/>
        </w:rPr>
        <w:t>Jakavi preporučuje se probir na HBV. Bolesnike s kroničnom HBV infekcijom treba liječiti i pratiti u skladu s kliničkim smjernicama.</w:t>
      </w:r>
    </w:p>
    <w:p w14:paraId="52F3A82E" w14:textId="77777777" w:rsidR="00A50CEC" w:rsidRPr="00881029" w:rsidRDefault="00A50CEC" w:rsidP="0027025A">
      <w:pPr>
        <w:tabs>
          <w:tab w:val="clear" w:pos="567"/>
        </w:tabs>
        <w:spacing w:line="240" w:lineRule="auto"/>
        <w:rPr>
          <w:iCs/>
          <w:szCs w:val="22"/>
          <w:lang w:val="hr-HR"/>
        </w:rPr>
      </w:pPr>
    </w:p>
    <w:p w14:paraId="6887C02E"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Herpes zoster</w:t>
      </w:r>
    </w:p>
    <w:p w14:paraId="3AE48BE3" w14:textId="77777777" w:rsidR="00A50CEC" w:rsidRPr="00881029" w:rsidRDefault="00A50CEC" w:rsidP="0027025A">
      <w:pPr>
        <w:keepNext/>
        <w:tabs>
          <w:tab w:val="clear" w:pos="567"/>
        </w:tabs>
        <w:spacing w:line="240" w:lineRule="auto"/>
        <w:rPr>
          <w:szCs w:val="22"/>
          <w:u w:val="single"/>
          <w:lang w:val="hr-HR"/>
        </w:rPr>
      </w:pPr>
    </w:p>
    <w:p w14:paraId="6CD761DF" w14:textId="77777777" w:rsidR="00A50CEC" w:rsidRPr="00881029" w:rsidRDefault="00A50CEC" w:rsidP="0027025A">
      <w:pPr>
        <w:tabs>
          <w:tab w:val="clear" w:pos="567"/>
        </w:tabs>
        <w:spacing w:line="240" w:lineRule="auto"/>
        <w:rPr>
          <w:szCs w:val="22"/>
          <w:lang w:val="hr-HR"/>
        </w:rPr>
      </w:pPr>
      <w:r w:rsidRPr="00881029">
        <w:rPr>
          <w:szCs w:val="22"/>
          <w:lang w:val="hr-HR"/>
        </w:rPr>
        <w:t>Liječnici trebaju upoznati bolesnike s ranim znakovima i simptomima herpesa zostera, te ih upozoriti da liječenje treba započeti čim je moguće prije.</w:t>
      </w:r>
    </w:p>
    <w:p w14:paraId="1DD2A31F" w14:textId="77777777" w:rsidR="00A50CEC" w:rsidRPr="00881029" w:rsidRDefault="00A50CEC" w:rsidP="0027025A">
      <w:pPr>
        <w:tabs>
          <w:tab w:val="clear" w:pos="567"/>
        </w:tabs>
        <w:spacing w:line="240" w:lineRule="auto"/>
        <w:rPr>
          <w:szCs w:val="22"/>
          <w:lang w:val="hr-HR"/>
        </w:rPr>
      </w:pPr>
    </w:p>
    <w:p w14:paraId="34C8A086"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Progresivna multifokalna leukoencefalopatija</w:t>
      </w:r>
    </w:p>
    <w:p w14:paraId="0FC2FA5E" w14:textId="77777777" w:rsidR="00A50CEC" w:rsidRPr="00881029" w:rsidRDefault="00A50CEC" w:rsidP="0027025A">
      <w:pPr>
        <w:keepNext/>
        <w:tabs>
          <w:tab w:val="clear" w:pos="567"/>
        </w:tabs>
        <w:spacing w:line="240" w:lineRule="auto"/>
        <w:rPr>
          <w:szCs w:val="22"/>
          <w:u w:val="single"/>
          <w:lang w:val="hr-HR"/>
        </w:rPr>
      </w:pPr>
    </w:p>
    <w:p w14:paraId="460B98C7" w14:textId="2CD0DF17" w:rsidR="00A50CEC" w:rsidRPr="00881029" w:rsidRDefault="00A50CEC" w:rsidP="0027025A">
      <w:pPr>
        <w:tabs>
          <w:tab w:val="clear" w:pos="567"/>
        </w:tabs>
        <w:spacing w:line="240" w:lineRule="auto"/>
        <w:rPr>
          <w:szCs w:val="22"/>
          <w:lang w:val="hr-HR"/>
        </w:rPr>
      </w:pPr>
      <w:r w:rsidRPr="00881029">
        <w:rPr>
          <w:szCs w:val="22"/>
          <w:lang w:val="hr-HR"/>
        </w:rPr>
        <w:t xml:space="preserve">Progresivna multifokalna leukoencefalopatija (PML) prijavljena je uz liječenje </w:t>
      </w:r>
      <w:r w:rsidR="004B26C2" w:rsidRPr="00881029">
        <w:rPr>
          <w:szCs w:val="22"/>
          <w:lang w:val="hr-HR"/>
        </w:rPr>
        <w:t xml:space="preserve">lijekom </w:t>
      </w:r>
      <w:r w:rsidRPr="00881029">
        <w:rPr>
          <w:szCs w:val="22"/>
          <w:lang w:val="hr-HR"/>
        </w:rPr>
        <w:t>Jakavi. Liječnici moraju posebno paziti na simptome koji upućuju na PML, a koje bolesnici možda neće primijetiti (npr. kognitivni, neurološki ili psihijatrijski simptomi ili znakovi). Potrebno je pratiti stanje bolesnika zbog moguće pojave ili pogoršanja bilo kojeg od tih simptoma ili znakova, a ako se takvi simptomi/znakovi pojave, potrebno je razmotriti upućivanje neurologu ili odgovarajuće dijagnostičke mjere za PML. Ako postoji sumnja na PML, daljnje doziranje treba obustaviti dok se PML ne isključi.</w:t>
      </w:r>
    </w:p>
    <w:p w14:paraId="45F0DFB6" w14:textId="77777777" w:rsidR="00A50CEC" w:rsidRPr="00881029" w:rsidRDefault="00A50CEC" w:rsidP="0027025A">
      <w:pPr>
        <w:tabs>
          <w:tab w:val="clear" w:pos="567"/>
        </w:tabs>
        <w:spacing w:line="240" w:lineRule="auto"/>
        <w:rPr>
          <w:szCs w:val="22"/>
          <w:lang w:val="hr-HR"/>
        </w:rPr>
      </w:pPr>
    </w:p>
    <w:p w14:paraId="44C325A7"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Poremećaji/povišenja lipida</w:t>
      </w:r>
    </w:p>
    <w:p w14:paraId="0D885E06" w14:textId="77777777" w:rsidR="00A50CEC" w:rsidRPr="00881029" w:rsidRDefault="00A50CEC" w:rsidP="0027025A">
      <w:pPr>
        <w:keepNext/>
        <w:tabs>
          <w:tab w:val="clear" w:pos="567"/>
        </w:tabs>
        <w:spacing w:line="240" w:lineRule="auto"/>
        <w:rPr>
          <w:szCs w:val="22"/>
          <w:u w:val="single"/>
          <w:lang w:val="hr-HR"/>
        </w:rPr>
      </w:pPr>
    </w:p>
    <w:p w14:paraId="438BC44D" w14:textId="640B31E5" w:rsidR="00A50CEC" w:rsidRPr="00881029" w:rsidRDefault="00A50CEC" w:rsidP="0027025A">
      <w:pPr>
        <w:tabs>
          <w:tab w:val="clear" w:pos="567"/>
        </w:tabs>
        <w:spacing w:line="240" w:lineRule="auto"/>
        <w:rPr>
          <w:szCs w:val="22"/>
          <w:lang w:val="hr-HR"/>
        </w:rPr>
      </w:pPr>
      <w:r w:rsidRPr="00881029">
        <w:rPr>
          <w:szCs w:val="22"/>
          <w:lang w:val="hr-HR"/>
        </w:rPr>
        <w:t xml:space="preserve">Liječenje </w:t>
      </w:r>
      <w:r w:rsidR="004B26C2" w:rsidRPr="00881029">
        <w:rPr>
          <w:szCs w:val="22"/>
          <w:lang w:val="hr-HR"/>
        </w:rPr>
        <w:t xml:space="preserve">lijekom </w:t>
      </w:r>
      <w:r w:rsidRPr="00881029">
        <w:rPr>
          <w:szCs w:val="22"/>
          <w:lang w:val="hr-HR"/>
        </w:rPr>
        <w:t xml:space="preserve">Jakavi je povezano s povišenjima u lipidnim parametrima, uključujući ukupni kolesterol, kolesterol vezan na lipoproteine visoke gustoće (engl. </w:t>
      </w:r>
      <w:r w:rsidRPr="00881029">
        <w:rPr>
          <w:i/>
          <w:szCs w:val="22"/>
          <w:lang w:val="hr-HR"/>
        </w:rPr>
        <w:t>high-density lipoprotein</w:t>
      </w:r>
      <w:r w:rsidRPr="00881029">
        <w:rPr>
          <w:szCs w:val="22"/>
          <w:lang w:val="hr-HR"/>
        </w:rPr>
        <w:t xml:space="preserve">, HDL), kolesterol vezan na lipoproteine niske gustoće (engl. </w:t>
      </w:r>
      <w:r w:rsidRPr="00881029">
        <w:rPr>
          <w:i/>
          <w:szCs w:val="22"/>
          <w:lang w:val="hr-HR"/>
        </w:rPr>
        <w:t>low-density lipoprotein</w:t>
      </w:r>
      <w:r w:rsidRPr="00881029">
        <w:rPr>
          <w:szCs w:val="22"/>
          <w:lang w:val="hr-HR"/>
        </w:rPr>
        <w:t>, LDL) i trigliceride. Preporučuje se praćenje lipida i liječenje dislipidemije prema kliničkim smjernicama.</w:t>
      </w:r>
    </w:p>
    <w:p w14:paraId="63F699AF" w14:textId="77777777" w:rsidR="00A50CEC" w:rsidRPr="00881029" w:rsidRDefault="00A50CEC" w:rsidP="0027025A">
      <w:pPr>
        <w:tabs>
          <w:tab w:val="clear" w:pos="567"/>
        </w:tabs>
        <w:spacing w:line="240" w:lineRule="auto"/>
        <w:rPr>
          <w:szCs w:val="22"/>
          <w:lang w:val="hr-HR"/>
        </w:rPr>
      </w:pPr>
    </w:p>
    <w:p w14:paraId="0672B501" w14:textId="77777777" w:rsidR="00A50CEC" w:rsidRPr="00881029" w:rsidRDefault="00A50CEC" w:rsidP="0027025A">
      <w:pPr>
        <w:keepNext/>
        <w:keepLines/>
        <w:tabs>
          <w:tab w:val="clear" w:pos="567"/>
        </w:tabs>
        <w:spacing w:line="240" w:lineRule="auto"/>
        <w:rPr>
          <w:szCs w:val="22"/>
          <w:u w:val="single"/>
          <w:lang w:val="hr-HR"/>
        </w:rPr>
      </w:pPr>
      <w:r w:rsidRPr="00881029">
        <w:rPr>
          <w:szCs w:val="22"/>
          <w:u w:val="single"/>
          <w:lang w:val="hr-HR"/>
        </w:rPr>
        <w:lastRenderedPageBreak/>
        <w:t xml:space="preserve">Veliki kardiovaskularni štetni događaji (engl. </w:t>
      </w:r>
      <w:r w:rsidRPr="00881029">
        <w:rPr>
          <w:i/>
          <w:iCs/>
          <w:szCs w:val="22"/>
          <w:u w:val="single"/>
          <w:lang w:val="hr-HR"/>
        </w:rPr>
        <w:t>major adverse cardiac events</w:t>
      </w:r>
      <w:r w:rsidRPr="00881029">
        <w:rPr>
          <w:szCs w:val="22"/>
          <w:u w:val="single"/>
          <w:lang w:val="hr-HR"/>
        </w:rPr>
        <w:t>, MACE)</w:t>
      </w:r>
    </w:p>
    <w:p w14:paraId="7996A673" w14:textId="77777777" w:rsidR="00A50CEC" w:rsidRPr="00881029" w:rsidRDefault="00A50CEC" w:rsidP="0027025A">
      <w:pPr>
        <w:keepNext/>
        <w:keepLines/>
        <w:tabs>
          <w:tab w:val="clear" w:pos="567"/>
        </w:tabs>
        <w:spacing w:line="240" w:lineRule="auto"/>
        <w:rPr>
          <w:szCs w:val="22"/>
          <w:lang w:val="hr-HR"/>
        </w:rPr>
      </w:pPr>
    </w:p>
    <w:p w14:paraId="237C87BC" w14:textId="1C861568" w:rsidR="00A50CEC" w:rsidRPr="00881029" w:rsidRDefault="00A50CEC" w:rsidP="0027025A">
      <w:pPr>
        <w:tabs>
          <w:tab w:val="clear" w:pos="567"/>
        </w:tabs>
        <w:spacing w:line="240" w:lineRule="auto"/>
        <w:rPr>
          <w:szCs w:val="22"/>
          <w:lang w:val="hr-HR"/>
        </w:rPr>
      </w:pPr>
      <w:r w:rsidRPr="00881029">
        <w:rPr>
          <w:szCs w:val="22"/>
          <w:lang w:val="hr-HR"/>
        </w:rPr>
        <w:t>U velikom randomiziranom, aktivnim komparatorom kontroliranom ispitivanju primjene tofacitiniba (drugi JAK inhibitor) u bolesnika s reumatoidnim artritisom u dobi od 50 i više godina s najmanje jednim dodatnim čimbenikom kardiovaskularnog rizika, viša stopa MACE</w:t>
      </w:r>
      <w:r w:rsidR="00DA7D1E" w:rsidRPr="00881029">
        <w:rPr>
          <w:szCs w:val="22"/>
          <w:lang w:val="hr-HR"/>
        </w:rPr>
        <w:t>-</w:t>
      </w:r>
      <w:r w:rsidRPr="00881029">
        <w:rPr>
          <w:szCs w:val="22"/>
          <w:lang w:val="hr-HR"/>
        </w:rPr>
        <w:t>a definiranog kao kardiovaskularna smrt, infar</w:t>
      </w:r>
      <w:r w:rsidR="00325A3B" w:rsidRPr="00881029">
        <w:rPr>
          <w:szCs w:val="22"/>
          <w:lang w:val="hr-HR"/>
        </w:rPr>
        <w:t>k</w:t>
      </w:r>
      <w:r w:rsidRPr="00881029">
        <w:rPr>
          <w:szCs w:val="22"/>
          <w:lang w:val="hr-HR"/>
        </w:rPr>
        <w:t xml:space="preserve">t miokarda bez smrtnog ishoda i moždani udar bez smrtnog ishoda, primijećena je kod primjene tofacitiniba u usporedbi s primjenom inhibitora faktora nekroze tumora (engl. </w:t>
      </w:r>
      <w:r w:rsidRPr="00881029">
        <w:rPr>
          <w:i/>
          <w:iCs/>
          <w:szCs w:val="22"/>
          <w:lang w:val="hr-HR"/>
        </w:rPr>
        <w:t>tumour necrosis factor</w:t>
      </w:r>
      <w:r w:rsidRPr="00881029">
        <w:rPr>
          <w:szCs w:val="22"/>
          <w:lang w:val="hr-HR"/>
        </w:rPr>
        <w:t>, TNF).</w:t>
      </w:r>
    </w:p>
    <w:p w14:paraId="7B6FF7CF" w14:textId="77777777" w:rsidR="00A50CEC" w:rsidRPr="00881029" w:rsidRDefault="00A50CEC" w:rsidP="0027025A">
      <w:pPr>
        <w:tabs>
          <w:tab w:val="clear" w:pos="567"/>
        </w:tabs>
        <w:spacing w:line="240" w:lineRule="auto"/>
        <w:rPr>
          <w:szCs w:val="22"/>
          <w:lang w:val="hr-HR"/>
        </w:rPr>
      </w:pPr>
    </w:p>
    <w:p w14:paraId="1182A91A" w14:textId="5EEFE9E1" w:rsidR="00A50CEC" w:rsidRPr="00881029" w:rsidRDefault="00A50CEC" w:rsidP="0027025A">
      <w:pPr>
        <w:tabs>
          <w:tab w:val="clear" w:pos="567"/>
        </w:tabs>
        <w:spacing w:line="240" w:lineRule="auto"/>
        <w:rPr>
          <w:szCs w:val="22"/>
          <w:lang w:val="hr-HR"/>
        </w:rPr>
      </w:pPr>
      <w:r w:rsidRPr="00881029">
        <w:rPr>
          <w:szCs w:val="22"/>
          <w:lang w:val="hr-HR"/>
        </w:rPr>
        <w:t xml:space="preserve">U bolesnika koji primaju Jakavi prijavljen je MACE. Prije započinjanja ili nastavka terapije </w:t>
      </w:r>
      <w:r w:rsidR="004B26C2" w:rsidRPr="00881029">
        <w:rPr>
          <w:szCs w:val="22"/>
          <w:lang w:val="hr-HR"/>
        </w:rPr>
        <w:t xml:space="preserve">lijekom </w:t>
      </w:r>
      <w:r w:rsidRPr="00881029">
        <w:rPr>
          <w:szCs w:val="22"/>
          <w:lang w:val="hr-HR"/>
        </w:rPr>
        <w:t>Jakavi, potrebno je razmotriti koristi i rizike za svakog bolesnika pojedinačno, osobito u bolesnika u dobi od 65 i više godina, bolesnika koji su sadašnji ili bivši dugogodišnji pušači, i u bolesnika s aterosklerotičnim kardiovaskularnim bolestima u anamnezi ili drugim čimbenicima kardiovaskularnog rizika.</w:t>
      </w:r>
    </w:p>
    <w:p w14:paraId="5C9E094F" w14:textId="77777777" w:rsidR="00A50CEC" w:rsidRPr="00881029" w:rsidRDefault="00A50CEC" w:rsidP="0027025A">
      <w:pPr>
        <w:tabs>
          <w:tab w:val="clear" w:pos="567"/>
        </w:tabs>
        <w:spacing w:line="240" w:lineRule="auto"/>
        <w:rPr>
          <w:szCs w:val="22"/>
          <w:lang w:val="hr-HR"/>
        </w:rPr>
      </w:pPr>
    </w:p>
    <w:p w14:paraId="35D804C0"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Tromboza</w:t>
      </w:r>
    </w:p>
    <w:p w14:paraId="3B3B068D" w14:textId="77777777" w:rsidR="00A50CEC" w:rsidRPr="00881029" w:rsidRDefault="00A50CEC" w:rsidP="0027025A">
      <w:pPr>
        <w:keepNext/>
        <w:tabs>
          <w:tab w:val="clear" w:pos="567"/>
        </w:tabs>
        <w:spacing w:line="240" w:lineRule="auto"/>
        <w:rPr>
          <w:szCs w:val="22"/>
          <w:lang w:val="hr-HR"/>
        </w:rPr>
      </w:pPr>
    </w:p>
    <w:p w14:paraId="62773007" w14:textId="34EC584C" w:rsidR="00A50CEC" w:rsidRPr="00881029" w:rsidRDefault="00A50CEC" w:rsidP="0027025A">
      <w:pPr>
        <w:tabs>
          <w:tab w:val="clear" w:pos="567"/>
        </w:tabs>
        <w:spacing w:line="240" w:lineRule="auto"/>
        <w:rPr>
          <w:szCs w:val="22"/>
          <w:lang w:val="hr-HR"/>
        </w:rPr>
      </w:pPr>
      <w:r w:rsidRPr="00881029">
        <w:rPr>
          <w:szCs w:val="22"/>
          <w:lang w:val="hr-HR"/>
        </w:rPr>
        <w:t xml:space="preserve">U velikom randomiziranom, aktivnim komparatorom kontroliranom ispitivanju primjene tofacitiniba (drugi JAK inhibitor) u bolesnika s reumatoidnim artritisom u dobi od 50 i više godina s najmanje jednim dodatnim čimbenikom kardiovaskularnog rizika, viša stopa događaja venske tromboembolije (VTE) ovisna o dozi, uključujući duboku vensku trombozu (DVT) i plućnu emboliju (PE), primijećena je kod primjene </w:t>
      </w:r>
      <w:r w:rsidRPr="00881029">
        <w:rPr>
          <w:lang w:val="hr-HR"/>
        </w:rPr>
        <w:t>tofacitiniba u usporedbi s primjenom inhibitora TNF</w:t>
      </w:r>
      <w:r w:rsidR="00DA7D1E" w:rsidRPr="00881029">
        <w:rPr>
          <w:lang w:val="hr-HR"/>
        </w:rPr>
        <w:t>-</w:t>
      </w:r>
      <w:r w:rsidRPr="00881029">
        <w:rPr>
          <w:lang w:val="hr-HR"/>
        </w:rPr>
        <w:t>a</w:t>
      </w:r>
      <w:r w:rsidRPr="00881029">
        <w:rPr>
          <w:szCs w:val="22"/>
          <w:lang w:val="hr-HR"/>
        </w:rPr>
        <w:t>.</w:t>
      </w:r>
    </w:p>
    <w:p w14:paraId="117A7076" w14:textId="77777777" w:rsidR="00A50CEC" w:rsidRPr="00881029" w:rsidRDefault="00A50CEC" w:rsidP="0027025A">
      <w:pPr>
        <w:tabs>
          <w:tab w:val="clear" w:pos="567"/>
        </w:tabs>
        <w:spacing w:line="240" w:lineRule="auto"/>
        <w:rPr>
          <w:szCs w:val="22"/>
          <w:lang w:val="hr-HR"/>
        </w:rPr>
      </w:pPr>
    </w:p>
    <w:p w14:paraId="21391245" w14:textId="218EE7BD" w:rsidR="00A50CEC" w:rsidRPr="00881029" w:rsidRDefault="00A50CEC" w:rsidP="0027025A">
      <w:pPr>
        <w:tabs>
          <w:tab w:val="clear" w:pos="567"/>
        </w:tabs>
        <w:spacing w:line="240" w:lineRule="auto"/>
        <w:rPr>
          <w:szCs w:val="22"/>
          <w:lang w:val="hr-HR"/>
        </w:rPr>
      </w:pPr>
      <w:r w:rsidRPr="00881029">
        <w:rPr>
          <w:szCs w:val="22"/>
          <w:lang w:val="hr-HR"/>
        </w:rPr>
        <w:t>U bolesnika koji primaju Jakavi prijavljeni su događaji duboke venske tromboze (DVT) i plućne embolije (PE). U bolesnika s MF</w:t>
      </w:r>
      <w:r w:rsidR="00DA7D1E" w:rsidRPr="00881029">
        <w:rPr>
          <w:szCs w:val="22"/>
          <w:lang w:val="hr-HR"/>
        </w:rPr>
        <w:t>-</w:t>
      </w:r>
      <w:r w:rsidRPr="00881029">
        <w:rPr>
          <w:szCs w:val="22"/>
          <w:lang w:val="hr-HR"/>
        </w:rPr>
        <w:t>om i PV</w:t>
      </w:r>
      <w:r w:rsidR="00DA7D1E" w:rsidRPr="00881029">
        <w:rPr>
          <w:szCs w:val="22"/>
          <w:lang w:val="hr-HR"/>
        </w:rPr>
        <w:t>-</w:t>
      </w:r>
      <w:r w:rsidRPr="00881029">
        <w:rPr>
          <w:szCs w:val="22"/>
          <w:lang w:val="hr-HR"/>
        </w:rPr>
        <w:t xml:space="preserve">om koji su liječeni </w:t>
      </w:r>
      <w:r w:rsidR="004B26C2" w:rsidRPr="00881029">
        <w:rPr>
          <w:szCs w:val="22"/>
          <w:lang w:val="hr-HR"/>
        </w:rPr>
        <w:t xml:space="preserve">lijekom </w:t>
      </w:r>
      <w:r w:rsidRPr="00881029">
        <w:rPr>
          <w:szCs w:val="22"/>
          <w:lang w:val="hr-HR"/>
        </w:rPr>
        <w:t>Jakavi u kliničkim ispitivanjima, stope tromboembolijskih događaja bile su slične u bolesnika koji su primali Jakavi i bolesnika koji su primali kontrolni lijek.</w:t>
      </w:r>
    </w:p>
    <w:p w14:paraId="257EABC6" w14:textId="77777777" w:rsidR="00A50CEC" w:rsidRPr="00881029" w:rsidRDefault="00A50CEC" w:rsidP="0027025A">
      <w:pPr>
        <w:tabs>
          <w:tab w:val="clear" w:pos="567"/>
        </w:tabs>
        <w:spacing w:line="240" w:lineRule="auto"/>
        <w:rPr>
          <w:szCs w:val="22"/>
          <w:lang w:val="hr-HR"/>
        </w:rPr>
      </w:pPr>
    </w:p>
    <w:p w14:paraId="07908215" w14:textId="025CFD94" w:rsidR="00A50CEC" w:rsidRPr="00881029" w:rsidRDefault="00A50CEC" w:rsidP="0027025A">
      <w:pPr>
        <w:tabs>
          <w:tab w:val="clear" w:pos="567"/>
        </w:tabs>
        <w:spacing w:line="240" w:lineRule="auto"/>
        <w:rPr>
          <w:szCs w:val="22"/>
          <w:lang w:val="hr-HR"/>
        </w:rPr>
      </w:pPr>
      <w:r w:rsidRPr="00881029">
        <w:rPr>
          <w:szCs w:val="22"/>
          <w:lang w:val="hr-HR"/>
        </w:rPr>
        <w:t xml:space="preserve">Prije započinjanja ili nastavka terapije </w:t>
      </w:r>
      <w:r w:rsidR="004B26C2" w:rsidRPr="00881029">
        <w:rPr>
          <w:szCs w:val="22"/>
          <w:lang w:val="hr-HR"/>
        </w:rPr>
        <w:t xml:space="preserve">lijekom </w:t>
      </w:r>
      <w:r w:rsidRPr="00881029">
        <w:rPr>
          <w:szCs w:val="22"/>
          <w:lang w:val="hr-HR"/>
        </w:rPr>
        <w:t xml:space="preserve">Jakavi, potrebno je razmotriti koristi i rizike za svakog bolesnika pojedinačno, osobito u bolesnika s čimbenicima kardiovaskularnog rizika (vidjeti također dio 4.4 „Veliki kardiovaskularni štetni događaji (engl. </w:t>
      </w:r>
      <w:r w:rsidRPr="00881029">
        <w:rPr>
          <w:i/>
          <w:iCs/>
          <w:szCs w:val="22"/>
          <w:lang w:val="hr-HR"/>
        </w:rPr>
        <w:t>major adverse cardiac events</w:t>
      </w:r>
      <w:r w:rsidRPr="00881029">
        <w:rPr>
          <w:szCs w:val="22"/>
          <w:lang w:val="hr-HR"/>
        </w:rPr>
        <w:t>, MACE)”.</w:t>
      </w:r>
    </w:p>
    <w:p w14:paraId="4DDB071E" w14:textId="77777777" w:rsidR="00A50CEC" w:rsidRPr="00881029" w:rsidRDefault="00A50CEC" w:rsidP="0027025A">
      <w:pPr>
        <w:tabs>
          <w:tab w:val="clear" w:pos="567"/>
        </w:tabs>
        <w:spacing w:line="240" w:lineRule="auto"/>
        <w:rPr>
          <w:szCs w:val="22"/>
          <w:lang w:val="hr-HR"/>
        </w:rPr>
      </w:pPr>
    </w:p>
    <w:p w14:paraId="66ACD92C" w14:textId="77777777" w:rsidR="00A50CEC" w:rsidRPr="00881029" w:rsidRDefault="00A50CEC" w:rsidP="0027025A">
      <w:pPr>
        <w:tabs>
          <w:tab w:val="clear" w:pos="567"/>
        </w:tabs>
        <w:spacing w:line="240" w:lineRule="auto"/>
        <w:rPr>
          <w:szCs w:val="22"/>
          <w:lang w:val="hr-HR"/>
        </w:rPr>
      </w:pPr>
      <w:r w:rsidRPr="00881029">
        <w:rPr>
          <w:szCs w:val="22"/>
          <w:lang w:val="hr-HR"/>
        </w:rPr>
        <w:t>Potrebno je odmah pregledati bolesnike sa simptomima tromboze i prikladno ih liječiti.</w:t>
      </w:r>
    </w:p>
    <w:p w14:paraId="10144D92" w14:textId="77777777" w:rsidR="00A50CEC" w:rsidRPr="00881029" w:rsidRDefault="00A50CEC" w:rsidP="0027025A">
      <w:pPr>
        <w:tabs>
          <w:tab w:val="clear" w:pos="567"/>
        </w:tabs>
        <w:spacing w:line="240" w:lineRule="auto"/>
        <w:rPr>
          <w:szCs w:val="22"/>
          <w:lang w:val="hr-HR"/>
        </w:rPr>
      </w:pPr>
    </w:p>
    <w:p w14:paraId="75F092AF"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Druge primarne zloćudne bolesti</w:t>
      </w:r>
    </w:p>
    <w:p w14:paraId="293829B4" w14:textId="77777777" w:rsidR="00A50CEC" w:rsidRPr="00881029" w:rsidRDefault="00A50CEC" w:rsidP="0027025A">
      <w:pPr>
        <w:keepNext/>
        <w:tabs>
          <w:tab w:val="clear" w:pos="567"/>
        </w:tabs>
        <w:spacing w:line="240" w:lineRule="auto"/>
        <w:rPr>
          <w:szCs w:val="22"/>
          <w:lang w:val="hr-HR"/>
        </w:rPr>
      </w:pPr>
    </w:p>
    <w:p w14:paraId="6AA4A80B" w14:textId="689A6234" w:rsidR="00A50CEC" w:rsidRPr="00881029" w:rsidRDefault="00A50CEC" w:rsidP="0027025A">
      <w:pPr>
        <w:tabs>
          <w:tab w:val="clear" w:pos="567"/>
        </w:tabs>
        <w:spacing w:line="240" w:lineRule="auto"/>
        <w:rPr>
          <w:szCs w:val="22"/>
          <w:lang w:val="hr-HR"/>
        </w:rPr>
      </w:pPr>
      <w:r w:rsidRPr="00881029">
        <w:rPr>
          <w:szCs w:val="22"/>
          <w:lang w:val="hr-HR"/>
        </w:rPr>
        <w:t>U velikom randomiziranom, aktivnim komparatorom kontroliranom ispitivanju primjene tofacitiniba (drugi JAK inhibitor) u bolesnika s reumatoidnim artritisom u dobi od 50</w:t>
      </w:r>
      <w:r w:rsidR="00AB0661" w:rsidRPr="00881029">
        <w:rPr>
          <w:szCs w:val="22"/>
          <w:lang w:val="hr-HR"/>
        </w:rPr>
        <w:t xml:space="preserve"> </w:t>
      </w:r>
      <w:r w:rsidRPr="00881029">
        <w:rPr>
          <w:szCs w:val="22"/>
          <w:lang w:val="hr-HR"/>
        </w:rPr>
        <w:t xml:space="preserve">i više godina s najmanje jednim dodatnim čimbenikom kardiovaskularnog rizika, viša stopa zloćudnih bolesti, osobito raka pluća, limfoma, nemelanomskog raka kože (engl. </w:t>
      </w:r>
      <w:r w:rsidRPr="00881029">
        <w:rPr>
          <w:rFonts w:eastAsia="SimSun"/>
          <w:i/>
          <w:iCs/>
          <w:kern w:val="24"/>
          <w:szCs w:val="22"/>
          <w:lang w:val="hr-HR" w:eastAsia="de-CH"/>
        </w:rPr>
        <w:t>non-melanoma skin cancer</w:t>
      </w:r>
      <w:r w:rsidRPr="00881029">
        <w:rPr>
          <w:szCs w:val="22"/>
          <w:lang w:val="hr-HR"/>
        </w:rPr>
        <w:t xml:space="preserve">, NMSC), primijećena je kod primjene </w:t>
      </w:r>
      <w:r w:rsidRPr="00881029">
        <w:rPr>
          <w:lang w:val="hr-HR"/>
        </w:rPr>
        <w:t>tofacitiniba</w:t>
      </w:r>
      <w:r w:rsidRPr="00881029">
        <w:rPr>
          <w:szCs w:val="22"/>
          <w:lang w:val="hr-HR"/>
        </w:rPr>
        <w:t xml:space="preserve"> u </w:t>
      </w:r>
      <w:r w:rsidRPr="00881029">
        <w:rPr>
          <w:lang w:val="hr-HR"/>
        </w:rPr>
        <w:t>usporedbi s primjenom inhibitora TNF</w:t>
      </w:r>
      <w:r w:rsidR="00DA7D1E" w:rsidRPr="00881029">
        <w:rPr>
          <w:lang w:val="hr-HR"/>
        </w:rPr>
        <w:t>-</w:t>
      </w:r>
      <w:r w:rsidRPr="00881029">
        <w:rPr>
          <w:lang w:val="hr-HR"/>
        </w:rPr>
        <w:t>a</w:t>
      </w:r>
      <w:r w:rsidRPr="00881029">
        <w:rPr>
          <w:szCs w:val="22"/>
          <w:lang w:val="hr-HR"/>
        </w:rPr>
        <w:t>.</w:t>
      </w:r>
    </w:p>
    <w:p w14:paraId="49CF9D0A" w14:textId="77777777" w:rsidR="00A50CEC" w:rsidRPr="00881029" w:rsidRDefault="00A50CEC" w:rsidP="0027025A">
      <w:pPr>
        <w:tabs>
          <w:tab w:val="clear" w:pos="567"/>
        </w:tabs>
        <w:spacing w:line="240" w:lineRule="auto"/>
        <w:rPr>
          <w:szCs w:val="22"/>
          <w:lang w:val="hr-HR"/>
        </w:rPr>
      </w:pPr>
    </w:p>
    <w:p w14:paraId="3CC869D1" w14:textId="77777777" w:rsidR="00A50CEC" w:rsidRPr="00881029" w:rsidRDefault="00A50CEC" w:rsidP="0027025A">
      <w:pPr>
        <w:tabs>
          <w:tab w:val="clear" w:pos="567"/>
        </w:tabs>
        <w:spacing w:line="240" w:lineRule="auto"/>
        <w:rPr>
          <w:szCs w:val="22"/>
          <w:lang w:val="hr-HR"/>
        </w:rPr>
      </w:pPr>
      <w:r w:rsidRPr="00881029">
        <w:rPr>
          <w:szCs w:val="22"/>
          <w:lang w:val="hr-HR"/>
        </w:rPr>
        <w:t>U bolesnika koji primaju JAK inhibitore, uključujući Jakavi, prijavljeni su limfom i druge zloćudne bolesti.</w:t>
      </w:r>
    </w:p>
    <w:p w14:paraId="6F9040F4" w14:textId="77777777" w:rsidR="00A50CEC" w:rsidRPr="00881029" w:rsidRDefault="00A50CEC" w:rsidP="0027025A">
      <w:pPr>
        <w:tabs>
          <w:tab w:val="clear" w:pos="567"/>
        </w:tabs>
        <w:spacing w:line="240" w:lineRule="auto"/>
        <w:rPr>
          <w:szCs w:val="22"/>
          <w:lang w:val="hr-HR"/>
        </w:rPr>
      </w:pPr>
    </w:p>
    <w:p w14:paraId="0C18BC2B" w14:textId="60D6E11A" w:rsidR="00A50CEC" w:rsidRPr="00881029" w:rsidRDefault="00A50CEC" w:rsidP="0027025A">
      <w:pPr>
        <w:tabs>
          <w:tab w:val="clear" w:pos="567"/>
        </w:tabs>
        <w:spacing w:line="240" w:lineRule="auto"/>
        <w:rPr>
          <w:szCs w:val="22"/>
          <w:lang w:val="hr-HR"/>
        </w:rPr>
      </w:pPr>
      <w:r w:rsidRPr="00881029">
        <w:rPr>
          <w:szCs w:val="22"/>
          <w:lang w:val="hr-HR"/>
        </w:rPr>
        <w:t>Slučajevi nemelanomskog raka kože (NMSC), uključujući karcinom bazalnih stanica, skvamoznih stanica i Merkelovih stanica, prijavljeni su u bolesnika liječenih ruksolitinibom. Preporučuju se periodični pregledi kože za bolesnike s povećanim rizikom od raka kože.</w:t>
      </w:r>
    </w:p>
    <w:p w14:paraId="2BF763E9" w14:textId="77777777" w:rsidR="00A50CEC" w:rsidRPr="00881029" w:rsidRDefault="00A50CEC" w:rsidP="0027025A">
      <w:pPr>
        <w:tabs>
          <w:tab w:val="clear" w:pos="567"/>
        </w:tabs>
        <w:spacing w:line="240" w:lineRule="auto"/>
        <w:rPr>
          <w:szCs w:val="22"/>
          <w:lang w:val="hr-HR"/>
        </w:rPr>
      </w:pPr>
    </w:p>
    <w:p w14:paraId="4CC0B484"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Posebne populacije</w:t>
      </w:r>
    </w:p>
    <w:p w14:paraId="17DA01C0" w14:textId="77777777" w:rsidR="00A50CEC" w:rsidRPr="00881029" w:rsidRDefault="00A50CEC" w:rsidP="0027025A">
      <w:pPr>
        <w:keepNext/>
        <w:tabs>
          <w:tab w:val="clear" w:pos="567"/>
        </w:tabs>
        <w:spacing w:line="240" w:lineRule="auto"/>
        <w:rPr>
          <w:szCs w:val="22"/>
          <w:u w:val="single"/>
          <w:lang w:val="hr-HR"/>
        </w:rPr>
      </w:pPr>
    </w:p>
    <w:p w14:paraId="2181D567" w14:textId="77777777" w:rsidR="00A50CEC" w:rsidRPr="00BF38E7" w:rsidRDefault="00A50CEC" w:rsidP="0027025A">
      <w:pPr>
        <w:keepNext/>
        <w:tabs>
          <w:tab w:val="clear" w:pos="567"/>
        </w:tabs>
        <w:spacing w:line="240" w:lineRule="auto"/>
        <w:rPr>
          <w:i/>
          <w:szCs w:val="22"/>
          <w:u w:val="single"/>
          <w:lang w:val="hr-HR"/>
        </w:rPr>
      </w:pPr>
      <w:r w:rsidRPr="00BF38E7">
        <w:rPr>
          <w:i/>
          <w:szCs w:val="22"/>
          <w:u w:val="single"/>
          <w:lang w:val="hr-HR"/>
        </w:rPr>
        <w:t>Oštećenje funkcije bubrega</w:t>
      </w:r>
    </w:p>
    <w:p w14:paraId="0CE4A22B" w14:textId="01B9A587" w:rsidR="00A50CEC" w:rsidRPr="00881029" w:rsidRDefault="001163B6" w:rsidP="0027025A">
      <w:pPr>
        <w:tabs>
          <w:tab w:val="clear" w:pos="567"/>
        </w:tabs>
        <w:spacing w:line="240" w:lineRule="auto"/>
        <w:rPr>
          <w:szCs w:val="22"/>
          <w:lang w:val="hr-HR"/>
        </w:rPr>
      </w:pPr>
      <w:r w:rsidRPr="00881029">
        <w:rPr>
          <w:szCs w:val="22"/>
          <w:lang w:val="hr-HR"/>
        </w:rPr>
        <w:t>U bolesnika s GvHD</w:t>
      </w:r>
      <w:r w:rsidR="00DA7D1E" w:rsidRPr="00881029">
        <w:rPr>
          <w:szCs w:val="22"/>
          <w:lang w:val="hr-HR"/>
        </w:rPr>
        <w:t>-</w:t>
      </w:r>
      <w:r w:rsidRPr="00881029">
        <w:rPr>
          <w:szCs w:val="22"/>
          <w:lang w:val="hr-HR"/>
        </w:rPr>
        <w:t xml:space="preserve">om koji imaju teško oštećenje funkcije bubrega, početnu dozu </w:t>
      </w:r>
      <w:r w:rsidR="004B26C2" w:rsidRPr="00881029">
        <w:rPr>
          <w:szCs w:val="22"/>
          <w:lang w:val="hr-HR"/>
        </w:rPr>
        <w:t xml:space="preserve">lijeka </w:t>
      </w:r>
      <w:r w:rsidRPr="00881029">
        <w:rPr>
          <w:szCs w:val="22"/>
          <w:lang w:val="hr-HR"/>
        </w:rPr>
        <w:t>Jakavi potrebno je smanjiti za otprilike 50</w:t>
      </w:r>
      <w:r w:rsidR="001627EC" w:rsidRPr="00881029">
        <w:rPr>
          <w:szCs w:val="22"/>
          <w:lang w:val="hr-HR"/>
        </w:rPr>
        <w:t> </w:t>
      </w:r>
      <w:r w:rsidRPr="00881029">
        <w:rPr>
          <w:szCs w:val="22"/>
          <w:lang w:val="hr-HR"/>
        </w:rPr>
        <w:t>% (vidjeti dijelove 4.2 i 5.2).</w:t>
      </w:r>
    </w:p>
    <w:p w14:paraId="6E07274C" w14:textId="77777777" w:rsidR="00300507" w:rsidRPr="00881029" w:rsidRDefault="00300507" w:rsidP="0027025A">
      <w:pPr>
        <w:tabs>
          <w:tab w:val="clear" w:pos="567"/>
        </w:tabs>
        <w:spacing w:line="240" w:lineRule="auto"/>
        <w:rPr>
          <w:szCs w:val="22"/>
          <w:lang w:val="hr-HR"/>
        </w:rPr>
      </w:pPr>
    </w:p>
    <w:p w14:paraId="129A4881" w14:textId="77777777" w:rsidR="00A50CEC" w:rsidRPr="00BF38E7" w:rsidRDefault="00A50CEC" w:rsidP="0027025A">
      <w:pPr>
        <w:keepNext/>
        <w:tabs>
          <w:tab w:val="clear" w:pos="567"/>
        </w:tabs>
        <w:spacing w:line="240" w:lineRule="auto"/>
        <w:rPr>
          <w:i/>
          <w:szCs w:val="22"/>
          <w:u w:val="single"/>
          <w:lang w:val="hr-HR"/>
        </w:rPr>
      </w:pPr>
      <w:r w:rsidRPr="00BF38E7">
        <w:rPr>
          <w:i/>
          <w:szCs w:val="22"/>
          <w:u w:val="single"/>
          <w:lang w:val="hr-HR"/>
        </w:rPr>
        <w:lastRenderedPageBreak/>
        <w:t>Oštećenje funkcije jetre</w:t>
      </w:r>
    </w:p>
    <w:p w14:paraId="43DC48FE" w14:textId="06BF80E8" w:rsidR="00A50CEC" w:rsidRPr="00881029" w:rsidRDefault="00A50CEC" w:rsidP="0027025A">
      <w:pPr>
        <w:tabs>
          <w:tab w:val="clear" w:pos="567"/>
        </w:tabs>
        <w:spacing w:line="240" w:lineRule="auto"/>
        <w:rPr>
          <w:szCs w:val="22"/>
          <w:lang w:val="hr-HR"/>
        </w:rPr>
      </w:pPr>
      <w:r w:rsidRPr="00881029">
        <w:rPr>
          <w:szCs w:val="22"/>
          <w:lang w:val="hr-HR"/>
        </w:rPr>
        <w:t>U bolesnika s GvHD</w:t>
      </w:r>
      <w:r w:rsidR="00DA7D1E" w:rsidRPr="00881029">
        <w:rPr>
          <w:szCs w:val="22"/>
          <w:lang w:val="hr-HR"/>
        </w:rPr>
        <w:t>-</w:t>
      </w:r>
      <w:r w:rsidRPr="00881029">
        <w:rPr>
          <w:szCs w:val="22"/>
          <w:lang w:val="hr-HR"/>
        </w:rPr>
        <w:t>om koji imaju oštećenje funkcije jetre koje nije povezano s GvHD</w:t>
      </w:r>
      <w:r w:rsidR="00DA7D1E" w:rsidRPr="00881029">
        <w:rPr>
          <w:szCs w:val="22"/>
          <w:lang w:val="hr-HR"/>
        </w:rPr>
        <w:t>-</w:t>
      </w:r>
      <w:r w:rsidRPr="00881029">
        <w:rPr>
          <w:szCs w:val="22"/>
          <w:lang w:val="hr-HR"/>
        </w:rPr>
        <w:t xml:space="preserve">om, početnu dozu </w:t>
      </w:r>
      <w:r w:rsidR="004B26C2" w:rsidRPr="00881029">
        <w:rPr>
          <w:szCs w:val="22"/>
          <w:lang w:val="hr-HR"/>
        </w:rPr>
        <w:t xml:space="preserve">lijeka </w:t>
      </w:r>
      <w:r w:rsidRPr="00881029">
        <w:rPr>
          <w:szCs w:val="22"/>
          <w:lang w:val="hr-HR"/>
        </w:rPr>
        <w:t>Jakavi potrebno je smanjiti za otprilike 50</w:t>
      </w:r>
      <w:r w:rsidR="001627EC" w:rsidRPr="00881029">
        <w:rPr>
          <w:szCs w:val="22"/>
          <w:lang w:val="hr-HR"/>
        </w:rPr>
        <w:t> </w:t>
      </w:r>
      <w:r w:rsidRPr="00881029">
        <w:rPr>
          <w:szCs w:val="22"/>
          <w:lang w:val="hr-HR"/>
        </w:rPr>
        <w:t>% (vidjeti dijelove 4.2 i 5.2).</w:t>
      </w:r>
    </w:p>
    <w:p w14:paraId="1B879AFD" w14:textId="77777777" w:rsidR="00B939D4" w:rsidRPr="00881029" w:rsidRDefault="00B939D4" w:rsidP="0027025A">
      <w:pPr>
        <w:tabs>
          <w:tab w:val="clear" w:pos="567"/>
        </w:tabs>
        <w:spacing w:line="240" w:lineRule="auto"/>
        <w:rPr>
          <w:szCs w:val="22"/>
          <w:lang w:val="hr-HR"/>
        </w:rPr>
      </w:pPr>
    </w:p>
    <w:p w14:paraId="3C519335" w14:textId="77777777" w:rsidR="00B939D4" w:rsidRPr="00881029" w:rsidRDefault="00B939D4" w:rsidP="0027025A">
      <w:pPr>
        <w:tabs>
          <w:tab w:val="clear" w:pos="567"/>
        </w:tabs>
        <w:spacing w:line="240" w:lineRule="auto"/>
        <w:rPr>
          <w:szCs w:val="22"/>
          <w:lang w:val="hr-HR"/>
        </w:rPr>
      </w:pPr>
      <w:r w:rsidRPr="00881029">
        <w:rPr>
          <w:szCs w:val="22"/>
          <w:lang w:val="hr-HR"/>
        </w:rPr>
        <w:t xml:space="preserve">Bolesnicima kojima je dijagnosticirano oštećenje funkcije jetre dok uzimaju </w:t>
      </w:r>
      <w:r w:rsidRPr="00881029">
        <w:rPr>
          <w:bCs/>
          <w:szCs w:val="22"/>
          <w:lang w:val="hr-HR"/>
        </w:rPr>
        <w:t xml:space="preserve">ruksolitinib </w:t>
      </w:r>
      <w:r w:rsidRPr="00881029">
        <w:rPr>
          <w:szCs w:val="22"/>
          <w:lang w:val="hr-HR"/>
        </w:rPr>
        <w:t xml:space="preserve">treba pratiti kompletnu krvnu sliku, uključujući i diferencijalnu krvnu sliku leukocita, najmanje svakih tjedan do dva tijekom prvih 6 tjedana od uvođenja terapije </w:t>
      </w:r>
      <w:r w:rsidRPr="00881029">
        <w:rPr>
          <w:bCs/>
          <w:szCs w:val="22"/>
          <w:lang w:val="hr-HR"/>
        </w:rPr>
        <w:t xml:space="preserve">ruksolitinibom </w:t>
      </w:r>
      <w:r w:rsidRPr="00881029">
        <w:rPr>
          <w:szCs w:val="22"/>
          <w:lang w:val="hr-HR"/>
        </w:rPr>
        <w:t>te kako je klinički indicirano nakon što im se funkcija jetre i krvna slika stabiliziraju.</w:t>
      </w:r>
    </w:p>
    <w:p w14:paraId="74E900BA" w14:textId="77777777" w:rsidR="00A50CEC" w:rsidRPr="00881029" w:rsidRDefault="00A50CEC" w:rsidP="0027025A">
      <w:pPr>
        <w:tabs>
          <w:tab w:val="clear" w:pos="567"/>
        </w:tabs>
        <w:spacing w:line="240" w:lineRule="auto"/>
        <w:rPr>
          <w:szCs w:val="22"/>
          <w:lang w:val="hr-HR"/>
        </w:rPr>
      </w:pPr>
    </w:p>
    <w:p w14:paraId="29CDD236"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Interakcije</w:t>
      </w:r>
    </w:p>
    <w:p w14:paraId="58063829" w14:textId="77777777" w:rsidR="00A50CEC" w:rsidRPr="00881029" w:rsidRDefault="00A50CEC" w:rsidP="0027025A">
      <w:pPr>
        <w:keepNext/>
        <w:tabs>
          <w:tab w:val="clear" w:pos="567"/>
        </w:tabs>
        <w:spacing w:line="240" w:lineRule="auto"/>
        <w:rPr>
          <w:szCs w:val="22"/>
          <w:u w:val="single"/>
          <w:lang w:val="hr-HR"/>
        </w:rPr>
      </w:pPr>
    </w:p>
    <w:p w14:paraId="01A54EDF" w14:textId="324A3489" w:rsidR="00A50CEC" w:rsidRPr="00881029" w:rsidRDefault="00A50CEC" w:rsidP="0027025A">
      <w:pPr>
        <w:tabs>
          <w:tab w:val="clear" w:pos="567"/>
        </w:tabs>
        <w:spacing w:line="240" w:lineRule="auto"/>
        <w:rPr>
          <w:iCs/>
          <w:szCs w:val="22"/>
          <w:lang w:val="hr-HR"/>
        </w:rPr>
      </w:pPr>
      <w:r w:rsidRPr="00881029">
        <w:rPr>
          <w:szCs w:val="22"/>
          <w:lang w:val="hr-HR"/>
        </w:rPr>
        <w:t xml:space="preserve">Ako se Jakavi primjenjuje istodobno sa snažnim inhibitorima CYP3A4 ili dvostrukim inhibitorima enzima CYP3A4 i CYP2C9 (npr. flukonazolom), jediničnu dozu </w:t>
      </w:r>
      <w:r w:rsidR="004B26C2" w:rsidRPr="00881029">
        <w:rPr>
          <w:szCs w:val="22"/>
          <w:lang w:val="hr-HR"/>
        </w:rPr>
        <w:t xml:space="preserve">lijeka </w:t>
      </w:r>
      <w:r w:rsidRPr="00881029">
        <w:rPr>
          <w:szCs w:val="22"/>
          <w:lang w:val="hr-HR"/>
        </w:rPr>
        <w:t>Jakavi treba smanjiti za otprilike 50</w:t>
      </w:r>
      <w:r w:rsidR="001627EC" w:rsidRPr="00881029">
        <w:rPr>
          <w:szCs w:val="22"/>
          <w:lang w:val="hr-HR"/>
        </w:rPr>
        <w:t> </w:t>
      </w:r>
      <w:r w:rsidRPr="00881029">
        <w:rPr>
          <w:szCs w:val="22"/>
          <w:lang w:val="hr-HR"/>
        </w:rPr>
        <w:t xml:space="preserve">%, te primjenjivati dvaput dnevno </w:t>
      </w:r>
      <w:r w:rsidRPr="00881029">
        <w:rPr>
          <w:iCs/>
          <w:szCs w:val="22"/>
          <w:lang w:val="hr-HR"/>
        </w:rPr>
        <w:t>(vidjeti dijelove </w:t>
      </w:r>
      <w:r w:rsidRPr="00881029">
        <w:rPr>
          <w:szCs w:val="22"/>
          <w:lang w:val="hr-HR"/>
        </w:rPr>
        <w:t>4.2 i</w:t>
      </w:r>
      <w:r w:rsidRPr="00881029">
        <w:rPr>
          <w:iCs/>
          <w:szCs w:val="22"/>
          <w:lang w:val="hr-HR"/>
        </w:rPr>
        <w:t xml:space="preserve"> 4.5).</w:t>
      </w:r>
    </w:p>
    <w:p w14:paraId="479583A2" w14:textId="77777777" w:rsidR="00B939D4" w:rsidRPr="00881029" w:rsidRDefault="00B939D4" w:rsidP="0027025A">
      <w:pPr>
        <w:tabs>
          <w:tab w:val="clear" w:pos="567"/>
        </w:tabs>
        <w:spacing w:line="240" w:lineRule="auto"/>
        <w:rPr>
          <w:iCs/>
          <w:szCs w:val="22"/>
          <w:lang w:val="hr-HR"/>
        </w:rPr>
      </w:pPr>
    </w:p>
    <w:p w14:paraId="3DCF698C" w14:textId="5D8956CC" w:rsidR="00A50CEC" w:rsidRPr="00881029" w:rsidRDefault="00B939D4" w:rsidP="0027025A">
      <w:pPr>
        <w:tabs>
          <w:tab w:val="clear" w:pos="567"/>
        </w:tabs>
        <w:spacing w:line="240" w:lineRule="auto"/>
        <w:rPr>
          <w:szCs w:val="22"/>
          <w:lang w:val="hr-HR"/>
        </w:rPr>
      </w:pPr>
      <w:r w:rsidRPr="00881029">
        <w:rPr>
          <w:szCs w:val="22"/>
          <w:lang w:val="hr-HR"/>
        </w:rPr>
        <w:t>Preporučuje se učestalije praćenje (npr. dvaput tjedno) hematoloških parametara te kliničkih znakova i simptoma nuspojava na lijek povezanih s ruksolitinibom tijekom primjene snažnih inhibitora CYP3A4 ili dvostrukih inhibitora enzima CYP2C9 i CYP3A4.</w:t>
      </w:r>
    </w:p>
    <w:p w14:paraId="7BFDDA89" w14:textId="77777777" w:rsidR="00B939D4" w:rsidRPr="00881029" w:rsidRDefault="00B939D4" w:rsidP="0027025A">
      <w:pPr>
        <w:tabs>
          <w:tab w:val="clear" w:pos="567"/>
        </w:tabs>
        <w:spacing w:line="240" w:lineRule="auto"/>
        <w:rPr>
          <w:iCs/>
          <w:szCs w:val="22"/>
          <w:lang w:val="hr-HR"/>
        </w:rPr>
      </w:pPr>
    </w:p>
    <w:p w14:paraId="591103F7" w14:textId="63CE3652" w:rsidR="00A50CEC" w:rsidRPr="00881029" w:rsidRDefault="00A50CEC" w:rsidP="0027025A">
      <w:pPr>
        <w:spacing w:line="240" w:lineRule="auto"/>
        <w:rPr>
          <w:szCs w:val="22"/>
          <w:lang w:val="hr-HR"/>
        </w:rPr>
      </w:pPr>
      <w:r w:rsidRPr="00881029">
        <w:rPr>
          <w:szCs w:val="22"/>
          <w:lang w:val="hr-HR"/>
        </w:rPr>
        <w:t xml:space="preserve">Istodobna primjena citoreduktivnih terapija s </w:t>
      </w:r>
      <w:r w:rsidR="004B26C2" w:rsidRPr="00881029">
        <w:rPr>
          <w:szCs w:val="22"/>
          <w:lang w:val="hr-HR"/>
        </w:rPr>
        <w:t xml:space="preserve">lijekom </w:t>
      </w:r>
      <w:r w:rsidRPr="00881029">
        <w:rPr>
          <w:szCs w:val="22"/>
          <w:lang w:val="hr-HR"/>
        </w:rPr>
        <w:t>Jakavi bila je povezana s citopenijama koje se mogu kontrolirati (vidjeti dio 4.2 radi prilagodbe doze tijekom citopenija).</w:t>
      </w:r>
    </w:p>
    <w:p w14:paraId="7CD1F371" w14:textId="77777777" w:rsidR="00A50CEC" w:rsidRPr="00881029" w:rsidRDefault="00A50CEC" w:rsidP="0027025A">
      <w:pPr>
        <w:tabs>
          <w:tab w:val="clear" w:pos="567"/>
        </w:tabs>
        <w:spacing w:line="240" w:lineRule="auto"/>
        <w:rPr>
          <w:szCs w:val="22"/>
          <w:lang w:val="hr-HR"/>
        </w:rPr>
      </w:pPr>
    </w:p>
    <w:p w14:paraId="2DE0FCC7" w14:textId="0C94D490"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Pomoćne tvari</w:t>
      </w:r>
      <w:r w:rsidR="00464C34" w:rsidRPr="00881029">
        <w:rPr>
          <w:szCs w:val="22"/>
          <w:u w:val="single"/>
          <w:lang w:val="hr-HR"/>
        </w:rPr>
        <w:t xml:space="preserve"> s poznatim učinkom</w:t>
      </w:r>
    </w:p>
    <w:p w14:paraId="2B4E1F8F" w14:textId="77777777" w:rsidR="00A50CEC" w:rsidRPr="00881029" w:rsidRDefault="00A50CEC" w:rsidP="0027025A">
      <w:pPr>
        <w:keepNext/>
        <w:tabs>
          <w:tab w:val="clear" w:pos="567"/>
        </w:tabs>
        <w:spacing w:line="240" w:lineRule="auto"/>
        <w:rPr>
          <w:szCs w:val="22"/>
          <w:u w:val="single"/>
          <w:lang w:val="hr-HR"/>
        </w:rPr>
      </w:pPr>
    </w:p>
    <w:p w14:paraId="60602BC9" w14:textId="13607DB4" w:rsidR="00300507" w:rsidRPr="00881029" w:rsidRDefault="00300507" w:rsidP="0027025A">
      <w:pPr>
        <w:keepNext/>
        <w:tabs>
          <w:tab w:val="clear" w:pos="567"/>
        </w:tabs>
        <w:spacing w:line="240" w:lineRule="auto"/>
        <w:rPr>
          <w:i/>
          <w:szCs w:val="22"/>
          <w:u w:val="single"/>
          <w:lang w:val="hr-HR"/>
        </w:rPr>
      </w:pPr>
      <w:r w:rsidRPr="00881029">
        <w:rPr>
          <w:i/>
          <w:szCs w:val="22"/>
          <w:u w:val="single"/>
          <w:lang w:val="hr-HR"/>
        </w:rPr>
        <w:t>Propilenglikol</w:t>
      </w:r>
    </w:p>
    <w:p w14:paraId="62EE2C81" w14:textId="397511FB" w:rsidR="00300507" w:rsidRPr="00881029" w:rsidRDefault="00300507" w:rsidP="0027025A">
      <w:pPr>
        <w:tabs>
          <w:tab w:val="clear" w:pos="567"/>
        </w:tabs>
        <w:spacing w:line="240" w:lineRule="auto"/>
        <w:rPr>
          <w:szCs w:val="22"/>
          <w:lang w:val="hr-HR"/>
        </w:rPr>
      </w:pPr>
      <w:r w:rsidRPr="00881029">
        <w:rPr>
          <w:szCs w:val="22"/>
          <w:lang w:val="hr-HR"/>
        </w:rPr>
        <w:t xml:space="preserve">Ovaj lijek sadrži 150 mg </w:t>
      </w:r>
      <w:r w:rsidRPr="00DF2F22">
        <w:rPr>
          <w:szCs w:val="22"/>
          <w:lang w:val="hr-HR"/>
        </w:rPr>
        <w:t xml:space="preserve">propilenglikola </w:t>
      </w:r>
      <w:r w:rsidR="001B090A" w:rsidRPr="00DF2F22">
        <w:rPr>
          <w:szCs w:val="22"/>
          <w:lang w:val="hr-HR"/>
        </w:rPr>
        <w:t>u jednom</w:t>
      </w:r>
      <w:r w:rsidRPr="00DF2F22">
        <w:rPr>
          <w:szCs w:val="22"/>
          <w:lang w:val="hr-HR"/>
        </w:rPr>
        <w:t xml:space="preserve"> ml</w:t>
      </w:r>
      <w:r w:rsidRPr="00881029">
        <w:rPr>
          <w:szCs w:val="22"/>
          <w:lang w:val="hr-HR"/>
        </w:rPr>
        <w:t xml:space="preserve"> oralne otopine.</w:t>
      </w:r>
    </w:p>
    <w:p w14:paraId="18D152B5" w14:textId="77777777" w:rsidR="00300507" w:rsidRPr="00881029" w:rsidRDefault="00300507" w:rsidP="0027025A">
      <w:pPr>
        <w:tabs>
          <w:tab w:val="clear" w:pos="567"/>
        </w:tabs>
        <w:spacing w:line="240" w:lineRule="auto"/>
        <w:rPr>
          <w:szCs w:val="22"/>
          <w:lang w:val="hr-HR"/>
        </w:rPr>
      </w:pPr>
    </w:p>
    <w:p w14:paraId="246448AC" w14:textId="1BDE22CC" w:rsidR="00F9177B" w:rsidRPr="00881029" w:rsidRDefault="00F9177B" w:rsidP="0027025A">
      <w:pPr>
        <w:tabs>
          <w:tab w:val="clear" w:pos="567"/>
        </w:tabs>
        <w:spacing w:line="240" w:lineRule="auto"/>
        <w:rPr>
          <w:szCs w:val="22"/>
          <w:lang w:val="hr-HR"/>
        </w:rPr>
      </w:pPr>
      <w:r w:rsidRPr="00881029">
        <w:rPr>
          <w:szCs w:val="22"/>
          <w:lang w:val="hr-HR"/>
        </w:rPr>
        <w:t>Istodobna primjena bilo kojeg supstrata alkohol dehidrogenaze, kao što je etanol, može izazvati ozbiljne štetne učinke u djece mlađe od 5 godina.</w:t>
      </w:r>
    </w:p>
    <w:p w14:paraId="3FDFE766" w14:textId="77777777" w:rsidR="00F9177B" w:rsidRPr="00881029" w:rsidRDefault="00F9177B" w:rsidP="0027025A">
      <w:pPr>
        <w:tabs>
          <w:tab w:val="clear" w:pos="567"/>
        </w:tabs>
        <w:spacing w:line="240" w:lineRule="auto"/>
        <w:rPr>
          <w:szCs w:val="22"/>
          <w:lang w:val="hr-HR"/>
        </w:rPr>
      </w:pPr>
    </w:p>
    <w:p w14:paraId="14BBC696" w14:textId="77777777" w:rsidR="00300507" w:rsidRPr="00881029" w:rsidRDefault="00300507" w:rsidP="0027025A">
      <w:pPr>
        <w:keepNext/>
        <w:tabs>
          <w:tab w:val="clear" w:pos="567"/>
        </w:tabs>
        <w:spacing w:line="240" w:lineRule="auto"/>
        <w:rPr>
          <w:i/>
          <w:szCs w:val="22"/>
          <w:u w:val="single"/>
          <w:lang w:val="hr-HR"/>
        </w:rPr>
      </w:pPr>
      <w:r w:rsidRPr="00881029">
        <w:rPr>
          <w:i/>
          <w:szCs w:val="22"/>
          <w:u w:val="single"/>
          <w:lang w:val="hr-HR"/>
        </w:rPr>
        <w:t>Parahidroksibenzoat</w:t>
      </w:r>
    </w:p>
    <w:p w14:paraId="7CDD08F8" w14:textId="0C95B3BC" w:rsidR="00300507" w:rsidRPr="00881029" w:rsidRDefault="00300507" w:rsidP="0027025A">
      <w:pPr>
        <w:tabs>
          <w:tab w:val="clear" w:pos="567"/>
        </w:tabs>
        <w:spacing w:line="240" w:lineRule="auto"/>
        <w:rPr>
          <w:szCs w:val="22"/>
          <w:lang w:val="hr-HR"/>
        </w:rPr>
      </w:pPr>
      <w:r w:rsidRPr="00881029">
        <w:rPr>
          <w:szCs w:val="22"/>
          <w:lang w:val="hr-HR"/>
        </w:rPr>
        <w:t>Ovaj lijek sadrži metil</w:t>
      </w:r>
      <w:r w:rsidR="00C77D98" w:rsidRPr="00881029">
        <w:rPr>
          <w:szCs w:val="22"/>
          <w:lang w:val="hr-HR"/>
        </w:rPr>
        <w:t>parahidroksibenzoat</w:t>
      </w:r>
      <w:r w:rsidRPr="00881029">
        <w:rPr>
          <w:szCs w:val="22"/>
          <w:lang w:val="hr-HR"/>
        </w:rPr>
        <w:t xml:space="preserve"> i propilparahidroksibenzoat, koji mo</w:t>
      </w:r>
      <w:r w:rsidR="00963C48" w:rsidRPr="00881029">
        <w:rPr>
          <w:szCs w:val="22"/>
          <w:lang w:val="hr-HR"/>
        </w:rPr>
        <w:t>gu</w:t>
      </w:r>
      <w:r w:rsidRPr="00881029">
        <w:rPr>
          <w:szCs w:val="22"/>
          <w:lang w:val="hr-HR"/>
        </w:rPr>
        <w:t xml:space="preserve"> uzrokovati alergijske reakcije (moguće i odgođene).</w:t>
      </w:r>
    </w:p>
    <w:p w14:paraId="56D60D6E" w14:textId="77777777" w:rsidR="00A50CEC" w:rsidRPr="00881029" w:rsidRDefault="00A50CEC" w:rsidP="0027025A">
      <w:pPr>
        <w:tabs>
          <w:tab w:val="clear" w:pos="567"/>
        </w:tabs>
        <w:spacing w:line="240" w:lineRule="auto"/>
        <w:rPr>
          <w:szCs w:val="22"/>
          <w:lang w:val="hr-HR"/>
        </w:rPr>
      </w:pPr>
    </w:p>
    <w:p w14:paraId="5A5B950F" w14:textId="77777777" w:rsidR="00A50CEC" w:rsidRPr="00881029" w:rsidRDefault="00A50CEC" w:rsidP="0027025A">
      <w:pPr>
        <w:keepNext/>
        <w:spacing w:line="240" w:lineRule="auto"/>
        <w:ind w:left="567" w:hanging="567"/>
        <w:rPr>
          <w:szCs w:val="22"/>
          <w:lang w:val="hr-HR"/>
        </w:rPr>
      </w:pPr>
      <w:r w:rsidRPr="00881029">
        <w:rPr>
          <w:b/>
          <w:szCs w:val="22"/>
          <w:lang w:val="hr-HR"/>
        </w:rPr>
        <w:t>4.5</w:t>
      </w:r>
      <w:r w:rsidRPr="00881029">
        <w:rPr>
          <w:b/>
          <w:szCs w:val="22"/>
          <w:lang w:val="hr-HR"/>
        </w:rPr>
        <w:tab/>
        <w:t>Interakcije s drugim lijekovima i drugi oblici interakcija</w:t>
      </w:r>
    </w:p>
    <w:p w14:paraId="0672411C" w14:textId="77777777" w:rsidR="00A50CEC" w:rsidRPr="00881029" w:rsidRDefault="00A50CEC" w:rsidP="0027025A">
      <w:pPr>
        <w:keepNext/>
        <w:spacing w:line="240" w:lineRule="auto"/>
        <w:rPr>
          <w:szCs w:val="22"/>
          <w:lang w:val="hr-HR"/>
        </w:rPr>
      </w:pPr>
    </w:p>
    <w:p w14:paraId="68388EC9" w14:textId="77777777" w:rsidR="00A50CEC" w:rsidRPr="00881029" w:rsidRDefault="00A50CEC" w:rsidP="0027025A">
      <w:pPr>
        <w:tabs>
          <w:tab w:val="clear" w:pos="567"/>
        </w:tabs>
        <w:spacing w:line="240" w:lineRule="auto"/>
        <w:rPr>
          <w:szCs w:val="22"/>
          <w:lang w:val="hr-HR"/>
        </w:rPr>
      </w:pPr>
      <w:r w:rsidRPr="00881029">
        <w:rPr>
          <w:szCs w:val="22"/>
          <w:lang w:val="hr-HR"/>
        </w:rPr>
        <w:t>Ispitivanja interakcija provedena su samo u odraslih.</w:t>
      </w:r>
    </w:p>
    <w:p w14:paraId="5CCA9706" w14:textId="77777777" w:rsidR="00A50CEC" w:rsidRPr="00881029" w:rsidRDefault="00A50CEC" w:rsidP="0027025A">
      <w:pPr>
        <w:tabs>
          <w:tab w:val="clear" w:pos="567"/>
        </w:tabs>
        <w:spacing w:line="240" w:lineRule="auto"/>
        <w:rPr>
          <w:szCs w:val="22"/>
          <w:lang w:val="hr-HR"/>
        </w:rPr>
      </w:pPr>
    </w:p>
    <w:p w14:paraId="6310B17F" w14:textId="77777777" w:rsidR="00A50CEC" w:rsidRPr="00881029" w:rsidRDefault="00A50CEC" w:rsidP="0027025A">
      <w:pPr>
        <w:tabs>
          <w:tab w:val="clear" w:pos="567"/>
        </w:tabs>
        <w:spacing w:line="240" w:lineRule="auto"/>
        <w:rPr>
          <w:szCs w:val="22"/>
          <w:lang w:val="hr-HR"/>
        </w:rPr>
      </w:pPr>
      <w:r w:rsidRPr="00881029">
        <w:rPr>
          <w:szCs w:val="22"/>
          <w:lang w:val="hr-HR"/>
        </w:rPr>
        <w:t>Ruksolitinib se eliminira kroz metabolizam kataliziran pomoću CYP3A4 i CYP2C9. Stoga lijekovi koji inhibiraju te enzime mogu uzrokovati povećanu izloženost ruksolitinibu.</w:t>
      </w:r>
    </w:p>
    <w:p w14:paraId="127639B2" w14:textId="77777777" w:rsidR="00A50CEC" w:rsidRPr="00881029" w:rsidRDefault="00A50CEC" w:rsidP="0027025A">
      <w:pPr>
        <w:tabs>
          <w:tab w:val="clear" w:pos="567"/>
        </w:tabs>
        <w:spacing w:line="240" w:lineRule="auto"/>
        <w:rPr>
          <w:szCs w:val="22"/>
          <w:lang w:val="hr-HR"/>
        </w:rPr>
      </w:pPr>
    </w:p>
    <w:p w14:paraId="5C900BFF"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Interakcije koje rezultiraju smanjenjem doze ruksolitiniba</w:t>
      </w:r>
    </w:p>
    <w:p w14:paraId="1D292788" w14:textId="77777777" w:rsidR="00A50CEC" w:rsidRPr="00881029" w:rsidRDefault="00A50CEC" w:rsidP="0027025A">
      <w:pPr>
        <w:keepNext/>
        <w:tabs>
          <w:tab w:val="clear" w:pos="567"/>
        </w:tabs>
        <w:spacing w:line="240" w:lineRule="auto"/>
        <w:rPr>
          <w:szCs w:val="22"/>
          <w:u w:val="single"/>
          <w:lang w:val="hr-HR"/>
        </w:rPr>
      </w:pPr>
    </w:p>
    <w:p w14:paraId="4EDE437A"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Inhibitori CYP3A4</w:t>
      </w:r>
    </w:p>
    <w:p w14:paraId="3FCF8C91" w14:textId="77777777" w:rsidR="00A50CEC" w:rsidRPr="00881029" w:rsidRDefault="00A50CEC" w:rsidP="0027025A">
      <w:pPr>
        <w:keepNext/>
        <w:tabs>
          <w:tab w:val="clear" w:pos="567"/>
        </w:tabs>
        <w:spacing w:line="240" w:lineRule="auto"/>
        <w:rPr>
          <w:i/>
          <w:szCs w:val="22"/>
          <w:lang w:val="hr-HR"/>
        </w:rPr>
      </w:pPr>
      <w:r w:rsidRPr="00881029">
        <w:rPr>
          <w:i/>
          <w:szCs w:val="22"/>
          <w:lang w:val="hr-HR"/>
        </w:rPr>
        <w:t>Snažni inhibitori CYP3A4 (kao što su, između ostalih, boceprevir, klaritromicin, indinavir, itrakonazol, ketokonazol, lopinavir/ritonavir, ritonavir, mibefradil, nefazodon, nelfinavir, posakonazol, sakvinavir, telaprevir, telitromicin, vorikonazol)</w:t>
      </w:r>
    </w:p>
    <w:p w14:paraId="18506A13" w14:textId="5245313F" w:rsidR="00A50CEC" w:rsidRPr="00881029" w:rsidRDefault="00A50CEC" w:rsidP="0027025A">
      <w:pPr>
        <w:tabs>
          <w:tab w:val="clear" w:pos="567"/>
        </w:tabs>
        <w:spacing w:line="240" w:lineRule="auto"/>
        <w:rPr>
          <w:iCs/>
          <w:szCs w:val="22"/>
          <w:lang w:val="hr-HR"/>
        </w:rPr>
      </w:pPr>
      <w:r w:rsidRPr="00881029">
        <w:rPr>
          <w:szCs w:val="22"/>
          <w:lang w:val="hr-HR"/>
        </w:rPr>
        <w:t xml:space="preserve">U zdravih ispitanika istodobna primjena </w:t>
      </w:r>
      <w:r w:rsidRPr="00881029">
        <w:rPr>
          <w:bCs/>
          <w:szCs w:val="22"/>
          <w:lang w:val="hr-HR"/>
        </w:rPr>
        <w:t xml:space="preserve">ruksolitiniba </w:t>
      </w:r>
      <w:r w:rsidRPr="00881029">
        <w:rPr>
          <w:szCs w:val="22"/>
          <w:lang w:val="hr-HR"/>
        </w:rPr>
        <w:t>(jednokratna doza od 10 mg) sa snažnim inhibitorom CYP3A4, ketokonazolom, za posljedicu je imala C</w:t>
      </w:r>
      <w:r w:rsidRPr="00881029">
        <w:rPr>
          <w:szCs w:val="22"/>
          <w:vertAlign w:val="subscript"/>
          <w:lang w:val="hr-HR"/>
        </w:rPr>
        <w:t>max</w:t>
      </w:r>
      <w:r w:rsidRPr="00881029">
        <w:rPr>
          <w:szCs w:val="22"/>
          <w:lang w:val="hr-HR"/>
        </w:rPr>
        <w:t xml:space="preserve"> i AUC ruksolitiniba koji su bili viši za 33</w:t>
      </w:r>
      <w:r w:rsidR="001627EC" w:rsidRPr="00881029">
        <w:rPr>
          <w:szCs w:val="22"/>
          <w:lang w:val="hr-HR"/>
        </w:rPr>
        <w:t> </w:t>
      </w:r>
      <w:r w:rsidRPr="00881029">
        <w:rPr>
          <w:szCs w:val="22"/>
          <w:lang w:val="hr-HR"/>
        </w:rPr>
        <w:t>% odnosno 91</w:t>
      </w:r>
      <w:r w:rsidR="001627EC" w:rsidRPr="00881029">
        <w:rPr>
          <w:szCs w:val="22"/>
          <w:lang w:val="hr-HR"/>
        </w:rPr>
        <w:t> </w:t>
      </w:r>
      <w:r w:rsidRPr="00881029">
        <w:rPr>
          <w:szCs w:val="22"/>
          <w:lang w:val="hr-HR"/>
        </w:rPr>
        <w:t>% nego sa samim ruksolitinibom. Poluvijek je bio produljen s 3,7 na 6,0 sati uz istodobnu primjenu ketokonazola</w:t>
      </w:r>
      <w:r w:rsidRPr="00881029">
        <w:rPr>
          <w:iCs/>
          <w:szCs w:val="22"/>
          <w:lang w:val="hr-HR"/>
        </w:rPr>
        <w:t>.</w:t>
      </w:r>
    </w:p>
    <w:p w14:paraId="600214BF" w14:textId="77777777" w:rsidR="00A50CEC" w:rsidRPr="00881029" w:rsidRDefault="00A50CEC" w:rsidP="0027025A">
      <w:pPr>
        <w:tabs>
          <w:tab w:val="clear" w:pos="567"/>
        </w:tabs>
        <w:spacing w:line="240" w:lineRule="auto"/>
        <w:rPr>
          <w:iCs/>
          <w:szCs w:val="22"/>
          <w:lang w:val="hr-HR"/>
        </w:rPr>
      </w:pPr>
    </w:p>
    <w:p w14:paraId="4AE2C5EB" w14:textId="19A63AA9" w:rsidR="00A50CEC" w:rsidRPr="00881029" w:rsidRDefault="00A50CEC" w:rsidP="0027025A">
      <w:pPr>
        <w:tabs>
          <w:tab w:val="clear" w:pos="567"/>
        </w:tabs>
        <w:spacing w:line="240" w:lineRule="auto"/>
        <w:rPr>
          <w:szCs w:val="22"/>
          <w:lang w:val="hr-HR"/>
        </w:rPr>
      </w:pPr>
      <w:r w:rsidRPr="00881029">
        <w:rPr>
          <w:szCs w:val="22"/>
          <w:lang w:val="hr-HR"/>
        </w:rPr>
        <w:t xml:space="preserve">Kada se </w:t>
      </w:r>
      <w:r w:rsidRPr="00881029">
        <w:rPr>
          <w:bCs/>
          <w:szCs w:val="22"/>
          <w:lang w:val="hr-HR"/>
        </w:rPr>
        <w:t xml:space="preserve">ruksolitinib </w:t>
      </w:r>
      <w:r w:rsidRPr="00881029">
        <w:rPr>
          <w:szCs w:val="22"/>
          <w:lang w:val="hr-HR"/>
        </w:rPr>
        <w:t xml:space="preserve">primjenjuje sa snažnim inhibitorima CYP3A4, jediničnu dozu </w:t>
      </w:r>
      <w:r w:rsidRPr="00881029">
        <w:rPr>
          <w:bCs/>
          <w:szCs w:val="22"/>
          <w:lang w:val="hr-HR"/>
        </w:rPr>
        <w:t xml:space="preserve">ruksolitiniba </w:t>
      </w:r>
      <w:r w:rsidRPr="00881029">
        <w:rPr>
          <w:szCs w:val="22"/>
          <w:lang w:val="hr-HR"/>
        </w:rPr>
        <w:t>treba smanjiti za otprilike 50</w:t>
      </w:r>
      <w:r w:rsidR="001627EC" w:rsidRPr="00881029">
        <w:rPr>
          <w:szCs w:val="22"/>
          <w:lang w:val="hr-HR"/>
        </w:rPr>
        <w:t> </w:t>
      </w:r>
      <w:r w:rsidRPr="00881029">
        <w:rPr>
          <w:szCs w:val="22"/>
          <w:lang w:val="hr-HR"/>
        </w:rPr>
        <w:t>% te primjenjivati dvaput na dan.</w:t>
      </w:r>
    </w:p>
    <w:p w14:paraId="78CF9CBD" w14:textId="77777777" w:rsidR="00A50CEC" w:rsidRPr="00881029" w:rsidRDefault="00A50CEC" w:rsidP="0027025A">
      <w:pPr>
        <w:tabs>
          <w:tab w:val="clear" w:pos="567"/>
        </w:tabs>
        <w:spacing w:line="240" w:lineRule="auto"/>
        <w:rPr>
          <w:szCs w:val="22"/>
          <w:lang w:val="hr-HR"/>
        </w:rPr>
      </w:pPr>
    </w:p>
    <w:p w14:paraId="4FBCECBB" w14:textId="77777777" w:rsidR="00A50CEC" w:rsidRPr="00881029" w:rsidRDefault="00A50CEC" w:rsidP="0027025A">
      <w:pPr>
        <w:tabs>
          <w:tab w:val="clear" w:pos="567"/>
        </w:tabs>
        <w:spacing w:line="240" w:lineRule="auto"/>
        <w:rPr>
          <w:szCs w:val="22"/>
          <w:lang w:val="hr-HR"/>
        </w:rPr>
      </w:pPr>
      <w:r w:rsidRPr="00881029">
        <w:rPr>
          <w:szCs w:val="22"/>
          <w:lang w:val="hr-HR"/>
        </w:rPr>
        <w:t>Bolesnike treba pažljivo motriti (npr. dvaput tjedno) zbog mogućih citopenija te titrirati dozu na temelju sigurnosti i djelotvornosti (vidjeti dio 4.2).</w:t>
      </w:r>
    </w:p>
    <w:p w14:paraId="1DD29555" w14:textId="77777777" w:rsidR="00A50CEC" w:rsidRPr="00881029" w:rsidRDefault="00A50CEC" w:rsidP="0027025A">
      <w:pPr>
        <w:tabs>
          <w:tab w:val="clear" w:pos="567"/>
        </w:tabs>
        <w:spacing w:line="240" w:lineRule="auto"/>
        <w:rPr>
          <w:szCs w:val="22"/>
          <w:lang w:val="hr-HR"/>
        </w:rPr>
      </w:pPr>
    </w:p>
    <w:p w14:paraId="32B797BA" w14:textId="77777777" w:rsidR="00A50CEC" w:rsidRPr="00881029" w:rsidRDefault="00A50CEC" w:rsidP="0027025A">
      <w:pPr>
        <w:keepNext/>
        <w:tabs>
          <w:tab w:val="clear" w:pos="567"/>
        </w:tabs>
        <w:spacing w:line="240" w:lineRule="auto"/>
        <w:rPr>
          <w:i/>
          <w:szCs w:val="22"/>
          <w:lang w:val="hr-HR"/>
        </w:rPr>
      </w:pPr>
      <w:r w:rsidRPr="00881029">
        <w:rPr>
          <w:i/>
          <w:szCs w:val="22"/>
          <w:lang w:val="hr-HR"/>
        </w:rPr>
        <w:t>Dvostruki inhibitori CYP2C9 i CYP3A4</w:t>
      </w:r>
    </w:p>
    <w:p w14:paraId="484476BD" w14:textId="7F09E837" w:rsidR="00A50CEC" w:rsidRPr="00881029" w:rsidRDefault="00A50CEC" w:rsidP="0027025A">
      <w:pPr>
        <w:tabs>
          <w:tab w:val="clear" w:pos="567"/>
        </w:tabs>
        <w:spacing w:line="240" w:lineRule="auto"/>
        <w:rPr>
          <w:szCs w:val="22"/>
          <w:lang w:val="hr-HR"/>
        </w:rPr>
      </w:pPr>
      <w:r w:rsidRPr="00881029">
        <w:rPr>
          <w:szCs w:val="22"/>
          <w:lang w:val="hr-HR"/>
        </w:rPr>
        <w:t xml:space="preserve">U zdravih ispitanika istodobna primjena </w:t>
      </w:r>
      <w:r w:rsidRPr="00881029">
        <w:rPr>
          <w:bCs/>
          <w:szCs w:val="22"/>
          <w:lang w:val="hr-HR"/>
        </w:rPr>
        <w:t xml:space="preserve">ruksolitiniba </w:t>
      </w:r>
      <w:r w:rsidRPr="00881029">
        <w:rPr>
          <w:szCs w:val="22"/>
          <w:lang w:val="hr-HR"/>
        </w:rPr>
        <w:t>(jednokratna doza od 10 mg) s dvostrukim inhibitorom CYP2C9 i CYP3A4, flukonazolom, za posljedicu je imala C</w:t>
      </w:r>
      <w:r w:rsidRPr="00881029">
        <w:rPr>
          <w:szCs w:val="22"/>
          <w:vertAlign w:val="subscript"/>
          <w:lang w:val="hr-HR"/>
        </w:rPr>
        <w:t>max</w:t>
      </w:r>
      <w:r w:rsidRPr="00881029">
        <w:rPr>
          <w:szCs w:val="22"/>
          <w:lang w:val="hr-HR"/>
        </w:rPr>
        <w:t xml:space="preserve"> i AUC ruksolitiniba koji su bili viši za 47</w:t>
      </w:r>
      <w:r w:rsidR="001627EC" w:rsidRPr="00881029">
        <w:rPr>
          <w:szCs w:val="22"/>
          <w:lang w:val="hr-HR"/>
        </w:rPr>
        <w:t> </w:t>
      </w:r>
      <w:r w:rsidRPr="00881029">
        <w:rPr>
          <w:szCs w:val="22"/>
          <w:lang w:val="hr-HR"/>
        </w:rPr>
        <w:t>% odnosno 232</w:t>
      </w:r>
      <w:r w:rsidR="001627EC" w:rsidRPr="00881029">
        <w:rPr>
          <w:szCs w:val="22"/>
          <w:lang w:val="hr-HR"/>
        </w:rPr>
        <w:t> </w:t>
      </w:r>
      <w:r w:rsidRPr="00881029">
        <w:rPr>
          <w:szCs w:val="22"/>
          <w:lang w:val="hr-HR"/>
        </w:rPr>
        <w:t>% nego sa samim ruksolitinibom.</w:t>
      </w:r>
    </w:p>
    <w:p w14:paraId="058C0509" w14:textId="77777777" w:rsidR="00A50CEC" w:rsidRPr="00881029" w:rsidRDefault="00A50CEC" w:rsidP="0027025A">
      <w:pPr>
        <w:tabs>
          <w:tab w:val="clear" w:pos="567"/>
        </w:tabs>
        <w:spacing w:line="240" w:lineRule="auto"/>
        <w:rPr>
          <w:szCs w:val="22"/>
          <w:lang w:val="hr-HR"/>
        </w:rPr>
      </w:pPr>
    </w:p>
    <w:p w14:paraId="67A9CB9C" w14:textId="4107AF3F" w:rsidR="00A50CEC" w:rsidRPr="00881029" w:rsidRDefault="00A50CEC" w:rsidP="0027025A">
      <w:pPr>
        <w:tabs>
          <w:tab w:val="clear" w:pos="567"/>
        </w:tabs>
        <w:spacing w:line="240" w:lineRule="auto"/>
        <w:rPr>
          <w:szCs w:val="22"/>
          <w:lang w:val="hr-HR"/>
        </w:rPr>
      </w:pPr>
      <w:r w:rsidRPr="00881029">
        <w:rPr>
          <w:szCs w:val="22"/>
          <w:lang w:val="hr-HR"/>
        </w:rPr>
        <w:t>Treba razmotriti smanjenje doze za 50</w:t>
      </w:r>
      <w:r w:rsidR="001627EC" w:rsidRPr="00881029">
        <w:rPr>
          <w:szCs w:val="22"/>
          <w:lang w:val="hr-HR"/>
        </w:rPr>
        <w:t> </w:t>
      </w:r>
      <w:r w:rsidRPr="00881029">
        <w:rPr>
          <w:szCs w:val="22"/>
          <w:lang w:val="hr-HR"/>
        </w:rPr>
        <w:t xml:space="preserve">% kada se primjenjuju lijekovi koji su dvostruki inhibitori enzima CYP2C9 i CYP3A4 (npr. flukonazol). Izbjegavajte istodobnu primjenu </w:t>
      </w:r>
      <w:r w:rsidRPr="00881029">
        <w:rPr>
          <w:bCs/>
          <w:szCs w:val="22"/>
          <w:lang w:val="hr-HR"/>
        </w:rPr>
        <w:t xml:space="preserve">ruksolitiniba </w:t>
      </w:r>
      <w:r w:rsidRPr="00881029">
        <w:rPr>
          <w:szCs w:val="22"/>
          <w:lang w:val="hr-HR"/>
        </w:rPr>
        <w:t>s dozama flukonazola većim od 200 mg dnevno.</w:t>
      </w:r>
    </w:p>
    <w:p w14:paraId="77F5195A" w14:textId="77777777" w:rsidR="00A50CEC" w:rsidRPr="00881029" w:rsidRDefault="00A50CEC" w:rsidP="0027025A">
      <w:pPr>
        <w:tabs>
          <w:tab w:val="clear" w:pos="567"/>
        </w:tabs>
        <w:spacing w:line="240" w:lineRule="auto"/>
        <w:rPr>
          <w:szCs w:val="22"/>
          <w:lang w:val="hr-HR"/>
        </w:rPr>
      </w:pPr>
    </w:p>
    <w:p w14:paraId="10DA914D"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Induktori enzima</w:t>
      </w:r>
    </w:p>
    <w:p w14:paraId="2C04F756" w14:textId="77777777" w:rsidR="00A50CEC" w:rsidRPr="00881029" w:rsidRDefault="00A50CEC" w:rsidP="0027025A">
      <w:pPr>
        <w:keepNext/>
        <w:tabs>
          <w:tab w:val="clear" w:pos="567"/>
        </w:tabs>
        <w:spacing w:line="240" w:lineRule="auto"/>
        <w:rPr>
          <w:szCs w:val="22"/>
          <w:u w:val="single"/>
          <w:lang w:val="hr-HR"/>
        </w:rPr>
      </w:pPr>
    </w:p>
    <w:p w14:paraId="55917934"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Induktori CYP3A4 (kao što su, između ostalih, avasimib, karbamazepin, fenobarbital, fenitoin, rifabutin, rifampin (rifampicin), gospina trava (Hypericum perforatum))</w:t>
      </w:r>
    </w:p>
    <w:p w14:paraId="48E3AD5C" w14:textId="77777777" w:rsidR="00A50CEC" w:rsidRPr="00881029" w:rsidRDefault="00A50CEC" w:rsidP="0027025A">
      <w:pPr>
        <w:tabs>
          <w:tab w:val="clear" w:pos="567"/>
        </w:tabs>
        <w:spacing w:line="240" w:lineRule="auto"/>
        <w:rPr>
          <w:szCs w:val="22"/>
          <w:lang w:val="hr-HR"/>
        </w:rPr>
      </w:pPr>
      <w:r w:rsidRPr="00881029">
        <w:rPr>
          <w:szCs w:val="22"/>
          <w:lang w:val="hr-HR"/>
        </w:rPr>
        <w:t>Bolesnike treba pažljivo pratiti te dozu titrirati na temelju sigurnosti i djelotvornosti (vidjeti dio 4.2).</w:t>
      </w:r>
    </w:p>
    <w:p w14:paraId="617E8AB8" w14:textId="77777777" w:rsidR="00A50CEC" w:rsidRPr="00881029" w:rsidRDefault="00A50CEC" w:rsidP="0027025A">
      <w:pPr>
        <w:tabs>
          <w:tab w:val="clear" w:pos="567"/>
        </w:tabs>
        <w:spacing w:line="240" w:lineRule="auto"/>
        <w:rPr>
          <w:szCs w:val="22"/>
          <w:lang w:val="hr-HR"/>
        </w:rPr>
      </w:pPr>
    </w:p>
    <w:p w14:paraId="4E9CAF0D" w14:textId="7FFDEA12" w:rsidR="00A50CEC" w:rsidRPr="00881029" w:rsidRDefault="00A50CEC" w:rsidP="0027025A">
      <w:pPr>
        <w:tabs>
          <w:tab w:val="clear" w:pos="567"/>
        </w:tabs>
        <w:spacing w:line="240" w:lineRule="auto"/>
        <w:rPr>
          <w:szCs w:val="22"/>
          <w:lang w:val="hr-HR"/>
        </w:rPr>
      </w:pPr>
      <w:r w:rsidRPr="00881029">
        <w:rPr>
          <w:szCs w:val="22"/>
          <w:lang w:val="hr-HR"/>
        </w:rPr>
        <w:t>U zdravih ispitanika koji su uzeli ruksolitinib (jednokratna doza od 50 mg) nakon snažnog induktora CYP3A4 rifampicina (dnevna doza od 600 mg tijekom 10 dana), AUC ruksolitiniba bio je 70</w:t>
      </w:r>
      <w:r w:rsidR="001627EC" w:rsidRPr="00881029">
        <w:rPr>
          <w:szCs w:val="22"/>
          <w:lang w:val="hr-HR"/>
        </w:rPr>
        <w:t> </w:t>
      </w:r>
      <w:r w:rsidRPr="00881029">
        <w:rPr>
          <w:szCs w:val="22"/>
          <w:lang w:val="hr-HR"/>
        </w:rPr>
        <w:t xml:space="preserve">% niži nego nakon primjene samog </w:t>
      </w:r>
      <w:r w:rsidRPr="00881029">
        <w:rPr>
          <w:bCs/>
          <w:szCs w:val="22"/>
          <w:lang w:val="hr-HR"/>
        </w:rPr>
        <w:t>ruksolitiniba</w:t>
      </w:r>
      <w:r w:rsidRPr="00881029">
        <w:rPr>
          <w:szCs w:val="22"/>
          <w:lang w:val="hr-HR"/>
        </w:rPr>
        <w:t>. Izloženost aktivnim metabolitima ruksolitiniba bila je nepromijenjena. Općenito je farmakodinamička aktivnost ruksolitiniba bila slična, što upućuje na to da je CYP3A4 indukcija rezultirala minimalnim učinkom na farmakodinamiku. Međutim, to bi moglo biti povezano s visokom dozom ruksolitiniba koja rezultira farmakodinamičkim učincima blizu E</w:t>
      </w:r>
      <w:r w:rsidRPr="00881029">
        <w:rPr>
          <w:szCs w:val="22"/>
          <w:vertAlign w:val="subscript"/>
          <w:lang w:val="hr-HR"/>
        </w:rPr>
        <w:t>max</w:t>
      </w:r>
      <w:r w:rsidRPr="00881029">
        <w:rPr>
          <w:szCs w:val="22"/>
          <w:lang w:val="hr-HR"/>
        </w:rPr>
        <w:t>. Moguće je da je u svakog bolesnika pojedinačno potrebno povećanje doze ruksolitiniba kada se započinje liječenje snažnim induktorom enzima.</w:t>
      </w:r>
    </w:p>
    <w:p w14:paraId="6BF46960" w14:textId="77777777" w:rsidR="00A50CEC" w:rsidRPr="00881029" w:rsidRDefault="00A50CEC" w:rsidP="0027025A">
      <w:pPr>
        <w:tabs>
          <w:tab w:val="clear" w:pos="567"/>
        </w:tabs>
        <w:spacing w:line="240" w:lineRule="auto"/>
        <w:rPr>
          <w:szCs w:val="22"/>
          <w:lang w:val="hr-HR"/>
        </w:rPr>
      </w:pPr>
    </w:p>
    <w:p w14:paraId="1A7B780C"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Druge interakcije koje treba uzeti u obzir zbog utjecaja na ruksolitinib</w:t>
      </w:r>
    </w:p>
    <w:p w14:paraId="0DB914B1" w14:textId="77777777" w:rsidR="00A50CEC" w:rsidRPr="00881029" w:rsidRDefault="00A50CEC" w:rsidP="0027025A">
      <w:pPr>
        <w:keepNext/>
        <w:tabs>
          <w:tab w:val="clear" w:pos="567"/>
        </w:tabs>
        <w:spacing w:line="240" w:lineRule="auto"/>
        <w:rPr>
          <w:szCs w:val="22"/>
          <w:u w:val="single"/>
          <w:lang w:val="hr-HR"/>
        </w:rPr>
      </w:pPr>
    </w:p>
    <w:p w14:paraId="105B83D9"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Blagi ili umjereni inhibitori CYP3A4 (kao što su, između ostalih, ciprofloksacin, eritromicin, amprenavir, atazanavir, diltiazem, cimetidin)</w:t>
      </w:r>
    </w:p>
    <w:p w14:paraId="21DDE27E" w14:textId="2787A9A4" w:rsidR="00A50CEC" w:rsidRPr="00881029" w:rsidRDefault="00A50CEC" w:rsidP="0027025A">
      <w:pPr>
        <w:tabs>
          <w:tab w:val="clear" w:pos="567"/>
        </w:tabs>
        <w:spacing w:line="240" w:lineRule="auto"/>
        <w:rPr>
          <w:szCs w:val="22"/>
          <w:lang w:val="hr-HR"/>
        </w:rPr>
      </w:pPr>
      <w:r w:rsidRPr="00881029">
        <w:rPr>
          <w:szCs w:val="22"/>
          <w:lang w:val="hr-HR"/>
        </w:rPr>
        <w:t>U zdravih ispitanika istodobna primjena ruksolitiniba (jednokratna doza od 10 mg) s eritromicinom 500 mg dvaput na dan tijekom četiri dana rezultirala je time da je C</w:t>
      </w:r>
      <w:r w:rsidRPr="00881029">
        <w:rPr>
          <w:szCs w:val="22"/>
          <w:vertAlign w:val="subscript"/>
          <w:lang w:val="hr-HR"/>
        </w:rPr>
        <w:t>max</w:t>
      </w:r>
      <w:r w:rsidRPr="00881029">
        <w:rPr>
          <w:szCs w:val="22"/>
          <w:lang w:val="hr-HR"/>
        </w:rPr>
        <w:t xml:space="preserve"> ruksolitiniba bio viši za 8</w:t>
      </w:r>
      <w:r w:rsidR="001627EC" w:rsidRPr="00881029">
        <w:rPr>
          <w:szCs w:val="22"/>
          <w:lang w:val="hr-HR"/>
        </w:rPr>
        <w:t> </w:t>
      </w:r>
      <w:r w:rsidRPr="00881029">
        <w:rPr>
          <w:szCs w:val="22"/>
          <w:lang w:val="hr-HR"/>
        </w:rPr>
        <w:t>%, a AUC za 27</w:t>
      </w:r>
      <w:r w:rsidR="001627EC" w:rsidRPr="00881029">
        <w:rPr>
          <w:szCs w:val="22"/>
          <w:lang w:val="hr-HR"/>
        </w:rPr>
        <w:t> </w:t>
      </w:r>
      <w:r w:rsidRPr="00881029">
        <w:rPr>
          <w:szCs w:val="22"/>
          <w:lang w:val="hr-HR"/>
        </w:rPr>
        <w:t>% nego sa samim ruksolitinibom.</w:t>
      </w:r>
    </w:p>
    <w:p w14:paraId="5846BA43" w14:textId="77777777" w:rsidR="00A50CEC" w:rsidRPr="00881029" w:rsidRDefault="00A50CEC" w:rsidP="0027025A">
      <w:pPr>
        <w:tabs>
          <w:tab w:val="clear" w:pos="567"/>
        </w:tabs>
        <w:spacing w:line="240" w:lineRule="auto"/>
        <w:rPr>
          <w:szCs w:val="22"/>
          <w:lang w:val="hr-HR"/>
        </w:rPr>
      </w:pPr>
    </w:p>
    <w:p w14:paraId="2C6488EA" w14:textId="77777777" w:rsidR="00A50CEC" w:rsidRPr="00881029" w:rsidRDefault="00A50CEC" w:rsidP="0027025A">
      <w:pPr>
        <w:tabs>
          <w:tab w:val="clear" w:pos="567"/>
        </w:tabs>
        <w:spacing w:line="240" w:lineRule="auto"/>
        <w:rPr>
          <w:szCs w:val="22"/>
          <w:lang w:val="hr-HR"/>
        </w:rPr>
      </w:pPr>
      <w:r w:rsidRPr="00881029">
        <w:rPr>
          <w:szCs w:val="22"/>
          <w:lang w:val="hr-HR"/>
        </w:rPr>
        <w:t>Ne preporučuje se prilagodba doze kada se ruksolitinib primjenjuje istodobno s blagim ili umjerenim inhibitorima CYP3A4 (npr. eritromicinom). Međutim, bolesnike treba pažljivo pratiti zbog citopenija kada se započinje liječenje umjerenim inhibitorom CYP3A4.</w:t>
      </w:r>
    </w:p>
    <w:p w14:paraId="27E5340E" w14:textId="77777777" w:rsidR="00A50CEC" w:rsidRPr="00881029" w:rsidRDefault="00A50CEC" w:rsidP="0027025A">
      <w:pPr>
        <w:tabs>
          <w:tab w:val="clear" w:pos="567"/>
        </w:tabs>
        <w:spacing w:line="240" w:lineRule="auto"/>
        <w:rPr>
          <w:szCs w:val="22"/>
          <w:lang w:val="hr-HR"/>
        </w:rPr>
      </w:pPr>
    </w:p>
    <w:p w14:paraId="1F0AB5A9"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Učinci ruksolitiniba na druge lijekove</w:t>
      </w:r>
    </w:p>
    <w:p w14:paraId="78E7CD30" w14:textId="77777777" w:rsidR="00A50CEC" w:rsidRPr="00881029" w:rsidRDefault="00A50CEC" w:rsidP="0027025A">
      <w:pPr>
        <w:keepNext/>
        <w:tabs>
          <w:tab w:val="clear" w:pos="567"/>
        </w:tabs>
        <w:spacing w:line="240" w:lineRule="auto"/>
        <w:rPr>
          <w:szCs w:val="22"/>
          <w:u w:val="single"/>
          <w:lang w:val="hr-HR"/>
        </w:rPr>
      </w:pPr>
    </w:p>
    <w:p w14:paraId="6FB79E80" w14:textId="00C3962F"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Tvari koje transportira P</w:t>
      </w:r>
      <w:r w:rsidR="00DA7D1E" w:rsidRPr="00881029">
        <w:rPr>
          <w:i/>
          <w:szCs w:val="22"/>
          <w:u w:val="single"/>
          <w:lang w:val="hr-HR"/>
        </w:rPr>
        <w:t>-</w:t>
      </w:r>
      <w:r w:rsidRPr="00881029">
        <w:rPr>
          <w:i/>
          <w:szCs w:val="22"/>
          <w:u w:val="single"/>
          <w:lang w:val="hr-HR"/>
        </w:rPr>
        <w:t>glikoprotein ili drugi transporteri</w:t>
      </w:r>
    </w:p>
    <w:p w14:paraId="72487C46" w14:textId="6A65385A" w:rsidR="00A50CEC" w:rsidRPr="00881029" w:rsidRDefault="00A50CEC" w:rsidP="0027025A">
      <w:pPr>
        <w:tabs>
          <w:tab w:val="clear" w:pos="567"/>
        </w:tabs>
        <w:spacing w:line="240" w:lineRule="auto"/>
        <w:rPr>
          <w:szCs w:val="22"/>
          <w:lang w:val="hr-HR"/>
        </w:rPr>
      </w:pPr>
      <w:r w:rsidRPr="00881029">
        <w:rPr>
          <w:szCs w:val="22"/>
          <w:lang w:val="hr-HR"/>
        </w:rPr>
        <w:t>Ruksolitinib bi mogao inhibirati P</w:t>
      </w:r>
      <w:r w:rsidR="00DA7D1E" w:rsidRPr="00881029">
        <w:rPr>
          <w:szCs w:val="22"/>
          <w:lang w:val="hr-HR"/>
        </w:rPr>
        <w:t>-</w:t>
      </w:r>
      <w:r w:rsidRPr="00881029">
        <w:rPr>
          <w:szCs w:val="22"/>
          <w:lang w:val="hr-HR"/>
        </w:rPr>
        <w:t xml:space="preserve">glikoprotein i protein rezistencije raka dojke (engl. </w:t>
      </w:r>
      <w:r w:rsidRPr="00881029">
        <w:rPr>
          <w:i/>
          <w:szCs w:val="22"/>
          <w:lang w:val="hr-HR"/>
        </w:rPr>
        <w:t>breast</w:t>
      </w:r>
      <w:r w:rsidRPr="00881029">
        <w:rPr>
          <w:szCs w:val="22"/>
          <w:lang w:val="hr-HR"/>
        </w:rPr>
        <w:t xml:space="preserve"> </w:t>
      </w:r>
      <w:r w:rsidRPr="00881029">
        <w:rPr>
          <w:i/>
          <w:szCs w:val="22"/>
          <w:lang w:val="hr-HR"/>
        </w:rPr>
        <w:t>cancer resistance protein</w:t>
      </w:r>
      <w:r w:rsidRPr="00881029">
        <w:rPr>
          <w:szCs w:val="22"/>
          <w:lang w:val="hr-HR"/>
        </w:rPr>
        <w:t>, BCRP) u crijevima. To može rezultirati povećanom sistemskom izloženošću supstrata tih transportera, kao što su dabigatraneteksilat, ciklosporin, rosuvastatin i potencijalno digoksin. Savjetuje se terapijsko praćenje koncentracije lijeka ili kliničko praćenje tvari na koje to utječe.</w:t>
      </w:r>
    </w:p>
    <w:p w14:paraId="61D4794C" w14:textId="77777777" w:rsidR="00A50CEC" w:rsidRPr="00881029" w:rsidRDefault="00A50CEC" w:rsidP="0027025A">
      <w:pPr>
        <w:tabs>
          <w:tab w:val="clear" w:pos="567"/>
        </w:tabs>
        <w:spacing w:line="240" w:lineRule="auto"/>
        <w:rPr>
          <w:szCs w:val="22"/>
          <w:lang w:val="hr-HR"/>
        </w:rPr>
      </w:pPr>
    </w:p>
    <w:p w14:paraId="2F3E39CB" w14:textId="6BD1122A" w:rsidR="00A50CEC" w:rsidRPr="00881029" w:rsidRDefault="00A50CEC" w:rsidP="0027025A">
      <w:pPr>
        <w:tabs>
          <w:tab w:val="clear" w:pos="567"/>
        </w:tabs>
        <w:spacing w:line="240" w:lineRule="auto"/>
        <w:rPr>
          <w:szCs w:val="22"/>
          <w:lang w:val="hr-HR"/>
        </w:rPr>
      </w:pPr>
      <w:r w:rsidRPr="00881029">
        <w:rPr>
          <w:szCs w:val="22"/>
          <w:lang w:val="hr-HR"/>
        </w:rPr>
        <w:t>Moguće je da se potencijalna inhibicija P</w:t>
      </w:r>
      <w:r w:rsidR="00DA7D1E" w:rsidRPr="00881029">
        <w:rPr>
          <w:szCs w:val="22"/>
          <w:lang w:val="hr-HR"/>
        </w:rPr>
        <w:t>-</w:t>
      </w:r>
      <w:r w:rsidRPr="00881029">
        <w:rPr>
          <w:szCs w:val="22"/>
          <w:lang w:val="hr-HR"/>
        </w:rPr>
        <w:t>gp i BCRP</w:t>
      </w:r>
      <w:r w:rsidR="00DA7D1E" w:rsidRPr="00881029">
        <w:rPr>
          <w:szCs w:val="22"/>
          <w:lang w:val="hr-HR"/>
        </w:rPr>
        <w:t>-</w:t>
      </w:r>
      <w:r w:rsidRPr="00881029">
        <w:rPr>
          <w:szCs w:val="22"/>
          <w:lang w:val="hr-HR"/>
        </w:rPr>
        <w:t>a u crijevima može smanjiti ako je vrijeme između primjena što je duže moguće.</w:t>
      </w:r>
    </w:p>
    <w:p w14:paraId="013BEAC8" w14:textId="77777777" w:rsidR="00A50CEC" w:rsidRPr="00881029" w:rsidRDefault="00A50CEC" w:rsidP="0027025A">
      <w:pPr>
        <w:tabs>
          <w:tab w:val="clear" w:pos="567"/>
        </w:tabs>
        <w:spacing w:line="240" w:lineRule="auto"/>
        <w:rPr>
          <w:szCs w:val="22"/>
          <w:lang w:val="hr-HR"/>
        </w:rPr>
      </w:pPr>
    </w:p>
    <w:p w14:paraId="72AA9973" w14:textId="77777777" w:rsidR="00A50CEC" w:rsidRPr="00881029" w:rsidRDefault="00A50CEC" w:rsidP="0027025A">
      <w:pPr>
        <w:spacing w:line="240" w:lineRule="auto"/>
        <w:rPr>
          <w:szCs w:val="22"/>
          <w:lang w:val="hr-HR"/>
        </w:rPr>
      </w:pPr>
      <w:r w:rsidRPr="00881029">
        <w:rPr>
          <w:szCs w:val="22"/>
          <w:lang w:val="hr-HR"/>
        </w:rPr>
        <w:t xml:space="preserve">Ispitivanje u zdravih ispitanika ukazalo je da ruksolitinib nije inhibirao metabolizam peroralnog midazolama, supstrata CYP3A4. Stoga se ne očekuje povećana izloženost CYP3A4 supstratima kada se kombiniraju s </w:t>
      </w:r>
      <w:r w:rsidRPr="00881029">
        <w:rPr>
          <w:bCs/>
          <w:szCs w:val="22"/>
          <w:lang w:val="hr-HR"/>
        </w:rPr>
        <w:t>ruksolitinibom</w:t>
      </w:r>
      <w:r w:rsidRPr="00881029">
        <w:rPr>
          <w:szCs w:val="22"/>
          <w:lang w:val="hr-HR"/>
        </w:rPr>
        <w:t xml:space="preserve">. Drugo ispitivanje u zdravih ispitanika ukazalo je da </w:t>
      </w:r>
      <w:r w:rsidRPr="00881029">
        <w:rPr>
          <w:bCs/>
          <w:szCs w:val="22"/>
          <w:lang w:val="hr-HR"/>
        </w:rPr>
        <w:t xml:space="preserve">ruksolitinib </w:t>
      </w:r>
      <w:r w:rsidRPr="00881029">
        <w:rPr>
          <w:szCs w:val="22"/>
          <w:lang w:val="hr-HR"/>
        </w:rPr>
        <w:t>ne utječe na farmakokinetiku oralnog kontraceptiva koji sadrži etinilestradiol i levonorgestrel. Stoga se ne očekuje da će istodobna primjena ruksolitiniba kompromitirati kontraceptivnu djelotvornost ove kombinacije.</w:t>
      </w:r>
    </w:p>
    <w:p w14:paraId="15CDC3B9" w14:textId="77777777" w:rsidR="00A50CEC" w:rsidRPr="00881029" w:rsidRDefault="00A50CEC" w:rsidP="0027025A">
      <w:pPr>
        <w:tabs>
          <w:tab w:val="clear" w:pos="567"/>
        </w:tabs>
        <w:spacing w:line="240" w:lineRule="auto"/>
        <w:rPr>
          <w:szCs w:val="22"/>
          <w:u w:val="single"/>
          <w:lang w:val="hr-HR"/>
        </w:rPr>
      </w:pPr>
    </w:p>
    <w:p w14:paraId="11DA414A" w14:textId="77777777" w:rsidR="00A50CEC" w:rsidRPr="00881029" w:rsidRDefault="00A50CEC" w:rsidP="0027025A">
      <w:pPr>
        <w:keepNext/>
        <w:spacing w:line="240" w:lineRule="auto"/>
        <w:ind w:left="567" w:hanging="567"/>
        <w:rPr>
          <w:szCs w:val="22"/>
          <w:lang w:val="hr-HR"/>
        </w:rPr>
      </w:pPr>
      <w:r w:rsidRPr="00881029">
        <w:rPr>
          <w:b/>
          <w:szCs w:val="22"/>
          <w:lang w:val="hr-HR"/>
        </w:rPr>
        <w:lastRenderedPageBreak/>
        <w:t>4.6</w:t>
      </w:r>
      <w:r w:rsidRPr="00881029">
        <w:rPr>
          <w:b/>
          <w:szCs w:val="22"/>
          <w:lang w:val="hr-HR"/>
        </w:rPr>
        <w:tab/>
      </w:r>
      <w:r w:rsidRPr="00881029">
        <w:rPr>
          <w:b/>
          <w:bCs/>
          <w:szCs w:val="22"/>
          <w:lang w:val="hr-HR"/>
        </w:rPr>
        <w:t>Plodnost, trudnoća i dojenje</w:t>
      </w:r>
    </w:p>
    <w:p w14:paraId="7D076662" w14:textId="77777777" w:rsidR="00A50CEC" w:rsidRPr="00881029" w:rsidRDefault="00A50CEC" w:rsidP="0027025A">
      <w:pPr>
        <w:keepNext/>
        <w:tabs>
          <w:tab w:val="clear" w:pos="567"/>
        </w:tabs>
        <w:spacing w:line="240" w:lineRule="auto"/>
        <w:rPr>
          <w:szCs w:val="22"/>
          <w:u w:val="single"/>
          <w:lang w:val="hr-HR"/>
        </w:rPr>
      </w:pPr>
    </w:p>
    <w:p w14:paraId="1FEFA7C7"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Trudnoća</w:t>
      </w:r>
    </w:p>
    <w:p w14:paraId="48043F9B" w14:textId="77777777" w:rsidR="00A50CEC" w:rsidRPr="00881029" w:rsidRDefault="00A50CEC" w:rsidP="0027025A">
      <w:pPr>
        <w:keepNext/>
        <w:tabs>
          <w:tab w:val="clear" w:pos="567"/>
        </w:tabs>
        <w:spacing w:line="240" w:lineRule="auto"/>
        <w:rPr>
          <w:szCs w:val="22"/>
          <w:u w:val="single"/>
          <w:lang w:val="hr-HR"/>
        </w:rPr>
      </w:pPr>
    </w:p>
    <w:p w14:paraId="6608EDA1" w14:textId="4EB2D336" w:rsidR="00A50CEC" w:rsidRPr="00881029" w:rsidRDefault="00A50CEC" w:rsidP="0027025A">
      <w:pPr>
        <w:tabs>
          <w:tab w:val="clear" w:pos="567"/>
        </w:tabs>
        <w:spacing w:line="240" w:lineRule="auto"/>
        <w:rPr>
          <w:szCs w:val="22"/>
          <w:lang w:val="hr-HR"/>
        </w:rPr>
      </w:pPr>
      <w:r w:rsidRPr="00881029">
        <w:rPr>
          <w:szCs w:val="22"/>
          <w:lang w:val="hr-HR"/>
        </w:rPr>
        <w:t xml:space="preserve">Nema podataka o primjeni </w:t>
      </w:r>
      <w:r w:rsidR="004B26C2" w:rsidRPr="00881029">
        <w:rPr>
          <w:szCs w:val="22"/>
          <w:lang w:val="hr-HR"/>
        </w:rPr>
        <w:t xml:space="preserve">lijeka </w:t>
      </w:r>
      <w:r w:rsidRPr="00881029">
        <w:rPr>
          <w:szCs w:val="22"/>
          <w:lang w:val="hr-HR"/>
        </w:rPr>
        <w:t>Jakavi u trudnica.</w:t>
      </w:r>
    </w:p>
    <w:p w14:paraId="7F912EE6" w14:textId="77777777" w:rsidR="00A50CEC" w:rsidRPr="00881029" w:rsidRDefault="00A50CEC" w:rsidP="0027025A">
      <w:pPr>
        <w:tabs>
          <w:tab w:val="clear" w:pos="567"/>
        </w:tabs>
        <w:spacing w:line="240" w:lineRule="auto"/>
        <w:rPr>
          <w:szCs w:val="22"/>
          <w:lang w:val="hr-HR"/>
        </w:rPr>
      </w:pPr>
    </w:p>
    <w:p w14:paraId="7FC11F98" w14:textId="3D5DA57F" w:rsidR="00A50CEC" w:rsidRPr="00881029" w:rsidRDefault="00A50CEC" w:rsidP="0027025A">
      <w:pPr>
        <w:tabs>
          <w:tab w:val="clear" w:pos="567"/>
        </w:tabs>
        <w:spacing w:line="240" w:lineRule="auto"/>
        <w:rPr>
          <w:szCs w:val="22"/>
          <w:lang w:val="hr-HR"/>
        </w:rPr>
      </w:pPr>
      <w:r w:rsidRPr="00881029">
        <w:rPr>
          <w:szCs w:val="22"/>
          <w:lang w:val="hr-HR"/>
        </w:rPr>
        <w:t xml:space="preserve">Ispitivanja na životinjama pokazala su da je ruksolitinib embriotoksičan i fetotoksičan. Teratogenost nije bila primijećena u štakora i kunića. Međutim, granice izloženosti u usporedbi s najvišom kliničkom dozom bile su niske i rezultati su stoga od ograničene važnosti za ljude (vidjeti dio 5.3). Potencijalni rizik za ljude nije poznat. Kao mjera predostrožnosti, primjena </w:t>
      </w:r>
      <w:r w:rsidR="004B26C2" w:rsidRPr="00881029">
        <w:rPr>
          <w:szCs w:val="22"/>
          <w:lang w:val="hr-HR"/>
        </w:rPr>
        <w:t xml:space="preserve">lijeka </w:t>
      </w:r>
      <w:r w:rsidRPr="00881029">
        <w:rPr>
          <w:szCs w:val="22"/>
          <w:lang w:val="hr-HR"/>
        </w:rPr>
        <w:t>Jakavi tijekom trudnoće je kontraindicirana (vidjeti dio 4.3).</w:t>
      </w:r>
    </w:p>
    <w:p w14:paraId="2EE5F5BE" w14:textId="77777777" w:rsidR="00A50CEC" w:rsidRPr="00881029" w:rsidRDefault="00A50CEC" w:rsidP="0027025A">
      <w:pPr>
        <w:tabs>
          <w:tab w:val="clear" w:pos="567"/>
        </w:tabs>
        <w:spacing w:line="240" w:lineRule="auto"/>
        <w:rPr>
          <w:szCs w:val="22"/>
          <w:lang w:val="hr-HR"/>
        </w:rPr>
      </w:pPr>
    </w:p>
    <w:p w14:paraId="471146AD"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Žene u reproduktivnoj dobi / Kontracepcija</w:t>
      </w:r>
    </w:p>
    <w:p w14:paraId="7CD12DB7" w14:textId="77777777" w:rsidR="00A50CEC" w:rsidRPr="00881029" w:rsidRDefault="00A50CEC" w:rsidP="0027025A">
      <w:pPr>
        <w:keepNext/>
        <w:tabs>
          <w:tab w:val="clear" w:pos="567"/>
        </w:tabs>
        <w:spacing w:line="240" w:lineRule="auto"/>
        <w:rPr>
          <w:szCs w:val="22"/>
          <w:lang w:val="hr-HR"/>
        </w:rPr>
      </w:pPr>
    </w:p>
    <w:p w14:paraId="7FD3C1A2" w14:textId="1A069AB7" w:rsidR="00A50CEC" w:rsidRPr="00881029" w:rsidRDefault="00A50CEC" w:rsidP="0027025A">
      <w:pPr>
        <w:tabs>
          <w:tab w:val="clear" w:pos="567"/>
        </w:tabs>
        <w:spacing w:line="240" w:lineRule="auto"/>
        <w:rPr>
          <w:szCs w:val="22"/>
          <w:lang w:val="hr-HR"/>
        </w:rPr>
      </w:pPr>
      <w:r w:rsidRPr="00881029">
        <w:rPr>
          <w:szCs w:val="22"/>
          <w:lang w:val="hr-HR"/>
        </w:rPr>
        <w:t xml:space="preserve">Žene u reproduktivnoj dobi moraju upotrebljavati učinkovitu kontracepciju tijekom liječenja </w:t>
      </w:r>
      <w:r w:rsidR="004B26C2" w:rsidRPr="00881029">
        <w:rPr>
          <w:szCs w:val="22"/>
          <w:lang w:val="hr-HR"/>
        </w:rPr>
        <w:t xml:space="preserve">lijekom </w:t>
      </w:r>
      <w:r w:rsidRPr="00881029">
        <w:rPr>
          <w:szCs w:val="22"/>
          <w:lang w:val="hr-HR"/>
        </w:rPr>
        <w:t xml:space="preserve">Jakavi. U slučaju da dođe do trudnoće tijekom liječenja </w:t>
      </w:r>
      <w:r w:rsidR="004B26C2" w:rsidRPr="00881029">
        <w:rPr>
          <w:szCs w:val="22"/>
          <w:lang w:val="hr-HR"/>
        </w:rPr>
        <w:t xml:space="preserve">lijekom </w:t>
      </w:r>
      <w:r w:rsidRPr="00881029">
        <w:rPr>
          <w:szCs w:val="22"/>
          <w:lang w:val="hr-HR"/>
        </w:rPr>
        <w:t>Jakavi, treba obaviti procjenu rizika/koristi za svaki pojedinačni slučaj uz pažljivo savjetovanje o potencijalnim rizicima za fetus (vidjeti dio 5.3).</w:t>
      </w:r>
    </w:p>
    <w:p w14:paraId="79B8634D" w14:textId="77777777" w:rsidR="00A50CEC" w:rsidRPr="00881029" w:rsidRDefault="00A50CEC" w:rsidP="0027025A">
      <w:pPr>
        <w:tabs>
          <w:tab w:val="clear" w:pos="567"/>
        </w:tabs>
        <w:spacing w:line="240" w:lineRule="auto"/>
        <w:rPr>
          <w:szCs w:val="22"/>
          <w:lang w:val="hr-HR"/>
        </w:rPr>
      </w:pPr>
    </w:p>
    <w:p w14:paraId="31C68021"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Dojenje</w:t>
      </w:r>
    </w:p>
    <w:p w14:paraId="272E2EE8" w14:textId="77777777" w:rsidR="00A50CEC" w:rsidRPr="00881029" w:rsidRDefault="00A50CEC" w:rsidP="0027025A">
      <w:pPr>
        <w:keepNext/>
        <w:tabs>
          <w:tab w:val="clear" w:pos="567"/>
        </w:tabs>
        <w:spacing w:line="240" w:lineRule="auto"/>
        <w:rPr>
          <w:szCs w:val="22"/>
          <w:u w:val="single"/>
          <w:lang w:val="hr-HR"/>
        </w:rPr>
      </w:pPr>
    </w:p>
    <w:p w14:paraId="31CA479C" w14:textId="77777777" w:rsidR="00A50CEC" w:rsidRPr="00881029" w:rsidRDefault="00A50CEC" w:rsidP="0027025A">
      <w:pPr>
        <w:tabs>
          <w:tab w:val="clear" w:pos="567"/>
        </w:tabs>
        <w:spacing w:line="240" w:lineRule="auto"/>
        <w:rPr>
          <w:szCs w:val="22"/>
          <w:lang w:val="hr-HR"/>
        </w:rPr>
      </w:pPr>
      <w:r w:rsidRPr="00881029">
        <w:rPr>
          <w:szCs w:val="22"/>
          <w:lang w:val="hr-HR"/>
        </w:rPr>
        <w:t>Jakavi se ne smije koristiti tijekom dojenja (vidjeti dio 4.3) i dojenje stoga treba prekinuti kada se započne liječenje. Nije poznato izlučuje li se ruksolitinib i/ili njegovi metaboliti u majčino mlijeko u ljudi. Ne može se isključiti rizik za dojenče. Dostupni farmakodinamički/toksikološki podaci u životinja pokazuju da se ruksolitinib i njegovi metaboliti izlučuju u mlijeko (vidjeti dio 5.3).</w:t>
      </w:r>
    </w:p>
    <w:p w14:paraId="3829F088" w14:textId="77777777" w:rsidR="00A50CEC" w:rsidRPr="00881029" w:rsidRDefault="00A50CEC" w:rsidP="0027025A">
      <w:pPr>
        <w:tabs>
          <w:tab w:val="clear" w:pos="567"/>
        </w:tabs>
        <w:spacing w:line="240" w:lineRule="auto"/>
        <w:rPr>
          <w:szCs w:val="22"/>
          <w:lang w:val="hr-HR"/>
        </w:rPr>
      </w:pPr>
    </w:p>
    <w:p w14:paraId="3BFD6879"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Plodnost</w:t>
      </w:r>
    </w:p>
    <w:p w14:paraId="039DC659" w14:textId="77777777" w:rsidR="00A50CEC" w:rsidRPr="00881029" w:rsidRDefault="00A50CEC" w:rsidP="0027025A">
      <w:pPr>
        <w:keepNext/>
        <w:tabs>
          <w:tab w:val="clear" w:pos="567"/>
        </w:tabs>
        <w:spacing w:line="240" w:lineRule="auto"/>
        <w:rPr>
          <w:szCs w:val="22"/>
          <w:u w:val="single"/>
          <w:lang w:val="hr-HR"/>
        </w:rPr>
      </w:pPr>
    </w:p>
    <w:p w14:paraId="56CEF662" w14:textId="77777777" w:rsidR="00A50CEC" w:rsidRPr="00881029" w:rsidRDefault="00A50CEC" w:rsidP="0027025A">
      <w:pPr>
        <w:tabs>
          <w:tab w:val="clear" w:pos="567"/>
        </w:tabs>
        <w:spacing w:line="240" w:lineRule="auto"/>
        <w:rPr>
          <w:szCs w:val="22"/>
          <w:lang w:val="hr-HR"/>
        </w:rPr>
      </w:pPr>
      <w:r w:rsidRPr="00881029">
        <w:rPr>
          <w:szCs w:val="22"/>
          <w:lang w:val="hr-HR"/>
        </w:rPr>
        <w:t>Nema podataka za ljude o učinku ruksolitiniba na plodnost. U ispitivanjima na životinjama nije primijećen učinak na plodnost.</w:t>
      </w:r>
    </w:p>
    <w:p w14:paraId="5CCEF454" w14:textId="77777777" w:rsidR="00A50CEC" w:rsidRPr="00881029" w:rsidRDefault="00A50CEC" w:rsidP="0027025A">
      <w:pPr>
        <w:tabs>
          <w:tab w:val="clear" w:pos="567"/>
        </w:tabs>
        <w:spacing w:line="240" w:lineRule="auto"/>
        <w:rPr>
          <w:szCs w:val="22"/>
          <w:lang w:val="hr-HR"/>
        </w:rPr>
      </w:pPr>
    </w:p>
    <w:p w14:paraId="0A80157B" w14:textId="77777777" w:rsidR="00A50CEC" w:rsidRPr="00881029" w:rsidRDefault="00A50CEC" w:rsidP="0027025A">
      <w:pPr>
        <w:keepNext/>
        <w:spacing w:line="240" w:lineRule="auto"/>
        <w:ind w:left="567" w:hanging="567"/>
        <w:rPr>
          <w:szCs w:val="22"/>
          <w:lang w:val="hr-HR"/>
        </w:rPr>
      </w:pPr>
      <w:r w:rsidRPr="00881029">
        <w:rPr>
          <w:b/>
          <w:szCs w:val="22"/>
          <w:lang w:val="hr-HR"/>
        </w:rPr>
        <w:t>4.7</w:t>
      </w:r>
      <w:r w:rsidRPr="00881029">
        <w:rPr>
          <w:b/>
          <w:szCs w:val="22"/>
          <w:lang w:val="hr-HR"/>
        </w:rPr>
        <w:tab/>
        <w:t>Utjecaj na sposobnost upravljanja vozilima i rada sa strojevima</w:t>
      </w:r>
    </w:p>
    <w:p w14:paraId="6EC4D6CA" w14:textId="77777777" w:rsidR="00A50CEC" w:rsidRPr="00881029" w:rsidRDefault="00A50CEC" w:rsidP="0027025A">
      <w:pPr>
        <w:keepNext/>
        <w:spacing w:line="240" w:lineRule="auto"/>
        <w:rPr>
          <w:szCs w:val="22"/>
          <w:lang w:val="hr-HR"/>
        </w:rPr>
      </w:pPr>
    </w:p>
    <w:p w14:paraId="1070EBB0" w14:textId="0A6A212C" w:rsidR="00A50CEC" w:rsidRPr="00881029" w:rsidRDefault="00A50CEC" w:rsidP="0027025A">
      <w:pPr>
        <w:tabs>
          <w:tab w:val="clear" w:pos="567"/>
        </w:tabs>
        <w:spacing w:line="240" w:lineRule="auto"/>
        <w:rPr>
          <w:szCs w:val="22"/>
          <w:lang w:val="hr-HR"/>
        </w:rPr>
      </w:pPr>
      <w:r w:rsidRPr="00881029">
        <w:rPr>
          <w:szCs w:val="22"/>
          <w:lang w:val="hr-HR"/>
        </w:rPr>
        <w:t xml:space="preserve">Jakavi nema nikakav ili ima zanemariv sedirajući učinak. Međutim, bolesnici koji osjete omaglicu nakon uzimanja </w:t>
      </w:r>
      <w:r w:rsidR="004B26C2" w:rsidRPr="00881029">
        <w:rPr>
          <w:szCs w:val="22"/>
          <w:lang w:val="hr-HR"/>
        </w:rPr>
        <w:t xml:space="preserve">lijeka </w:t>
      </w:r>
      <w:r w:rsidRPr="00881029">
        <w:rPr>
          <w:szCs w:val="22"/>
          <w:lang w:val="hr-HR"/>
        </w:rPr>
        <w:t>Jakavi moraju se suzdržati od upravljanja vozilima ili rada sa strojevima.</w:t>
      </w:r>
    </w:p>
    <w:p w14:paraId="570E6C6B" w14:textId="77777777" w:rsidR="00A50CEC" w:rsidRPr="00881029" w:rsidRDefault="00A50CEC" w:rsidP="0027025A">
      <w:pPr>
        <w:tabs>
          <w:tab w:val="clear" w:pos="567"/>
        </w:tabs>
        <w:spacing w:line="240" w:lineRule="auto"/>
        <w:rPr>
          <w:szCs w:val="22"/>
          <w:lang w:val="hr-HR"/>
        </w:rPr>
      </w:pPr>
    </w:p>
    <w:p w14:paraId="5F622886" w14:textId="77777777" w:rsidR="00A50CEC" w:rsidRPr="00881029" w:rsidRDefault="00A50CEC" w:rsidP="0027025A">
      <w:pPr>
        <w:keepNext/>
        <w:spacing w:line="240" w:lineRule="auto"/>
        <w:ind w:left="567" w:hanging="567"/>
        <w:rPr>
          <w:b/>
          <w:szCs w:val="22"/>
          <w:lang w:val="hr-HR"/>
        </w:rPr>
      </w:pPr>
      <w:r w:rsidRPr="00881029">
        <w:rPr>
          <w:b/>
          <w:szCs w:val="22"/>
          <w:lang w:val="hr-HR"/>
        </w:rPr>
        <w:t>4.8</w:t>
      </w:r>
      <w:r w:rsidRPr="00881029">
        <w:rPr>
          <w:b/>
          <w:szCs w:val="22"/>
          <w:lang w:val="hr-HR"/>
        </w:rPr>
        <w:tab/>
        <w:t>Nuspojave</w:t>
      </w:r>
    </w:p>
    <w:p w14:paraId="53B98CD9" w14:textId="77777777" w:rsidR="00A50CEC" w:rsidRPr="00881029" w:rsidRDefault="00A50CEC" w:rsidP="0027025A">
      <w:pPr>
        <w:keepNext/>
        <w:tabs>
          <w:tab w:val="clear" w:pos="567"/>
        </w:tabs>
        <w:spacing w:line="240" w:lineRule="auto"/>
        <w:rPr>
          <w:szCs w:val="22"/>
          <w:lang w:val="hr-HR"/>
        </w:rPr>
      </w:pPr>
    </w:p>
    <w:p w14:paraId="105D3774" w14:textId="77777777" w:rsidR="00A50CEC" w:rsidRPr="00881029" w:rsidRDefault="00A50CEC" w:rsidP="0027025A">
      <w:pPr>
        <w:keepNext/>
        <w:tabs>
          <w:tab w:val="clear" w:pos="567"/>
        </w:tabs>
        <w:spacing w:line="240" w:lineRule="auto"/>
        <w:rPr>
          <w:szCs w:val="22"/>
          <w:u w:val="single"/>
          <w:lang w:val="hr-HR"/>
        </w:rPr>
      </w:pPr>
      <w:r w:rsidRPr="00881029">
        <w:rPr>
          <w:szCs w:val="22"/>
          <w:u w:val="single"/>
          <w:lang w:val="hr-HR"/>
        </w:rPr>
        <w:t>Sažetak sigurnosnog profila</w:t>
      </w:r>
    </w:p>
    <w:p w14:paraId="63250FB7" w14:textId="77777777" w:rsidR="00A50CEC" w:rsidRPr="00881029" w:rsidRDefault="00A50CEC" w:rsidP="0027025A">
      <w:pPr>
        <w:keepNext/>
        <w:tabs>
          <w:tab w:val="clear" w:pos="567"/>
        </w:tabs>
        <w:spacing w:line="240" w:lineRule="auto"/>
        <w:rPr>
          <w:szCs w:val="22"/>
          <w:lang w:val="hr-HR"/>
        </w:rPr>
      </w:pPr>
    </w:p>
    <w:p w14:paraId="4A509151" w14:textId="77777777" w:rsidR="00A50CEC" w:rsidRPr="00881029" w:rsidRDefault="00A50CEC" w:rsidP="0027025A">
      <w:pPr>
        <w:keepNext/>
        <w:tabs>
          <w:tab w:val="clear" w:pos="567"/>
        </w:tabs>
        <w:spacing w:line="240" w:lineRule="auto"/>
        <w:rPr>
          <w:rFonts w:eastAsia="MS Mincho"/>
          <w:i/>
          <w:szCs w:val="22"/>
          <w:u w:val="single"/>
          <w:lang w:val="hr-HR"/>
        </w:rPr>
      </w:pPr>
      <w:r w:rsidRPr="00881029">
        <w:rPr>
          <w:rFonts w:eastAsia="MS Mincho"/>
          <w:i/>
          <w:szCs w:val="22"/>
          <w:u w:val="single"/>
          <w:lang w:val="hr-HR"/>
        </w:rPr>
        <w:t>Akutni GvHD</w:t>
      </w:r>
    </w:p>
    <w:p w14:paraId="0FE3BD60" w14:textId="7FF37610" w:rsidR="00A50CEC" w:rsidRPr="00881029" w:rsidRDefault="00A50CEC" w:rsidP="0027025A">
      <w:pPr>
        <w:tabs>
          <w:tab w:val="clear" w:pos="567"/>
        </w:tabs>
        <w:spacing w:line="240" w:lineRule="auto"/>
        <w:rPr>
          <w:rFonts w:eastAsia="MS Mincho"/>
          <w:szCs w:val="22"/>
          <w:lang w:val="hr-HR"/>
        </w:rPr>
      </w:pPr>
      <w:r w:rsidRPr="00881029">
        <w:rPr>
          <w:szCs w:val="22"/>
          <w:lang w:val="hr-HR"/>
        </w:rPr>
        <w:t>Najčešće</w:t>
      </w:r>
      <w:r w:rsidRPr="00881029">
        <w:rPr>
          <w:rFonts w:eastAsia="MS Mincho"/>
          <w:szCs w:val="22"/>
          <w:lang w:val="hr-HR"/>
        </w:rPr>
        <w:t xml:space="preserve"> prijavljene nuspojave </w:t>
      </w:r>
      <w:r w:rsidRPr="00881029">
        <w:rPr>
          <w:szCs w:val="22"/>
          <w:lang w:val="hr-HR"/>
        </w:rPr>
        <w:t>na lijek</w:t>
      </w:r>
      <w:r w:rsidR="001163B6" w:rsidRPr="00881029">
        <w:rPr>
          <w:szCs w:val="22"/>
          <w:lang w:val="hr-HR"/>
        </w:rPr>
        <w:t xml:space="preserve"> u ispitivanju REACH2 (na odraslim i adolescentnim bolesnicima)</w:t>
      </w:r>
      <w:r w:rsidRPr="00881029">
        <w:rPr>
          <w:rFonts w:eastAsia="MS Mincho"/>
          <w:szCs w:val="22"/>
          <w:lang w:val="hr-HR"/>
        </w:rPr>
        <w:t xml:space="preserve"> bile su trombocitopenija, anemija</w:t>
      </w:r>
      <w:r w:rsidR="001163B6" w:rsidRPr="00881029">
        <w:rPr>
          <w:rFonts w:eastAsia="MS Mincho"/>
          <w:szCs w:val="22"/>
          <w:lang w:val="hr-HR"/>
        </w:rPr>
        <w:t>,</w:t>
      </w:r>
      <w:r w:rsidRPr="00881029">
        <w:rPr>
          <w:rFonts w:eastAsia="MS Mincho"/>
          <w:szCs w:val="22"/>
          <w:lang w:val="hr-HR"/>
        </w:rPr>
        <w:t xml:space="preserve"> neutropenija</w:t>
      </w:r>
      <w:r w:rsidR="001163B6" w:rsidRPr="00881029">
        <w:rPr>
          <w:rFonts w:eastAsia="MS Mincho"/>
          <w:szCs w:val="22"/>
          <w:lang w:val="hr-HR"/>
        </w:rPr>
        <w:t>, povišena alanin aminotransferaza i povišena aspartat aminotransferaza. Najčešće prijavljene nuspojave na lijek u objedinjenoj skupini pedijatrijskih bolesnika (adolescentni bolesnici iz ispitivanja REACH2 i pedijatrijski iz REACH4) bile su anemija, neutropenija, povišena alanin aminotransferaza, hiperkolesterolemija i trombocitopenija</w:t>
      </w:r>
      <w:r w:rsidRPr="00881029">
        <w:rPr>
          <w:rFonts w:eastAsia="MS Mincho"/>
          <w:szCs w:val="22"/>
          <w:lang w:val="hr-HR"/>
        </w:rPr>
        <w:t>.</w:t>
      </w:r>
    </w:p>
    <w:p w14:paraId="2EE4CEDD" w14:textId="77777777" w:rsidR="00A50CEC" w:rsidRPr="00881029" w:rsidRDefault="00A50CEC" w:rsidP="0027025A">
      <w:pPr>
        <w:tabs>
          <w:tab w:val="clear" w:pos="567"/>
        </w:tabs>
        <w:spacing w:line="240" w:lineRule="auto"/>
        <w:rPr>
          <w:rFonts w:eastAsia="MS Mincho"/>
          <w:szCs w:val="22"/>
          <w:lang w:val="hr-HR"/>
        </w:rPr>
      </w:pPr>
    </w:p>
    <w:p w14:paraId="1AE0B699" w14:textId="70C6B542" w:rsidR="00A50CEC" w:rsidRPr="00881029" w:rsidRDefault="00A50CEC" w:rsidP="0027025A">
      <w:pPr>
        <w:tabs>
          <w:tab w:val="clear" w:pos="567"/>
        </w:tabs>
        <w:spacing w:line="240" w:lineRule="auto"/>
        <w:rPr>
          <w:rFonts w:eastAsia="MS Mincho"/>
          <w:szCs w:val="22"/>
          <w:lang w:val="hr-HR"/>
        </w:rPr>
      </w:pPr>
      <w:r w:rsidRPr="00881029">
        <w:rPr>
          <w:rFonts w:eastAsia="MS Mincho"/>
          <w:szCs w:val="22"/>
          <w:lang w:val="hr-HR"/>
        </w:rPr>
        <w:t xml:space="preserve">Hematološka odstupanja u rezultatima laboratorijskih pretraga identificirana kao nuspojave na lijek </w:t>
      </w:r>
      <w:r w:rsidR="001163B6" w:rsidRPr="00881029">
        <w:rPr>
          <w:rFonts w:eastAsia="MS Mincho"/>
          <w:szCs w:val="22"/>
          <w:lang w:val="hr-HR"/>
        </w:rPr>
        <w:t xml:space="preserve">u ispitivanju REACH2 (na odraslim i adolescentnim bolesnicima) i u objedinjenoj skupini pedijatrijskih bolesnika (REACH2 i REACH4) </w:t>
      </w:r>
      <w:r w:rsidRPr="00881029">
        <w:rPr>
          <w:rFonts w:eastAsia="MS Mincho"/>
          <w:szCs w:val="22"/>
          <w:lang w:val="hr-HR"/>
        </w:rPr>
        <w:t>uključivala su trombocitopeniju (85,2</w:t>
      </w:r>
      <w:r w:rsidR="001627EC" w:rsidRPr="00881029">
        <w:rPr>
          <w:rFonts w:eastAsia="MS Mincho"/>
          <w:szCs w:val="22"/>
          <w:lang w:val="hr-HR"/>
        </w:rPr>
        <w:t> </w:t>
      </w:r>
      <w:r w:rsidRPr="00881029">
        <w:rPr>
          <w:rFonts w:eastAsia="MS Mincho"/>
          <w:szCs w:val="22"/>
          <w:lang w:val="hr-HR"/>
        </w:rPr>
        <w:t>%</w:t>
      </w:r>
      <w:r w:rsidR="00A8121C" w:rsidRPr="00881029">
        <w:rPr>
          <w:rFonts w:eastAsia="MS Mincho"/>
          <w:szCs w:val="22"/>
          <w:lang w:val="hr-HR"/>
        </w:rPr>
        <w:t>,</w:t>
      </w:r>
      <w:r w:rsidR="001163B6" w:rsidRPr="00881029">
        <w:rPr>
          <w:rFonts w:eastAsia="MS Mincho"/>
          <w:szCs w:val="22"/>
          <w:lang w:val="hr-HR"/>
        </w:rPr>
        <w:t xml:space="preserve"> odnosno 55,1</w:t>
      </w:r>
      <w:r w:rsidR="001627EC" w:rsidRPr="00881029">
        <w:rPr>
          <w:rFonts w:eastAsia="MS Mincho"/>
          <w:szCs w:val="22"/>
          <w:lang w:val="hr-HR"/>
        </w:rPr>
        <w:t> </w:t>
      </w:r>
      <w:r w:rsidR="001163B6" w:rsidRPr="00881029">
        <w:rPr>
          <w:rFonts w:eastAsia="MS Mincho"/>
          <w:szCs w:val="22"/>
          <w:lang w:val="hr-HR"/>
        </w:rPr>
        <w:t>%</w:t>
      </w:r>
      <w:r w:rsidRPr="00881029">
        <w:rPr>
          <w:rFonts w:eastAsia="MS Mincho"/>
          <w:szCs w:val="22"/>
          <w:lang w:val="hr-HR"/>
        </w:rPr>
        <w:t>), anemiju (75,0</w:t>
      </w:r>
      <w:r w:rsidR="001627EC" w:rsidRPr="00881029">
        <w:rPr>
          <w:rFonts w:eastAsia="MS Mincho"/>
          <w:szCs w:val="22"/>
          <w:lang w:val="hr-HR"/>
        </w:rPr>
        <w:t> </w:t>
      </w:r>
      <w:r w:rsidRPr="00881029">
        <w:rPr>
          <w:rFonts w:eastAsia="MS Mincho"/>
          <w:szCs w:val="22"/>
          <w:lang w:val="hr-HR"/>
        </w:rPr>
        <w:t>%</w:t>
      </w:r>
      <w:r w:rsidR="00A8121C" w:rsidRPr="00881029">
        <w:rPr>
          <w:rFonts w:eastAsia="MS Mincho"/>
          <w:szCs w:val="22"/>
          <w:lang w:val="hr-HR"/>
        </w:rPr>
        <w:t>,</w:t>
      </w:r>
      <w:r w:rsidR="001163B6" w:rsidRPr="00881029">
        <w:rPr>
          <w:rFonts w:eastAsia="MS Mincho"/>
          <w:szCs w:val="22"/>
          <w:lang w:val="hr-HR"/>
        </w:rPr>
        <w:t xml:space="preserve"> odnosno 70,8</w:t>
      </w:r>
      <w:r w:rsidR="001627EC" w:rsidRPr="00881029">
        <w:rPr>
          <w:rFonts w:eastAsia="MS Mincho"/>
          <w:szCs w:val="22"/>
          <w:lang w:val="hr-HR"/>
        </w:rPr>
        <w:t> </w:t>
      </w:r>
      <w:r w:rsidR="001163B6" w:rsidRPr="00881029">
        <w:rPr>
          <w:rFonts w:eastAsia="MS Mincho"/>
          <w:szCs w:val="22"/>
          <w:lang w:val="hr-HR"/>
        </w:rPr>
        <w:t>%</w:t>
      </w:r>
      <w:r w:rsidRPr="00881029">
        <w:rPr>
          <w:rFonts w:eastAsia="MS Mincho"/>
          <w:szCs w:val="22"/>
          <w:lang w:val="hr-HR"/>
        </w:rPr>
        <w:t>) i neutropeniju (65,1</w:t>
      </w:r>
      <w:r w:rsidR="001627EC" w:rsidRPr="00881029">
        <w:rPr>
          <w:rFonts w:eastAsia="MS Mincho"/>
          <w:szCs w:val="22"/>
          <w:lang w:val="hr-HR"/>
        </w:rPr>
        <w:t> </w:t>
      </w:r>
      <w:r w:rsidRPr="00881029">
        <w:rPr>
          <w:rFonts w:eastAsia="MS Mincho"/>
          <w:szCs w:val="22"/>
          <w:lang w:val="hr-HR"/>
        </w:rPr>
        <w:t>%</w:t>
      </w:r>
      <w:r w:rsidR="00A8121C" w:rsidRPr="00881029">
        <w:rPr>
          <w:rFonts w:eastAsia="MS Mincho"/>
          <w:szCs w:val="22"/>
          <w:lang w:val="hr-HR"/>
        </w:rPr>
        <w:t>,</w:t>
      </w:r>
      <w:r w:rsidR="001163B6" w:rsidRPr="00881029">
        <w:rPr>
          <w:rFonts w:eastAsia="MS Mincho"/>
          <w:szCs w:val="22"/>
          <w:lang w:val="hr-HR"/>
        </w:rPr>
        <w:t xml:space="preserve"> odnosno 70,0</w:t>
      </w:r>
      <w:r w:rsidR="001627EC" w:rsidRPr="00881029">
        <w:rPr>
          <w:rFonts w:eastAsia="MS Mincho"/>
          <w:szCs w:val="22"/>
          <w:lang w:val="hr-HR"/>
        </w:rPr>
        <w:t> </w:t>
      </w:r>
      <w:r w:rsidR="001163B6" w:rsidRPr="00881029">
        <w:rPr>
          <w:rFonts w:eastAsia="MS Mincho"/>
          <w:szCs w:val="22"/>
          <w:lang w:val="hr-HR"/>
        </w:rPr>
        <w:t>%</w:t>
      </w:r>
      <w:r w:rsidRPr="00881029">
        <w:rPr>
          <w:rFonts w:eastAsia="MS Mincho"/>
          <w:szCs w:val="22"/>
          <w:lang w:val="hr-HR"/>
        </w:rPr>
        <w:t>). Anemija stupnja 3 bila je prijavljena u 47,7</w:t>
      </w:r>
      <w:r w:rsidR="001627EC" w:rsidRPr="00881029">
        <w:rPr>
          <w:rFonts w:eastAsia="MS Mincho"/>
          <w:szCs w:val="22"/>
          <w:lang w:val="hr-HR"/>
        </w:rPr>
        <w:t> </w:t>
      </w:r>
      <w:r w:rsidRPr="00881029">
        <w:rPr>
          <w:rFonts w:eastAsia="MS Mincho"/>
          <w:szCs w:val="22"/>
          <w:lang w:val="hr-HR"/>
        </w:rPr>
        <w:t xml:space="preserve">% bolesnika </w:t>
      </w:r>
      <w:r w:rsidR="001163B6" w:rsidRPr="00881029">
        <w:rPr>
          <w:rFonts w:eastAsia="MS Mincho"/>
          <w:szCs w:val="22"/>
          <w:lang w:val="hr-HR"/>
        </w:rPr>
        <w:t>u ispitivanju REACH2 te u 45,8</w:t>
      </w:r>
      <w:r w:rsidR="001627EC" w:rsidRPr="00881029">
        <w:rPr>
          <w:rFonts w:eastAsia="MS Mincho"/>
          <w:szCs w:val="22"/>
          <w:lang w:val="hr-HR"/>
        </w:rPr>
        <w:t> </w:t>
      </w:r>
      <w:r w:rsidR="001163B6" w:rsidRPr="00881029">
        <w:rPr>
          <w:rFonts w:eastAsia="MS Mincho"/>
          <w:szCs w:val="22"/>
          <w:lang w:val="hr-HR"/>
        </w:rPr>
        <w:t>% bolesnika</w:t>
      </w:r>
      <w:r w:rsidR="004D48C4" w:rsidRPr="00881029">
        <w:rPr>
          <w:rFonts w:eastAsia="MS Mincho"/>
          <w:szCs w:val="22"/>
          <w:lang w:val="hr-HR"/>
        </w:rPr>
        <w:t xml:space="preserve"> u objedinjenoj skupini pedijatrijskih bolesnika</w:t>
      </w:r>
      <w:r w:rsidRPr="00881029">
        <w:rPr>
          <w:rFonts w:eastAsia="MS Mincho"/>
          <w:szCs w:val="22"/>
          <w:lang w:val="hr-HR"/>
        </w:rPr>
        <w:t>. Trombocitopenije stupnja 3 i 4 bile su prijavljene u 31,3</w:t>
      </w:r>
      <w:r w:rsidR="001627EC" w:rsidRPr="00881029">
        <w:rPr>
          <w:rFonts w:eastAsia="MS Mincho"/>
          <w:szCs w:val="22"/>
          <w:lang w:val="hr-HR"/>
        </w:rPr>
        <w:t> </w:t>
      </w:r>
      <w:r w:rsidRPr="00881029">
        <w:rPr>
          <w:rFonts w:eastAsia="MS Mincho"/>
          <w:szCs w:val="22"/>
          <w:lang w:val="hr-HR"/>
        </w:rPr>
        <w:t>%</w:t>
      </w:r>
      <w:r w:rsidR="00D34CF1" w:rsidRPr="00881029">
        <w:rPr>
          <w:rFonts w:eastAsia="MS Mincho"/>
          <w:szCs w:val="22"/>
          <w:lang w:val="hr-HR"/>
        </w:rPr>
        <w:t>,</w:t>
      </w:r>
      <w:r w:rsidRPr="00881029">
        <w:rPr>
          <w:rFonts w:eastAsia="MS Mincho"/>
          <w:szCs w:val="22"/>
          <w:lang w:val="hr-HR"/>
        </w:rPr>
        <w:t xml:space="preserve"> odnosno 47,7</w:t>
      </w:r>
      <w:r w:rsidR="001627EC" w:rsidRPr="00881029">
        <w:rPr>
          <w:rFonts w:eastAsia="MS Mincho"/>
          <w:szCs w:val="22"/>
          <w:lang w:val="hr-HR"/>
        </w:rPr>
        <w:t> </w:t>
      </w:r>
      <w:r w:rsidRPr="00881029">
        <w:rPr>
          <w:rFonts w:eastAsia="MS Mincho"/>
          <w:szCs w:val="22"/>
          <w:lang w:val="hr-HR"/>
        </w:rPr>
        <w:t>%</w:t>
      </w:r>
      <w:r w:rsidR="00D34CF1" w:rsidRPr="00881029">
        <w:rPr>
          <w:rFonts w:eastAsia="MS Mincho"/>
          <w:szCs w:val="22"/>
          <w:lang w:val="hr-HR"/>
        </w:rPr>
        <w:t>,</w:t>
      </w:r>
      <w:r w:rsidRPr="00881029">
        <w:rPr>
          <w:rFonts w:eastAsia="MS Mincho"/>
          <w:szCs w:val="22"/>
          <w:lang w:val="hr-HR"/>
        </w:rPr>
        <w:t xml:space="preserve"> bolesnika</w:t>
      </w:r>
      <w:r w:rsidR="001163B6" w:rsidRPr="00881029">
        <w:rPr>
          <w:rFonts w:eastAsia="MS Mincho"/>
          <w:szCs w:val="22"/>
          <w:lang w:val="hr-HR"/>
        </w:rPr>
        <w:t xml:space="preserve"> u ispitivanju REACH2 te u 14,6</w:t>
      </w:r>
      <w:r w:rsidR="001627EC" w:rsidRPr="00881029">
        <w:rPr>
          <w:rFonts w:eastAsia="MS Mincho"/>
          <w:szCs w:val="22"/>
          <w:lang w:val="hr-HR"/>
        </w:rPr>
        <w:t> </w:t>
      </w:r>
      <w:r w:rsidR="001163B6" w:rsidRPr="00881029">
        <w:rPr>
          <w:rFonts w:eastAsia="MS Mincho"/>
          <w:szCs w:val="22"/>
          <w:lang w:val="hr-HR"/>
        </w:rPr>
        <w:t>%</w:t>
      </w:r>
      <w:r w:rsidR="00D34CF1" w:rsidRPr="00881029">
        <w:rPr>
          <w:rFonts w:eastAsia="MS Mincho"/>
          <w:szCs w:val="22"/>
          <w:lang w:val="hr-HR"/>
        </w:rPr>
        <w:t>,</w:t>
      </w:r>
      <w:r w:rsidR="001163B6" w:rsidRPr="00881029">
        <w:rPr>
          <w:rFonts w:eastAsia="MS Mincho"/>
          <w:szCs w:val="22"/>
          <w:lang w:val="hr-HR"/>
        </w:rPr>
        <w:t xml:space="preserve"> odnosno 22,4</w:t>
      </w:r>
      <w:r w:rsidR="00D156D0" w:rsidRPr="00881029">
        <w:rPr>
          <w:rFonts w:eastAsia="MS Mincho"/>
          <w:szCs w:val="22"/>
          <w:lang w:val="hr-HR"/>
        </w:rPr>
        <w:t> </w:t>
      </w:r>
      <w:r w:rsidR="001163B6" w:rsidRPr="00881029">
        <w:rPr>
          <w:rFonts w:eastAsia="MS Mincho"/>
          <w:szCs w:val="22"/>
          <w:lang w:val="hr-HR"/>
        </w:rPr>
        <w:t>%</w:t>
      </w:r>
      <w:r w:rsidR="00D34CF1" w:rsidRPr="00881029">
        <w:rPr>
          <w:rFonts w:eastAsia="MS Mincho"/>
          <w:szCs w:val="22"/>
          <w:lang w:val="hr-HR"/>
        </w:rPr>
        <w:t>,</w:t>
      </w:r>
      <w:r w:rsidR="001163B6" w:rsidRPr="00881029">
        <w:rPr>
          <w:rFonts w:eastAsia="MS Mincho"/>
          <w:szCs w:val="22"/>
          <w:lang w:val="hr-HR"/>
        </w:rPr>
        <w:t xml:space="preserve"> bolesnika u objedinjenoj skupini pedijatrijskih bolesnika. Neutropenije stupnja 3 i 4 bile su prijavljene u 17,9</w:t>
      </w:r>
      <w:r w:rsidR="001627EC" w:rsidRPr="00881029">
        <w:rPr>
          <w:rFonts w:eastAsia="MS Mincho"/>
          <w:szCs w:val="22"/>
          <w:lang w:val="hr-HR"/>
        </w:rPr>
        <w:t> </w:t>
      </w:r>
      <w:r w:rsidR="001163B6" w:rsidRPr="00881029">
        <w:rPr>
          <w:rFonts w:eastAsia="MS Mincho"/>
          <w:szCs w:val="22"/>
          <w:lang w:val="hr-HR"/>
        </w:rPr>
        <w:t>%</w:t>
      </w:r>
      <w:r w:rsidR="00D34CF1" w:rsidRPr="00881029">
        <w:rPr>
          <w:rFonts w:eastAsia="MS Mincho"/>
          <w:szCs w:val="22"/>
          <w:lang w:val="hr-HR"/>
        </w:rPr>
        <w:t>,</w:t>
      </w:r>
      <w:r w:rsidR="001163B6" w:rsidRPr="00881029">
        <w:rPr>
          <w:rFonts w:eastAsia="MS Mincho"/>
          <w:szCs w:val="22"/>
          <w:lang w:val="hr-HR"/>
        </w:rPr>
        <w:t xml:space="preserve"> odnosno 20,6</w:t>
      </w:r>
      <w:r w:rsidR="001627EC" w:rsidRPr="00881029">
        <w:rPr>
          <w:rFonts w:eastAsia="MS Mincho"/>
          <w:szCs w:val="22"/>
          <w:lang w:val="hr-HR"/>
        </w:rPr>
        <w:t> </w:t>
      </w:r>
      <w:r w:rsidR="001163B6" w:rsidRPr="00881029">
        <w:rPr>
          <w:rFonts w:eastAsia="MS Mincho"/>
          <w:szCs w:val="22"/>
          <w:lang w:val="hr-HR"/>
        </w:rPr>
        <w:t>%</w:t>
      </w:r>
      <w:r w:rsidR="00D34CF1" w:rsidRPr="00881029">
        <w:rPr>
          <w:rFonts w:eastAsia="MS Mincho"/>
          <w:szCs w:val="22"/>
          <w:lang w:val="hr-HR"/>
        </w:rPr>
        <w:t>,</w:t>
      </w:r>
      <w:r w:rsidR="001163B6" w:rsidRPr="00881029">
        <w:rPr>
          <w:rFonts w:eastAsia="MS Mincho"/>
          <w:szCs w:val="22"/>
          <w:lang w:val="hr-HR"/>
        </w:rPr>
        <w:t xml:space="preserve"> bolesnika u ispitivanju REACH2 te u 32,0</w:t>
      </w:r>
      <w:r w:rsidR="001627EC" w:rsidRPr="00881029">
        <w:rPr>
          <w:rFonts w:eastAsia="MS Mincho"/>
          <w:szCs w:val="22"/>
          <w:lang w:val="hr-HR"/>
        </w:rPr>
        <w:t> </w:t>
      </w:r>
      <w:r w:rsidR="001163B6" w:rsidRPr="00881029">
        <w:rPr>
          <w:rFonts w:eastAsia="MS Mincho"/>
          <w:szCs w:val="22"/>
          <w:lang w:val="hr-HR"/>
        </w:rPr>
        <w:t>%</w:t>
      </w:r>
      <w:r w:rsidR="00093F1F" w:rsidRPr="00881029">
        <w:rPr>
          <w:rFonts w:eastAsia="MS Mincho"/>
          <w:szCs w:val="22"/>
          <w:lang w:val="hr-HR"/>
        </w:rPr>
        <w:t>,</w:t>
      </w:r>
      <w:r w:rsidR="001163B6" w:rsidRPr="00881029">
        <w:rPr>
          <w:rFonts w:eastAsia="MS Mincho"/>
          <w:szCs w:val="22"/>
          <w:lang w:val="hr-HR"/>
        </w:rPr>
        <w:t xml:space="preserve"> odnosno 22,0</w:t>
      </w:r>
      <w:r w:rsidR="001627EC" w:rsidRPr="00881029">
        <w:rPr>
          <w:rFonts w:eastAsia="MS Mincho"/>
          <w:szCs w:val="22"/>
          <w:lang w:val="hr-HR"/>
        </w:rPr>
        <w:t> </w:t>
      </w:r>
      <w:r w:rsidR="001163B6" w:rsidRPr="00881029">
        <w:rPr>
          <w:rFonts w:eastAsia="MS Mincho"/>
          <w:szCs w:val="22"/>
          <w:lang w:val="hr-HR"/>
        </w:rPr>
        <w:t>%</w:t>
      </w:r>
      <w:r w:rsidR="00D34CF1" w:rsidRPr="00881029">
        <w:rPr>
          <w:rFonts w:eastAsia="MS Mincho"/>
          <w:szCs w:val="22"/>
          <w:lang w:val="hr-HR"/>
        </w:rPr>
        <w:t>,</w:t>
      </w:r>
      <w:r w:rsidR="001163B6" w:rsidRPr="00881029">
        <w:rPr>
          <w:rFonts w:eastAsia="MS Mincho"/>
          <w:szCs w:val="22"/>
          <w:lang w:val="hr-HR"/>
        </w:rPr>
        <w:t xml:space="preserve"> bolesnika u objedinjenoj skupini pedijatrijskih bolesnika</w:t>
      </w:r>
      <w:r w:rsidRPr="00881029">
        <w:rPr>
          <w:rFonts w:eastAsia="MS Mincho"/>
          <w:szCs w:val="22"/>
          <w:lang w:val="hr-HR"/>
        </w:rPr>
        <w:t>.</w:t>
      </w:r>
    </w:p>
    <w:p w14:paraId="39C9DBE8" w14:textId="77777777" w:rsidR="00A50CEC" w:rsidRPr="00881029" w:rsidRDefault="00A50CEC" w:rsidP="0027025A">
      <w:pPr>
        <w:tabs>
          <w:tab w:val="clear" w:pos="567"/>
        </w:tabs>
        <w:spacing w:line="240" w:lineRule="auto"/>
        <w:rPr>
          <w:rFonts w:eastAsia="MS Mincho"/>
          <w:szCs w:val="22"/>
          <w:lang w:val="hr-HR"/>
        </w:rPr>
      </w:pPr>
    </w:p>
    <w:p w14:paraId="10062255" w14:textId="21E4B2D7" w:rsidR="00A50CEC" w:rsidRPr="00881029" w:rsidRDefault="001163B6" w:rsidP="0027025A">
      <w:pPr>
        <w:tabs>
          <w:tab w:val="clear" w:pos="567"/>
        </w:tabs>
        <w:spacing w:line="240" w:lineRule="auto"/>
        <w:rPr>
          <w:rFonts w:eastAsia="MS Mincho"/>
          <w:szCs w:val="22"/>
          <w:lang w:val="hr-HR"/>
        </w:rPr>
      </w:pPr>
      <w:r w:rsidRPr="00881029">
        <w:rPr>
          <w:rFonts w:eastAsia="MS Mincho"/>
          <w:szCs w:val="22"/>
          <w:lang w:val="hr-HR"/>
        </w:rPr>
        <w:t>N</w:t>
      </w:r>
      <w:r w:rsidR="00A50CEC" w:rsidRPr="00881029">
        <w:rPr>
          <w:rFonts w:eastAsia="MS Mincho"/>
          <w:szCs w:val="22"/>
          <w:lang w:val="hr-HR"/>
        </w:rPr>
        <w:t xml:space="preserve">ajučestalije nehematološke nuspojave na lijek </w:t>
      </w:r>
      <w:r w:rsidRPr="00881029">
        <w:rPr>
          <w:rFonts w:eastAsia="MS Mincho"/>
          <w:szCs w:val="22"/>
          <w:lang w:val="hr-HR"/>
        </w:rPr>
        <w:t xml:space="preserve">u ispitivanju REACH2 (na odraslim i adolescentnim bolesnicima) te u objedinjenoj skupini pedijatrijskih bolesnika (REACH2 i REACH4) </w:t>
      </w:r>
      <w:r w:rsidR="00A50CEC" w:rsidRPr="00881029">
        <w:rPr>
          <w:rFonts w:eastAsia="MS Mincho"/>
          <w:szCs w:val="22"/>
          <w:lang w:val="hr-HR"/>
        </w:rPr>
        <w:t>bile su infekcija citomegalovirusom (CMV) (32,3</w:t>
      </w:r>
      <w:r w:rsidR="001627EC" w:rsidRPr="00881029">
        <w:rPr>
          <w:rFonts w:eastAsia="MS Mincho"/>
          <w:szCs w:val="22"/>
          <w:lang w:val="hr-HR"/>
        </w:rPr>
        <w:t> </w:t>
      </w:r>
      <w:r w:rsidR="00A50CEC"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31,4</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 sepsa (25,4</w:t>
      </w:r>
      <w:r w:rsidR="001627EC" w:rsidRPr="00881029">
        <w:rPr>
          <w:rFonts w:eastAsia="MS Mincho"/>
          <w:szCs w:val="22"/>
          <w:lang w:val="hr-HR"/>
        </w:rPr>
        <w:t> </w:t>
      </w:r>
      <w:r w:rsidR="00A50CEC"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9,8</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w:t>
      </w:r>
      <w:r w:rsidRPr="00881029">
        <w:rPr>
          <w:rFonts w:eastAsia="MS Mincho"/>
          <w:szCs w:val="22"/>
          <w:lang w:val="hr-HR"/>
        </w:rPr>
        <w:t>,</w:t>
      </w:r>
      <w:r w:rsidR="00A50CEC" w:rsidRPr="00881029">
        <w:rPr>
          <w:rFonts w:eastAsia="MS Mincho"/>
          <w:szCs w:val="22"/>
          <w:lang w:val="hr-HR"/>
        </w:rPr>
        <w:t xml:space="preserve"> infekcije mokraćnog sustava (17,9</w:t>
      </w:r>
      <w:r w:rsidR="001627EC" w:rsidRPr="00881029">
        <w:rPr>
          <w:rFonts w:eastAsia="MS Mincho"/>
          <w:szCs w:val="22"/>
          <w:lang w:val="hr-HR"/>
        </w:rPr>
        <w:t> </w:t>
      </w:r>
      <w:r w:rsidR="00A50CEC"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9,8</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w:t>
      </w:r>
      <w:r w:rsidRPr="00881029">
        <w:rPr>
          <w:rFonts w:eastAsia="MS Mincho"/>
          <w:szCs w:val="22"/>
          <w:lang w:val="hr-HR"/>
        </w:rPr>
        <w:t>, hipertenzija (13,4</w:t>
      </w:r>
      <w:r w:rsidR="001627EC" w:rsidRPr="00881029">
        <w:rPr>
          <w:rFonts w:eastAsia="MS Mincho"/>
          <w:szCs w:val="22"/>
          <w:lang w:val="hr-HR"/>
        </w:rPr>
        <w:t> </w:t>
      </w:r>
      <w:r w:rsidRPr="00881029">
        <w:rPr>
          <w:rFonts w:eastAsia="MS Mincho"/>
          <w:szCs w:val="22"/>
          <w:lang w:val="hr-HR"/>
        </w:rPr>
        <w:t>%</w:t>
      </w:r>
      <w:r w:rsidR="007E42F4" w:rsidRPr="00881029">
        <w:rPr>
          <w:rFonts w:eastAsia="MS Mincho"/>
          <w:szCs w:val="22"/>
          <w:lang w:val="hr-HR"/>
        </w:rPr>
        <w:t>,</w:t>
      </w:r>
      <w:r w:rsidRPr="00881029">
        <w:rPr>
          <w:rFonts w:eastAsia="MS Mincho"/>
          <w:szCs w:val="22"/>
          <w:lang w:val="hr-HR"/>
        </w:rPr>
        <w:t xml:space="preserve"> odnosno 17,6</w:t>
      </w:r>
      <w:r w:rsidR="001627EC" w:rsidRPr="00881029">
        <w:rPr>
          <w:rFonts w:eastAsia="MS Mincho"/>
          <w:szCs w:val="22"/>
          <w:lang w:val="hr-HR"/>
        </w:rPr>
        <w:t> </w:t>
      </w:r>
      <w:r w:rsidRPr="00881029">
        <w:rPr>
          <w:rFonts w:eastAsia="MS Mincho"/>
          <w:szCs w:val="22"/>
          <w:lang w:val="hr-HR"/>
        </w:rPr>
        <w:t>%) i mučnina (16,4</w:t>
      </w:r>
      <w:r w:rsidR="001627EC" w:rsidRPr="00881029">
        <w:rPr>
          <w:rFonts w:eastAsia="MS Mincho"/>
          <w:szCs w:val="22"/>
          <w:lang w:val="hr-HR"/>
        </w:rPr>
        <w:t> </w:t>
      </w:r>
      <w:r w:rsidRPr="00881029">
        <w:rPr>
          <w:rFonts w:eastAsia="MS Mincho"/>
          <w:szCs w:val="22"/>
          <w:lang w:val="hr-HR"/>
        </w:rPr>
        <w:t>%</w:t>
      </w:r>
      <w:r w:rsidR="00DC6385" w:rsidRPr="00881029">
        <w:rPr>
          <w:rFonts w:eastAsia="MS Mincho"/>
          <w:szCs w:val="22"/>
          <w:lang w:val="hr-HR"/>
        </w:rPr>
        <w:t>, odnosno</w:t>
      </w:r>
      <w:r w:rsidRPr="00881029">
        <w:rPr>
          <w:rFonts w:eastAsia="MS Mincho"/>
          <w:szCs w:val="22"/>
          <w:lang w:val="hr-HR"/>
        </w:rPr>
        <w:t xml:space="preserve"> 3,9</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w:t>
      </w:r>
    </w:p>
    <w:p w14:paraId="565FE28E" w14:textId="77777777" w:rsidR="00A50CEC" w:rsidRPr="00881029" w:rsidRDefault="00A50CEC" w:rsidP="0027025A">
      <w:pPr>
        <w:tabs>
          <w:tab w:val="clear" w:pos="567"/>
        </w:tabs>
        <w:spacing w:line="240" w:lineRule="auto"/>
        <w:rPr>
          <w:rFonts w:eastAsia="MS Mincho"/>
          <w:szCs w:val="22"/>
          <w:lang w:val="hr-HR"/>
        </w:rPr>
      </w:pPr>
    </w:p>
    <w:p w14:paraId="37834CF6" w14:textId="7776F2FB" w:rsidR="00A50CEC" w:rsidRPr="00881029" w:rsidRDefault="00C77A34" w:rsidP="0027025A">
      <w:pPr>
        <w:tabs>
          <w:tab w:val="clear" w:pos="567"/>
        </w:tabs>
        <w:spacing w:line="240" w:lineRule="auto"/>
        <w:rPr>
          <w:rFonts w:eastAsia="MS Mincho"/>
          <w:szCs w:val="22"/>
          <w:lang w:val="hr-HR"/>
        </w:rPr>
      </w:pPr>
      <w:r w:rsidRPr="00881029">
        <w:rPr>
          <w:rFonts w:eastAsia="MS Mincho"/>
          <w:szCs w:val="22"/>
          <w:lang w:val="hr-HR"/>
        </w:rPr>
        <w:t>N</w:t>
      </w:r>
      <w:r w:rsidR="00A50CEC" w:rsidRPr="00881029">
        <w:rPr>
          <w:rFonts w:eastAsia="MS Mincho"/>
          <w:szCs w:val="22"/>
          <w:lang w:val="hr-HR"/>
        </w:rPr>
        <w:t xml:space="preserve">ajučestalija nehematološka odstupanja u rezultatima laboratorijskih pretraga identificirana kao nuspojave na lijek </w:t>
      </w:r>
      <w:r w:rsidR="001163B6" w:rsidRPr="00881029">
        <w:rPr>
          <w:rFonts w:eastAsia="MS Mincho"/>
          <w:szCs w:val="22"/>
          <w:lang w:val="hr-HR"/>
        </w:rPr>
        <w:t xml:space="preserve">u ispitivanju REACH2 (na odraslim i adolescentnim bolesnicima) i u objedinjenoj skupini pedijatrijskih ispitanika (REACH2 i REACH4) </w:t>
      </w:r>
      <w:r w:rsidR="00A50CEC" w:rsidRPr="00881029">
        <w:rPr>
          <w:rFonts w:eastAsia="MS Mincho"/>
          <w:szCs w:val="22"/>
          <w:lang w:val="hr-HR"/>
        </w:rPr>
        <w:t>bila su povišena alanin aminotransferaza (54,9</w:t>
      </w:r>
      <w:r w:rsidR="001627EC" w:rsidRPr="00881029">
        <w:rPr>
          <w:rFonts w:eastAsia="MS Mincho"/>
          <w:szCs w:val="22"/>
          <w:lang w:val="hr-HR"/>
        </w:rPr>
        <w:t> </w:t>
      </w:r>
      <w:r w:rsidR="00A50CEC" w:rsidRPr="00881029">
        <w:rPr>
          <w:rFonts w:eastAsia="MS Mincho"/>
          <w:szCs w:val="22"/>
          <w:lang w:val="hr-HR"/>
        </w:rPr>
        <w:t>%</w:t>
      </w:r>
      <w:r w:rsidR="007708C1" w:rsidRPr="00881029">
        <w:rPr>
          <w:rFonts w:eastAsia="MS Mincho"/>
          <w:szCs w:val="22"/>
          <w:lang w:val="hr-HR"/>
        </w:rPr>
        <w:t>,</w:t>
      </w:r>
      <w:r w:rsidR="001163B6" w:rsidRPr="00881029">
        <w:rPr>
          <w:rFonts w:eastAsia="MS Mincho"/>
          <w:szCs w:val="22"/>
          <w:lang w:val="hr-HR"/>
        </w:rPr>
        <w:t xml:space="preserve"> odnosno 63,3</w:t>
      </w:r>
      <w:r w:rsidR="001627EC" w:rsidRPr="00881029">
        <w:rPr>
          <w:rFonts w:eastAsia="MS Mincho"/>
          <w:szCs w:val="22"/>
          <w:lang w:val="hr-HR"/>
        </w:rPr>
        <w:t> </w:t>
      </w:r>
      <w:r w:rsidR="001163B6" w:rsidRPr="00881029">
        <w:rPr>
          <w:rFonts w:eastAsia="MS Mincho"/>
          <w:szCs w:val="22"/>
          <w:lang w:val="hr-HR"/>
        </w:rPr>
        <w:t>%</w:t>
      </w:r>
      <w:r w:rsidR="00A50CEC" w:rsidRPr="00881029">
        <w:rPr>
          <w:rFonts w:eastAsia="MS Mincho"/>
          <w:szCs w:val="22"/>
          <w:lang w:val="hr-HR"/>
        </w:rPr>
        <w:t>), povišena aspartat aminotransferaza (52,3</w:t>
      </w:r>
      <w:r w:rsidR="001627EC" w:rsidRPr="00881029">
        <w:rPr>
          <w:rFonts w:eastAsia="MS Mincho"/>
          <w:szCs w:val="22"/>
          <w:lang w:val="hr-HR"/>
        </w:rPr>
        <w:t> </w:t>
      </w:r>
      <w:r w:rsidR="00A50CEC" w:rsidRPr="00881029">
        <w:rPr>
          <w:rFonts w:eastAsia="MS Mincho"/>
          <w:szCs w:val="22"/>
          <w:lang w:val="hr-HR"/>
        </w:rPr>
        <w:t>%</w:t>
      </w:r>
      <w:r w:rsidR="007708C1" w:rsidRPr="00881029">
        <w:rPr>
          <w:rFonts w:eastAsia="MS Mincho"/>
          <w:szCs w:val="22"/>
          <w:lang w:val="hr-HR"/>
        </w:rPr>
        <w:t>,</w:t>
      </w:r>
      <w:r w:rsidR="001163B6" w:rsidRPr="00881029">
        <w:rPr>
          <w:rFonts w:eastAsia="MS Mincho"/>
          <w:szCs w:val="22"/>
          <w:lang w:val="hr-HR"/>
        </w:rPr>
        <w:t xml:space="preserve"> odnosno 50,0</w:t>
      </w:r>
      <w:r w:rsidR="001627EC" w:rsidRPr="00881029">
        <w:rPr>
          <w:rFonts w:eastAsia="MS Mincho"/>
          <w:szCs w:val="22"/>
          <w:lang w:val="hr-HR"/>
        </w:rPr>
        <w:t> </w:t>
      </w:r>
      <w:r w:rsidR="001163B6" w:rsidRPr="00881029">
        <w:rPr>
          <w:rFonts w:eastAsia="MS Mincho"/>
          <w:szCs w:val="22"/>
          <w:lang w:val="hr-HR"/>
        </w:rPr>
        <w:t>%</w:t>
      </w:r>
      <w:r w:rsidR="00A50CEC" w:rsidRPr="00881029">
        <w:rPr>
          <w:rFonts w:eastAsia="MS Mincho"/>
          <w:szCs w:val="22"/>
          <w:lang w:val="hr-HR"/>
        </w:rPr>
        <w:t>) i hiperkolesterolemija (49,2</w:t>
      </w:r>
      <w:r w:rsidR="001627EC" w:rsidRPr="00881029">
        <w:rPr>
          <w:rFonts w:eastAsia="MS Mincho"/>
          <w:szCs w:val="22"/>
          <w:lang w:val="hr-HR"/>
        </w:rPr>
        <w:t> </w:t>
      </w:r>
      <w:r w:rsidR="00A50CEC" w:rsidRPr="00881029">
        <w:rPr>
          <w:rFonts w:eastAsia="MS Mincho"/>
          <w:szCs w:val="22"/>
          <w:lang w:val="hr-HR"/>
        </w:rPr>
        <w:t>%</w:t>
      </w:r>
      <w:r w:rsidR="007708C1" w:rsidRPr="00881029">
        <w:rPr>
          <w:rFonts w:eastAsia="MS Mincho"/>
          <w:szCs w:val="22"/>
          <w:lang w:val="hr-HR"/>
        </w:rPr>
        <w:t>,</w:t>
      </w:r>
      <w:r w:rsidR="001163B6" w:rsidRPr="00881029">
        <w:rPr>
          <w:rFonts w:eastAsia="MS Mincho"/>
          <w:szCs w:val="22"/>
          <w:lang w:val="hr-HR"/>
        </w:rPr>
        <w:t xml:space="preserve"> odnosno 61,2</w:t>
      </w:r>
      <w:r w:rsidR="001627EC" w:rsidRPr="00881029">
        <w:rPr>
          <w:rFonts w:eastAsia="MS Mincho"/>
          <w:szCs w:val="22"/>
          <w:lang w:val="hr-HR"/>
        </w:rPr>
        <w:t> </w:t>
      </w:r>
      <w:r w:rsidR="001163B6" w:rsidRPr="00881029">
        <w:rPr>
          <w:rFonts w:eastAsia="MS Mincho"/>
          <w:szCs w:val="22"/>
          <w:lang w:val="hr-HR"/>
        </w:rPr>
        <w:t>%</w:t>
      </w:r>
      <w:r w:rsidR="00A50CEC" w:rsidRPr="00881029">
        <w:rPr>
          <w:rFonts w:eastAsia="MS Mincho"/>
          <w:szCs w:val="22"/>
          <w:lang w:val="hr-HR"/>
        </w:rPr>
        <w:t>). Većina nuspojava bile su stupnja 1 i 2</w:t>
      </w:r>
      <w:r w:rsidR="001163B6" w:rsidRPr="00881029">
        <w:rPr>
          <w:rFonts w:eastAsia="MS Mincho"/>
          <w:szCs w:val="22"/>
          <w:lang w:val="hr-HR"/>
        </w:rPr>
        <w:t>, ali povišenje alanin aminotransferaze stupnja 3 bilo je prijavljeno u 17,6</w:t>
      </w:r>
      <w:r w:rsidR="001627EC" w:rsidRPr="00881029">
        <w:rPr>
          <w:rFonts w:eastAsia="MS Mincho"/>
          <w:szCs w:val="22"/>
          <w:lang w:val="hr-HR"/>
        </w:rPr>
        <w:t> </w:t>
      </w:r>
      <w:r w:rsidR="001163B6" w:rsidRPr="00881029">
        <w:rPr>
          <w:rFonts w:eastAsia="MS Mincho"/>
          <w:szCs w:val="22"/>
          <w:lang w:val="hr-HR"/>
        </w:rPr>
        <w:t>% bolesnika u ispitivanju REACH2 te u 27,3</w:t>
      </w:r>
      <w:r w:rsidR="001627EC" w:rsidRPr="00881029">
        <w:rPr>
          <w:rFonts w:eastAsia="MS Mincho"/>
          <w:szCs w:val="22"/>
          <w:lang w:val="hr-HR"/>
        </w:rPr>
        <w:t> </w:t>
      </w:r>
      <w:r w:rsidR="001163B6" w:rsidRPr="00881029">
        <w:rPr>
          <w:rFonts w:eastAsia="MS Mincho"/>
          <w:szCs w:val="22"/>
          <w:lang w:val="hr-HR"/>
        </w:rPr>
        <w:t>% bolesnika u objedinjenoj skupini</w:t>
      </w:r>
      <w:r w:rsidR="00DC6385" w:rsidRPr="00881029">
        <w:rPr>
          <w:rFonts w:eastAsia="MS Mincho"/>
          <w:szCs w:val="22"/>
          <w:lang w:val="hr-HR"/>
        </w:rPr>
        <w:t xml:space="preserve"> pedijatrijskih bolesnika</w:t>
      </w:r>
      <w:r w:rsidR="00A50CEC" w:rsidRPr="00881029">
        <w:rPr>
          <w:rFonts w:eastAsia="MS Mincho"/>
          <w:szCs w:val="22"/>
          <w:lang w:val="hr-HR"/>
        </w:rPr>
        <w:t>.</w:t>
      </w:r>
    </w:p>
    <w:p w14:paraId="432C3802" w14:textId="77777777" w:rsidR="00A50CEC" w:rsidRPr="00881029" w:rsidRDefault="00A50CEC" w:rsidP="0027025A">
      <w:pPr>
        <w:tabs>
          <w:tab w:val="clear" w:pos="567"/>
        </w:tabs>
        <w:spacing w:line="240" w:lineRule="auto"/>
        <w:rPr>
          <w:rFonts w:eastAsia="MS Mincho"/>
          <w:szCs w:val="22"/>
          <w:lang w:val="hr-HR"/>
        </w:rPr>
      </w:pPr>
    </w:p>
    <w:p w14:paraId="126D78E0" w14:textId="29548032" w:rsidR="00A50CEC" w:rsidRPr="00881029" w:rsidRDefault="00A50CEC" w:rsidP="0027025A">
      <w:pPr>
        <w:tabs>
          <w:tab w:val="clear" w:pos="567"/>
        </w:tabs>
        <w:spacing w:line="240" w:lineRule="auto"/>
        <w:rPr>
          <w:rFonts w:eastAsia="MS Mincho"/>
          <w:szCs w:val="22"/>
          <w:lang w:val="hr-HR"/>
        </w:rPr>
      </w:pPr>
      <w:r w:rsidRPr="00881029">
        <w:rPr>
          <w:rFonts w:eastAsia="MS Mincho"/>
          <w:szCs w:val="22"/>
          <w:lang w:val="hr-HR"/>
        </w:rPr>
        <w:t>Prekid liječenja uzrokovan štetnim događajima, bez obzira na uzročno</w:t>
      </w:r>
      <w:r w:rsidR="00DA7D1E" w:rsidRPr="00881029">
        <w:rPr>
          <w:rFonts w:eastAsia="MS Mincho"/>
          <w:szCs w:val="22"/>
          <w:lang w:val="hr-HR"/>
        </w:rPr>
        <w:t>-</w:t>
      </w:r>
      <w:r w:rsidRPr="00881029">
        <w:rPr>
          <w:rFonts w:eastAsia="MS Mincho"/>
          <w:szCs w:val="22"/>
          <w:lang w:val="hr-HR"/>
        </w:rPr>
        <w:t xml:space="preserve">posljedičnu povezanost, bio je </w:t>
      </w:r>
      <w:r w:rsidRPr="00881029">
        <w:rPr>
          <w:szCs w:val="22"/>
          <w:lang w:val="hr-HR"/>
        </w:rPr>
        <w:t>primijećen</w:t>
      </w:r>
      <w:r w:rsidRPr="00881029">
        <w:rPr>
          <w:rFonts w:eastAsia="MS Mincho"/>
          <w:szCs w:val="22"/>
          <w:lang w:val="hr-HR"/>
        </w:rPr>
        <w:t xml:space="preserve"> u 29,4</w:t>
      </w:r>
      <w:r w:rsidR="001627EC" w:rsidRPr="00881029">
        <w:rPr>
          <w:rFonts w:eastAsia="MS Mincho"/>
          <w:szCs w:val="22"/>
          <w:lang w:val="hr-HR"/>
        </w:rPr>
        <w:t> </w:t>
      </w:r>
      <w:r w:rsidRPr="00881029">
        <w:rPr>
          <w:rFonts w:eastAsia="MS Mincho"/>
          <w:szCs w:val="22"/>
          <w:lang w:val="hr-HR"/>
        </w:rPr>
        <w:t>% bolesnika</w:t>
      </w:r>
      <w:r w:rsidR="001163B6" w:rsidRPr="00881029">
        <w:rPr>
          <w:rFonts w:eastAsia="MS Mincho"/>
          <w:szCs w:val="22"/>
          <w:lang w:val="hr-HR"/>
        </w:rPr>
        <w:t xml:space="preserve"> u ispitivanju REACH2 te u 21,6</w:t>
      </w:r>
      <w:r w:rsidR="001627EC" w:rsidRPr="00881029">
        <w:rPr>
          <w:rFonts w:eastAsia="MS Mincho"/>
          <w:szCs w:val="22"/>
          <w:lang w:val="hr-HR"/>
        </w:rPr>
        <w:t> </w:t>
      </w:r>
      <w:r w:rsidR="001163B6" w:rsidRPr="00881029">
        <w:rPr>
          <w:rFonts w:eastAsia="MS Mincho"/>
          <w:szCs w:val="22"/>
          <w:lang w:val="hr-HR"/>
        </w:rPr>
        <w:t>% bolesnika u objedinjenoj skupini</w:t>
      </w:r>
      <w:r w:rsidR="00DC6385" w:rsidRPr="00881029">
        <w:rPr>
          <w:rFonts w:eastAsia="MS Mincho"/>
          <w:szCs w:val="22"/>
          <w:lang w:val="hr-HR"/>
        </w:rPr>
        <w:t xml:space="preserve"> pedijatrij</w:t>
      </w:r>
      <w:r w:rsidR="00395CC6" w:rsidRPr="00881029">
        <w:rPr>
          <w:rFonts w:eastAsia="MS Mincho"/>
          <w:szCs w:val="22"/>
          <w:lang w:val="hr-HR"/>
        </w:rPr>
        <w:t>s</w:t>
      </w:r>
      <w:r w:rsidR="00DC6385" w:rsidRPr="00881029">
        <w:rPr>
          <w:rFonts w:eastAsia="MS Mincho"/>
          <w:szCs w:val="22"/>
          <w:lang w:val="hr-HR"/>
        </w:rPr>
        <w:t>kih bolesnika</w:t>
      </w:r>
      <w:r w:rsidRPr="00881029">
        <w:rPr>
          <w:rFonts w:eastAsia="MS Mincho"/>
          <w:szCs w:val="22"/>
          <w:lang w:val="hr-HR"/>
        </w:rPr>
        <w:t>.</w:t>
      </w:r>
    </w:p>
    <w:p w14:paraId="0CC2DC2E" w14:textId="77777777" w:rsidR="00A50CEC" w:rsidRPr="00881029" w:rsidRDefault="00A50CEC" w:rsidP="0027025A">
      <w:pPr>
        <w:tabs>
          <w:tab w:val="clear" w:pos="567"/>
        </w:tabs>
        <w:spacing w:line="240" w:lineRule="auto"/>
        <w:rPr>
          <w:rFonts w:eastAsia="MS Mincho"/>
          <w:szCs w:val="22"/>
          <w:lang w:val="hr-HR"/>
        </w:rPr>
      </w:pPr>
    </w:p>
    <w:p w14:paraId="2A858A08" w14:textId="77777777" w:rsidR="00A50CEC" w:rsidRPr="00881029" w:rsidRDefault="00A50CEC" w:rsidP="0027025A">
      <w:pPr>
        <w:keepNext/>
        <w:keepLines/>
        <w:tabs>
          <w:tab w:val="clear" w:pos="567"/>
        </w:tabs>
        <w:spacing w:line="240" w:lineRule="auto"/>
        <w:rPr>
          <w:rFonts w:eastAsia="MS Mincho"/>
          <w:i/>
          <w:szCs w:val="22"/>
          <w:u w:val="single"/>
          <w:lang w:val="hr-HR"/>
        </w:rPr>
      </w:pPr>
      <w:r w:rsidRPr="00881029">
        <w:rPr>
          <w:rFonts w:eastAsia="MS Mincho"/>
          <w:i/>
          <w:szCs w:val="22"/>
          <w:u w:val="single"/>
          <w:lang w:val="hr-HR"/>
        </w:rPr>
        <w:t>Kronični GvHD</w:t>
      </w:r>
    </w:p>
    <w:p w14:paraId="600D2D05" w14:textId="29C6BF21" w:rsidR="00A50CEC" w:rsidRPr="00881029" w:rsidRDefault="00A50CEC" w:rsidP="0027025A">
      <w:pPr>
        <w:tabs>
          <w:tab w:val="clear" w:pos="567"/>
        </w:tabs>
        <w:spacing w:line="240" w:lineRule="auto"/>
        <w:rPr>
          <w:rFonts w:eastAsia="MS Mincho"/>
          <w:szCs w:val="22"/>
          <w:lang w:val="hr-HR"/>
        </w:rPr>
      </w:pPr>
      <w:r w:rsidRPr="00881029">
        <w:rPr>
          <w:szCs w:val="22"/>
          <w:lang w:val="hr-HR"/>
        </w:rPr>
        <w:t>Najčešće</w:t>
      </w:r>
      <w:r w:rsidRPr="00881029">
        <w:rPr>
          <w:rFonts w:eastAsia="MS Mincho"/>
          <w:szCs w:val="22"/>
          <w:lang w:val="hr-HR"/>
        </w:rPr>
        <w:t xml:space="preserve"> prijavljene nuspojave na lijek</w:t>
      </w:r>
      <w:r w:rsidR="00B66F03" w:rsidRPr="00881029">
        <w:rPr>
          <w:rFonts w:eastAsia="MS Mincho"/>
          <w:szCs w:val="22"/>
          <w:lang w:val="hr-HR"/>
        </w:rPr>
        <w:t xml:space="preserve"> u ispitivanju REACH3 (na odraslim i adolescentnim bolesnicima)</w:t>
      </w:r>
      <w:r w:rsidRPr="00881029">
        <w:rPr>
          <w:rFonts w:eastAsia="MS Mincho"/>
          <w:szCs w:val="22"/>
          <w:lang w:val="hr-HR"/>
        </w:rPr>
        <w:t xml:space="preserve"> bile su anemija, hiperkolesterolemija i povišena aspartat aminotransferaza.</w:t>
      </w:r>
      <w:r w:rsidR="00B66F03" w:rsidRPr="00881029">
        <w:rPr>
          <w:rFonts w:eastAsia="MS Mincho"/>
          <w:szCs w:val="22"/>
          <w:lang w:val="hr-HR"/>
        </w:rPr>
        <w:t xml:space="preserve"> Najčešće prijavljene nuspojave na lijek u objedinjenoj skupini pedijatrijskih bolesnika (adolescentni bolesnici iz ispitivanja REACH3 i pedijatrijski iz REACH5) bile su neutropenija, hiperkolesterolemija i povišena alanin aminotransferaza.</w:t>
      </w:r>
    </w:p>
    <w:p w14:paraId="74850A08" w14:textId="77777777" w:rsidR="00A50CEC" w:rsidRPr="00881029" w:rsidRDefault="00A50CEC" w:rsidP="0027025A">
      <w:pPr>
        <w:tabs>
          <w:tab w:val="clear" w:pos="567"/>
        </w:tabs>
        <w:spacing w:line="240" w:lineRule="auto"/>
        <w:rPr>
          <w:rFonts w:eastAsia="MS Mincho"/>
          <w:szCs w:val="22"/>
          <w:lang w:val="hr-HR"/>
        </w:rPr>
      </w:pPr>
    </w:p>
    <w:p w14:paraId="2EDEC05B" w14:textId="3C9BC002" w:rsidR="00A50CEC" w:rsidRPr="00881029" w:rsidRDefault="00A50CEC" w:rsidP="0027025A">
      <w:pPr>
        <w:tabs>
          <w:tab w:val="clear" w:pos="567"/>
        </w:tabs>
        <w:spacing w:line="240" w:lineRule="auto"/>
        <w:rPr>
          <w:rFonts w:eastAsia="MS Mincho"/>
          <w:szCs w:val="22"/>
          <w:lang w:val="hr-HR"/>
        </w:rPr>
      </w:pPr>
      <w:r w:rsidRPr="00881029">
        <w:rPr>
          <w:rFonts w:eastAsia="MS Mincho"/>
          <w:szCs w:val="22"/>
          <w:lang w:val="hr-HR"/>
        </w:rPr>
        <w:t>Hematološka odstupanja u rezultatima laboratorijskih pretraga identificirana kao nuspojave na lijek</w:t>
      </w:r>
      <w:r w:rsidR="00B66F03" w:rsidRPr="00881029">
        <w:rPr>
          <w:rFonts w:eastAsia="MS Mincho"/>
          <w:szCs w:val="22"/>
          <w:lang w:val="hr-HR"/>
        </w:rPr>
        <w:t xml:space="preserve"> u ispitivanju REACH3 (na odraslim i adolescentnim bolesnicima) i u objedinjenoj skupini pedijatrijskih bolesnika (REACH3 i REACH5)</w:t>
      </w:r>
      <w:r w:rsidRPr="00881029">
        <w:rPr>
          <w:rFonts w:eastAsia="MS Mincho"/>
          <w:szCs w:val="22"/>
          <w:lang w:val="hr-HR"/>
        </w:rPr>
        <w:t xml:space="preserve"> uključivala su anemiju (68,6</w:t>
      </w:r>
      <w:r w:rsidR="001627EC" w:rsidRPr="00881029">
        <w:rPr>
          <w:rFonts w:eastAsia="MS Mincho"/>
          <w:szCs w:val="22"/>
          <w:lang w:val="hr-HR"/>
        </w:rPr>
        <w:t> </w:t>
      </w:r>
      <w:r w:rsidRPr="00881029">
        <w:rPr>
          <w:rFonts w:eastAsia="MS Mincho"/>
          <w:szCs w:val="22"/>
          <w:lang w:val="hr-HR"/>
        </w:rPr>
        <w:t>%</w:t>
      </w:r>
      <w:r w:rsidR="007708C1" w:rsidRPr="00881029">
        <w:rPr>
          <w:rFonts w:eastAsia="MS Mincho"/>
          <w:szCs w:val="22"/>
          <w:lang w:val="hr-HR"/>
        </w:rPr>
        <w:t>,</w:t>
      </w:r>
      <w:r w:rsidR="00B66F03" w:rsidRPr="00881029">
        <w:rPr>
          <w:rFonts w:eastAsia="MS Mincho"/>
          <w:szCs w:val="22"/>
          <w:lang w:val="hr-HR"/>
        </w:rPr>
        <w:t xml:space="preserve"> odnosno 49,1</w:t>
      </w:r>
      <w:r w:rsidR="001627EC" w:rsidRPr="00881029">
        <w:rPr>
          <w:rFonts w:eastAsia="MS Mincho"/>
          <w:szCs w:val="22"/>
          <w:lang w:val="hr-HR"/>
        </w:rPr>
        <w:t> </w:t>
      </w:r>
      <w:r w:rsidR="00B66F03" w:rsidRPr="00881029">
        <w:rPr>
          <w:rFonts w:eastAsia="MS Mincho"/>
          <w:szCs w:val="22"/>
          <w:lang w:val="hr-HR"/>
        </w:rPr>
        <w:t>%</w:t>
      </w:r>
      <w:r w:rsidRPr="00881029">
        <w:rPr>
          <w:rFonts w:eastAsia="MS Mincho"/>
          <w:szCs w:val="22"/>
          <w:lang w:val="hr-HR"/>
        </w:rPr>
        <w:t xml:space="preserve">), </w:t>
      </w:r>
      <w:r w:rsidR="00B66F03" w:rsidRPr="00881029">
        <w:rPr>
          <w:rFonts w:eastAsia="MS Mincho"/>
          <w:szCs w:val="22"/>
          <w:lang w:val="hr-HR"/>
        </w:rPr>
        <w:t>neutropeniju (36,2</w:t>
      </w:r>
      <w:r w:rsidR="001627EC" w:rsidRPr="00881029">
        <w:rPr>
          <w:rFonts w:eastAsia="MS Mincho"/>
          <w:szCs w:val="22"/>
          <w:lang w:val="hr-HR"/>
        </w:rPr>
        <w:t> </w:t>
      </w:r>
      <w:r w:rsidR="00B66F03" w:rsidRPr="00881029">
        <w:rPr>
          <w:rFonts w:eastAsia="MS Mincho"/>
          <w:szCs w:val="22"/>
          <w:lang w:val="hr-HR"/>
        </w:rPr>
        <w:t>%</w:t>
      </w:r>
      <w:r w:rsidR="007708C1" w:rsidRPr="00881029">
        <w:rPr>
          <w:rFonts w:eastAsia="MS Mincho"/>
          <w:szCs w:val="22"/>
          <w:lang w:val="hr-HR"/>
        </w:rPr>
        <w:t>,</w:t>
      </w:r>
      <w:r w:rsidR="00B66F03" w:rsidRPr="00881029">
        <w:rPr>
          <w:rFonts w:eastAsia="MS Mincho"/>
          <w:szCs w:val="22"/>
          <w:lang w:val="hr-HR"/>
        </w:rPr>
        <w:t xml:space="preserve"> odnosno 59,3</w:t>
      </w:r>
      <w:r w:rsidR="001627EC" w:rsidRPr="00881029">
        <w:rPr>
          <w:rFonts w:eastAsia="MS Mincho"/>
          <w:szCs w:val="22"/>
          <w:lang w:val="hr-HR"/>
        </w:rPr>
        <w:t> </w:t>
      </w:r>
      <w:r w:rsidR="00B66F03" w:rsidRPr="00881029">
        <w:rPr>
          <w:rFonts w:eastAsia="MS Mincho"/>
          <w:szCs w:val="22"/>
          <w:lang w:val="hr-HR"/>
        </w:rPr>
        <w:t xml:space="preserve">%) i </w:t>
      </w:r>
      <w:r w:rsidRPr="00881029">
        <w:rPr>
          <w:rFonts w:eastAsia="MS Mincho"/>
          <w:szCs w:val="22"/>
          <w:lang w:val="hr-HR"/>
        </w:rPr>
        <w:t>trombocitopeniju (34,4</w:t>
      </w:r>
      <w:r w:rsidR="001627EC" w:rsidRPr="00881029">
        <w:rPr>
          <w:rFonts w:eastAsia="MS Mincho"/>
          <w:szCs w:val="22"/>
          <w:lang w:val="hr-HR"/>
        </w:rPr>
        <w:t> </w:t>
      </w:r>
      <w:r w:rsidRPr="00881029">
        <w:rPr>
          <w:rFonts w:eastAsia="MS Mincho"/>
          <w:szCs w:val="22"/>
          <w:lang w:val="hr-HR"/>
        </w:rPr>
        <w:t>%</w:t>
      </w:r>
      <w:r w:rsidR="007708C1" w:rsidRPr="00881029">
        <w:rPr>
          <w:rFonts w:eastAsia="MS Mincho"/>
          <w:szCs w:val="22"/>
          <w:lang w:val="hr-HR"/>
        </w:rPr>
        <w:t>,</w:t>
      </w:r>
      <w:r w:rsidR="00B66F03" w:rsidRPr="00881029">
        <w:rPr>
          <w:rFonts w:eastAsia="MS Mincho"/>
          <w:szCs w:val="22"/>
          <w:lang w:val="hr-HR"/>
        </w:rPr>
        <w:t xml:space="preserve"> odnosno 35,2</w:t>
      </w:r>
      <w:r w:rsidR="001627EC" w:rsidRPr="00881029">
        <w:rPr>
          <w:rFonts w:eastAsia="MS Mincho"/>
          <w:szCs w:val="22"/>
          <w:lang w:val="hr-HR"/>
        </w:rPr>
        <w:t> </w:t>
      </w:r>
      <w:r w:rsidR="00B66F03" w:rsidRPr="00881029">
        <w:rPr>
          <w:rFonts w:eastAsia="MS Mincho"/>
          <w:szCs w:val="22"/>
          <w:lang w:val="hr-HR"/>
        </w:rPr>
        <w:t>%</w:t>
      </w:r>
      <w:r w:rsidRPr="00881029">
        <w:rPr>
          <w:rFonts w:eastAsia="MS Mincho"/>
          <w:szCs w:val="22"/>
          <w:lang w:val="hr-HR"/>
        </w:rPr>
        <w:t>). Anemija stupnja 3 bila je prijavljena u 14,8</w:t>
      </w:r>
      <w:r w:rsidR="00D156D0" w:rsidRPr="00881029">
        <w:rPr>
          <w:rFonts w:eastAsia="MS Mincho"/>
          <w:szCs w:val="22"/>
          <w:lang w:val="hr-HR"/>
        </w:rPr>
        <w:t> </w:t>
      </w:r>
      <w:r w:rsidRPr="00881029">
        <w:rPr>
          <w:rFonts w:eastAsia="MS Mincho"/>
          <w:szCs w:val="22"/>
          <w:lang w:val="hr-HR"/>
        </w:rPr>
        <w:t xml:space="preserve">% bolesnika </w:t>
      </w:r>
      <w:r w:rsidR="00B66F03" w:rsidRPr="00881029">
        <w:rPr>
          <w:rFonts w:eastAsia="MS Mincho"/>
          <w:szCs w:val="22"/>
          <w:lang w:val="hr-HR"/>
        </w:rPr>
        <w:t xml:space="preserve">u ispitivanju REACH3 </w:t>
      </w:r>
      <w:r w:rsidR="00DC6385" w:rsidRPr="00881029">
        <w:rPr>
          <w:rFonts w:eastAsia="MS Mincho"/>
          <w:szCs w:val="22"/>
          <w:lang w:val="hr-HR"/>
        </w:rPr>
        <w:t>te</w:t>
      </w:r>
      <w:r w:rsidR="00B66F03" w:rsidRPr="00881029">
        <w:rPr>
          <w:rFonts w:eastAsia="MS Mincho"/>
          <w:szCs w:val="22"/>
          <w:lang w:val="hr-HR"/>
        </w:rPr>
        <w:t xml:space="preserve"> u 17,0</w:t>
      </w:r>
      <w:r w:rsidR="001627EC" w:rsidRPr="00881029">
        <w:rPr>
          <w:rFonts w:eastAsia="MS Mincho"/>
          <w:szCs w:val="22"/>
          <w:lang w:val="hr-HR"/>
        </w:rPr>
        <w:t> </w:t>
      </w:r>
      <w:r w:rsidR="00B66F03" w:rsidRPr="00881029">
        <w:rPr>
          <w:rFonts w:eastAsia="MS Mincho"/>
          <w:szCs w:val="22"/>
          <w:lang w:val="hr-HR"/>
        </w:rPr>
        <w:t>% bolesnika u objedinjenoj skupini</w:t>
      </w:r>
      <w:r w:rsidR="00D34CF1" w:rsidRPr="00881029">
        <w:rPr>
          <w:rFonts w:eastAsia="MS Mincho"/>
          <w:szCs w:val="22"/>
          <w:lang w:val="hr-HR"/>
        </w:rPr>
        <w:t xml:space="preserve"> pedijatrijskih bolesnika</w:t>
      </w:r>
      <w:r w:rsidRPr="00881029">
        <w:rPr>
          <w:rFonts w:eastAsia="MS Mincho"/>
          <w:szCs w:val="22"/>
          <w:lang w:val="hr-HR"/>
        </w:rPr>
        <w:t>. Neutropenije stupnja 3 i 4 bile su prijavljene u 9,5</w:t>
      </w:r>
      <w:r w:rsidR="001627EC" w:rsidRPr="00881029">
        <w:rPr>
          <w:rFonts w:eastAsia="MS Mincho"/>
          <w:szCs w:val="22"/>
          <w:lang w:val="hr-HR"/>
        </w:rPr>
        <w:t> </w:t>
      </w:r>
      <w:r w:rsidRPr="00881029">
        <w:rPr>
          <w:rFonts w:eastAsia="MS Mincho"/>
          <w:szCs w:val="22"/>
          <w:lang w:val="hr-HR"/>
        </w:rPr>
        <w:t>%</w:t>
      </w:r>
      <w:r w:rsidR="007708C1" w:rsidRPr="00881029">
        <w:rPr>
          <w:rFonts w:eastAsia="MS Mincho"/>
          <w:szCs w:val="22"/>
          <w:lang w:val="hr-HR"/>
        </w:rPr>
        <w:t>,</w:t>
      </w:r>
      <w:r w:rsidRPr="00881029">
        <w:rPr>
          <w:rFonts w:eastAsia="MS Mincho"/>
          <w:szCs w:val="22"/>
          <w:lang w:val="hr-HR"/>
        </w:rPr>
        <w:t xml:space="preserve"> odnosno 6,7</w:t>
      </w:r>
      <w:r w:rsidR="001627EC" w:rsidRPr="00881029">
        <w:rPr>
          <w:rFonts w:eastAsia="MS Mincho"/>
          <w:szCs w:val="22"/>
          <w:lang w:val="hr-HR"/>
        </w:rPr>
        <w:t> </w:t>
      </w:r>
      <w:r w:rsidRPr="00881029">
        <w:rPr>
          <w:rFonts w:eastAsia="MS Mincho"/>
          <w:szCs w:val="22"/>
          <w:lang w:val="hr-HR"/>
        </w:rPr>
        <w:t>%</w:t>
      </w:r>
      <w:r w:rsidR="00DC6385" w:rsidRPr="00881029">
        <w:rPr>
          <w:rFonts w:eastAsia="MS Mincho"/>
          <w:szCs w:val="22"/>
          <w:lang w:val="hr-HR"/>
        </w:rPr>
        <w:t>,</w:t>
      </w:r>
      <w:r w:rsidRPr="00881029">
        <w:rPr>
          <w:rFonts w:eastAsia="MS Mincho"/>
          <w:szCs w:val="22"/>
          <w:lang w:val="hr-HR"/>
        </w:rPr>
        <w:t xml:space="preserve"> bolesnika</w:t>
      </w:r>
      <w:r w:rsidR="00B66F03" w:rsidRPr="00881029">
        <w:rPr>
          <w:rFonts w:eastAsia="MS Mincho"/>
          <w:szCs w:val="22"/>
          <w:lang w:val="hr-HR"/>
        </w:rPr>
        <w:t xml:space="preserve"> u ispitivanju REACH3 te u 17,3</w:t>
      </w:r>
      <w:r w:rsidR="001627EC" w:rsidRPr="00881029">
        <w:rPr>
          <w:rFonts w:eastAsia="MS Mincho"/>
          <w:szCs w:val="22"/>
          <w:lang w:val="hr-HR"/>
        </w:rPr>
        <w:t> </w:t>
      </w:r>
      <w:r w:rsidR="00B66F03" w:rsidRPr="00881029">
        <w:rPr>
          <w:rFonts w:eastAsia="MS Mincho"/>
          <w:szCs w:val="22"/>
          <w:lang w:val="hr-HR"/>
        </w:rPr>
        <w:t>%</w:t>
      </w:r>
      <w:r w:rsidR="007708C1" w:rsidRPr="00881029">
        <w:rPr>
          <w:rFonts w:eastAsia="MS Mincho"/>
          <w:szCs w:val="22"/>
          <w:lang w:val="hr-HR"/>
        </w:rPr>
        <w:t>,</w:t>
      </w:r>
      <w:r w:rsidR="00B66F03" w:rsidRPr="00881029">
        <w:rPr>
          <w:rFonts w:eastAsia="MS Mincho"/>
          <w:szCs w:val="22"/>
          <w:lang w:val="hr-HR"/>
        </w:rPr>
        <w:t xml:space="preserve"> odnosno 11,1</w:t>
      </w:r>
      <w:r w:rsidR="001627EC" w:rsidRPr="00881029">
        <w:rPr>
          <w:rFonts w:eastAsia="MS Mincho"/>
          <w:szCs w:val="22"/>
          <w:lang w:val="hr-HR"/>
        </w:rPr>
        <w:t> </w:t>
      </w:r>
      <w:r w:rsidR="00B66F03" w:rsidRPr="00881029">
        <w:rPr>
          <w:rFonts w:eastAsia="MS Mincho"/>
          <w:szCs w:val="22"/>
          <w:lang w:val="hr-HR"/>
        </w:rPr>
        <w:t>%</w:t>
      </w:r>
      <w:r w:rsidR="00D34CF1" w:rsidRPr="00881029">
        <w:rPr>
          <w:rFonts w:eastAsia="MS Mincho"/>
          <w:szCs w:val="22"/>
          <w:lang w:val="hr-HR"/>
        </w:rPr>
        <w:t>,</w:t>
      </w:r>
      <w:r w:rsidR="00B66F03" w:rsidRPr="00881029">
        <w:rPr>
          <w:rFonts w:eastAsia="MS Mincho"/>
          <w:szCs w:val="22"/>
          <w:lang w:val="hr-HR"/>
        </w:rPr>
        <w:t xml:space="preserve"> bolesnika u objedinjenoj skupini</w:t>
      </w:r>
      <w:r w:rsidR="00D34CF1" w:rsidRPr="00881029">
        <w:rPr>
          <w:rFonts w:eastAsia="MS Mincho"/>
          <w:szCs w:val="22"/>
          <w:lang w:val="hr-HR"/>
        </w:rPr>
        <w:t xml:space="preserve"> pedijatrijskih bolesnika</w:t>
      </w:r>
      <w:r w:rsidR="00B66F03" w:rsidRPr="00881029">
        <w:rPr>
          <w:rFonts w:eastAsia="MS Mincho"/>
          <w:szCs w:val="22"/>
          <w:lang w:val="hr-HR"/>
        </w:rPr>
        <w:t>. Trombocitopenije stupnja 3 i 4 bile su prijavljene u 5,9</w:t>
      </w:r>
      <w:r w:rsidR="00D156D0" w:rsidRPr="00881029">
        <w:rPr>
          <w:rFonts w:eastAsia="MS Mincho"/>
          <w:szCs w:val="22"/>
          <w:lang w:val="hr-HR"/>
        </w:rPr>
        <w:t> </w:t>
      </w:r>
      <w:r w:rsidR="00B66F03" w:rsidRPr="00881029">
        <w:rPr>
          <w:rFonts w:eastAsia="MS Mincho"/>
          <w:szCs w:val="22"/>
          <w:lang w:val="hr-HR"/>
        </w:rPr>
        <w:t>%</w:t>
      </w:r>
      <w:r w:rsidR="007708C1" w:rsidRPr="00881029">
        <w:rPr>
          <w:rFonts w:eastAsia="MS Mincho"/>
          <w:szCs w:val="22"/>
          <w:lang w:val="hr-HR"/>
        </w:rPr>
        <w:t>,</w:t>
      </w:r>
      <w:r w:rsidR="00B66F03" w:rsidRPr="00881029">
        <w:rPr>
          <w:rFonts w:eastAsia="MS Mincho"/>
          <w:szCs w:val="22"/>
          <w:lang w:val="hr-HR"/>
        </w:rPr>
        <w:t xml:space="preserve"> odnosno 10,7</w:t>
      </w:r>
      <w:r w:rsidR="001627EC" w:rsidRPr="00881029">
        <w:rPr>
          <w:rFonts w:eastAsia="MS Mincho"/>
          <w:szCs w:val="22"/>
          <w:lang w:val="hr-HR"/>
        </w:rPr>
        <w:t> </w:t>
      </w:r>
      <w:r w:rsidR="00B66F03" w:rsidRPr="00881029">
        <w:rPr>
          <w:rFonts w:eastAsia="MS Mincho"/>
          <w:szCs w:val="22"/>
          <w:lang w:val="hr-HR"/>
        </w:rPr>
        <w:t>%</w:t>
      </w:r>
      <w:r w:rsidR="00D34CF1" w:rsidRPr="00881029">
        <w:rPr>
          <w:rFonts w:eastAsia="MS Mincho"/>
          <w:szCs w:val="22"/>
          <w:lang w:val="hr-HR"/>
        </w:rPr>
        <w:t>,</w:t>
      </w:r>
      <w:r w:rsidR="00B66F03" w:rsidRPr="00881029">
        <w:rPr>
          <w:rFonts w:eastAsia="MS Mincho"/>
          <w:szCs w:val="22"/>
          <w:lang w:val="hr-HR"/>
        </w:rPr>
        <w:t xml:space="preserve"> odraslih i adolescentnih bolesnika u ispitivanju REACH3 te u 7,7</w:t>
      </w:r>
      <w:r w:rsidR="001627EC" w:rsidRPr="00881029">
        <w:rPr>
          <w:rFonts w:eastAsia="MS Mincho"/>
          <w:szCs w:val="22"/>
          <w:lang w:val="hr-HR"/>
        </w:rPr>
        <w:t> </w:t>
      </w:r>
      <w:r w:rsidR="00B66F03" w:rsidRPr="00881029">
        <w:rPr>
          <w:rFonts w:eastAsia="MS Mincho"/>
          <w:szCs w:val="22"/>
          <w:lang w:val="hr-HR"/>
        </w:rPr>
        <w:t>%</w:t>
      </w:r>
      <w:r w:rsidR="007708C1" w:rsidRPr="00881029">
        <w:rPr>
          <w:rFonts w:eastAsia="MS Mincho"/>
          <w:szCs w:val="22"/>
          <w:lang w:val="hr-HR"/>
        </w:rPr>
        <w:t>,</w:t>
      </w:r>
      <w:r w:rsidR="00B66F03" w:rsidRPr="00881029">
        <w:rPr>
          <w:rFonts w:eastAsia="MS Mincho"/>
          <w:szCs w:val="22"/>
          <w:lang w:val="hr-HR"/>
        </w:rPr>
        <w:t xml:space="preserve"> odnosno 11,1</w:t>
      </w:r>
      <w:r w:rsidR="001627EC" w:rsidRPr="00881029">
        <w:rPr>
          <w:rFonts w:eastAsia="MS Mincho"/>
          <w:szCs w:val="22"/>
          <w:lang w:val="hr-HR"/>
        </w:rPr>
        <w:t> </w:t>
      </w:r>
      <w:r w:rsidR="00B66F03" w:rsidRPr="00881029">
        <w:rPr>
          <w:rFonts w:eastAsia="MS Mincho"/>
          <w:szCs w:val="22"/>
          <w:lang w:val="hr-HR"/>
        </w:rPr>
        <w:t>%</w:t>
      </w:r>
      <w:r w:rsidR="00D34CF1" w:rsidRPr="00881029">
        <w:rPr>
          <w:rFonts w:eastAsia="MS Mincho"/>
          <w:szCs w:val="22"/>
          <w:lang w:val="hr-HR"/>
        </w:rPr>
        <w:t>,</w:t>
      </w:r>
      <w:r w:rsidR="00B66F03" w:rsidRPr="00881029">
        <w:rPr>
          <w:rFonts w:eastAsia="MS Mincho"/>
          <w:szCs w:val="22"/>
          <w:lang w:val="hr-HR"/>
        </w:rPr>
        <w:t xml:space="preserve"> bolesnika u objedinjenoj skupini</w:t>
      </w:r>
      <w:r w:rsidR="00D34CF1" w:rsidRPr="00881029">
        <w:rPr>
          <w:rFonts w:eastAsia="MS Mincho"/>
          <w:szCs w:val="22"/>
          <w:lang w:val="hr-HR"/>
        </w:rPr>
        <w:t xml:space="preserve"> pedijatrijskih bolesnika</w:t>
      </w:r>
      <w:r w:rsidRPr="00881029">
        <w:rPr>
          <w:rFonts w:eastAsia="MS Mincho"/>
          <w:szCs w:val="22"/>
          <w:lang w:val="hr-HR"/>
        </w:rPr>
        <w:t>.</w:t>
      </w:r>
    </w:p>
    <w:p w14:paraId="328628D1" w14:textId="77777777" w:rsidR="00A50CEC" w:rsidRPr="00881029" w:rsidRDefault="00A50CEC" w:rsidP="0027025A">
      <w:pPr>
        <w:tabs>
          <w:tab w:val="clear" w:pos="567"/>
        </w:tabs>
        <w:spacing w:line="240" w:lineRule="auto"/>
        <w:rPr>
          <w:rFonts w:eastAsia="MS Mincho"/>
          <w:szCs w:val="22"/>
          <w:lang w:val="hr-HR"/>
        </w:rPr>
      </w:pPr>
    </w:p>
    <w:p w14:paraId="5FD8B7E2" w14:textId="7513F204" w:rsidR="00A50CEC" w:rsidRPr="00881029" w:rsidRDefault="00B66F03" w:rsidP="0027025A">
      <w:pPr>
        <w:tabs>
          <w:tab w:val="clear" w:pos="567"/>
        </w:tabs>
        <w:spacing w:line="240" w:lineRule="auto"/>
        <w:rPr>
          <w:rFonts w:eastAsia="MS Mincho"/>
          <w:szCs w:val="22"/>
          <w:lang w:val="hr-HR"/>
        </w:rPr>
      </w:pPr>
      <w:r w:rsidRPr="00881029">
        <w:rPr>
          <w:rFonts w:eastAsia="MS Mincho"/>
          <w:szCs w:val="22"/>
          <w:lang w:val="hr-HR"/>
        </w:rPr>
        <w:t>N</w:t>
      </w:r>
      <w:r w:rsidR="00A50CEC" w:rsidRPr="00881029">
        <w:rPr>
          <w:rFonts w:eastAsia="MS Mincho"/>
          <w:szCs w:val="22"/>
          <w:lang w:val="hr-HR"/>
        </w:rPr>
        <w:t>ajučestalije nehematološke nuspojave na lijek</w:t>
      </w:r>
      <w:r w:rsidRPr="00881029">
        <w:rPr>
          <w:rFonts w:eastAsia="MS Mincho"/>
          <w:szCs w:val="22"/>
          <w:lang w:val="hr-HR"/>
        </w:rPr>
        <w:t xml:space="preserve"> u ispitivanju REACH3 (na odraslim i adolescentnim bolesnicima) </w:t>
      </w:r>
      <w:r w:rsidR="00F710A6" w:rsidRPr="00881029">
        <w:rPr>
          <w:rFonts w:eastAsia="MS Mincho"/>
          <w:szCs w:val="22"/>
          <w:lang w:val="hr-HR"/>
        </w:rPr>
        <w:t>te</w:t>
      </w:r>
      <w:r w:rsidRPr="00881029">
        <w:rPr>
          <w:rFonts w:eastAsia="MS Mincho"/>
          <w:szCs w:val="22"/>
          <w:lang w:val="hr-HR"/>
        </w:rPr>
        <w:t xml:space="preserve"> u objedinjenoj skupini pedijatrijskih bolesnika (REACH3 i REACH5)</w:t>
      </w:r>
      <w:r w:rsidR="00A50CEC" w:rsidRPr="00881029">
        <w:rPr>
          <w:rFonts w:eastAsia="MS Mincho"/>
          <w:szCs w:val="22"/>
          <w:lang w:val="hr-HR"/>
        </w:rPr>
        <w:t xml:space="preserve"> bile su hipertenzija (15,0</w:t>
      </w:r>
      <w:r w:rsidR="001627EC" w:rsidRPr="00881029">
        <w:rPr>
          <w:rFonts w:eastAsia="MS Mincho"/>
          <w:szCs w:val="22"/>
          <w:lang w:val="hr-HR"/>
        </w:rPr>
        <w:t> </w:t>
      </w:r>
      <w:r w:rsidR="00A50CEC" w:rsidRPr="00881029">
        <w:rPr>
          <w:rFonts w:eastAsia="MS Mincho"/>
          <w:szCs w:val="22"/>
          <w:lang w:val="hr-HR"/>
        </w:rPr>
        <w:t>%</w:t>
      </w:r>
      <w:r w:rsidR="00B500FD" w:rsidRPr="00881029">
        <w:rPr>
          <w:rFonts w:eastAsia="MS Mincho"/>
          <w:szCs w:val="22"/>
          <w:lang w:val="hr-HR"/>
        </w:rPr>
        <w:t>,</w:t>
      </w:r>
      <w:r w:rsidRPr="00881029">
        <w:rPr>
          <w:rFonts w:eastAsia="MS Mincho"/>
          <w:szCs w:val="22"/>
          <w:lang w:val="hr-HR"/>
        </w:rPr>
        <w:t xml:space="preserve"> odnosno 14,5</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w:t>
      </w:r>
      <w:r w:rsidRPr="00881029">
        <w:rPr>
          <w:rFonts w:eastAsia="MS Mincho"/>
          <w:szCs w:val="22"/>
          <w:lang w:val="hr-HR"/>
        </w:rPr>
        <w:t xml:space="preserve"> i</w:t>
      </w:r>
      <w:r w:rsidR="00A50CEC" w:rsidRPr="00881029">
        <w:rPr>
          <w:rFonts w:eastAsia="MS Mincho"/>
          <w:szCs w:val="22"/>
          <w:lang w:val="hr-HR"/>
        </w:rPr>
        <w:t xml:space="preserve"> glavobolja (10,2</w:t>
      </w:r>
      <w:r w:rsidR="001627EC" w:rsidRPr="00881029">
        <w:rPr>
          <w:rFonts w:eastAsia="MS Mincho"/>
          <w:szCs w:val="22"/>
          <w:lang w:val="hr-HR"/>
        </w:rPr>
        <w:t> </w:t>
      </w:r>
      <w:r w:rsidR="00A50CEC" w:rsidRPr="00881029">
        <w:rPr>
          <w:rFonts w:eastAsia="MS Mincho"/>
          <w:szCs w:val="22"/>
          <w:lang w:val="hr-HR"/>
        </w:rPr>
        <w:t>%</w:t>
      </w:r>
      <w:r w:rsidR="00F710A6" w:rsidRPr="00881029">
        <w:rPr>
          <w:rFonts w:eastAsia="MS Mincho"/>
          <w:szCs w:val="22"/>
          <w:lang w:val="hr-HR"/>
        </w:rPr>
        <w:t>,</w:t>
      </w:r>
      <w:r w:rsidRPr="00881029">
        <w:rPr>
          <w:rFonts w:eastAsia="MS Mincho"/>
          <w:szCs w:val="22"/>
          <w:lang w:val="hr-HR"/>
        </w:rPr>
        <w:t xml:space="preserve"> odnosno 18,2</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w:t>
      </w:r>
    </w:p>
    <w:p w14:paraId="181350C4" w14:textId="77777777" w:rsidR="00A50CEC" w:rsidRPr="00881029" w:rsidRDefault="00A50CEC" w:rsidP="0027025A">
      <w:pPr>
        <w:tabs>
          <w:tab w:val="clear" w:pos="567"/>
        </w:tabs>
        <w:spacing w:line="240" w:lineRule="auto"/>
        <w:rPr>
          <w:rFonts w:eastAsia="MS Mincho"/>
          <w:szCs w:val="22"/>
          <w:lang w:val="hr-HR"/>
        </w:rPr>
      </w:pPr>
    </w:p>
    <w:p w14:paraId="380E25C0" w14:textId="1938702D" w:rsidR="00A50CEC" w:rsidRPr="00881029" w:rsidRDefault="00B66F03" w:rsidP="0027025A">
      <w:pPr>
        <w:tabs>
          <w:tab w:val="clear" w:pos="567"/>
        </w:tabs>
        <w:spacing w:line="240" w:lineRule="auto"/>
        <w:rPr>
          <w:rFonts w:eastAsia="MS Mincho"/>
          <w:szCs w:val="22"/>
          <w:lang w:val="hr-HR"/>
        </w:rPr>
      </w:pPr>
      <w:r w:rsidRPr="00881029">
        <w:rPr>
          <w:rFonts w:eastAsia="MS Mincho"/>
          <w:szCs w:val="22"/>
          <w:lang w:val="hr-HR"/>
        </w:rPr>
        <w:t>N</w:t>
      </w:r>
      <w:r w:rsidR="00A50CEC" w:rsidRPr="00881029">
        <w:rPr>
          <w:rFonts w:eastAsia="MS Mincho"/>
          <w:szCs w:val="22"/>
          <w:lang w:val="hr-HR"/>
        </w:rPr>
        <w:t xml:space="preserve">ajučestalija nehematološka odstupanja u rezultatima laboratorijskih pretraga identificirana kao nuspojave </w:t>
      </w:r>
      <w:r w:rsidR="00F710A6" w:rsidRPr="00881029">
        <w:rPr>
          <w:rFonts w:eastAsia="MS Mincho"/>
          <w:szCs w:val="22"/>
          <w:lang w:val="hr-HR"/>
        </w:rPr>
        <w:t xml:space="preserve">na lijek </w:t>
      </w:r>
      <w:r w:rsidRPr="00881029">
        <w:rPr>
          <w:rFonts w:eastAsia="MS Mincho"/>
          <w:szCs w:val="22"/>
          <w:lang w:val="hr-HR"/>
        </w:rPr>
        <w:t xml:space="preserve">u ispitivanju REACH3 (na odraslim i adolescentnim bolesnicima) i u objedinjenoj skupini pedijatrijskih bolesnika (REACH3 i REACH5) </w:t>
      </w:r>
      <w:r w:rsidR="00A50CEC" w:rsidRPr="00881029">
        <w:rPr>
          <w:rFonts w:eastAsia="MS Mincho"/>
          <w:szCs w:val="22"/>
          <w:lang w:val="hr-HR"/>
        </w:rPr>
        <w:t>bila su hiperkolesterolemija (52,3</w:t>
      </w:r>
      <w:r w:rsidR="001627EC" w:rsidRPr="00881029">
        <w:rPr>
          <w:rFonts w:eastAsia="MS Mincho"/>
          <w:szCs w:val="22"/>
          <w:lang w:val="hr-HR"/>
        </w:rPr>
        <w:t> </w:t>
      </w:r>
      <w:r w:rsidR="00A50CEC" w:rsidRPr="00881029">
        <w:rPr>
          <w:rFonts w:eastAsia="MS Mincho"/>
          <w:szCs w:val="22"/>
          <w:lang w:val="hr-HR"/>
        </w:rPr>
        <w:t>%</w:t>
      </w:r>
      <w:r w:rsidR="00B500FD" w:rsidRPr="00881029">
        <w:rPr>
          <w:rFonts w:eastAsia="MS Mincho"/>
          <w:szCs w:val="22"/>
          <w:lang w:val="hr-HR"/>
        </w:rPr>
        <w:t>,</w:t>
      </w:r>
      <w:r w:rsidRPr="00881029">
        <w:rPr>
          <w:rFonts w:eastAsia="MS Mincho"/>
          <w:szCs w:val="22"/>
          <w:lang w:val="hr-HR"/>
        </w:rPr>
        <w:t xml:space="preserve"> odnosno 54,9</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 povišena aspartat aminotransferaza (52,2</w:t>
      </w:r>
      <w:r w:rsidR="001627EC" w:rsidRPr="00881029">
        <w:rPr>
          <w:rFonts w:eastAsia="MS Mincho"/>
          <w:szCs w:val="22"/>
          <w:lang w:val="hr-HR"/>
        </w:rPr>
        <w:t> </w:t>
      </w:r>
      <w:r w:rsidR="00A50CEC" w:rsidRPr="00881029">
        <w:rPr>
          <w:rFonts w:eastAsia="MS Mincho"/>
          <w:szCs w:val="22"/>
          <w:lang w:val="hr-HR"/>
        </w:rPr>
        <w:t>%</w:t>
      </w:r>
      <w:r w:rsidR="00B500FD" w:rsidRPr="00881029">
        <w:rPr>
          <w:rFonts w:eastAsia="MS Mincho"/>
          <w:szCs w:val="22"/>
          <w:lang w:val="hr-HR"/>
        </w:rPr>
        <w:t>,</w:t>
      </w:r>
      <w:r w:rsidRPr="00881029">
        <w:rPr>
          <w:rFonts w:eastAsia="MS Mincho"/>
          <w:szCs w:val="22"/>
          <w:lang w:val="hr-HR"/>
        </w:rPr>
        <w:t xml:space="preserve"> odnosno 45,5</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 i povišena alanin aminotransferaza (43,1</w:t>
      </w:r>
      <w:r w:rsidR="001627EC" w:rsidRPr="00881029">
        <w:rPr>
          <w:rFonts w:eastAsia="MS Mincho"/>
          <w:szCs w:val="22"/>
          <w:lang w:val="hr-HR"/>
        </w:rPr>
        <w:t> </w:t>
      </w:r>
      <w:r w:rsidR="00A50CEC" w:rsidRPr="00881029">
        <w:rPr>
          <w:rFonts w:eastAsia="MS Mincho"/>
          <w:szCs w:val="22"/>
          <w:lang w:val="hr-HR"/>
        </w:rPr>
        <w:t>%</w:t>
      </w:r>
      <w:r w:rsidR="00B500FD" w:rsidRPr="00881029">
        <w:rPr>
          <w:rFonts w:eastAsia="MS Mincho"/>
          <w:szCs w:val="22"/>
          <w:lang w:val="hr-HR"/>
        </w:rPr>
        <w:t>,</w:t>
      </w:r>
      <w:r w:rsidRPr="00881029">
        <w:rPr>
          <w:rFonts w:eastAsia="MS Mincho"/>
          <w:szCs w:val="22"/>
          <w:lang w:val="hr-HR"/>
        </w:rPr>
        <w:t xml:space="preserve"> odnosno 50,9</w:t>
      </w:r>
      <w:r w:rsidR="001627EC" w:rsidRPr="00881029">
        <w:rPr>
          <w:rFonts w:eastAsia="MS Mincho"/>
          <w:szCs w:val="22"/>
          <w:lang w:val="hr-HR"/>
        </w:rPr>
        <w:t> </w:t>
      </w:r>
      <w:r w:rsidRPr="00881029">
        <w:rPr>
          <w:rFonts w:eastAsia="MS Mincho"/>
          <w:szCs w:val="22"/>
          <w:lang w:val="hr-HR"/>
        </w:rPr>
        <w:t>%</w:t>
      </w:r>
      <w:r w:rsidR="00A50CEC" w:rsidRPr="00881029">
        <w:rPr>
          <w:rFonts w:eastAsia="MS Mincho"/>
          <w:szCs w:val="22"/>
          <w:lang w:val="hr-HR"/>
        </w:rPr>
        <w:t xml:space="preserve">). Većina nuspojava bile </w:t>
      </w:r>
      <w:r w:rsidR="00F710A6" w:rsidRPr="00881029">
        <w:rPr>
          <w:rFonts w:eastAsia="MS Mincho"/>
          <w:szCs w:val="22"/>
          <w:lang w:val="hr-HR"/>
        </w:rPr>
        <w:t xml:space="preserve">su </w:t>
      </w:r>
      <w:r w:rsidR="00A50CEC" w:rsidRPr="00881029">
        <w:rPr>
          <w:rFonts w:eastAsia="MS Mincho"/>
          <w:szCs w:val="22"/>
          <w:lang w:val="hr-HR"/>
        </w:rPr>
        <w:t>stupnja 1 i 2</w:t>
      </w:r>
      <w:r w:rsidR="000F1CD5" w:rsidRPr="00881029">
        <w:rPr>
          <w:rFonts w:eastAsia="MS Mincho"/>
          <w:szCs w:val="22"/>
          <w:lang w:val="hr-HR"/>
        </w:rPr>
        <w:t>, ali odstupanja u rezultatima laboratorijskih pretraga stupnja 3 prijavljena u objedinjenoj skupini pedijatrijskih bolesnika uključivala su povišenu alanin aminotransferazu (14,9</w:t>
      </w:r>
      <w:r w:rsidR="001627EC" w:rsidRPr="00881029">
        <w:rPr>
          <w:rFonts w:eastAsia="MS Mincho"/>
          <w:szCs w:val="22"/>
          <w:lang w:val="hr-HR"/>
        </w:rPr>
        <w:t> </w:t>
      </w:r>
      <w:r w:rsidR="000F1CD5" w:rsidRPr="00881029">
        <w:rPr>
          <w:rFonts w:eastAsia="MS Mincho"/>
          <w:szCs w:val="22"/>
          <w:lang w:val="hr-HR"/>
        </w:rPr>
        <w:t>%) i povišenu aspartat aminotransferazu (11,5</w:t>
      </w:r>
      <w:r w:rsidR="001627EC" w:rsidRPr="00881029">
        <w:rPr>
          <w:rFonts w:eastAsia="MS Mincho"/>
          <w:szCs w:val="22"/>
          <w:lang w:val="hr-HR"/>
        </w:rPr>
        <w:t> </w:t>
      </w:r>
      <w:r w:rsidR="000F1CD5" w:rsidRPr="00881029">
        <w:rPr>
          <w:rFonts w:eastAsia="MS Mincho"/>
          <w:szCs w:val="22"/>
          <w:lang w:val="hr-HR"/>
        </w:rPr>
        <w:t>%)</w:t>
      </w:r>
      <w:r w:rsidR="00A50CEC" w:rsidRPr="00881029">
        <w:rPr>
          <w:rFonts w:eastAsia="MS Mincho"/>
          <w:szCs w:val="22"/>
          <w:lang w:val="hr-HR"/>
        </w:rPr>
        <w:t>.</w:t>
      </w:r>
    </w:p>
    <w:p w14:paraId="11CB1995" w14:textId="77777777" w:rsidR="00A50CEC" w:rsidRPr="00881029" w:rsidRDefault="00A50CEC" w:rsidP="0027025A">
      <w:pPr>
        <w:tabs>
          <w:tab w:val="clear" w:pos="567"/>
        </w:tabs>
        <w:spacing w:line="240" w:lineRule="auto"/>
        <w:rPr>
          <w:rFonts w:eastAsia="MS Mincho"/>
          <w:szCs w:val="22"/>
          <w:lang w:val="hr-HR"/>
        </w:rPr>
      </w:pPr>
    </w:p>
    <w:p w14:paraId="37A13302" w14:textId="25343768" w:rsidR="00A50CEC" w:rsidRPr="00881029" w:rsidRDefault="00A50CEC" w:rsidP="0027025A">
      <w:pPr>
        <w:tabs>
          <w:tab w:val="clear" w:pos="567"/>
        </w:tabs>
        <w:spacing w:line="240" w:lineRule="auto"/>
        <w:rPr>
          <w:szCs w:val="22"/>
          <w:lang w:val="hr-HR"/>
        </w:rPr>
      </w:pPr>
      <w:r w:rsidRPr="00881029">
        <w:rPr>
          <w:rFonts w:eastAsia="MS Mincho"/>
          <w:szCs w:val="22"/>
          <w:lang w:val="hr-HR"/>
        </w:rPr>
        <w:t>Prekid liječenja uzrokovan štetnim događajima, bez obzira na uzročno</w:t>
      </w:r>
      <w:r w:rsidR="00DA7D1E" w:rsidRPr="00881029">
        <w:rPr>
          <w:rFonts w:eastAsia="MS Mincho"/>
          <w:szCs w:val="22"/>
          <w:lang w:val="hr-HR"/>
        </w:rPr>
        <w:t>-</w:t>
      </w:r>
      <w:r w:rsidRPr="00881029">
        <w:rPr>
          <w:rFonts w:eastAsia="MS Mincho"/>
          <w:szCs w:val="22"/>
          <w:lang w:val="hr-HR"/>
        </w:rPr>
        <w:t xml:space="preserve">posljedičnu povezanost, bio je </w:t>
      </w:r>
      <w:r w:rsidRPr="00881029">
        <w:rPr>
          <w:szCs w:val="22"/>
          <w:lang w:val="hr-HR"/>
        </w:rPr>
        <w:t>primijećen</w:t>
      </w:r>
      <w:r w:rsidRPr="00881029">
        <w:rPr>
          <w:rFonts w:eastAsia="MS Mincho"/>
          <w:szCs w:val="22"/>
          <w:lang w:val="hr-HR"/>
        </w:rPr>
        <w:t xml:space="preserve"> u 18,1</w:t>
      </w:r>
      <w:r w:rsidR="001627EC" w:rsidRPr="00881029">
        <w:rPr>
          <w:rFonts w:eastAsia="MS Mincho"/>
          <w:szCs w:val="22"/>
          <w:lang w:val="hr-HR"/>
        </w:rPr>
        <w:t> </w:t>
      </w:r>
      <w:r w:rsidRPr="00881029">
        <w:rPr>
          <w:rFonts w:eastAsia="MS Mincho"/>
          <w:szCs w:val="22"/>
          <w:lang w:val="hr-HR"/>
        </w:rPr>
        <w:t>% bolesnika</w:t>
      </w:r>
      <w:r w:rsidR="000F1CD5" w:rsidRPr="00881029">
        <w:rPr>
          <w:rFonts w:eastAsia="MS Mincho"/>
          <w:szCs w:val="22"/>
          <w:lang w:val="hr-HR"/>
        </w:rPr>
        <w:t xml:space="preserve"> u ispitivanju REACH3 </w:t>
      </w:r>
      <w:r w:rsidR="00DC6385" w:rsidRPr="00881029">
        <w:rPr>
          <w:rFonts w:eastAsia="MS Mincho"/>
          <w:szCs w:val="22"/>
          <w:lang w:val="hr-HR"/>
        </w:rPr>
        <w:t>te</w:t>
      </w:r>
      <w:r w:rsidR="000F1CD5" w:rsidRPr="00881029">
        <w:rPr>
          <w:rFonts w:eastAsia="MS Mincho"/>
          <w:szCs w:val="22"/>
          <w:lang w:val="hr-HR"/>
        </w:rPr>
        <w:t xml:space="preserve"> u 14,5</w:t>
      </w:r>
      <w:r w:rsidR="001627EC" w:rsidRPr="00881029">
        <w:rPr>
          <w:rFonts w:eastAsia="MS Mincho"/>
          <w:szCs w:val="22"/>
          <w:lang w:val="hr-HR"/>
        </w:rPr>
        <w:t> </w:t>
      </w:r>
      <w:r w:rsidR="000F1CD5" w:rsidRPr="00881029">
        <w:rPr>
          <w:rFonts w:eastAsia="MS Mincho"/>
          <w:szCs w:val="22"/>
          <w:lang w:val="hr-HR"/>
        </w:rPr>
        <w:t>% bolesnika u objedinjenoj skupini pedijatrijskih bolesnika</w:t>
      </w:r>
      <w:r w:rsidRPr="00881029">
        <w:rPr>
          <w:rFonts w:eastAsia="MS Mincho"/>
          <w:szCs w:val="22"/>
          <w:lang w:val="hr-HR"/>
        </w:rPr>
        <w:t>.</w:t>
      </w:r>
    </w:p>
    <w:p w14:paraId="3E2EB150" w14:textId="77777777" w:rsidR="00A50CEC" w:rsidRPr="00881029" w:rsidRDefault="00A50CEC" w:rsidP="0027025A">
      <w:pPr>
        <w:pStyle w:val="Text"/>
        <w:spacing w:before="0"/>
        <w:jc w:val="left"/>
        <w:rPr>
          <w:sz w:val="22"/>
          <w:szCs w:val="22"/>
          <w:lang w:val="hr-HR"/>
        </w:rPr>
      </w:pPr>
    </w:p>
    <w:p w14:paraId="20551EE2" w14:textId="5F3E4814" w:rsidR="00A50CEC" w:rsidRPr="00881029" w:rsidRDefault="00A50CEC" w:rsidP="0027025A">
      <w:pPr>
        <w:pStyle w:val="Text"/>
        <w:keepNext/>
        <w:spacing w:before="0"/>
        <w:jc w:val="left"/>
        <w:rPr>
          <w:sz w:val="22"/>
          <w:szCs w:val="22"/>
          <w:u w:val="single"/>
          <w:lang w:val="hr-HR"/>
        </w:rPr>
      </w:pPr>
      <w:r w:rsidRPr="00881029">
        <w:rPr>
          <w:sz w:val="22"/>
          <w:szCs w:val="22"/>
          <w:u w:val="single"/>
          <w:lang w:val="hr-HR"/>
        </w:rPr>
        <w:lastRenderedPageBreak/>
        <w:t>Tablični popis nuspojava</w:t>
      </w:r>
    </w:p>
    <w:p w14:paraId="7C8E8F40" w14:textId="77777777" w:rsidR="00A50CEC" w:rsidRPr="00881029" w:rsidRDefault="00A50CEC" w:rsidP="0027025A">
      <w:pPr>
        <w:pStyle w:val="Text"/>
        <w:keepNext/>
        <w:spacing w:before="0"/>
        <w:jc w:val="left"/>
        <w:rPr>
          <w:sz w:val="22"/>
          <w:szCs w:val="22"/>
          <w:lang w:val="hr-HR"/>
        </w:rPr>
      </w:pPr>
    </w:p>
    <w:p w14:paraId="0C7C8FDD" w14:textId="7A7D9956" w:rsidR="00A50CEC" w:rsidRPr="00DF2F22" w:rsidRDefault="00A50CEC" w:rsidP="0027025A">
      <w:pPr>
        <w:tabs>
          <w:tab w:val="clear" w:pos="567"/>
        </w:tabs>
        <w:spacing w:line="240" w:lineRule="auto"/>
        <w:rPr>
          <w:rFonts w:eastAsia="MS Mincho"/>
          <w:szCs w:val="22"/>
          <w:lang w:val="hr-HR"/>
        </w:rPr>
      </w:pPr>
      <w:r w:rsidRPr="00881029">
        <w:rPr>
          <w:rFonts w:eastAsia="MS Mincho"/>
          <w:szCs w:val="22"/>
          <w:lang w:val="hr-HR"/>
        </w:rPr>
        <w:t xml:space="preserve">Sigurnost </w:t>
      </w:r>
      <w:r w:rsidR="004B26C2" w:rsidRPr="00881029">
        <w:rPr>
          <w:rFonts w:eastAsia="MS Mincho"/>
          <w:szCs w:val="22"/>
          <w:lang w:val="hr-HR"/>
        </w:rPr>
        <w:t xml:space="preserve">lijeka </w:t>
      </w:r>
      <w:r w:rsidRPr="00881029">
        <w:rPr>
          <w:rFonts w:eastAsia="MS Mincho"/>
          <w:szCs w:val="22"/>
          <w:lang w:val="hr-HR"/>
        </w:rPr>
        <w:t>Jakavi u bolesnika s akutnim GvHD</w:t>
      </w:r>
      <w:r w:rsidR="00DA7D1E" w:rsidRPr="00881029">
        <w:rPr>
          <w:rFonts w:eastAsia="MS Mincho"/>
          <w:szCs w:val="22"/>
          <w:lang w:val="hr-HR"/>
        </w:rPr>
        <w:t>-</w:t>
      </w:r>
      <w:r w:rsidRPr="00881029">
        <w:rPr>
          <w:rFonts w:eastAsia="MS Mincho"/>
          <w:szCs w:val="22"/>
          <w:lang w:val="hr-HR"/>
        </w:rPr>
        <w:t>om bila je ocjenjivana u ispitivanju faze 3 REACH2</w:t>
      </w:r>
      <w:r w:rsidR="000F1CD5" w:rsidRPr="00881029">
        <w:rPr>
          <w:rFonts w:eastAsia="MS Mincho"/>
          <w:szCs w:val="22"/>
          <w:lang w:val="hr-HR"/>
        </w:rPr>
        <w:t xml:space="preserve"> i u ispitivanju faze 2 REACH4. REACH2 je</w:t>
      </w:r>
      <w:r w:rsidRPr="00881029">
        <w:rPr>
          <w:rFonts w:eastAsia="MS Mincho"/>
          <w:szCs w:val="22"/>
          <w:lang w:val="hr-HR"/>
        </w:rPr>
        <w:t xml:space="preserve"> uključ</w:t>
      </w:r>
      <w:r w:rsidR="000F1CD5" w:rsidRPr="00881029">
        <w:rPr>
          <w:rFonts w:eastAsia="MS Mincho"/>
          <w:szCs w:val="22"/>
          <w:lang w:val="hr-HR"/>
        </w:rPr>
        <w:t>ivao</w:t>
      </w:r>
      <w:r w:rsidRPr="00881029">
        <w:rPr>
          <w:rFonts w:eastAsia="MS Mincho"/>
          <w:szCs w:val="22"/>
          <w:lang w:val="hr-HR"/>
        </w:rPr>
        <w:t xml:space="preserve"> podatke od </w:t>
      </w:r>
      <w:r w:rsidR="000F1CD5" w:rsidRPr="00881029">
        <w:rPr>
          <w:rFonts w:eastAsia="MS Mincho"/>
          <w:szCs w:val="22"/>
          <w:lang w:val="hr-HR"/>
        </w:rPr>
        <w:t>201 </w:t>
      </w:r>
      <w:r w:rsidRPr="00DF2F22">
        <w:rPr>
          <w:rFonts w:eastAsia="MS Mincho"/>
          <w:szCs w:val="22"/>
          <w:lang w:val="hr-HR"/>
        </w:rPr>
        <w:t>bolesnika</w:t>
      </w:r>
      <w:r w:rsidR="000F1CD5" w:rsidRPr="00DF2F22">
        <w:rPr>
          <w:rFonts w:eastAsia="MS Mincho"/>
          <w:szCs w:val="22"/>
          <w:lang w:val="hr-HR"/>
        </w:rPr>
        <w:t xml:space="preserve"> u dobi</w:t>
      </w:r>
      <w:r w:rsidR="00574671" w:rsidRPr="00DF2F22">
        <w:rPr>
          <w:rFonts w:eastAsia="MS Mincho"/>
          <w:szCs w:val="22"/>
          <w:lang w:val="hr-HR"/>
        </w:rPr>
        <w:t xml:space="preserve"> od</w:t>
      </w:r>
      <w:r w:rsidR="000F1CD5" w:rsidRPr="00DF2F22">
        <w:rPr>
          <w:rFonts w:eastAsia="MS Mincho"/>
          <w:szCs w:val="22"/>
          <w:lang w:val="hr-HR"/>
        </w:rPr>
        <w:t xml:space="preserve"> ≥</w:t>
      </w:r>
      <w:r w:rsidR="001627EC" w:rsidRPr="00DF2F22">
        <w:rPr>
          <w:rFonts w:eastAsia="MS Mincho"/>
          <w:szCs w:val="22"/>
          <w:lang w:val="hr-HR"/>
        </w:rPr>
        <w:t> </w:t>
      </w:r>
      <w:r w:rsidR="000F1CD5" w:rsidRPr="00DF2F22">
        <w:rPr>
          <w:rFonts w:eastAsia="MS Mincho"/>
          <w:szCs w:val="22"/>
          <w:lang w:val="hr-HR"/>
        </w:rPr>
        <w:t>12 godina</w:t>
      </w:r>
      <w:r w:rsidRPr="00DF2F22">
        <w:rPr>
          <w:rFonts w:eastAsia="MS Mincho"/>
          <w:szCs w:val="22"/>
          <w:lang w:val="hr-HR"/>
        </w:rPr>
        <w:t xml:space="preserve"> inicijalno randomiziranih na Jakavi (n</w:t>
      </w:r>
      <w:r w:rsidR="004A4CE4" w:rsidRPr="00DF2F22">
        <w:rPr>
          <w:szCs w:val="22"/>
          <w:lang w:val="hr-HR"/>
        </w:rPr>
        <w:t> </w:t>
      </w:r>
      <w:r w:rsidRPr="00DF2F22">
        <w:rPr>
          <w:rFonts w:eastAsia="MS Mincho"/>
          <w:szCs w:val="22"/>
          <w:lang w:val="hr-HR"/>
        </w:rPr>
        <w:t>=</w:t>
      </w:r>
      <w:r w:rsidR="004A4CE4" w:rsidRPr="00DF2F22">
        <w:rPr>
          <w:szCs w:val="22"/>
          <w:lang w:val="hr-HR"/>
        </w:rPr>
        <w:t> </w:t>
      </w:r>
      <w:r w:rsidRPr="00DF2F22">
        <w:rPr>
          <w:rFonts w:eastAsia="MS Mincho"/>
          <w:szCs w:val="22"/>
          <w:lang w:val="hr-HR"/>
        </w:rPr>
        <w:t>152) i bolesnika koji su primali Jakavi nakon prelaska iz skupine koja je primala najbolju dostupnu terapiju (NDT) (n</w:t>
      </w:r>
      <w:r w:rsidR="001627EC" w:rsidRPr="00DF2F22">
        <w:rPr>
          <w:rFonts w:eastAsia="MS Mincho"/>
          <w:szCs w:val="22"/>
          <w:lang w:val="hr-HR"/>
        </w:rPr>
        <w:t> </w:t>
      </w:r>
      <w:r w:rsidRPr="00DF2F22">
        <w:rPr>
          <w:rFonts w:eastAsia="MS Mincho"/>
          <w:szCs w:val="22"/>
          <w:lang w:val="hr-HR"/>
        </w:rPr>
        <w:t>=</w:t>
      </w:r>
      <w:r w:rsidR="001627EC" w:rsidRPr="00DF2F22">
        <w:rPr>
          <w:rFonts w:eastAsia="MS Mincho"/>
          <w:szCs w:val="22"/>
          <w:lang w:val="hr-HR"/>
        </w:rPr>
        <w:t> </w:t>
      </w:r>
      <w:r w:rsidRPr="00DF2F22">
        <w:rPr>
          <w:rFonts w:eastAsia="MS Mincho"/>
          <w:szCs w:val="22"/>
          <w:lang w:val="hr-HR"/>
        </w:rPr>
        <w:t>49). Medijan izloženosti na kojem su temeljene kategorije učestalosti nuspojava na lijek bio je 8,9 tjedana (raspon 0,3 do 66,1 tjedan).</w:t>
      </w:r>
      <w:r w:rsidR="000F1CD5" w:rsidRPr="00DF2F22">
        <w:rPr>
          <w:rFonts w:eastAsia="MS Mincho"/>
          <w:szCs w:val="22"/>
          <w:lang w:val="hr-HR"/>
        </w:rPr>
        <w:t xml:space="preserve"> U objedinjenoj skupini pedijatrijskih bolesnika</w:t>
      </w:r>
      <w:r w:rsidR="00DC6385" w:rsidRPr="00DF2F22">
        <w:rPr>
          <w:rFonts w:eastAsia="MS Mincho"/>
          <w:szCs w:val="22"/>
          <w:lang w:val="hr-HR"/>
        </w:rPr>
        <w:t xml:space="preserve"> u</w:t>
      </w:r>
      <w:r w:rsidR="000F1CD5" w:rsidRPr="00DF2F22">
        <w:rPr>
          <w:rFonts w:eastAsia="MS Mincho"/>
          <w:szCs w:val="22"/>
          <w:lang w:val="hr-HR"/>
        </w:rPr>
        <w:t xml:space="preserve"> </w:t>
      </w:r>
      <w:r w:rsidR="004D48C4" w:rsidRPr="00DF2F22">
        <w:rPr>
          <w:rFonts w:eastAsia="MS Mincho"/>
          <w:szCs w:val="22"/>
          <w:lang w:val="hr-HR"/>
        </w:rPr>
        <w:t>dobi</w:t>
      </w:r>
      <w:r w:rsidR="00574671" w:rsidRPr="00DF2F22">
        <w:rPr>
          <w:rFonts w:eastAsia="MS Mincho"/>
          <w:szCs w:val="22"/>
          <w:lang w:val="hr-HR"/>
        </w:rPr>
        <w:t xml:space="preserve"> od</w:t>
      </w:r>
      <w:r w:rsidR="004D48C4" w:rsidRPr="00DF2F22">
        <w:rPr>
          <w:rFonts w:eastAsia="MS Mincho"/>
          <w:szCs w:val="22"/>
          <w:lang w:val="hr-HR"/>
        </w:rPr>
        <w:t xml:space="preserve"> ≥ 2 godine </w:t>
      </w:r>
      <w:r w:rsidR="000F1CD5" w:rsidRPr="00DF2F22">
        <w:rPr>
          <w:rFonts w:eastAsia="MS Mincho"/>
          <w:szCs w:val="22"/>
          <w:lang w:val="hr-HR"/>
        </w:rPr>
        <w:t>(6 bolesnika u ispitivanju REACH2 i 45 bolesnika u ispitivanju REACH4), medijan izloženosti bio je 16,7 tjedana (raspon 1,1 do 48,9 tjedana).</w:t>
      </w:r>
    </w:p>
    <w:p w14:paraId="21A7D53F" w14:textId="77777777" w:rsidR="00A50CEC" w:rsidRPr="00DF2F22" w:rsidRDefault="00A50CEC" w:rsidP="0027025A">
      <w:pPr>
        <w:tabs>
          <w:tab w:val="clear" w:pos="567"/>
        </w:tabs>
        <w:spacing w:line="240" w:lineRule="auto"/>
        <w:rPr>
          <w:rFonts w:eastAsia="MS Mincho"/>
          <w:szCs w:val="22"/>
          <w:lang w:val="hr-HR"/>
        </w:rPr>
      </w:pPr>
    </w:p>
    <w:p w14:paraId="3EACA20F" w14:textId="41093D7F" w:rsidR="00A50CEC" w:rsidRPr="00881029" w:rsidRDefault="00A50CEC" w:rsidP="0027025A">
      <w:pPr>
        <w:pStyle w:val="Text"/>
        <w:spacing w:before="0"/>
        <w:jc w:val="left"/>
        <w:rPr>
          <w:sz w:val="22"/>
          <w:szCs w:val="22"/>
          <w:lang w:val="hr-HR"/>
        </w:rPr>
      </w:pPr>
      <w:r w:rsidRPr="00DF2F22">
        <w:rPr>
          <w:sz w:val="22"/>
          <w:szCs w:val="22"/>
          <w:lang w:val="hr-HR"/>
        </w:rPr>
        <w:t xml:space="preserve">Sigurnost </w:t>
      </w:r>
      <w:r w:rsidR="004B26C2" w:rsidRPr="00DF2F22">
        <w:rPr>
          <w:sz w:val="22"/>
          <w:szCs w:val="22"/>
          <w:lang w:val="hr-HR"/>
        </w:rPr>
        <w:t xml:space="preserve">lijeka </w:t>
      </w:r>
      <w:r w:rsidRPr="00DF2F22">
        <w:rPr>
          <w:sz w:val="22"/>
          <w:szCs w:val="22"/>
          <w:lang w:val="hr-HR"/>
        </w:rPr>
        <w:t>Jakavi u bolesnika s kroničnim GvHD</w:t>
      </w:r>
      <w:r w:rsidR="00DA7D1E" w:rsidRPr="00DF2F22">
        <w:rPr>
          <w:sz w:val="22"/>
          <w:szCs w:val="22"/>
          <w:lang w:val="hr-HR"/>
        </w:rPr>
        <w:t>-</w:t>
      </w:r>
      <w:r w:rsidRPr="00DF2F22">
        <w:rPr>
          <w:sz w:val="22"/>
          <w:szCs w:val="22"/>
          <w:lang w:val="hr-HR"/>
        </w:rPr>
        <w:t>om bila je ocjenjivana u ispitivanju faze 3 REACH3</w:t>
      </w:r>
      <w:r w:rsidR="000F1CD5" w:rsidRPr="00DF2F22">
        <w:rPr>
          <w:sz w:val="22"/>
          <w:szCs w:val="22"/>
          <w:lang w:val="hr-HR"/>
        </w:rPr>
        <w:t xml:space="preserve"> i u ispitivanju faze 2 REACH5. REACH3 je</w:t>
      </w:r>
      <w:r w:rsidRPr="00DF2F22">
        <w:rPr>
          <w:sz w:val="22"/>
          <w:szCs w:val="22"/>
          <w:lang w:val="hr-HR"/>
        </w:rPr>
        <w:t xml:space="preserve"> uključ</w:t>
      </w:r>
      <w:r w:rsidR="000F1CD5" w:rsidRPr="00DF2F22">
        <w:rPr>
          <w:sz w:val="22"/>
          <w:szCs w:val="22"/>
          <w:lang w:val="hr-HR"/>
        </w:rPr>
        <w:t>ivao</w:t>
      </w:r>
      <w:r w:rsidRPr="00DF2F22">
        <w:rPr>
          <w:sz w:val="22"/>
          <w:szCs w:val="22"/>
          <w:lang w:val="hr-HR"/>
        </w:rPr>
        <w:t xml:space="preserve"> podatke od </w:t>
      </w:r>
      <w:r w:rsidR="000F1CD5" w:rsidRPr="00DF2F22">
        <w:rPr>
          <w:sz w:val="22"/>
          <w:szCs w:val="22"/>
          <w:lang w:val="hr-HR"/>
        </w:rPr>
        <w:t>226 </w:t>
      </w:r>
      <w:r w:rsidRPr="00DF2F22">
        <w:rPr>
          <w:sz w:val="22"/>
          <w:szCs w:val="22"/>
          <w:lang w:val="hr-HR"/>
        </w:rPr>
        <w:t>bolesnika</w:t>
      </w:r>
      <w:r w:rsidR="000F1CD5" w:rsidRPr="00DF2F22">
        <w:rPr>
          <w:sz w:val="22"/>
          <w:szCs w:val="22"/>
          <w:lang w:val="hr-HR"/>
        </w:rPr>
        <w:t xml:space="preserve"> u dobi</w:t>
      </w:r>
      <w:r w:rsidR="00574671" w:rsidRPr="00DF2F22">
        <w:rPr>
          <w:sz w:val="22"/>
          <w:szCs w:val="22"/>
          <w:lang w:val="hr-HR"/>
        </w:rPr>
        <w:t xml:space="preserve"> od</w:t>
      </w:r>
      <w:r w:rsidR="000F1CD5" w:rsidRPr="00DF2F22">
        <w:rPr>
          <w:sz w:val="22"/>
          <w:szCs w:val="22"/>
          <w:lang w:val="hr-HR"/>
        </w:rPr>
        <w:t xml:space="preserve"> ≥</w:t>
      </w:r>
      <w:r w:rsidR="001627EC" w:rsidRPr="00DF2F22">
        <w:rPr>
          <w:sz w:val="22"/>
          <w:szCs w:val="22"/>
          <w:lang w:val="hr-HR"/>
        </w:rPr>
        <w:t> </w:t>
      </w:r>
      <w:r w:rsidR="000F1CD5" w:rsidRPr="00DF2F22">
        <w:rPr>
          <w:sz w:val="22"/>
          <w:szCs w:val="22"/>
          <w:lang w:val="hr-HR"/>
        </w:rPr>
        <w:t>12 godina</w:t>
      </w:r>
      <w:r w:rsidRPr="00DF2F22">
        <w:rPr>
          <w:sz w:val="22"/>
          <w:szCs w:val="22"/>
          <w:lang w:val="hr-HR"/>
        </w:rPr>
        <w:t xml:space="preserve"> inicijalno randomiziranih na Jakavi (n</w:t>
      </w:r>
      <w:r w:rsidR="001627EC" w:rsidRPr="00DF2F22">
        <w:rPr>
          <w:sz w:val="22"/>
          <w:szCs w:val="22"/>
          <w:lang w:val="hr-HR"/>
        </w:rPr>
        <w:t> </w:t>
      </w:r>
      <w:r w:rsidRPr="00DF2F22">
        <w:rPr>
          <w:sz w:val="22"/>
          <w:szCs w:val="22"/>
          <w:lang w:val="hr-HR"/>
        </w:rPr>
        <w:t>=</w:t>
      </w:r>
      <w:r w:rsidR="001627EC" w:rsidRPr="00DF2F22">
        <w:rPr>
          <w:sz w:val="22"/>
          <w:szCs w:val="22"/>
          <w:lang w:val="hr-HR"/>
        </w:rPr>
        <w:t> </w:t>
      </w:r>
      <w:r w:rsidRPr="00DF2F22">
        <w:rPr>
          <w:sz w:val="22"/>
          <w:szCs w:val="22"/>
          <w:lang w:val="hr-HR"/>
        </w:rPr>
        <w:t>165) i bolesnika koji su primali Jakavi nakon prelaska iz skupine koja je primala NDT (n</w:t>
      </w:r>
      <w:r w:rsidR="001627EC" w:rsidRPr="00DF2F22">
        <w:rPr>
          <w:sz w:val="22"/>
          <w:szCs w:val="22"/>
          <w:lang w:val="hr-HR"/>
        </w:rPr>
        <w:t> </w:t>
      </w:r>
      <w:r w:rsidRPr="00DF2F22">
        <w:rPr>
          <w:sz w:val="22"/>
          <w:szCs w:val="22"/>
          <w:lang w:val="hr-HR"/>
        </w:rPr>
        <w:t>=</w:t>
      </w:r>
      <w:r w:rsidR="001627EC" w:rsidRPr="00DF2F22">
        <w:rPr>
          <w:sz w:val="22"/>
          <w:szCs w:val="22"/>
          <w:lang w:val="hr-HR"/>
        </w:rPr>
        <w:t> </w:t>
      </w:r>
      <w:r w:rsidRPr="00DF2F22">
        <w:rPr>
          <w:sz w:val="22"/>
          <w:szCs w:val="22"/>
          <w:lang w:val="hr-HR"/>
        </w:rPr>
        <w:t>61). Medijan izloženosti na kojem su temeljene kategorije učestalosti nuspojava na lijek bio je 41,4 tjedna (raspon 0,7 do 127,3 tjedna).</w:t>
      </w:r>
      <w:r w:rsidR="000F1CD5" w:rsidRPr="00DF2F22">
        <w:rPr>
          <w:sz w:val="22"/>
          <w:szCs w:val="22"/>
          <w:lang w:val="hr-HR"/>
        </w:rPr>
        <w:t xml:space="preserve"> U objedinjenoj skupini pedijatrijskih bolesnika </w:t>
      </w:r>
      <w:r w:rsidR="00550CE6" w:rsidRPr="00DF2F22">
        <w:rPr>
          <w:sz w:val="22"/>
          <w:szCs w:val="22"/>
          <w:lang w:val="hr-HR"/>
        </w:rPr>
        <w:t xml:space="preserve">u </w:t>
      </w:r>
      <w:r w:rsidR="004D48C4" w:rsidRPr="00DF2F22">
        <w:rPr>
          <w:sz w:val="22"/>
          <w:szCs w:val="22"/>
          <w:lang w:val="hr-HR"/>
        </w:rPr>
        <w:t>dobi</w:t>
      </w:r>
      <w:r w:rsidR="00574671" w:rsidRPr="00DF2F22">
        <w:rPr>
          <w:sz w:val="22"/>
          <w:szCs w:val="22"/>
          <w:lang w:val="hr-HR"/>
        </w:rPr>
        <w:t xml:space="preserve"> od</w:t>
      </w:r>
      <w:r w:rsidR="004D48C4" w:rsidRPr="00DF2F22">
        <w:rPr>
          <w:sz w:val="22"/>
          <w:szCs w:val="22"/>
          <w:lang w:val="hr-HR"/>
        </w:rPr>
        <w:t xml:space="preserve"> ≥ 2 godine </w:t>
      </w:r>
      <w:r w:rsidR="000F1CD5" w:rsidRPr="00DF2F22">
        <w:rPr>
          <w:sz w:val="22"/>
          <w:szCs w:val="22"/>
          <w:lang w:val="hr-HR"/>
        </w:rPr>
        <w:t>(10 bolesnika u ispitivanju REACH3 i 45 bolesnika u ispitivanju REACH5)</w:t>
      </w:r>
      <w:r w:rsidR="00550CE6" w:rsidRPr="00DF2F22">
        <w:rPr>
          <w:sz w:val="22"/>
          <w:szCs w:val="22"/>
          <w:lang w:val="hr-HR"/>
        </w:rPr>
        <w:t>,</w:t>
      </w:r>
      <w:r w:rsidR="000F1CD5" w:rsidRPr="00DF2F22">
        <w:rPr>
          <w:sz w:val="22"/>
          <w:szCs w:val="22"/>
          <w:lang w:val="hr-HR"/>
        </w:rPr>
        <w:t xml:space="preserve"> medijan izloženosti bio je 57,1 tjedan (raspon 2,1 do 155,4 tjedna).</w:t>
      </w:r>
    </w:p>
    <w:p w14:paraId="7FD200EC" w14:textId="77777777" w:rsidR="00A50CEC" w:rsidRPr="00881029" w:rsidRDefault="00A50CEC" w:rsidP="0027025A">
      <w:pPr>
        <w:pStyle w:val="Text"/>
        <w:spacing w:before="0"/>
        <w:jc w:val="left"/>
        <w:rPr>
          <w:sz w:val="22"/>
          <w:szCs w:val="22"/>
          <w:lang w:val="hr-HR"/>
        </w:rPr>
      </w:pPr>
    </w:p>
    <w:p w14:paraId="367A5805" w14:textId="1A890B34" w:rsidR="00A50CEC" w:rsidRPr="00881029" w:rsidRDefault="00A50CEC" w:rsidP="0027025A">
      <w:pPr>
        <w:pStyle w:val="Text"/>
        <w:spacing w:before="0"/>
        <w:jc w:val="left"/>
        <w:rPr>
          <w:sz w:val="22"/>
          <w:szCs w:val="22"/>
          <w:lang w:val="hr-HR"/>
        </w:rPr>
      </w:pPr>
      <w:r w:rsidRPr="00881029">
        <w:rPr>
          <w:sz w:val="22"/>
          <w:szCs w:val="22"/>
          <w:lang w:val="hr-HR"/>
        </w:rPr>
        <w:t>U programu kliničkih ispitivanja težina nuspojava na lijek bila je ocijenjena na temelju CTCAE</w:t>
      </w:r>
      <w:r w:rsidR="00DA7D1E" w:rsidRPr="00881029">
        <w:rPr>
          <w:sz w:val="22"/>
          <w:szCs w:val="22"/>
          <w:lang w:val="hr-HR"/>
        </w:rPr>
        <w:t>-</w:t>
      </w:r>
      <w:r w:rsidRPr="00881029">
        <w:rPr>
          <w:sz w:val="22"/>
          <w:szCs w:val="22"/>
          <w:lang w:val="hr-HR"/>
        </w:rPr>
        <w:t>a, koji definira stupanj 1</w:t>
      </w:r>
      <w:r w:rsidR="001627EC" w:rsidRPr="00881029">
        <w:rPr>
          <w:sz w:val="22"/>
          <w:szCs w:val="22"/>
          <w:lang w:val="hr-HR"/>
        </w:rPr>
        <w:t> </w:t>
      </w:r>
      <w:r w:rsidRPr="00881029">
        <w:rPr>
          <w:sz w:val="22"/>
          <w:szCs w:val="22"/>
          <w:lang w:val="hr-HR"/>
        </w:rPr>
        <w:t>=</w:t>
      </w:r>
      <w:r w:rsidR="001627EC" w:rsidRPr="00881029">
        <w:rPr>
          <w:sz w:val="22"/>
          <w:szCs w:val="22"/>
          <w:lang w:val="hr-HR"/>
        </w:rPr>
        <w:t> </w:t>
      </w:r>
      <w:r w:rsidRPr="00881029">
        <w:rPr>
          <w:sz w:val="22"/>
          <w:szCs w:val="22"/>
          <w:lang w:val="hr-HR"/>
        </w:rPr>
        <w:t>blaga, stupanj 2</w:t>
      </w:r>
      <w:r w:rsidR="001627EC" w:rsidRPr="00881029">
        <w:rPr>
          <w:sz w:val="22"/>
          <w:szCs w:val="22"/>
          <w:lang w:val="hr-HR"/>
        </w:rPr>
        <w:t> </w:t>
      </w:r>
      <w:r w:rsidRPr="00881029">
        <w:rPr>
          <w:sz w:val="22"/>
          <w:szCs w:val="22"/>
          <w:lang w:val="hr-HR"/>
        </w:rPr>
        <w:t>=</w:t>
      </w:r>
      <w:r w:rsidR="001627EC" w:rsidRPr="00881029">
        <w:rPr>
          <w:sz w:val="22"/>
          <w:szCs w:val="22"/>
          <w:lang w:val="hr-HR"/>
        </w:rPr>
        <w:t> </w:t>
      </w:r>
      <w:r w:rsidRPr="00881029">
        <w:rPr>
          <w:sz w:val="22"/>
          <w:szCs w:val="22"/>
          <w:lang w:val="hr-HR"/>
        </w:rPr>
        <w:t>umjerena, stupanj 3</w:t>
      </w:r>
      <w:r w:rsidR="001627EC" w:rsidRPr="00881029">
        <w:rPr>
          <w:sz w:val="22"/>
          <w:szCs w:val="22"/>
          <w:lang w:val="hr-HR"/>
        </w:rPr>
        <w:t> </w:t>
      </w:r>
      <w:r w:rsidRPr="00881029">
        <w:rPr>
          <w:sz w:val="22"/>
          <w:szCs w:val="22"/>
          <w:lang w:val="hr-HR"/>
        </w:rPr>
        <w:t>=</w:t>
      </w:r>
      <w:r w:rsidR="001627EC" w:rsidRPr="00881029">
        <w:rPr>
          <w:sz w:val="22"/>
          <w:szCs w:val="22"/>
          <w:lang w:val="hr-HR"/>
        </w:rPr>
        <w:t> </w:t>
      </w:r>
      <w:r w:rsidRPr="00881029">
        <w:rPr>
          <w:sz w:val="22"/>
          <w:szCs w:val="22"/>
          <w:lang w:val="hr-HR"/>
        </w:rPr>
        <w:t>teška, stupanj 4</w:t>
      </w:r>
      <w:r w:rsidR="001627EC" w:rsidRPr="00881029">
        <w:rPr>
          <w:sz w:val="22"/>
          <w:szCs w:val="22"/>
          <w:lang w:val="hr-HR"/>
        </w:rPr>
        <w:t> </w:t>
      </w:r>
      <w:r w:rsidRPr="00881029">
        <w:rPr>
          <w:sz w:val="22"/>
          <w:szCs w:val="22"/>
          <w:lang w:val="hr-HR"/>
        </w:rPr>
        <w:t>=</w:t>
      </w:r>
      <w:r w:rsidR="001627EC" w:rsidRPr="00881029">
        <w:rPr>
          <w:sz w:val="22"/>
          <w:szCs w:val="22"/>
          <w:lang w:val="hr-HR"/>
        </w:rPr>
        <w:t> </w:t>
      </w:r>
      <w:r w:rsidRPr="00881029">
        <w:rPr>
          <w:sz w:val="22"/>
          <w:szCs w:val="22"/>
          <w:lang w:val="hr-HR"/>
        </w:rPr>
        <w:t>opasna po život ili onesposobljavajuća, stupanj 5</w:t>
      </w:r>
      <w:r w:rsidR="001627EC" w:rsidRPr="00881029">
        <w:rPr>
          <w:sz w:val="22"/>
          <w:szCs w:val="22"/>
          <w:lang w:val="hr-HR"/>
        </w:rPr>
        <w:t> </w:t>
      </w:r>
      <w:r w:rsidRPr="00881029">
        <w:rPr>
          <w:sz w:val="22"/>
          <w:szCs w:val="22"/>
          <w:lang w:val="hr-HR"/>
        </w:rPr>
        <w:t>=</w:t>
      </w:r>
      <w:r w:rsidR="001627EC" w:rsidRPr="00881029">
        <w:rPr>
          <w:sz w:val="22"/>
          <w:szCs w:val="22"/>
          <w:lang w:val="hr-HR"/>
        </w:rPr>
        <w:t> </w:t>
      </w:r>
      <w:r w:rsidRPr="00881029">
        <w:rPr>
          <w:sz w:val="22"/>
          <w:szCs w:val="22"/>
          <w:lang w:val="hr-HR"/>
        </w:rPr>
        <w:t>smrt.</w:t>
      </w:r>
    </w:p>
    <w:p w14:paraId="0E8F7C14" w14:textId="77777777" w:rsidR="00A50CEC" w:rsidRPr="00881029" w:rsidRDefault="00A50CEC" w:rsidP="0027025A">
      <w:pPr>
        <w:pStyle w:val="Text"/>
        <w:spacing w:before="0"/>
        <w:jc w:val="left"/>
        <w:rPr>
          <w:sz w:val="22"/>
          <w:szCs w:val="22"/>
          <w:lang w:val="hr-HR"/>
        </w:rPr>
      </w:pPr>
    </w:p>
    <w:p w14:paraId="3197D0F3" w14:textId="4B61660B" w:rsidR="00A50CEC" w:rsidRPr="00881029" w:rsidRDefault="00A50CEC" w:rsidP="0027025A">
      <w:pPr>
        <w:pStyle w:val="Text"/>
        <w:spacing w:before="0"/>
        <w:jc w:val="left"/>
        <w:rPr>
          <w:sz w:val="22"/>
          <w:szCs w:val="22"/>
          <w:lang w:val="hr-HR"/>
        </w:rPr>
      </w:pPr>
      <w:r w:rsidRPr="00881029">
        <w:rPr>
          <w:sz w:val="22"/>
          <w:szCs w:val="22"/>
          <w:lang w:val="hr-HR"/>
        </w:rPr>
        <w:t>Nuspojave na lijek iz kliničkih ispitivanja akutnog i kroničnog GvHD</w:t>
      </w:r>
      <w:r w:rsidR="00DA7D1E" w:rsidRPr="00881029">
        <w:rPr>
          <w:sz w:val="22"/>
          <w:szCs w:val="22"/>
          <w:lang w:val="hr-HR"/>
        </w:rPr>
        <w:t>-</w:t>
      </w:r>
      <w:r w:rsidRPr="00881029">
        <w:rPr>
          <w:sz w:val="22"/>
          <w:szCs w:val="22"/>
          <w:lang w:val="hr-HR"/>
        </w:rPr>
        <w:t>a (Tablica 5) navedene su prema klasifikaciji organskih sustava po MedDRA</w:t>
      </w:r>
      <w:r w:rsidR="00DA7D1E" w:rsidRPr="00881029">
        <w:rPr>
          <w:sz w:val="22"/>
          <w:szCs w:val="22"/>
          <w:lang w:val="hr-HR"/>
        </w:rPr>
        <w:t>-</w:t>
      </w:r>
      <w:r w:rsidRPr="00881029">
        <w:rPr>
          <w:sz w:val="22"/>
          <w:szCs w:val="22"/>
          <w:lang w:val="hr-HR"/>
        </w:rPr>
        <w:t>i. Unutar svake klasifikacije organskog sustava, nuspojave na lijek su poredane po učestalosti, pri čemu su najučestalije nuspojave navedene prve. Osim toga, odgovarajuća kategorija učestalosti za svaku nuspojavu na lijek određena je na sljedeći način: vrlo često (≥</w:t>
      </w:r>
      <w:r w:rsidR="001627EC" w:rsidRPr="00881029">
        <w:rPr>
          <w:sz w:val="22"/>
          <w:szCs w:val="22"/>
          <w:lang w:val="hr-HR"/>
        </w:rPr>
        <w:t> </w:t>
      </w:r>
      <w:r w:rsidRPr="00881029">
        <w:rPr>
          <w:sz w:val="22"/>
          <w:szCs w:val="22"/>
          <w:lang w:val="hr-HR"/>
        </w:rPr>
        <w:t>1/10); često (≥</w:t>
      </w:r>
      <w:r w:rsidR="001627EC" w:rsidRPr="00881029">
        <w:rPr>
          <w:sz w:val="22"/>
          <w:szCs w:val="22"/>
          <w:lang w:val="hr-HR"/>
        </w:rPr>
        <w:t> </w:t>
      </w:r>
      <w:r w:rsidRPr="00881029">
        <w:rPr>
          <w:sz w:val="22"/>
          <w:szCs w:val="22"/>
          <w:lang w:val="hr-HR"/>
        </w:rPr>
        <w:t>1/100 i &lt;</w:t>
      </w:r>
      <w:r w:rsidR="001627EC" w:rsidRPr="00881029">
        <w:rPr>
          <w:sz w:val="22"/>
          <w:szCs w:val="22"/>
          <w:lang w:val="hr-HR"/>
        </w:rPr>
        <w:t> </w:t>
      </w:r>
      <w:r w:rsidRPr="00881029">
        <w:rPr>
          <w:sz w:val="22"/>
          <w:szCs w:val="22"/>
          <w:lang w:val="hr-HR"/>
        </w:rPr>
        <w:t>1/10); manje često (≥</w:t>
      </w:r>
      <w:r w:rsidR="001627EC" w:rsidRPr="00881029">
        <w:rPr>
          <w:sz w:val="22"/>
          <w:szCs w:val="22"/>
          <w:lang w:val="hr-HR"/>
        </w:rPr>
        <w:t> </w:t>
      </w:r>
      <w:r w:rsidRPr="00881029">
        <w:rPr>
          <w:sz w:val="22"/>
          <w:szCs w:val="22"/>
          <w:lang w:val="hr-HR"/>
        </w:rPr>
        <w:t>1/1000 i &lt;</w:t>
      </w:r>
      <w:r w:rsidR="001627EC" w:rsidRPr="00881029">
        <w:rPr>
          <w:sz w:val="22"/>
          <w:szCs w:val="22"/>
          <w:lang w:val="hr-HR"/>
        </w:rPr>
        <w:t> </w:t>
      </w:r>
      <w:r w:rsidRPr="00881029">
        <w:rPr>
          <w:sz w:val="22"/>
          <w:szCs w:val="22"/>
          <w:lang w:val="hr-HR"/>
        </w:rPr>
        <w:t>1/100); rijetko (≥</w:t>
      </w:r>
      <w:r w:rsidR="001627EC" w:rsidRPr="00881029">
        <w:rPr>
          <w:sz w:val="22"/>
          <w:szCs w:val="22"/>
          <w:lang w:val="hr-HR"/>
        </w:rPr>
        <w:t> </w:t>
      </w:r>
      <w:r w:rsidRPr="00881029">
        <w:rPr>
          <w:sz w:val="22"/>
          <w:szCs w:val="22"/>
          <w:lang w:val="hr-HR"/>
        </w:rPr>
        <w:t>1/10 000 i &lt;</w:t>
      </w:r>
      <w:r w:rsidR="001627EC" w:rsidRPr="00881029">
        <w:rPr>
          <w:sz w:val="22"/>
          <w:szCs w:val="22"/>
          <w:lang w:val="hr-HR"/>
        </w:rPr>
        <w:t> </w:t>
      </w:r>
      <w:r w:rsidRPr="00881029">
        <w:rPr>
          <w:sz w:val="22"/>
          <w:szCs w:val="22"/>
          <w:lang w:val="hr-HR"/>
        </w:rPr>
        <w:t>1/1000); vrlo rijetko (&lt;</w:t>
      </w:r>
      <w:r w:rsidR="001627EC" w:rsidRPr="00881029">
        <w:rPr>
          <w:sz w:val="22"/>
          <w:szCs w:val="22"/>
          <w:lang w:val="hr-HR"/>
        </w:rPr>
        <w:t> </w:t>
      </w:r>
      <w:r w:rsidRPr="00881029">
        <w:rPr>
          <w:sz w:val="22"/>
          <w:szCs w:val="22"/>
          <w:lang w:val="hr-HR"/>
        </w:rPr>
        <w:t>1/10 000); nepoznato (ne može se procijeniti iz dostupnih podataka).</w:t>
      </w:r>
    </w:p>
    <w:p w14:paraId="2837D145" w14:textId="77777777" w:rsidR="00A50CEC" w:rsidRPr="00881029" w:rsidRDefault="00A50CEC" w:rsidP="0027025A">
      <w:pPr>
        <w:pStyle w:val="Text"/>
        <w:spacing w:before="0"/>
        <w:jc w:val="left"/>
        <w:rPr>
          <w:sz w:val="22"/>
          <w:szCs w:val="22"/>
          <w:lang w:val="hr-HR"/>
        </w:rPr>
      </w:pPr>
    </w:p>
    <w:p w14:paraId="5BF493A6" w14:textId="7FE164E0" w:rsidR="00A50CEC" w:rsidRPr="00881029" w:rsidRDefault="00A50CEC" w:rsidP="0027025A">
      <w:pPr>
        <w:keepNext/>
        <w:keepLines/>
        <w:spacing w:line="240" w:lineRule="auto"/>
        <w:ind w:left="1134" w:hanging="1134"/>
        <w:rPr>
          <w:rFonts w:eastAsiaTheme="majorEastAsia"/>
          <w:b/>
          <w:szCs w:val="22"/>
          <w:lang w:val="hr-HR"/>
        </w:rPr>
      </w:pPr>
      <w:r w:rsidRPr="00881029">
        <w:rPr>
          <w:rFonts w:eastAsiaTheme="majorEastAsia"/>
          <w:b/>
          <w:szCs w:val="22"/>
          <w:lang w:val="hr-HR"/>
        </w:rPr>
        <w:t>Tablica 5</w:t>
      </w:r>
      <w:r w:rsidRPr="00881029">
        <w:rPr>
          <w:rFonts w:eastAsiaTheme="majorEastAsia"/>
          <w:b/>
          <w:szCs w:val="22"/>
          <w:lang w:val="hr-HR"/>
        </w:rPr>
        <w:tab/>
        <w:t>Kategorija učestalosti nuspojava na lijek prijavljenih u</w:t>
      </w:r>
      <w:r w:rsidR="00B017C2" w:rsidRPr="00881029">
        <w:rPr>
          <w:rFonts w:eastAsiaTheme="majorEastAsia"/>
          <w:b/>
          <w:szCs w:val="22"/>
          <w:lang w:val="hr-HR"/>
        </w:rPr>
        <w:t xml:space="preserve"> kliničkim</w:t>
      </w:r>
      <w:r w:rsidRPr="00881029">
        <w:rPr>
          <w:rFonts w:eastAsiaTheme="majorEastAsia"/>
          <w:b/>
          <w:szCs w:val="22"/>
          <w:lang w:val="hr-HR"/>
        </w:rPr>
        <w:t xml:space="preserve"> ispitivanjima za GvHD</w:t>
      </w:r>
    </w:p>
    <w:p w14:paraId="50D13B5E" w14:textId="77777777" w:rsidR="00A50CEC" w:rsidRPr="00881029" w:rsidRDefault="00A50CEC" w:rsidP="0027025A">
      <w:pPr>
        <w:keepNext/>
        <w:rPr>
          <w:rFonts w:eastAsia="SimSun"/>
          <w:lang w:val="hr-HR"/>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1560"/>
        <w:gridCol w:w="1560"/>
        <w:gridCol w:w="1560"/>
        <w:gridCol w:w="1840"/>
      </w:tblGrid>
      <w:tr w:rsidR="00006DD9" w:rsidRPr="00881029" w14:paraId="7E6CB40D" w14:textId="16A0D654" w:rsidTr="00550CE6">
        <w:trPr>
          <w:cantSplit/>
        </w:trPr>
        <w:tc>
          <w:tcPr>
            <w:tcW w:w="1514" w:type="pct"/>
            <w:vAlign w:val="center"/>
          </w:tcPr>
          <w:p w14:paraId="05DF6CDA" w14:textId="77777777" w:rsidR="00006DD9" w:rsidRPr="00881029" w:rsidRDefault="00006DD9" w:rsidP="0027025A">
            <w:pPr>
              <w:keepNext/>
              <w:tabs>
                <w:tab w:val="clear" w:pos="567"/>
              </w:tabs>
              <w:spacing w:line="240" w:lineRule="auto"/>
              <w:rPr>
                <w:rFonts w:eastAsia="SimSun"/>
                <w:b/>
                <w:szCs w:val="22"/>
                <w:lang w:val="hr-HR"/>
              </w:rPr>
            </w:pPr>
          </w:p>
        </w:tc>
        <w:tc>
          <w:tcPr>
            <w:tcW w:w="834" w:type="pct"/>
            <w:vAlign w:val="center"/>
            <w:hideMark/>
          </w:tcPr>
          <w:p w14:paraId="675FA9A8" w14:textId="77777777"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Akutni GvHD (REACH2)</w:t>
            </w:r>
          </w:p>
        </w:tc>
        <w:tc>
          <w:tcPr>
            <w:tcW w:w="834" w:type="pct"/>
            <w:vAlign w:val="center"/>
          </w:tcPr>
          <w:p w14:paraId="5E05CF97" w14:textId="2EE463A4"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Akutni GvHD (objedinjena pedijatrijska skupina)</w:t>
            </w:r>
          </w:p>
        </w:tc>
        <w:tc>
          <w:tcPr>
            <w:tcW w:w="834" w:type="pct"/>
            <w:vAlign w:val="center"/>
            <w:hideMark/>
          </w:tcPr>
          <w:p w14:paraId="5BFC704A" w14:textId="746B937B"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Kronični GvHD (REACH3)</w:t>
            </w:r>
          </w:p>
        </w:tc>
        <w:tc>
          <w:tcPr>
            <w:tcW w:w="985" w:type="pct"/>
            <w:vAlign w:val="center"/>
          </w:tcPr>
          <w:p w14:paraId="334B0538" w14:textId="68861C55"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Kronični GvHD (objedinjena pedijatrijska skupina)</w:t>
            </w:r>
          </w:p>
        </w:tc>
      </w:tr>
      <w:tr w:rsidR="00006DD9" w:rsidRPr="00881029" w14:paraId="05670216" w14:textId="601411BB" w:rsidTr="00550CE6">
        <w:trPr>
          <w:cantSplit/>
        </w:trPr>
        <w:tc>
          <w:tcPr>
            <w:tcW w:w="1514" w:type="pct"/>
            <w:vAlign w:val="center"/>
            <w:hideMark/>
          </w:tcPr>
          <w:p w14:paraId="2B444984" w14:textId="77777777"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Nuspojava</w:t>
            </w:r>
          </w:p>
        </w:tc>
        <w:tc>
          <w:tcPr>
            <w:tcW w:w="834" w:type="pct"/>
            <w:vAlign w:val="center"/>
            <w:hideMark/>
          </w:tcPr>
          <w:p w14:paraId="75C50AEA" w14:textId="77777777"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c>
          <w:tcPr>
            <w:tcW w:w="834" w:type="pct"/>
          </w:tcPr>
          <w:p w14:paraId="4B973429" w14:textId="297CD1A3"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c>
          <w:tcPr>
            <w:tcW w:w="834" w:type="pct"/>
            <w:hideMark/>
          </w:tcPr>
          <w:p w14:paraId="2340BB87" w14:textId="1FF9C214"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c>
          <w:tcPr>
            <w:tcW w:w="985" w:type="pct"/>
            <w:vAlign w:val="center"/>
          </w:tcPr>
          <w:p w14:paraId="7CF90B58" w14:textId="7BF9E9FA" w:rsidR="00006DD9" w:rsidRPr="00881029" w:rsidRDefault="00006DD9" w:rsidP="0027025A">
            <w:pPr>
              <w:keepNext/>
              <w:tabs>
                <w:tab w:val="clear" w:pos="567"/>
              </w:tabs>
              <w:spacing w:line="240" w:lineRule="auto"/>
              <w:jc w:val="center"/>
              <w:rPr>
                <w:rFonts w:eastAsia="SimSun"/>
                <w:b/>
                <w:szCs w:val="22"/>
                <w:lang w:val="hr-HR"/>
              </w:rPr>
            </w:pPr>
            <w:r w:rsidRPr="00881029">
              <w:rPr>
                <w:rFonts w:eastAsia="SimSun"/>
                <w:b/>
                <w:szCs w:val="22"/>
                <w:lang w:val="hr-HR"/>
              </w:rPr>
              <w:t>Kategorija učestalosti</w:t>
            </w:r>
          </w:p>
        </w:tc>
      </w:tr>
      <w:tr w:rsidR="00006DD9" w:rsidRPr="00881029" w14:paraId="1A9885F2" w14:textId="79353C0E" w:rsidTr="00550CE6">
        <w:trPr>
          <w:cantSplit/>
        </w:trPr>
        <w:tc>
          <w:tcPr>
            <w:tcW w:w="5000" w:type="pct"/>
            <w:gridSpan w:val="5"/>
          </w:tcPr>
          <w:p w14:paraId="0A4DE67E" w14:textId="56761A20"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Infekcije i infestacije</w:t>
            </w:r>
          </w:p>
        </w:tc>
      </w:tr>
      <w:tr w:rsidR="00006DD9" w:rsidRPr="00881029" w14:paraId="788205C1" w14:textId="6990178F" w:rsidTr="00550CE6">
        <w:trPr>
          <w:cantSplit/>
        </w:trPr>
        <w:tc>
          <w:tcPr>
            <w:tcW w:w="1514" w:type="pct"/>
            <w:hideMark/>
          </w:tcPr>
          <w:p w14:paraId="68575A25"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CMV infekcije</w:t>
            </w:r>
          </w:p>
        </w:tc>
        <w:tc>
          <w:tcPr>
            <w:tcW w:w="834" w:type="pct"/>
            <w:hideMark/>
          </w:tcPr>
          <w:p w14:paraId="7A2A3759"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00B3A858" w14:textId="1EE237FF"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409A3F7A" w14:textId="7A328F62"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57E4B418" w14:textId="21C56B0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75C192E7" w14:textId="7BDDF32D" w:rsidTr="00550CE6">
        <w:trPr>
          <w:cantSplit/>
        </w:trPr>
        <w:tc>
          <w:tcPr>
            <w:tcW w:w="1514" w:type="pct"/>
          </w:tcPr>
          <w:p w14:paraId="2F23C688" w14:textId="78C576F2"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w:t>
            </w:r>
            <w:r w:rsidRPr="00881029">
              <w:rPr>
                <w:rFonts w:eastAsia="SimSun"/>
                <w:szCs w:val="22"/>
                <w:vertAlign w:val="superscript"/>
                <w:lang w:val="hr-HR"/>
              </w:rPr>
              <w:t>3</w:t>
            </w:r>
            <w:r w:rsidRPr="00881029">
              <w:rPr>
                <w:rFonts w:eastAsia="SimSun"/>
                <w:szCs w:val="22"/>
                <w:lang w:val="hr-HR"/>
              </w:rPr>
              <w:t xml:space="preserv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vAlign w:val="center"/>
          </w:tcPr>
          <w:p w14:paraId="0A842E58"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vAlign w:val="center"/>
          </w:tcPr>
          <w:p w14:paraId="52571135" w14:textId="43671EFB"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vAlign w:val="center"/>
          </w:tcPr>
          <w:p w14:paraId="0BF29EC5" w14:textId="074DE50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vAlign w:val="center"/>
          </w:tcPr>
          <w:p w14:paraId="0CC70C39" w14:textId="4806A16A"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 xml:space="preserve">5 </w:t>
            </w:r>
          </w:p>
        </w:tc>
      </w:tr>
      <w:tr w:rsidR="00006DD9" w:rsidRPr="00881029" w14:paraId="677C49E6" w14:textId="4B2C9862" w:rsidTr="00550CE6">
        <w:trPr>
          <w:cantSplit/>
        </w:trPr>
        <w:tc>
          <w:tcPr>
            <w:tcW w:w="1514" w:type="pct"/>
            <w:hideMark/>
          </w:tcPr>
          <w:p w14:paraId="1E2D8F9F"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Sepsa</w:t>
            </w:r>
          </w:p>
        </w:tc>
        <w:tc>
          <w:tcPr>
            <w:tcW w:w="834" w:type="pct"/>
            <w:vAlign w:val="center"/>
            <w:hideMark/>
          </w:tcPr>
          <w:p w14:paraId="54EB8939"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vAlign w:val="center"/>
          </w:tcPr>
          <w:p w14:paraId="27B02F94" w14:textId="5F48CB8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vAlign w:val="center"/>
            <w:hideMark/>
          </w:tcPr>
          <w:p w14:paraId="6AFC2DF7" w14:textId="40850B22"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985" w:type="pct"/>
            <w:vAlign w:val="center"/>
          </w:tcPr>
          <w:p w14:paraId="08DED1DB" w14:textId="416B3992"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r>
      <w:tr w:rsidR="00006DD9" w:rsidRPr="00881029" w14:paraId="1356F760" w14:textId="67256166" w:rsidTr="00550CE6">
        <w:trPr>
          <w:cantSplit/>
        </w:trPr>
        <w:tc>
          <w:tcPr>
            <w:tcW w:w="1514" w:type="pct"/>
          </w:tcPr>
          <w:p w14:paraId="262BEF6C" w14:textId="51A1C3E8" w:rsidR="00006DD9" w:rsidRPr="00881029" w:rsidRDefault="00006DD9" w:rsidP="0027025A">
            <w:pPr>
              <w:keepNext/>
              <w:tabs>
                <w:tab w:val="clear" w:pos="567"/>
              </w:tabs>
              <w:spacing w:line="240" w:lineRule="auto"/>
              <w:rPr>
                <w:rFonts w:eastAsia="SimSun"/>
                <w:szCs w:val="22"/>
                <w:vertAlign w:val="superscript"/>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r w:rsidRPr="00881029">
              <w:rPr>
                <w:rFonts w:eastAsia="SimSun"/>
                <w:szCs w:val="22"/>
                <w:vertAlign w:val="superscript"/>
                <w:lang w:val="hr-HR"/>
              </w:rPr>
              <w:t>4</w:t>
            </w:r>
          </w:p>
        </w:tc>
        <w:tc>
          <w:tcPr>
            <w:tcW w:w="834" w:type="pct"/>
            <w:vAlign w:val="center"/>
          </w:tcPr>
          <w:p w14:paraId="7E8CC72A"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vAlign w:val="center"/>
          </w:tcPr>
          <w:p w14:paraId="71F33766" w14:textId="204A8B0A"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vAlign w:val="center"/>
          </w:tcPr>
          <w:p w14:paraId="79C19AA7" w14:textId="2DFA96B9"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985" w:type="pct"/>
            <w:vAlign w:val="center"/>
          </w:tcPr>
          <w:p w14:paraId="201671A7" w14:textId="498C7C9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r>
      <w:tr w:rsidR="00006DD9" w:rsidRPr="00881029" w14:paraId="5A92B294" w14:textId="1812E737" w:rsidTr="00550CE6">
        <w:trPr>
          <w:cantSplit/>
        </w:trPr>
        <w:tc>
          <w:tcPr>
            <w:tcW w:w="1514" w:type="pct"/>
            <w:hideMark/>
          </w:tcPr>
          <w:p w14:paraId="0A5CD759"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Infekcije mokraćnog sustava</w:t>
            </w:r>
          </w:p>
        </w:tc>
        <w:tc>
          <w:tcPr>
            <w:tcW w:w="834" w:type="pct"/>
            <w:hideMark/>
          </w:tcPr>
          <w:p w14:paraId="26BE3106"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35F2BEAD" w14:textId="29AE2D5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hideMark/>
          </w:tcPr>
          <w:p w14:paraId="696B75CA" w14:textId="1AA1381F"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283CF0C3" w14:textId="2D95866D"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640E29A3" w14:textId="44ED4321" w:rsidTr="00550CE6">
        <w:trPr>
          <w:cantSplit/>
        </w:trPr>
        <w:tc>
          <w:tcPr>
            <w:tcW w:w="1514" w:type="pct"/>
          </w:tcPr>
          <w:p w14:paraId="48D9BCB2" w14:textId="53E3EA62"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vAlign w:val="center"/>
          </w:tcPr>
          <w:p w14:paraId="6428C5D7"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vAlign w:val="center"/>
          </w:tcPr>
          <w:p w14:paraId="0B08C9EF" w14:textId="6A2C0DDA"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vAlign w:val="center"/>
          </w:tcPr>
          <w:p w14:paraId="0B3AA665" w14:textId="3C89BC4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vAlign w:val="center"/>
          </w:tcPr>
          <w:p w14:paraId="5D351E1B" w14:textId="5C52D2F2"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072A8CBE" w14:textId="59D0D8D5" w:rsidTr="00550CE6">
        <w:trPr>
          <w:cantSplit/>
        </w:trPr>
        <w:tc>
          <w:tcPr>
            <w:tcW w:w="1514" w:type="pct"/>
            <w:hideMark/>
          </w:tcPr>
          <w:p w14:paraId="0E602DDB"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Infekcije BK virusom</w:t>
            </w:r>
          </w:p>
        </w:tc>
        <w:tc>
          <w:tcPr>
            <w:tcW w:w="834" w:type="pct"/>
            <w:hideMark/>
          </w:tcPr>
          <w:p w14:paraId="1ACBE3A8" w14:textId="5E959667"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4F8F1EA2" w14:textId="117750FF"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34" w:type="pct"/>
            <w:hideMark/>
          </w:tcPr>
          <w:p w14:paraId="1AE9673F" w14:textId="6B379D0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3C1B5A37" w14:textId="08C4D062"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03E452B6" w14:textId="0060CCF8" w:rsidTr="00550CE6">
        <w:trPr>
          <w:cantSplit/>
        </w:trPr>
        <w:tc>
          <w:tcPr>
            <w:tcW w:w="1514" w:type="pct"/>
          </w:tcPr>
          <w:p w14:paraId="066618FD" w14:textId="0A7815A9"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tcPr>
          <w:p w14:paraId="15D94BB9" w14:textId="52FAA882" w:rsidR="00006DD9" w:rsidRPr="00881029" w:rsidRDefault="00006DD9" w:rsidP="0027025A">
            <w:pPr>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7B67574D" w14:textId="296B050E"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4C3AB952" w14:textId="4096FCA7"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Manje često</w:t>
            </w:r>
          </w:p>
        </w:tc>
        <w:tc>
          <w:tcPr>
            <w:tcW w:w="985" w:type="pct"/>
          </w:tcPr>
          <w:p w14:paraId="1CA40988" w14:textId="186E311F"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5</w:t>
            </w:r>
          </w:p>
        </w:tc>
      </w:tr>
      <w:tr w:rsidR="00006DD9" w:rsidRPr="00881029" w14:paraId="36F152EC" w14:textId="5C0E6C2A" w:rsidTr="00550CE6">
        <w:trPr>
          <w:cantSplit/>
        </w:trPr>
        <w:tc>
          <w:tcPr>
            <w:tcW w:w="5000" w:type="pct"/>
            <w:gridSpan w:val="5"/>
          </w:tcPr>
          <w:p w14:paraId="3058739B" w14:textId="18015D33"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lastRenderedPageBreak/>
              <w:t>Poremećaji krvi i limfnog sustava</w:t>
            </w:r>
          </w:p>
        </w:tc>
      </w:tr>
      <w:tr w:rsidR="00006DD9" w:rsidRPr="00881029" w14:paraId="716033C3" w14:textId="4C57CDCF" w:rsidTr="00550CE6">
        <w:trPr>
          <w:cantSplit/>
        </w:trPr>
        <w:tc>
          <w:tcPr>
            <w:tcW w:w="1514" w:type="pct"/>
            <w:hideMark/>
          </w:tcPr>
          <w:p w14:paraId="6306FEB9"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Trombocitopenija</w:t>
            </w:r>
            <w:r w:rsidRPr="00881029">
              <w:rPr>
                <w:rFonts w:eastAsia="SimSun"/>
                <w:szCs w:val="22"/>
                <w:vertAlign w:val="superscript"/>
                <w:lang w:val="hr-HR"/>
              </w:rPr>
              <w:t>1</w:t>
            </w:r>
          </w:p>
        </w:tc>
        <w:tc>
          <w:tcPr>
            <w:tcW w:w="834" w:type="pct"/>
            <w:vAlign w:val="center"/>
            <w:hideMark/>
          </w:tcPr>
          <w:p w14:paraId="1E66FAFE"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1824874C" w14:textId="2583A13B"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6FB79872" w14:textId="6DC420A0"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5F7F697F" w14:textId="28D6EA2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480B0AAF" w14:textId="35FF0B2C" w:rsidTr="00550CE6">
        <w:trPr>
          <w:cantSplit/>
        </w:trPr>
        <w:tc>
          <w:tcPr>
            <w:tcW w:w="1514" w:type="pct"/>
          </w:tcPr>
          <w:p w14:paraId="12AEC4D7"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55C22F77"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bCs/>
                <w:szCs w:val="22"/>
                <w:lang w:val="hr-HR"/>
              </w:rPr>
              <w:t>Vrlo često</w:t>
            </w:r>
          </w:p>
        </w:tc>
        <w:tc>
          <w:tcPr>
            <w:tcW w:w="834" w:type="pct"/>
          </w:tcPr>
          <w:p w14:paraId="2F538C78" w14:textId="45CD09B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15A3CD63" w14:textId="4C673B1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145C6F41" w14:textId="57E0CE33"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57094EB1" w14:textId="3924C30A" w:rsidTr="00550CE6">
        <w:trPr>
          <w:cantSplit/>
        </w:trPr>
        <w:tc>
          <w:tcPr>
            <w:tcW w:w="1514" w:type="pct"/>
          </w:tcPr>
          <w:p w14:paraId="6AA5AC7F"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70D76491"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bCs/>
                <w:szCs w:val="22"/>
                <w:lang w:val="hr-HR"/>
              </w:rPr>
              <w:t>Vrlo često</w:t>
            </w:r>
          </w:p>
        </w:tc>
        <w:tc>
          <w:tcPr>
            <w:tcW w:w="834" w:type="pct"/>
          </w:tcPr>
          <w:p w14:paraId="5484B9C1" w14:textId="65FA4436"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123A061D" w14:textId="3340B5A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525B39D6" w14:textId="66536F0A"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147C11FE" w14:textId="10C6B377" w:rsidTr="00550CE6">
        <w:trPr>
          <w:cantSplit/>
        </w:trPr>
        <w:tc>
          <w:tcPr>
            <w:tcW w:w="1514" w:type="pct"/>
            <w:hideMark/>
          </w:tcPr>
          <w:p w14:paraId="1B1CB312"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Anemija</w:t>
            </w:r>
            <w:r w:rsidRPr="00881029">
              <w:rPr>
                <w:rFonts w:eastAsia="SimSun"/>
                <w:szCs w:val="22"/>
                <w:vertAlign w:val="superscript"/>
                <w:lang w:val="hr-HR"/>
              </w:rPr>
              <w:t>1</w:t>
            </w:r>
          </w:p>
        </w:tc>
        <w:tc>
          <w:tcPr>
            <w:tcW w:w="834" w:type="pct"/>
            <w:hideMark/>
          </w:tcPr>
          <w:p w14:paraId="370E7A0E"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0C3DF620" w14:textId="4D17B53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416D2D9F" w14:textId="02D6F9E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31DFA536" w14:textId="29D7BDC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40006862" w14:textId="6BD1DF4F" w:rsidTr="00550CE6">
        <w:trPr>
          <w:cantSplit/>
        </w:trPr>
        <w:tc>
          <w:tcPr>
            <w:tcW w:w="1514" w:type="pct"/>
          </w:tcPr>
          <w:p w14:paraId="76CAFFF5"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64CA4D2B"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715E7685" w14:textId="218EF00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3FFF4B81" w14:textId="4017EFF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6D70B99B" w14:textId="549871C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26B58F74" w14:textId="188D5C55" w:rsidTr="00550CE6">
        <w:trPr>
          <w:cantSplit/>
        </w:trPr>
        <w:tc>
          <w:tcPr>
            <w:tcW w:w="1514" w:type="pct"/>
            <w:hideMark/>
          </w:tcPr>
          <w:p w14:paraId="6AB14D3E"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Neutropenija</w:t>
            </w:r>
            <w:r w:rsidRPr="00881029">
              <w:rPr>
                <w:rFonts w:eastAsia="SimSun"/>
                <w:szCs w:val="22"/>
                <w:vertAlign w:val="superscript"/>
                <w:lang w:val="hr-HR"/>
              </w:rPr>
              <w:t>1</w:t>
            </w:r>
          </w:p>
        </w:tc>
        <w:tc>
          <w:tcPr>
            <w:tcW w:w="834" w:type="pct"/>
            <w:hideMark/>
          </w:tcPr>
          <w:p w14:paraId="2EED34F7"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1F94EB74" w14:textId="039AB3C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5D15C1B8" w14:textId="4FF5B10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021BE773" w14:textId="7750D99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38AFE6FB" w14:textId="038ACD98" w:rsidTr="00550CE6">
        <w:trPr>
          <w:cantSplit/>
        </w:trPr>
        <w:tc>
          <w:tcPr>
            <w:tcW w:w="1514" w:type="pct"/>
          </w:tcPr>
          <w:p w14:paraId="1E4D264A"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10C2B3DC"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00FA27C9" w14:textId="60EFA9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187AC3A2" w14:textId="2F19846D"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7EFDF724" w14:textId="73B980CD"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552A21FD" w14:textId="6FFF1661" w:rsidTr="00550CE6">
        <w:trPr>
          <w:cantSplit/>
        </w:trPr>
        <w:tc>
          <w:tcPr>
            <w:tcW w:w="1514" w:type="pct"/>
          </w:tcPr>
          <w:p w14:paraId="4F3D0FD0"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7494763A"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62E80D78" w14:textId="654521B4"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7E887CD6" w14:textId="17D509D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280A70F7" w14:textId="2E8F22C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6A3CDD65" w14:textId="339C7299" w:rsidTr="00550CE6">
        <w:trPr>
          <w:cantSplit/>
        </w:trPr>
        <w:tc>
          <w:tcPr>
            <w:tcW w:w="1514" w:type="pct"/>
            <w:hideMark/>
          </w:tcPr>
          <w:p w14:paraId="4C66D7AD" w14:textId="77777777"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Pancitopenija</w:t>
            </w:r>
            <w:r w:rsidRPr="00881029">
              <w:rPr>
                <w:rFonts w:eastAsia="SimSun"/>
                <w:szCs w:val="22"/>
                <w:vertAlign w:val="superscript"/>
                <w:lang w:val="hr-HR"/>
              </w:rPr>
              <w:t>1,2</w:t>
            </w:r>
          </w:p>
        </w:tc>
        <w:tc>
          <w:tcPr>
            <w:tcW w:w="834" w:type="pct"/>
            <w:hideMark/>
          </w:tcPr>
          <w:p w14:paraId="206CEFDA" w14:textId="77777777"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38F754A6" w14:textId="282AF0AD"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0E3A362C" w14:textId="022D77B0" w:rsidR="00006DD9" w:rsidRPr="00881029" w:rsidRDefault="00006DD9" w:rsidP="0027025A">
            <w:pPr>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985" w:type="pct"/>
          </w:tcPr>
          <w:p w14:paraId="13E51A45" w14:textId="4436BC5C"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r>
      <w:tr w:rsidR="00006DD9" w:rsidRPr="00881029" w14:paraId="5AC56020" w14:textId="572D95DE" w:rsidTr="00550CE6">
        <w:trPr>
          <w:cantSplit/>
        </w:trPr>
        <w:tc>
          <w:tcPr>
            <w:tcW w:w="5000" w:type="pct"/>
            <w:gridSpan w:val="5"/>
          </w:tcPr>
          <w:p w14:paraId="0ADB4676" w14:textId="1B4F0BAA"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Poremećaji metabolizma i prehrane</w:t>
            </w:r>
          </w:p>
        </w:tc>
      </w:tr>
      <w:tr w:rsidR="00006DD9" w:rsidRPr="00881029" w14:paraId="73B6DBE6" w14:textId="192AC40F" w:rsidTr="00550CE6">
        <w:trPr>
          <w:cantSplit/>
        </w:trPr>
        <w:tc>
          <w:tcPr>
            <w:tcW w:w="1514" w:type="pct"/>
            <w:hideMark/>
          </w:tcPr>
          <w:p w14:paraId="61058A42"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Hiperkolesterolemija</w:t>
            </w:r>
            <w:r w:rsidRPr="00881029">
              <w:rPr>
                <w:rFonts w:eastAsia="SimSun"/>
                <w:szCs w:val="22"/>
                <w:vertAlign w:val="superscript"/>
                <w:lang w:val="hr-HR"/>
              </w:rPr>
              <w:t>1</w:t>
            </w:r>
          </w:p>
        </w:tc>
        <w:tc>
          <w:tcPr>
            <w:tcW w:w="834" w:type="pct"/>
            <w:hideMark/>
          </w:tcPr>
          <w:p w14:paraId="2C95EFA1"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663E5097" w14:textId="6AD3691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0F16AB50" w14:textId="00BCCE2D"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18B026DA" w14:textId="2AEA3850"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00457E24" w14:textId="38CF43E6" w:rsidTr="00550CE6">
        <w:trPr>
          <w:cantSplit/>
        </w:trPr>
        <w:tc>
          <w:tcPr>
            <w:tcW w:w="1514" w:type="pct"/>
          </w:tcPr>
          <w:p w14:paraId="491EFD77"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44EEA242"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tcPr>
          <w:p w14:paraId="335D2937" w14:textId="4B73413D"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34" w:type="pct"/>
          </w:tcPr>
          <w:p w14:paraId="11D3AAA0" w14:textId="7FA68C3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026CAC12" w14:textId="767F2E00"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0135F434" w14:textId="1E11D607" w:rsidTr="00550CE6">
        <w:trPr>
          <w:cantSplit/>
        </w:trPr>
        <w:tc>
          <w:tcPr>
            <w:tcW w:w="1514" w:type="pct"/>
          </w:tcPr>
          <w:p w14:paraId="0504DF88"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27001D94"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tcPr>
          <w:p w14:paraId="438D6E46" w14:textId="1F9AAFAF"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34" w:type="pct"/>
          </w:tcPr>
          <w:p w14:paraId="4A7B8F51" w14:textId="1802EEB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985" w:type="pct"/>
          </w:tcPr>
          <w:p w14:paraId="2D4C99D2" w14:textId="0814A72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77981118" w14:textId="6EB5DE82" w:rsidTr="00550CE6">
        <w:trPr>
          <w:cantSplit/>
        </w:trPr>
        <w:tc>
          <w:tcPr>
            <w:tcW w:w="1514" w:type="pct"/>
            <w:hideMark/>
          </w:tcPr>
          <w:p w14:paraId="0DE61B8D"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Porast tjelesne težine</w:t>
            </w:r>
          </w:p>
        </w:tc>
        <w:tc>
          <w:tcPr>
            <w:tcW w:w="834" w:type="pct"/>
            <w:hideMark/>
          </w:tcPr>
          <w:p w14:paraId="4FBBAD97" w14:textId="40120B7D"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70CB5594" w14:textId="0C527CFB"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34" w:type="pct"/>
            <w:hideMark/>
          </w:tcPr>
          <w:p w14:paraId="6DFF5621" w14:textId="23CC5450"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52261D88" w14:textId="1B5CF4B6"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6520A575" w14:textId="1B47D16F" w:rsidTr="00550CE6">
        <w:trPr>
          <w:cantSplit/>
        </w:trPr>
        <w:tc>
          <w:tcPr>
            <w:tcW w:w="1514" w:type="pct"/>
          </w:tcPr>
          <w:p w14:paraId="1FD4AF25" w14:textId="6AB4B29D"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tcPr>
          <w:p w14:paraId="3D4FE7CC" w14:textId="763733C6"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476D1915" w14:textId="539169B2" w:rsidR="00006DD9" w:rsidRPr="00881029" w:rsidRDefault="00006DD9" w:rsidP="0027025A">
            <w:pPr>
              <w:tabs>
                <w:tab w:val="clear" w:pos="567"/>
              </w:tabs>
              <w:spacing w:line="240" w:lineRule="auto"/>
              <w:jc w:val="center"/>
              <w:rPr>
                <w:rFonts w:eastAsia="SimSun"/>
                <w:bCs/>
                <w:szCs w:val="22"/>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3D7C5048" w14:textId="439F0AC6" w:rsidR="00006DD9" w:rsidRPr="00881029" w:rsidRDefault="00006DD9" w:rsidP="0027025A">
            <w:pPr>
              <w:tabs>
                <w:tab w:val="clear" w:pos="567"/>
              </w:tabs>
              <w:spacing w:line="240" w:lineRule="auto"/>
              <w:jc w:val="center"/>
              <w:rPr>
                <w:rFonts w:eastAsia="SimSun"/>
                <w:bCs/>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985" w:type="pct"/>
          </w:tcPr>
          <w:p w14:paraId="2D3A5FCC" w14:textId="58249B6B" w:rsidR="00006DD9" w:rsidRPr="00881029" w:rsidRDefault="00006DD9" w:rsidP="0027025A">
            <w:pPr>
              <w:tabs>
                <w:tab w:val="clear" w:pos="567"/>
              </w:tabs>
              <w:spacing w:line="240" w:lineRule="auto"/>
              <w:jc w:val="center"/>
              <w:rPr>
                <w:rFonts w:eastAsia="SimSun"/>
                <w:bCs/>
                <w:szCs w:val="22"/>
                <w:lang w:val="hr-HR"/>
              </w:rPr>
            </w:pPr>
            <w:r w:rsidRPr="00881029">
              <w:rPr>
                <w:rFonts w:eastAsia="SimSun"/>
                <w:szCs w:val="22"/>
                <w:lang w:val="hr-HR"/>
              </w:rPr>
              <w:t>Često</w:t>
            </w:r>
          </w:p>
        </w:tc>
      </w:tr>
      <w:tr w:rsidR="00006DD9" w:rsidRPr="00881029" w14:paraId="1649E44E" w14:textId="3379F219" w:rsidTr="00550CE6">
        <w:trPr>
          <w:cantSplit/>
        </w:trPr>
        <w:tc>
          <w:tcPr>
            <w:tcW w:w="5000" w:type="pct"/>
            <w:gridSpan w:val="5"/>
          </w:tcPr>
          <w:p w14:paraId="68496C84" w14:textId="05933641"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Poremećaji živčanog sustava</w:t>
            </w:r>
          </w:p>
        </w:tc>
      </w:tr>
      <w:tr w:rsidR="00006DD9" w:rsidRPr="00881029" w14:paraId="10052E30" w14:textId="63D4F013" w:rsidTr="00550CE6">
        <w:trPr>
          <w:cantSplit/>
        </w:trPr>
        <w:tc>
          <w:tcPr>
            <w:tcW w:w="1514" w:type="pct"/>
            <w:hideMark/>
          </w:tcPr>
          <w:p w14:paraId="2BC8303F"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Glavobolja</w:t>
            </w:r>
          </w:p>
        </w:tc>
        <w:tc>
          <w:tcPr>
            <w:tcW w:w="834" w:type="pct"/>
            <w:hideMark/>
          </w:tcPr>
          <w:p w14:paraId="39EFA54C"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tcPr>
          <w:p w14:paraId="1B6D2536" w14:textId="43FAB0C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hideMark/>
          </w:tcPr>
          <w:p w14:paraId="39A5283B" w14:textId="7F5282B4"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7B0AE6DC" w14:textId="6007467A"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5566B83C" w14:textId="6C477D94" w:rsidTr="00550CE6">
        <w:trPr>
          <w:cantSplit/>
        </w:trPr>
        <w:tc>
          <w:tcPr>
            <w:tcW w:w="1514" w:type="pct"/>
          </w:tcPr>
          <w:p w14:paraId="31C9973E" w14:textId="55BE6C01"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tcPr>
          <w:p w14:paraId="1DBBFB05" w14:textId="77777777"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Manje često</w:t>
            </w:r>
          </w:p>
        </w:tc>
        <w:tc>
          <w:tcPr>
            <w:tcW w:w="834" w:type="pct"/>
          </w:tcPr>
          <w:p w14:paraId="3F44BC15" w14:textId="76D5FBB8" w:rsidR="00006DD9" w:rsidRPr="00881029" w:rsidRDefault="00006DD9" w:rsidP="0027025A">
            <w:pPr>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34" w:type="pct"/>
          </w:tcPr>
          <w:p w14:paraId="4F99ABF5" w14:textId="453938CC"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0DA99A1E" w14:textId="0D4EAC94"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5C3D6938" w14:textId="3E8A3469" w:rsidTr="00550CE6">
        <w:trPr>
          <w:cantSplit/>
        </w:trPr>
        <w:tc>
          <w:tcPr>
            <w:tcW w:w="5000" w:type="pct"/>
            <w:gridSpan w:val="5"/>
          </w:tcPr>
          <w:p w14:paraId="57096CDF" w14:textId="785556D6"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 xml:space="preserve">Krvožilni poremećaji </w:t>
            </w:r>
          </w:p>
        </w:tc>
      </w:tr>
      <w:tr w:rsidR="00006DD9" w:rsidRPr="00881029" w14:paraId="4605C5A3" w14:textId="1FA280DA" w:rsidTr="00550CE6">
        <w:trPr>
          <w:cantSplit/>
        </w:trPr>
        <w:tc>
          <w:tcPr>
            <w:tcW w:w="1514" w:type="pct"/>
            <w:hideMark/>
          </w:tcPr>
          <w:p w14:paraId="3AFA8188"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Hipertenzija</w:t>
            </w:r>
          </w:p>
        </w:tc>
        <w:tc>
          <w:tcPr>
            <w:tcW w:w="834" w:type="pct"/>
            <w:hideMark/>
          </w:tcPr>
          <w:p w14:paraId="3747FF5F"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7A36B769" w14:textId="5A9A15D4"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hideMark/>
          </w:tcPr>
          <w:p w14:paraId="601CA57E" w14:textId="5697020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3835FCDE" w14:textId="665A953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5362631E" w14:textId="0A32AA0B" w:rsidTr="00550CE6">
        <w:trPr>
          <w:cantSplit/>
        </w:trPr>
        <w:tc>
          <w:tcPr>
            <w:tcW w:w="1514" w:type="pct"/>
          </w:tcPr>
          <w:p w14:paraId="667BE983" w14:textId="6FCE548E"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tcPr>
          <w:p w14:paraId="3ABA24A0" w14:textId="77777777"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tcPr>
          <w:p w14:paraId="1CC234CD" w14:textId="644441CD"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 xml:space="preserve">Vrlo često </w:t>
            </w:r>
          </w:p>
        </w:tc>
        <w:tc>
          <w:tcPr>
            <w:tcW w:w="834" w:type="pct"/>
          </w:tcPr>
          <w:p w14:paraId="121BE665" w14:textId="20273FAB"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54B20FDB" w14:textId="3F71ADE4"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7D44272A" w14:textId="4E1736AD" w:rsidTr="00550CE6">
        <w:trPr>
          <w:cantSplit/>
        </w:trPr>
        <w:tc>
          <w:tcPr>
            <w:tcW w:w="5000" w:type="pct"/>
            <w:gridSpan w:val="5"/>
          </w:tcPr>
          <w:p w14:paraId="6B9956D3" w14:textId="56ABF1C5"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Poremećaji probavnog sustava</w:t>
            </w:r>
          </w:p>
        </w:tc>
      </w:tr>
      <w:tr w:rsidR="00006DD9" w:rsidRPr="00881029" w14:paraId="2B61F172" w14:textId="74A4BD88" w:rsidTr="00550CE6">
        <w:trPr>
          <w:cantSplit/>
        </w:trPr>
        <w:tc>
          <w:tcPr>
            <w:tcW w:w="1514" w:type="pct"/>
            <w:hideMark/>
          </w:tcPr>
          <w:p w14:paraId="3A9F659A"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Povišena lipaza</w:t>
            </w:r>
            <w:r w:rsidRPr="00881029">
              <w:rPr>
                <w:rFonts w:eastAsia="SimSun"/>
                <w:szCs w:val="22"/>
                <w:vertAlign w:val="superscript"/>
                <w:lang w:val="hr-HR"/>
              </w:rPr>
              <w:t>1</w:t>
            </w:r>
          </w:p>
        </w:tc>
        <w:tc>
          <w:tcPr>
            <w:tcW w:w="834" w:type="pct"/>
            <w:hideMark/>
          </w:tcPr>
          <w:p w14:paraId="1009A72E" w14:textId="743115BE"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17663FC1" w14:textId="170F37E1"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hideMark/>
          </w:tcPr>
          <w:p w14:paraId="5D5F4835" w14:textId="7D934FB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6F08055C" w14:textId="2E3F681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1147EB2D" w14:textId="21C29D79" w:rsidTr="00550CE6">
        <w:trPr>
          <w:cantSplit/>
        </w:trPr>
        <w:tc>
          <w:tcPr>
            <w:tcW w:w="1514" w:type="pct"/>
          </w:tcPr>
          <w:p w14:paraId="6778743C"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13100920" w14:textId="5AA3B33B"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06B4895B" w14:textId="3DDF70A1"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693AD69B" w14:textId="48A896F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421FF8F5" w14:textId="76F27C7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2F1D26F8" w14:textId="5F9EAC37" w:rsidTr="00550CE6">
        <w:trPr>
          <w:cantSplit/>
        </w:trPr>
        <w:tc>
          <w:tcPr>
            <w:tcW w:w="1514" w:type="pct"/>
          </w:tcPr>
          <w:p w14:paraId="0F15E249"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5596C231" w14:textId="2B7E860A"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1F07F7B4" w14:textId="3FF0ABAD"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13A4AA12" w14:textId="570612B1"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985" w:type="pct"/>
          </w:tcPr>
          <w:p w14:paraId="65419252" w14:textId="1C6B53E4"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57EFCECC" w14:textId="1F97338D" w:rsidTr="00550CE6">
        <w:trPr>
          <w:cantSplit/>
        </w:trPr>
        <w:tc>
          <w:tcPr>
            <w:tcW w:w="1514" w:type="pct"/>
            <w:hideMark/>
          </w:tcPr>
          <w:p w14:paraId="0C6CB4F0"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Povišena amilaza</w:t>
            </w:r>
            <w:r w:rsidRPr="00881029">
              <w:rPr>
                <w:rFonts w:eastAsia="SimSun"/>
                <w:szCs w:val="22"/>
                <w:vertAlign w:val="superscript"/>
                <w:lang w:val="hr-HR"/>
              </w:rPr>
              <w:t>1</w:t>
            </w:r>
          </w:p>
        </w:tc>
        <w:tc>
          <w:tcPr>
            <w:tcW w:w="834" w:type="pct"/>
            <w:hideMark/>
          </w:tcPr>
          <w:p w14:paraId="4166218C" w14:textId="17B5BBC7"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678CD559" w14:textId="0EF6E7DD"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hideMark/>
          </w:tcPr>
          <w:p w14:paraId="0621C0D8" w14:textId="0FB6815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06A160F2" w14:textId="435B8C9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r>
      <w:tr w:rsidR="00006DD9" w:rsidRPr="00881029" w14:paraId="3973BDC5" w14:textId="7810EAA5" w:rsidTr="00550CE6">
        <w:trPr>
          <w:cantSplit/>
        </w:trPr>
        <w:tc>
          <w:tcPr>
            <w:tcW w:w="1514" w:type="pct"/>
          </w:tcPr>
          <w:p w14:paraId="25DD4805"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3520AE7A" w14:textId="23B7A4A3"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0B3737E1" w14:textId="3129BEDC"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41D23CD0" w14:textId="20E1A302"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3C06A7C4" w14:textId="67BF5406"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60E64A1C" w14:textId="665ECC5D" w:rsidTr="00550CE6">
        <w:trPr>
          <w:cantSplit/>
        </w:trPr>
        <w:tc>
          <w:tcPr>
            <w:tcW w:w="1514" w:type="pct"/>
          </w:tcPr>
          <w:p w14:paraId="28440FFA"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5625A264" w14:textId="2B832197"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7C3601B7" w14:textId="298BD2E4"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7CD3B57C" w14:textId="60677666"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5DD2F489" w14:textId="4ED321A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r>
      <w:tr w:rsidR="00006DD9" w:rsidRPr="00881029" w14:paraId="22987F60" w14:textId="00FC0311" w:rsidTr="00550CE6">
        <w:trPr>
          <w:cantSplit/>
        </w:trPr>
        <w:tc>
          <w:tcPr>
            <w:tcW w:w="1514" w:type="pct"/>
            <w:hideMark/>
          </w:tcPr>
          <w:p w14:paraId="7DB5FBF2"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Mučnina</w:t>
            </w:r>
          </w:p>
        </w:tc>
        <w:tc>
          <w:tcPr>
            <w:tcW w:w="834" w:type="pct"/>
            <w:hideMark/>
          </w:tcPr>
          <w:p w14:paraId="498F62B5"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1BC5DE8D" w14:textId="216D714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hideMark/>
          </w:tcPr>
          <w:p w14:paraId="1CCA93E5" w14:textId="484726B0"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985" w:type="pct"/>
          </w:tcPr>
          <w:p w14:paraId="5F0E47BD" w14:textId="14BEE860"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r>
      <w:tr w:rsidR="00006DD9" w:rsidRPr="00881029" w14:paraId="5433446C" w14:textId="41E31014" w:rsidTr="00550CE6">
        <w:trPr>
          <w:cantSplit/>
        </w:trPr>
        <w:tc>
          <w:tcPr>
            <w:tcW w:w="1514" w:type="pct"/>
          </w:tcPr>
          <w:p w14:paraId="4F5B4EC8" w14:textId="001F9CFB"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tcPr>
          <w:p w14:paraId="7CEA1E60"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834" w:type="pct"/>
          </w:tcPr>
          <w:p w14:paraId="0116D79C" w14:textId="7C880915"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834" w:type="pct"/>
          </w:tcPr>
          <w:p w14:paraId="3C9C5345" w14:textId="0B1A262A"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985" w:type="pct"/>
          </w:tcPr>
          <w:p w14:paraId="3EEC9C38" w14:textId="7AE56325"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r>
      <w:tr w:rsidR="00006DD9" w:rsidRPr="00881029" w14:paraId="7C42AF29" w14:textId="1631D8BA" w:rsidTr="00550CE6">
        <w:trPr>
          <w:cantSplit/>
        </w:trPr>
        <w:tc>
          <w:tcPr>
            <w:tcW w:w="1514" w:type="pct"/>
            <w:hideMark/>
          </w:tcPr>
          <w:p w14:paraId="4DD4D294"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Konstipacija</w:t>
            </w:r>
          </w:p>
        </w:tc>
        <w:tc>
          <w:tcPr>
            <w:tcW w:w="834" w:type="pct"/>
            <w:hideMark/>
          </w:tcPr>
          <w:p w14:paraId="789F4E74" w14:textId="455C8A35"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715147AD" w14:textId="09D16D3C"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hideMark/>
          </w:tcPr>
          <w:p w14:paraId="1291BE6A" w14:textId="645A252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11541CE2" w14:textId="4D196C1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r>
      <w:tr w:rsidR="00006DD9" w:rsidRPr="00881029" w14:paraId="7A5C3DAC" w14:textId="62E4BE40" w:rsidTr="00550CE6">
        <w:trPr>
          <w:cantSplit/>
        </w:trPr>
        <w:tc>
          <w:tcPr>
            <w:tcW w:w="1514" w:type="pct"/>
          </w:tcPr>
          <w:p w14:paraId="2546C31D" w14:textId="50E92501"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 xml:space="preserve">CTCAE stupanj </w:t>
            </w:r>
            <w:r w:rsidRPr="00881029">
              <w:rPr>
                <w:rFonts w:eastAsia="SimSun"/>
                <w:bCs/>
                <w:szCs w:val="22"/>
                <w:lang w:val="hr-HR"/>
              </w:rPr>
              <w:t>≥</w:t>
            </w:r>
            <w:r w:rsidR="001627EC" w:rsidRPr="00881029">
              <w:rPr>
                <w:rFonts w:eastAsia="SimSun"/>
                <w:bCs/>
                <w:szCs w:val="22"/>
                <w:lang w:val="hr-HR"/>
              </w:rPr>
              <w:t> </w:t>
            </w:r>
            <w:r w:rsidRPr="00881029">
              <w:rPr>
                <w:rFonts w:eastAsia="SimSun"/>
                <w:szCs w:val="22"/>
                <w:lang w:val="hr-HR"/>
              </w:rPr>
              <w:t>3</w:t>
            </w:r>
          </w:p>
        </w:tc>
        <w:tc>
          <w:tcPr>
            <w:tcW w:w="834" w:type="pct"/>
          </w:tcPr>
          <w:p w14:paraId="26B7F5E5" w14:textId="1AB1480A" w:rsidR="00006DD9" w:rsidRPr="00881029" w:rsidRDefault="00006DD9" w:rsidP="0027025A">
            <w:pPr>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3029F8AA" w14:textId="42583AFD" w:rsidR="00006DD9" w:rsidRPr="00881029" w:rsidRDefault="00006DD9" w:rsidP="0027025A">
            <w:pPr>
              <w:tabs>
                <w:tab w:val="clear" w:pos="567"/>
              </w:tabs>
              <w:spacing w:line="240" w:lineRule="auto"/>
              <w:jc w:val="center"/>
              <w:rPr>
                <w:rFonts w:eastAsia="SimSun"/>
                <w:bCs/>
                <w:szCs w:val="22"/>
                <w:lang w:val="hr-HR"/>
              </w:rPr>
            </w:pPr>
            <w:r w:rsidRPr="00881029">
              <w:rPr>
                <w:szCs w:val="22"/>
                <w:lang w:val="hr-HR"/>
              </w:rPr>
              <w:t>-</w:t>
            </w:r>
            <w:r w:rsidRPr="00881029">
              <w:rPr>
                <w:vertAlign w:val="superscript"/>
                <w:lang w:val="hr-HR"/>
              </w:rPr>
              <w:t>6</w:t>
            </w:r>
          </w:p>
        </w:tc>
        <w:tc>
          <w:tcPr>
            <w:tcW w:w="834" w:type="pct"/>
          </w:tcPr>
          <w:p w14:paraId="7A611B2B" w14:textId="5637A7B7" w:rsidR="00006DD9" w:rsidRPr="00881029" w:rsidRDefault="00006DD9" w:rsidP="0027025A">
            <w:pPr>
              <w:tabs>
                <w:tab w:val="clear" w:pos="567"/>
              </w:tabs>
              <w:spacing w:line="240" w:lineRule="auto"/>
              <w:jc w:val="center"/>
              <w:rPr>
                <w:rFonts w:eastAsia="SimSun"/>
                <w:bCs/>
                <w:szCs w:val="22"/>
                <w:lang w:val="hr-HR"/>
              </w:rPr>
            </w:pPr>
            <w:r w:rsidRPr="00881029">
              <w:rPr>
                <w:rFonts w:eastAsia="SimSun"/>
                <w:bCs/>
                <w:szCs w:val="22"/>
                <w:lang w:val="hr-HR"/>
              </w:rPr>
              <w:t>N/P</w:t>
            </w:r>
            <w:r w:rsidRPr="00881029">
              <w:rPr>
                <w:rFonts w:eastAsia="SimSun"/>
                <w:bCs/>
                <w:szCs w:val="22"/>
                <w:vertAlign w:val="superscript"/>
                <w:lang w:val="hr-HR"/>
              </w:rPr>
              <w:t>5</w:t>
            </w:r>
          </w:p>
        </w:tc>
        <w:tc>
          <w:tcPr>
            <w:tcW w:w="985" w:type="pct"/>
          </w:tcPr>
          <w:p w14:paraId="7C638745" w14:textId="63548CB0" w:rsidR="00006DD9" w:rsidRPr="00881029" w:rsidRDefault="00006DD9" w:rsidP="0027025A">
            <w:pPr>
              <w:tabs>
                <w:tab w:val="clear" w:pos="567"/>
              </w:tabs>
              <w:spacing w:line="240" w:lineRule="auto"/>
              <w:jc w:val="center"/>
              <w:rPr>
                <w:rFonts w:eastAsia="SimSun"/>
                <w:bCs/>
                <w:szCs w:val="22"/>
                <w:lang w:val="hr-HR"/>
              </w:rPr>
            </w:pPr>
            <w:r w:rsidRPr="00881029">
              <w:rPr>
                <w:rFonts w:eastAsia="SimSun"/>
                <w:bCs/>
                <w:szCs w:val="22"/>
                <w:lang w:val="hr-HR"/>
              </w:rPr>
              <w:t>N/P</w:t>
            </w:r>
            <w:r w:rsidRPr="00881029">
              <w:rPr>
                <w:rFonts w:eastAsia="SimSun"/>
                <w:bCs/>
                <w:szCs w:val="22"/>
                <w:vertAlign w:val="superscript"/>
                <w:lang w:val="hr-HR"/>
              </w:rPr>
              <w:t>5</w:t>
            </w:r>
          </w:p>
        </w:tc>
      </w:tr>
      <w:tr w:rsidR="00006DD9" w:rsidRPr="00881029" w14:paraId="6901BA14" w14:textId="11496319" w:rsidTr="00550CE6">
        <w:trPr>
          <w:cantSplit/>
        </w:trPr>
        <w:tc>
          <w:tcPr>
            <w:tcW w:w="5000" w:type="pct"/>
            <w:gridSpan w:val="5"/>
          </w:tcPr>
          <w:p w14:paraId="476B6177" w14:textId="15FF0AA0"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Poremećaji jetre i žuči</w:t>
            </w:r>
          </w:p>
        </w:tc>
      </w:tr>
      <w:tr w:rsidR="00006DD9" w:rsidRPr="00881029" w14:paraId="02BF77A5" w14:textId="7D86F296" w:rsidTr="00550CE6">
        <w:trPr>
          <w:cantSplit/>
        </w:trPr>
        <w:tc>
          <w:tcPr>
            <w:tcW w:w="1514" w:type="pct"/>
            <w:hideMark/>
          </w:tcPr>
          <w:p w14:paraId="024C78F8"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Povišena alanin aminotransferaza</w:t>
            </w:r>
            <w:r w:rsidRPr="00881029">
              <w:rPr>
                <w:rFonts w:eastAsia="SimSun"/>
                <w:szCs w:val="22"/>
                <w:vertAlign w:val="superscript"/>
                <w:lang w:val="hr-HR"/>
              </w:rPr>
              <w:t>1</w:t>
            </w:r>
          </w:p>
        </w:tc>
        <w:tc>
          <w:tcPr>
            <w:tcW w:w="834" w:type="pct"/>
            <w:hideMark/>
          </w:tcPr>
          <w:p w14:paraId="4AC9848E"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5F7CC2F4" w14:textId="7D377E6D"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c>
          <w:tcPr>
            <w:tcW w:w="834" w:type="pct"/>
            <w:hideMark/>
          </w:tcPr>
          <w:p w14:paraId="2FEF19D9" w14:textId="0D53B614"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3D1554F6" w14:textId="23697163"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006DD9" w:rsidRPr="00881029" w14:paraId="346AA4F6" w14:textId="76692D91" w:rsidTr="00550CE6">
        <w:trPr>
          <w:cantSplit/>
        </w:trPr>
        <w:tc>
          <w:tcPr>
            <w:tcW w:w="1514" w:type="pct"/>
          </w:tcPr>
          <w:p w14:paraId="065DB84E"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54744721"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26169C2C" w14:textId="54FA264A"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c>
          <w:tcPr>
            <w:tcW w:w="834" w:type="pct"/>
          </w:tcPr>
          <w:p w14:paraId="0BD98FB4" w14:textId="504FF27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3C060977" w14:textId="1F2FA1E8"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006DD9" w:rsidRPr="00881029" w14:paraId="4F2F39E7" w14:textId="4EA5E263" w:rsidTr="00550CE6">
        <w:trPr>
          <w:cantSplit/>
        </w:trPr>
        <w:tc>
          <w:tcPr>
            <w:tcW w:w="1514" w:type="pct"/>
          </w:tcPr>
          <w:p w14:paraId="7A475086"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1CE918BF"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tcPr>
          <w:p w14:paraId="505C5FEB" w14:textId="1B9BC71E"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N/P</w:t>
            </w:r>
            <w:r w:rsidRPr="00881029">
              <w:rPr>
                <w:szCs w:val="22"/>
                <w:vertAlign w:val="superscript"/>
                <w:lang w:val="hr-HR"/>
              </w:rPr>
              <w:t>5</w:t>
            </w:r>
          </w:p>
        </w:tc>
        <w:tc>
          <w:tcPr>
            <w:tcW w:w="834" w:type="pct"/>
          </w:tcPr>
          <w:p w14:paraId="356718CD" w14:textId="4C721A00"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Manje često</w:t>
            </w:r>
          </w:p>
        </w:tc>
        <w:tc>
          <w:tcPr>
            <w:tcW w:w="985" w:type="pct"/>
          </w:tcPr>
          <w:p w14:paraId="4CEAC6BB" w14:textId="01630AF1"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 xml:space="preserve">Često </w:t>
            </w:r>
          </w:p>
        </w:tc>
      </w:tr>
      <w:tr w:rsidR="00006DD9" w:rsidRPr="00881029" w14:paraId="133DEC34" w14:textId="65D6DACF" w:rsidTr="00550CE6">
        <w:trPr>
          <w:cantSplit/>
        </w:trPr>
        <w:tc>
          <w:tcPr>
            <w:tcW w:w="1514" w:type="pct"/>
            <w:hideMark/>
          </w:tcPr>
          <w:p w14:paraId="61CD2D0E"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Povišena aspartat aminotransferaza</w:t>
            </w:r>
            <w:r w:rsidRPr="00881029">
              <w:rPr>
                <w:rFonts w:eastAsia="SimSun"/>
                <w:szCs w:val="22"/>
                <w:vertAlign w:val="superscript"/>
                <w:lang w:val="hr-HR"/>
              </w:rPr>
              <w:t>1</w:t>
            </w:r>
          </w:p>
        </w:tc>
        <w:tc>
          <w:tcPr>
            <w:tcW w:w="834" w:type="pct"/>
            <w:hideMark/>
          </w:tcPr>
          <w:p w14:paraId="17465FA2"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834" w:type="pct"/>
          </w:tcPr>
          <w:p w14:paraId="4C69AE61" w14:textId="42328265"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c>
          <w:tcPr>
            <w:tcW w:w="834" w:type="pct"/>
            <w:hideMark/>
          </w:tcPr>
          <w:p w14:paraId="01CF92C3" w14:textId="02D8A61F"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7E952018" w14:textId="4FA761DE"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006DD9" w:rsidRPr="00881029" w14:paraId="0E446773" w14:textId="39FD4450" w:rsidTr="00550CE6">
        <w:trPr>
          <w:cantSplit/>
        </w:trPr>
        <w:tc>
          <w:tcPr>
            <w:tcW w:w="1514" w:type="pct"/>
          </w:tcPr>
          <w:p w14:paraId="499B448F"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64A1FF3C" w14:textId="77777777"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834" w:type="pct"/>
          </w:tcPr>
          <w:p w14:paraId="5CF3481E" w14:textId="7571F747"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Često</w:t>
            </w:r>
          </w:p>
        </w:tc>
        <w:tc>
          <w:tcPr>
            <w:tcW w:w="834" w:type="pct"/>
          </w:tcPr>
          <w:p w14:paraId="35C9801B" w14:textId="0D53A526"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443273D3" w14:textId="636262D4"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006DD9" w:rsidRPr="00881029" w14:paraId="01E82607" w14:textId="5E92396C" w:rsidTr="00550CE6">
        <w:trPr>
          <w:cantSplit/>
        </w:trPr>
        <w:tc>
          <w:tcPr>
            <w:tcW w:w="1514" w:type="pct"/>
          </w:tcPr>
          <w:p w14:paraId="71415FDF" w14:textId="77777777"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7407D795" w14:textId="77777777"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5</w:t>
            </w:r>
          </w:p>
        </w:tc>
        <w:tc>
          <w:tcPr>
            <w:tcW w:w="834" w:type="pct"/>
          </w:tcPr>
          <w:p w14:paraId="55524612" w14:textId="5D1693EC" w:rsidR="00006DD9" w:rsidRPr="00881029" w:rsidRDefault="00006DD9" w:rsidP="0027025A">
            <w:pPr>
              <w:tabs>
                <w:tab w:val="clear" w:pos="567"/>
              </w:tabs>
              <w:spacing w:line="240" w:lineRule="auto"/>
              <w:jc w:val="center"/>
              <w:rPr>
                <w:rFonts w:eastAsia="SimSun"/>
                <w:szCs w:val="22"/>
                <w:lang w:val="hr-HR"/>
              </w:rPr>
            </w:pPr>
            <w:r w:rsidRPr="00881029">
              <w:rPr>
                <w:szCs w:val="22"/>
                <w:lang w:val="hr-HR"/>
              </w:rPr>
              <w:t>N/P</w:t>
            </w:r>
            <w:r w:rsidRPr="00881029">
              <w:rPr>
                <w:szCs w:val="22"/>
                <w:vertAlign w:val="superscript"/>
                <w:lang w:val="hr-HR"/>
              </w:rPr>
              <w:t>5</w:t>
            </w:r>
          </w:p>
        </w:tc>
        <w:tc>
          <w:tcPr>
            <w:tcW w:w="834" w:type="pct"/>
          </w:tcPr>
          <w:p w14:paraId="6BE66CC8" w14:textId="7C229244"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Manje često</w:t>
            </w:r>
          </w:p>
        </w:tc>
        <w:tc>
          <w:tcPr>
            <w:tcW w:w="985" w:type="pct"/>
          </w:tcPr>
          <w:p w14:paraId="2AB1C0EC" w14:textId="50765ADF" w:rsidR="00006DD9" w:rsidRPr="00881029" w:rsidRDefault="00006DD9" w:rsidP="0027025A">
            <w:pPr>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006DD9" w:rsidRPr="00881029" w14:paraId="35DD7322" w14:textId="0042EBAA" w:rsidTr="00550CE6">
        <w:trPr>
          <w:cantSplit/>
        </w:trPr>
        <w:tc>
          <w:tcPr>
            <w:tcW w:w="5000" w:type="pct"/>
            <w:gridSpan w:val="5"/>
          </w:tcPr>
          <w:p w14:paraId="225788A4" w14:textId="04E7D7CB"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t>Poremećaji mišićno</w:t>
            </w:r>
            <w:r w:rsidR="00DA7D1E" w:rsidRPr="00881029">
              <w:rPr>
                <w:rFonts w:eastAsia="SimSun"/>
                <w:b/>
                <w:szCs w:val="22"/>
                <w:lang w:val="hr-HR"/>
              </w:rPr>
              <w:t>-</w:t>
            </w:r>
            <w:r w:rsidRPr="00881029">
              <w:rPr>
                <w:rFonts w:eastAsia="SimSun"/>
                <w:b/>
                <w:szCs w:val="22"/>
                <w:lang w:val="hr-HR"/>
              </w:rPr>
              <w:t>koštanog sustava i vezivnog tkiva</w:t>
            </w:r>
          </w:p>
        </w:tc>
      </w:tr>
      <w:tr w:rsidR="00006DD9" w:rsidRPr="00881029" w14:paraId="579CC44D" w14:textId="1321B1AE" w:rsidTr="00550CE6">
        <w:trPr>
          <w:cantSplit/>
        </w:trPr>
        <w:tc>
          <w:tcPr>
            <w:tcW w:w="1514" w:type="pct"/>
            <w:hideMark/>
          </w:tcPr>
          <w:p w14:paraId="0B969CA5"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Povišena kreatin fosfokinaza u krvi</w:t>
            </w:r>
            <w:r w:rsidRPr="00881029">
              <w:rPr>
                <w:rFonts w:eastAsia="SimSun"/>
                <w:szCs w:val="22"/>
                <w:vertAlign w:val="superscript"/>
                <w:lang w:val="hr-HR"/>
              </w:rPr>
              <w:t>1</w:t>
            </w:r>
          </w:p>
        </w:tc>
        <w:tc>
          <w:tcPr>
            <w:tcW w:w="834" w:type="pct"/>
            <w:hideMark/>
          </w:tcPr>
          <w:p w14:paraId="2C042FBF" w14:textId="40387613"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4AC71816" w14:textId="4E933FC5"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hideMark/>
          </w:tcPr>
          <w:p w14:paraId="37A88901" w14:textId="17705059"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0EAA279F" w14:textId="14C0F40B"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Vrlo često</w:t>
            </w:r>
          </w:p>
        </w:tc>
      </w:tr>
      <w:tr w:rsidR="00006DD9" w:rsidRPr="00881029" w14:paraId="0B9F21BA" w14:textId="30BEB636" w:rsidTr="00550CE6">
        <w:trPr>
          <w:cantSplit/>
        </w:trPr>
        <w:tc>
          <w:tcPr>
            <w:tcW w:w="1514" w:type="pct"/>
          </w:tcPr>
          <w:p w14:paraId="3423AF1E"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5801D003" w14:textId="30004E92"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6E531FEA" w14:textId="02023EBD"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5895F32E" w14:textId="52F3CED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1F60F8FB" w14:textId="495EFE98" w:rsidR="00006DD9" w:rsidRPr="00881029" w:rsidRDefault="00006DD9" w:rsidP="0027025A">
            <w:pPr>
              <w:keepNext/>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006DD9" w:rsidRPr="00881029" w14:paraId="04C2C46E" w14:textId="663C73F9" w:rsidTr="00550CE6">
        <w:trPr>
          <w:cantSplit/>
        </w:trPr>
        <w:tc>
          <w:tcPr>
            <w:tcW w:w="1514" w:type="pct"/>
          </w:tcPr>
          <w:p w14:paraId="72DD9344" w14:textId="77777777" w:rsidR="00006DD9" w:rsidRPr="00881029" w:rsidRDefault="00006DD9" w:rsidP="0027025A">
            <w:pPr>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39678879" w14:textId="352C26B6" w:rsidR="00006DD9" w:rsidRPr="00881029" w:rsidRDefault="00006DD9" w:rsidP="0027025A">
            <w:pPr>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392F5048" w14:textId="2B2D87CB" w:rsidR="00006DD9" w:rsidRPr="00881029" w:rsidRDefault="00006DD9" w:rsidP="0027025A">
            <w:pPr>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53EB4BAB" w14:textId="05FC3FFC" w:rsidR="00006DD9" w:rsidRPr="00881029" w:rsidRDefault="00006DD9" w:rsidP="0027025A">
            <w:pPr>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3839F98A" w14:textId="5C59FAB0" w:rsidR="00006DD9" w:rsidRPr="00881029" w:rsidRDefault="00006DD9" w:rsidP="0027025A">
            <w:pPr>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006DD9" w:rsidRPr="00881029" w14:paraId="0AE4AD4C" w14:textId="2326F40F" w:rsidTr="00550CE6">
        <w:trPr>
          <w:cantSplit/>
        </w:trPr>
        <w:tc>
          <w:tcPr>
            <w:tcW w:w="5000" w:type="pct"/>
            <w:gridSpan w:val="5"/>
          </w:tcPr>
          <w:p w14:paraId="286D9D85" w14:textId="042C1DB9" w:rsidR="00006DD9" w:rsidRPr="00881029" w:rsidRDefault="00006DD9" w:rsidP="0027025A">
            <w:pPr>
              <w:keepNext/>
              <w:tabs>
                <w:tab w:val="clear" w:pos="567"/>
              </w:tabs>
              <w:spacing w:line="240" w:lineRule="auto"/>
              <w:rPr>
                <w:rFonts w:eastAsia="SimSun"/>
                <w:b/>
                <w:szCs w:val="22"/>
                <w:lang w:val="hr-HR"/>
              </w:rPr>
            </w:pPr>
            <w:r w:rsidRPr="00881029">
              <w:rPr>
                <w:rFonts w:eastAsia="SimSun"/>
                <w:b/>
                <w:szCs w:val="22"/>
                <w:lang w:val="hr-HR"/>
              </w:rPr>
              <w:lastRenderedPageBreak/>
              <w:t>Poremećaji bubrega i mokraćnog sustava</w:t>
            </w:r>
          </w:p>
        </w:tc>
      </w:tr>
      <w:tr w:rsidR="00006DD9" w:rsidRPr="00881029" w14:paraId="0853E6E8" w14:textId="1040C864" w:rsidTr="00550CE6">
        <w:trPr>
          <w:cantSplit/>
        </w:trPr>
        <w:tc>
          <w:tcPr>
            <w:tcW w:w="1514" w:type="pct"/>
            <w:hideMark/>
          </w:tcPr>
          <w:p w14:paraId="01D8F76F"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Povišeni kreatinin u krvi</w:t>
            </w:r>
            <w:r w:rsidRPr="00881029">
              <w:rPr>
                <w:rFonts w:eastAsia="SimSun"/>
                <w:szCs w:val="22"/>
                <w:vertAlign w:val="superscript"/>
                <w:lang w:val="hr-HR"/>
              </w:rPr>
              <w:t>1</w:t>
            </w:r>
          </w:p>
        </w:tc>
        <w:tc>
          <w:tcPr>
            <w:tcW w:w="834" w:type="pct"/>
            <w:hideMark/>
          </w:tcPr>
          <w:p w14:paraId="7B9900FD" w14:textId="14F30949"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5347D9C7" w14:textId="60160BE1"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hideMark/>
          </w:tcPr>
          <w:p w14:paraId="37C7D56F" w14:textId="409FF35C"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Vrlo često</w:t>
            </w:r>
          </w:p>
        </w:tc>
        <w:tc>
          <w:tcPr>
            <w:tcW w:w="985" w:type="pct"/>
          </w:tcPr>
          <w:p w14:paraId="20546C56" w14:textId="3C476328"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Često</w:t>
            </w:r>
          </w:p>
        </w:tc>
      </w:tr>
      <w:tr w:rsidR="00006DD9" w:rsidRPr="00881029" w14:paraId="32B521F5" w14:textId="61CCE812" w:rsidTr="00550CE6">
        <w:trPr>
          <w:cantSplit/>
        </w:trPr>
        <w:tc>
          <w:tcPr>
            <w:tcW w:w="1514" w:type="pct"/>
          </w:tcPr>
          <w:p w14:paraId="15CE151F"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3</w:t>
            </w:r>
          </w:p>
        </w:tc>
        <w:tc>
          <w:tcPr>
            <w:tcW w:w="834" w:type="pct"/>
          </w:tcPr>
          <w:p w14:paraId="1E0CFAA4" w14:textId="1269DEA1"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23B8F289" w14:textId="48D2A1D0"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72F817C7" w14:textId="067A7A78"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Često</w:t>
            </w:r>
          </w:p>
        </w:tc>
        <w:tc>
          <w:tcPr>
            <w:tcW w:w="985" w:type="pct"/>
          </w:tcPr>
          <w:p w14:paraId="0CEFE9A9" w14:textId="2B8CFCA2" w:rsidR="00006DD9" w:rsidRPr="00881029" w:rsidRDefault="00006DD9" w:rsidP="0027025A">
            <w:pPr>
              <w:keepNext/>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006DD9" w:rsidRPr="00881029" w14:paraId="49774DD5" w14:textId="6AE3BA2E" w:rsidTr="00550CE6">
        <w:trPr>
          <w:cantSplit/>
        </w:trPr>
        <w:tc>
          <w:tcPr>
            <w:tcW w:w="1514" w:type="pct"/>
          </w:tcPr>
          <w:p w14:paraId="69E486CC" w14:textId="77777777" w:rsidR="00006DD9" w:rsidRPr="00881029" w:rsidRDefault="00006DD9" w:rsidP="0027025A">
            <w:pPr>
              <w:keepNext/>
              <w:tabs>
                <w:tab w:val="clear" w:pos="567"/>
              </w:tabs>
              <w:spacing w:line="240" w:lineRule="auto"/>
              <w:rPr>
                <w:rFonts w:eastAsia="SimSun"/>
                <w:szCs w:val="22"/>
                <w:lang w:val="hr-HR"/>
              </w:rPr>
            </w:pPr>
            <w:r w:rsidRPr="00881029">
              <w:rPr>
                <w:rFonts w:eastAsia="SimSun"/>
                <w:szCs w:val="22"/>
                <w:lang w:val="hr-HR"/>
              </w:rPr>
              <w:tab/>
              <w:t>CTCAE stupanj 4</w:t>
            </w:r>
          </w:p>
        </w:tc>
        <w:tc>
          <w:tcPr>
            <w:tcW w:w="834" w:type="pct"/>
          </w:tcPr>
          <w:p w14:paraId="7F14354B" w14:textId="7C1998A0" w:rsidR="00006DD9" w:rsidRPr="00881029" w:rsidRDefault="00006DD9" w:rsidP="0027025A">
            <w:pPr>
              <w:keepNext/>
              <w:tabs>
                <w:tab w:val="clear" w:pos="567"/>
              </w:tabs>
              <w:spacing w:line="240" w:lineRule="auto"/>
              <w:jc w:val="center"/>
              <w:rPr>
                <w:rFonts w:eastAsia="SimSun"/>
                <w:szCs w:val="22"/>
                <w:vertAlign w:val="superscript"/>
                <w:lang w:val="hr-HR"/>
              </w:rPr>
            </w:pPr>
            <w:r w:rsidRPr="00881029">
              <w:rPr>
                <w:rFonts w:eastAsia="SimSun"/>
                <w:szCs w:val="22"/>
                <w:lang w:val="hr-HR"/>
              </w:rPr>
              <w:t>-</w:t>
            </w:r>
            <w:r w:rsidRPr="00881029">
              <w:rPr>
                <w:rFonts w:eastAsia="SimSun"/>
                <w:szCs w:val="22"/>
                <w:vertAlign w:val="superscript"/>
                <w:lang w:val="hr-HR"/>
              </w:rPr>
              <w:t>6</w:t>
            </w:r>
          </w:p>
        </w:tc>
        <w:tc>
          <w:tcPr>
            <w:tcW w:w="834" w:type="pct"/>
          </w:tcPr>
          <w:p w14:paraId="0CF26F39" w14:textId="539671B1" w:rsidR="00006DD9" w:rsidRPr="00881029" w:rsidRDefault="00006DD9" w:rsidP="0027025A">
            <w:pPr>
              <w:keepNext/>
              <w:tabs>
                <w:tab w:val="clear" w:pos="567"/>
              </w:tabs>
              <w:spacing w:line="240" w:lineRule="auto"/>
              <w:jc w:val="center"/>
              <w:rPr>
                <w:rFonts w:eastAsia="SimSun"/>
                <w:szCs w:val="22"/>
                <w:lang w:val="hr-HR"/>
              </w:rPr>
            </w:pPr>
            <w:r w:rsidRPr="00881029">
              <w:rPr>
                <w:szCs w:val="22"/>
                <w:lang w:val="hr-HR"/>
              </w:rPr>
              <w:t>-</w:t>
            </w:r>
            <w:r w:rsidRPr="00881029">
              <w:rPr>
                <w:vertAlign w:val="superscript"/>
                <w:lang w:val="hr-HR"/>
              </w:rPr>
              <w:t>6</w:t>
            </w:r>
          </w:p>
        </w:tc>
        <w:tc>
          <w:tcPr>
            <w:tcW w:w="834" w:type="pct"/>
          </w:tcPr>
          <w:p w14:paraId="454D81BF" w14:textId="093D3A4E" w:rsidR="00006DD9" w:rsidRPr="00881029" w:rsidRDefault="00006DD9" w:rsidP="0027025A">
            <w:pPr>
              <w:keepNext/>
              <w:tabs>
                <w:tab w:val="clear" w:pos="567"/>
              </w:tabs>
              <w:spacing w:line="240" w:lineRule="auto"/>
              <w:jc w:val="center"/>
              <w:rPr>
                <w:rFonts w:eastAsia="SimSun"/>
                <w:szCs w:val="22"/>
                <w:lang w:val="hr-HR"/>
              </w:rPr>
            </w:pPr>
            <w:r w:rsidRPr="00881029">
              <w:rPr>
                <w:rFonts w:eastAsia="SimSun"/>
                <w:szCs w:val="22"/>
                <w:lang w:val="hr-HR"/>
              </w:rPr>
              <w:t>N/P</w:t>
            </w:r>
            <w:r w:rsidRPr="00881029">
              <w:rPr>
                <w:rFonts w:eastAsia="SimSun"/>
                <w:szCs w:val="22"/>
                <w:vertAlign w:val="superscript"/>
                <w:lang w:val="hr-HR"/>
              </w:rPr>
              <w:t>5</w:t>
            </w:r>
          </w:p>
        </w:tc>
        <w:tc>
          <w:tcPr>
            <w:tcW w:w="985" w:type="pct"/>
          </w:tcPr>
          <w:p w14:paraId="3D6A62FC" w14:textId="5AC4AFE9" w:rsidR="00006DD9" w:rsidRPr="00881029" w:rsidRDefault="00006DD9" w:rsidP="0027025A">
            <w:pPr>
              <w:keepNext/>
              <w:tabs>
                <w:tab w:val="clear" w:pos="567"/>
              </w:tabs>
              <w:spacing w:line="240" w:lineRule="auto"/>
              <w:jc w:val="center"/>
              <w:rPr>
                <w:rFonts w:eastAsia="SimSun"/>
                <w:szCs w:val="22"/>
                <w:lang w:val="hr-HR"/>
              </w:rPr>
            </w:pPr>
            <w:r w:rsidRPr="00881029">
              <w:rPr>
                <w:bCs/>
                <w:szCs w:val="22"/>
                <w:lang w:val="hr-HR"/>
              </w:rPr>
              <w:t>N/P</w:t>
            </w:r>
            <w:r w:rsidRPr="00881029">
              <w:rPr>
                <w:bCs/>
                <w:szCs w:val="22"/>
                <w:vertAlign w:val="superscript"/>
                <w:lang w:val="hr-HR"/>
              </w:rPr>
              <w:t>5</w:t>
            </w:r>
          </w:p>
        </w:tc>
      </w:tr>
      <w:tr w:rsidR="00006DD9" w:rsidRPr="00881029" w14:paraId="61ACCBE1" w14:textId="35642328" w:rsidTr="00550CE6">
        <w:trPr>
          <w:cantSplit/>
        </w:trPr>
        <w:tc>
          <w:tcPr>
            <w:tcW w:w="5000" w:type="pct"/>
            <w:gridSpan w:val="5"/>
          </w:tcPr>
          <w:p w14:paraId="21A98639" w14:textId="77777777" w:rsidR="00006DD9" w:rsidRPr="00881029" w:rsidRDefault="00006DD9" w:rsidP="0027025A">
            <w:pPr>
              <w:tabs>
                <w:tab w:val="clear" w:pos="567"/>
              </w:tabs>
              <w:spacing w:line="240" w:lineRule="auto"/>
              <w:ind w:left="599" w:hanging="567"/>
              <w:rPr>
                <w:rFonts w:eastAsia="SimSun"/>
                <w:szCs w:val="22"/>
                <w:lang w:val="hr-HR"/>
              </w:rPr>
            </w:pPr>
            <w:r w:rsidRPr="00881029">
              <w:rPr>
                <w:rFonts w:eastAsia="SimSun"/>
                <w:szCs w:val="22"/>
                <w:vertAlign w:val="superscript"/>
                <w:lang w:val="hr-HR"/>
              </w:rPr>
              <w:t>1</w:t>
            </w:r>
            <w:r w:rsidRPr="00881029">
              <w:rPr>
                <w:rFonts w:eastAsia="SimSun"/>
                <w:szCs w:val="22"/>
                <w:lang w:val="hr-HR"/>
              </w:rPr>
              <w:tab/>
            </w:r>
            <w:r w:rsidRPr="00881029">
              <w:rPr>
                <w:szCs w:val="22"/>
                <w:lang w:val="hr-HR"/>
              </w:rPr>
              <w:t>Učestalost se temelji na novim ili pogoršanim odstupanjima u rezultatima laboratorijskih pretraga u usporedbi s početnim vrijednostima</w:t>
            </w:r>
            <w:r w:rsidRPr="00881029">
              <w:rPr>
                <w:rFonts w:eastAsia="SimSun"/>
                <w:szCs w:val="22"/>
                <w:lang w:val="hr-HR"/>
              </w:rPr>
              <w:t>.</w:t>
            </w:r>
          </w:p>
          <w:p w14:paraId="7F8EEA4E" w14:textId="0DA72592" w:rsidR="00006DD9" w:rsidRPr="00881029" w:rsidRDefault="00006DD9" w:rsidP="0027025A">
            <w:pPr>
              <w:tabs>
                <w:tab w:val="clear" w:pos="567"/>
              </w:tabs>
              <w:spacing w:line="240" w:lineRule="auto"/>
              <w:ind w:left="576" w:hanging="576"/>
              <w:rPr>
                <w:rFonts w:eastAsia="SimSun"/>
                <w:szCs w:val="22"/>
                <w:lang w:val="hr-HR"/>
              </w:rPr>
            </w:pPr>
            <w:r w:rsidRPr="00881029">
              <w:rPr>
                <w:rFonts w:eastAsia="SimSun"/>
                <w:szCs w:val="22"/>
                <w:vertAlign w:val="superscript"/>
                <w:lang w:val="hr-HR"/>
              </w:rPr>
              <w:t>2</w:t>
            </w:r>
            <w:r w:rsidRPr="00881029">
              <w:rPr>
                <w:rFonts w:eastAsia="SimSun"/>
                <w:szCs w:val="22"/>
                <w:vertAlign w:val="superscript"/>
                <w:lang w:val="hr-HR"/>
              </w:rPr>
              <w:tab/>
            </w:r>
            <w:r w:rsidRPr="00881029">
              <w:rPr>
                <w:rFonts w:eastAsia="SimSun"/>
                <w:szCs w:val="22"/>
                <w:lang w:val="hr-HR"/>
              </w:rPr>
              <w:t>Pancitopenija se definira kao razina hemoglobina &lt;</w:t>
            </w:r>
            <w:r w:rsidR="001627EC" w:rsidRPr="00881029">
              <w:rPr>
                <w:rFonts w:eastAsia="SimSun"/>
                <w:szCs w:val="22"/>
                <w:lang w:val="hr-HR"/>
              </w:rPr>
              <w:t> </w:t>
            </w:r>
            <w:r w:rsidRPr="00881029">
              <w:rPr>
                <w:rFonts w:eastAsia="SimSun"/>
                <w:szCs w:val="22"/>
                <w:lang w:val="hr-HR"/>
              </w:rPr>
              <w:t>100 g/l, broj trombocita &lt;</w:t>
            </w:r>
            <w:r w:rsidR="001627EC" w:rsidRPr="00881029">
              <w:rPr>
                <w:rFonts w:eastAsia="SimSun"/>
                <w:szCs w:val="22"/>
                <w:lang w:val="hr-HR"/>
              </w:rPr>
              <w:t> </w:t>
            </w:r>
            <w:r w:rsidRPr="00881029">
              <w:rPr>
                <w:rFonts w:eastAsia="SimSun"/>
                <w:szCs w:val="22"/>
                <w:lang w:val="hr-HR"/>
              </w:rPr>
              <w:t>100 x 10</w:t>
            </w:r>
            <w:r w:rsidRPr="00881029">
              <w:rPr>
                <w:rFonts w:eastAsia="SimSun"/>
                <w:szCs w:val="22"/>
                <w:vertAlign w:val="superscript"/>
                <w:lang w:val="hr-HR"/>
              </w:rPr>
              <w:t>9</w:t>
            </w:r>
            <w:r w:rsidRPr="00881029">
              <w:rPr>
                <w:rFonts w:eastAsia="SimSun"/>
                <w:szCs w:val="22"/>
                <w:lang w:val="hr-HR"/>
              </w:rPr>
              <w:t>/l, i broj neutrofila &lt;</w:t>
            </w:r>
            <w:r w:rsidR="001627EC" w:rsidRPr="00881029">
              <w:rPr>
                <w:rFonts w:eastAsia="SimSun"/>
                <w:szCs w:val="22"/>
                <w:lang w:val="hr-HR"/>
              </w:rPr>
              <w:t> </w:t>
            </w:r>
            <w:r w:rsidRPr="00881029">
              <w:rPr>
                <w:rFonts w:eastAsia="SimSun"/>
                <w:szCs w:val="22"/>
                <w:lang w:val="hr-HR"/>
              </w:rPr>
              <w:t>1,5 x 10</w:t>
            </w:r>
            <w:r w:rsidRPr="00881029">
              <w:rPr>
                <w:rFonts w:eastAsia="SimSun"/>
                <w:szCs w:val="22"/>
                <w:vertAlign w:val="superscript"/>
                <w:lang w:val="hr-HR"/>
              </w:rPr>
              <w:t>9</w:t>
            </w:r>
            <w:r w:rsidRPr="00881029">
              <w:rPr>
                <w:rFonts w:eastAsia="SimSun"/>
                <w:szCs w:val="22"/>
                <w:lang w:val="hr-HR"/>
              </w:rPr>
              <w:t>/l (ili nizak broj bijelih krvnih stanica stupnja 2, ako nedostaje broj neutrofila), istodobno u istoj laboratorijskoj procjeni.</w:t>
            </w:r>
          </w:p>
          <w:p w14:paraId="28BFBBFB" w14:textId="77777777" w:rsidR="00006DD9" w:rsidRPr="00881029" w:rsidRDefault="00006DD9" w:rsidP="0027025A">
            <w:pPr>
              <w:tabs>
                <w:tab w:val="clear" w:pos="567"/>
              </w:tabs>
              <w:spacing w:line="240" w:lineRule="auto"/>
              <w:rPr>
                <w:rFonts w:eastAsia="SimSun"/>
                <w:szCs w:val="22"/>
                <w:lang w:val="hr-HR"/>
              </w:rPr>
            </w:pPr>
            <w:r w:rsidRPr="00881029">
              <w:rPr>
                <w:rFonts w:eastAsia="SimSun"/>
                <w:szCs w:val="22"/>
                <w:vertAlign w:val="superscript"/>
                <w:lang w:val="hr-HR"/>
              </w:rPr>
              <w:t>3</w:t>
            </w:r>
            <w:r w:rsidRPr="00881029">
              <w:rPr>
                <w:rFonts w:eastAsia="SimSun"/>
                <w:szCs w:val="22"/>
                <w:vertAlign w:val="superscript"/>
                <w:lang w:val="hr-HR"/>
              </w:rPr>
              <w:tab/>
            </w:r>
            <w:r w:rsidRPr="00881029">
              <w:rPr>
                <w:rFonts w:eastAsia="SimSun"/>
                <w:szCs w:val="22"/>
                <w:lang w:val="hr-HR"/>
              </w:rPr>
              <w:t>CTCAE verzija 4.03.</w:t>
            </w:r>
          </w:p>
          <w:p w14:paraId="5E9B5995" w14:textId="05C277BF" w:rsidR="00006DD9" w:rsidRPr="00881029" w:rsidRDefault="00006DD9" w:rsidP="0027025A">
            <w:pPr>
              <w:tabs>
                <w:tab w:val="clear" w:pos="567"/>
              </w:tabs>
              <w:spacing w:line="240" w:lineRule="auto"/>
              <w:ind w:left="567" w:hanging="567"/>
              <w:rPr>
                <w:rFonts w:eastAsia="SimSun"/>
                <w:szCs w:val="22"/>
                <w:lang w:val="hr-HR"/>
              </w:rPr>
            </w:pPr>
            <w:r w:rsidRPr="00881029">
              <w:rPr>
                <w:rFonts w:eastAsia="SimSun"/>
                <w:szCs w:val="22"/>
                <w:vertAlign w:val="superscript"/>
                <w:lang w:val="hr-HR"/>
              </w:rPr>
              <w:t>4</w:t>
            </w:r>
            <w:r w:rsidRPr="00881029">
              <w:rPr>
                <w:rFonts w:eastAsia="SimSun"/>
                <w:szCs w:val="22"/>
                <w:vertAlign w:val="superscript"/>
                <w:lang w:val="hr-HR"/>
              </w:rPr>
              <w:tab/>
            </w:r>
            <w:r w:rsidRPr="00881029">
              <w:rPr>
                <w:rFonts w:eastAsia="SimSun"/>
                <w:szCs w:val="22"/>
                <w:lang w:val="hr-HR"/>
              </w:rPr>
              <w:t>Sepsa stupnja ≥</w:t>
            </w:r>
            <w:r w:rsidR="001627EC" w:rsidRPr="00881029">
              <w:rPr>
                <w:rFonts w:eastAsia="SimSun"/>
                <w:szCs w:val="22"/>
                <w:lang w:val="hr-HR"/>
              </w:rPr>
              <w:t> </w:t>
            </w:r>
            <w:r w:rsidRPr="00881029">
              <w:rPr>
                <w:rFonts w:eastAsia="SimSun"/>
                <w:szCs w:val="22"/>
                <w:lang w:val="hr-HR"/>
              </w:rPr>
              <w:t>3 uključuje 20 (10</w:t>
            </w:r>
            <w:r w:rsidR="001627EC" w:rsidRPr="00881029">
              <w:rPr>
                <w:rFonts w:eastAsia="SimSun"/>
                <w:szCs w:val="22"/>
                <w:lang w:val="hr-HR"/>
              </w:rPr>
              <w:t> </w:t>
            </w:r>
            <w:r w:rsidRPr="00881029">
              <w:rPr>
                <w:rFonts w:eastAsia="SimSun"/>
                <w:szCs w:val="22"/>
                <w:lang w:val="hr-HR"/>
              </w:rPr>
              <w:t>%) događaja stupnja 5 u ispitivanju REACH2. Nije bilo događaja stupnja 5 u objedinjenoj skupini</w:t>
            </w:r>
            <w:r w:rsidR="00550CE6" w:rsidRPr="00881029">
              <w:rPr>
                <w:rFonts w:eastAsia="SimSun"/>
                <w:szCs w:val="22"/>
                <w:lang w:val="hr-HR"/>
              </w:rPr>
              <w:t xml:space="preserve"> pedijatrijskih bolesnika</w:t>
            </w:r>
            <w:r w:rsidRPr="00881029">
              <w:rPr>
                <w:rFonts w:eastAsia="SimSun"/>
                <w:szCs w:val="22"/>
                <w:lang w:val="hr-HR"/>
              </w:rPr>
              <w:t>.</w:t>
            </w:r>
          </w:p>
          <w:p w14:paraId="3351AF04" w14:textId="77777777" w:rsidR="00006DD9" w:rsidRPr="00881029" w:rsidRDefault="00006DD9" w:rsidP="0027025A">
            <w:pPr>
              <w:tabs>
                <w:tab w:val="clear" w:pos="567"/>
              </w:tabs>
              <w:spacing w:line="240" w:lineRule="auto"/>
              <w:rPr>
                <w:rFonts w:eastAsia="SimSun"/>
                <w:bCs/>
                <w:szCs w:val="22"/>
                <w:lang w:val="hr-HR"/>
              </w:rPr>
            </w:pPr>
            <w:r w:rsidRPr="00881029">
              <w:rPr>
                <w:rFonts w:eastAsia="SimSun"/>
                <w:bCs/>
                <w:szCs w:val="22"/>
                <w:vertAlign w:val="superscript"/>
                <w:lang w:val="hr-HR"/>
              </w:rPr>
              <w:t>5</w:t>
            </w:r>
            <w:r w:rsidRPr="00881029">
              <w:rPr>
                <w:rFonts w:eastAsia="SimSun"/>
                <w:bCs/>
                <w:szCs w:val="22"/>
                <w:lang w:val="hr-HR"/>
              </w:rPr>
              <w:tab/>
              <w:t>Nije primjenjivo: nema prijavljenih slučajeva</w:t>
            </w:r>
          </w:p>
          <w:p w14:paraId="5DA5858E" w14:textId="5FB3FC06" w:rsidR="00006DD9" w:rsidRPr="00BF38E7" w:rsidRDefault="00006DD9" w:rsidP="0027025A">
            <w:pPr>
              <w:tabs>
                <w:tab w:val="clear" w:pos="567"/>
              </w:tabs>
              <w:spacing w:line="240" w:lineRule="auto"/>
              <w:ind w:left="599" w:hanging="567"/>
              <w:rPr>
                <w:rFonts w:eastAsia="SimSun"/>
                <w:szCs w:val="22"/>
                <w:lang w:val="hr-HR"/>
              </w:rPr>
            </w:pPr>
            <w:r w:rsidRPr="00881029">
              <w:rPr>
                <w:rFonts w:eastAsia="SimSun"/>
                <w:bCs/>
                <w:szCs w:val="22"/>
                <w:vertAlign w:val="superscript"/>
                <w:lang w:val="hr-HR"/>
              </w:rPr>
              <w:t>6</w:t>
            </w:r>
            <w:r w:rsidRPr="00881029">
              <w:rPr>
                <w:rFonts w:eastAsia="SimSun"/>
                <w:bCs/>
                <w:szCs w:val="22"/>
                <w:lang w:val="hr-HR"/>
              </w:rPr>
              <w:tab/>
              <w:t>„-“: nije identificirano kao nuspojava na lijek u ovoj indikaciji</w:t>
            </w:r>
          </w:p>
        </w:tc>
      </w:tr>
    </w:tbl>
    <w:p w14:paraId="3D166DCD" w14:textId="77777777" w:rsidR="00A50CEC" w:rsidRPr="00881029" w:rsidRDefault="00A50CEC" w:rsidP="0027025A">
      <w:pPr>
        <w:tabs>
          <w:tab w:val="clear" w:pos="567"/>
        </w:tabs>
        <w:spacing w:line="240" w:lineRule="auto"/>
        <w:ind w:left="567" w:hanging="567"/>
        <w:rPr>
          <w:szCs w:val="22"/>
          <w:lang w:val="hr-HR"/>
        </w:rPr>
      </w:pPr>
    </w:p>
    <w:p w14:paraId="207F1D01" w14:textId="77777777" w:rsidR="00A50CEC" w:rsidRPr="00881029" w:rsidRDefault="00A50CEC" w:rsidP="0027025A">
      <w:pPr>
        <w:pStyle w:val="Text"/>
        <w:keepNext/>
        <w:spacing w:before="0"/>
        <w:jc w:val="left"/>
        <w:rPr>
          <w:sz w:val="22"/>
          <w:szCs w:val="22"/>
          <w:u w:val="single"/>
          <w:lang w:val="hr-HR"/>
        </w:rPr>
      </w:pPr>
      <w:r w:rsidRPr="00881029">
        <w:rPr>
          <w:sz w:val="22"/>
          <w:szCs w:val="22"/>
          <w:u w:val="single"/>
          <w:lang w:val="hr-HR"/>
        </w:rPr>
        <w:t>Opis odabranih nuspojava uz lijek</w:t>
      </w:r>
    </w:p>
    <w:p w14:paraId="4788666F" w14:textId="77777777" w:rsidR="00A50CEC" w:rsidRPr="00881029" w:rsidRDefault="00A50CEC" w:rsidP="0027025A">
      <w:pPr>
        <w:pStyle w:val="Text"/>
        <w:keepNext/>
        <w:spacing w:before="0"/>
        <w:jc w:val="left"/>
        <w:rPr>
          <w:sz w:val="22"/>
          <w:szCs w:val="22"/>
          <w:u w:val="single"/>
          <w:lang w:val="hr-HR"/>
        </w:rPr>
      </w:pPr>
    </w:p>
    <w:p w14:paraId="56CE9D92" w14:textId="77777777" w:rsidR="00A50CEC" w:rsidRPr="00881029" w:rsidRDefault="00A50CEC" w:rsidP="0027025A">
      <w:pPr>
        <w:pStyle w:val="Text"/>
        <w:keepNext/>
        <w:spacing w:before="0"/>
        <w:jc w:val="left"/>
        <w:rPr>
          <w:i/>
          <w:sz w:val="22"/>
          <w:szCs w:val="22"/>
          <w:u w:val="single"/>
          <w:lang w:val="hr-HR"/>
        </w:rPr>
      </w:pPr>
      <w:r w:rsidRPr="00881029">
        <w:rPr>
          <w:i/>
          <w:sz w:val="22"/>
          <w:szCs w:val="22"/>
          <w:u w:val="single"/>
          <w:lang w:val="hr-HR"/>
        </w:rPr>
        <w:t>Anemija</w:t>
      </w:r>
    </w:p>
    <w:p w14:paraId="2C14DD4C" w14:textId="1CC655C1" w:rsidR="00A50CEC" w:rsidRPr="00881029" w:rsidRDefault="00A50CEC" w:rsidP="0027025A">
      <w:pPr>
        <w:rPr>
          <w:lang w:val="hr-HR"/>
        </w:rPr>
      </w:pPr>
      <w:r w:rsidRPr="00881029">
        <w:rPr>
          <w:lang w:val="hr-HR"/>
        </w:rPr>
        <w:t>U ispitivanjima faze 3 za akutni</w:t>
      </w:r>
      <w:r w:rsidR="00F55DCB" w:rsidRPr="00881029">
        <w:rPr>
          <w:lang w:val="hr-HR"/>
        </w:rPr>
        <w:t xml:space="preserve"> (REACH2)</w:t>
      </w:r>
      <w:r w:rsidRPr="00881029">
        <w:rPr>
          <w:lang w:val="hr-HR"/>
        </w:rPr>
        <w:t xml:space="preserve"> i kronični</w:t>
      </w:r>
      <w:r w:rsidR="00F55DCB" w:rsidRPr="00881029">
        <w:rPr>
          <w:lang w:val="hr-HR"/>
        </w:rPr>
        <w:t xml:space="preserve"> (REACH3)</w:t>
      </w:r>
      <w:r w:rsidRPr="00881029">
        <w:rPr>
          <w:lang w:val="hr-HR"/>
        </w:rPr>
        <w:t xml:space="preserve"> GvHD, anemija</w:t>
      </w:r>
      <w:r w:rsidR="00F55DCB" w:rsidRPr="00881029">
        <w:rPr>
          <w:szCs w:val="22"/>
          <w:lang w:val="hr-HR"/>
        </w:rPr>
        <w:t xml:space="preserve"> (svih stupnjeva) bila je prijavljena u 75,0</w:t>
      </w:r>
      <w:r w:rsidR="001627EC" w:rsidRPr="00881029">
        <w:rPr>
          <w:szCs w:val="22"/>
          <w:lang w:val="hr-HR"/>
        </w:rPr>
        <w:t> </w:t>
      </w:r>
      <w:r w:rsidR="00F55DCB" w:rsidRPr="00881029">
        <w:rPr>
          <w:szCs w:val="22"/>
          <w:lang w:val="hr-HR"/>
        </w:rPr>
        <w:t>%</w:t>
      </w:r>
      <w:r w:rsidR="00584537" w:rsidRPr="00881029">
        <w:rPr>
          <w:szCs w:val="22"/>
          <w:lang w:val="hr-HR"/>
        </w:rPr>
        <w:t>,</w:t>
      </w:r>
      <w:r w:rsidR="00F55DCB" w:rsidRPr="00881029">
        <w:rPr>
          <w:szCs w:val="22"/>
          <w:lang w:val="hr-HR"/>
        </w:rPr>
        <w:t xml:space="preserve"> odnosno 68,6</w:t>
      </w:r>
      <w:r w:rsidR="001627EC" w:rsidRPr="00881029">
        <w:rPr>
          <w:szCs w:val="22"/>
          <w:lang w:val="hr-HR"/>
        </w:rPr>
        <w:t> </w:t>
      </w:r>
      <w:r w:rsidR="00F55DCB" w:rsidRPr="00881029">
        <w:rPr>
          <w:szCs w:val="22"/>
          <w:lang w:val="hr-HR"/>
        </w:rPr>
        <w:t xml:space="preserve">% bolesnika, </w:t>
      </w:r>
      <w:r w:rsidR="001E4E49" w:rsidRPr="00881029">
        <w:rPr>
          <w:szCs w:val="22"/>
          <w:lang w:val="hr-HR"/>
        </w:rPr>
        <w:t xml:space="preserve">dok je </w:t>
      </w:r>
      <w:r w:rsidR="00F55DCB" w:rsidRPr="00881029">
        <w:rPr>
          <w:szCs w:val="22"/>
          <w:lang w:val="hr-HR"/>
        </w:rPr>
        <w:t>anemija</w:t>
      </w:r>
      <w:r w:rsidRPr="00881029">
        <w:rPr>
          <w:lang w:val="hr-HR"/>
        </w:rPr>
        <w:t xml:space="preserve"> CTCAE stupnja 3 bila prijavljena u 47,7</w:t>
      </w:r>
      <w:r w:rsidR="001627EC" w:rsidRPr="00881029">
        <w:rPr>
          <w:lang w:val="hr-HR"/>
        </w:rPr>
        <w:t> </w:t>
      </w:r>
      <w:r w:rsidRPr="00881029">
        <w:rPr>
          <w:lang w:val="hr-HR"/>
        </w:rPr>
        <w:t>%</w:t>
      </w:r>
      <w:r w:rsidR="00584537" w:rsidRPr="00881029">
        <w:rPr>
          <w:lang w:val="hr-HR"/>
        </w:rPr>
        <w:t>,</w:t>
      </w:r>
      <w:r w:rsidRPr="00881029">
        <w:rPr>
          <w:lang w:val="hr-HR"/>
        </w:rPr>
        <w:t xml:space="preserve"> odnosno 14,8</w:t>
      </w:r>
      <w:r w:rsidR="001627EC" w:rsidRPr="00881029">
        <w:rPr>
          <w:lang w:val="hr-HR"/>
        </w:rPr>
        <w:t> </w:t>
      </w:r>
      <w:r w:rsidRPr="00881029">
        <w:rPr>
          <w:lang w:val="hr-HR"/>
        </w:rPr>
        <w:t>% bolesnika.</w:t>
      </w:r>
      <w:r w:rsidR="00F55DCB" w:rsidRPr="00881029">
        <w:rPr>
          <w:lang w:val="hr-HR"/>
        </w:rPr>
        <w:t xml:space="preserve"> </w:t>
      </w:r>
      <w:r w:rsidR="00F55DCB" w:rsidRPr="00881029">
        <w:rPr>
          <w:szCs w:val="22"/>
          <w:lang w:val="hr-HR"/>
        </w:rPr>
        <w:t>U pedijatrijskih bolesnika s akutnim i kroničnim GvHD</w:t>
      </w:r>
      <w:r w:rsidR="00DA7D1E" w:rsidRPr="00881029">
        <w:rPr>
          <w:szCs w:val="22"/>
          <w:lang w:val="hr-HR"/>
        </w:rPr>
        <w:t>-</w:t>
      </w:r>
      <w:r w:rsidR="00F55DCB" w:rsidRPr="00881029">
        <w:rPr>
          <w:szCs w:val="22"/>
          <w:lang w:val="hr-HR"/>
        </w:rPr>
        <w:t>om, anemija (svih stupnjeva) bila je prijavljena u 70,8</w:t>
      </w:r>
      <w:r w:rsidR="001627EC" w:rsidRPr="00881029">
        <w:rPr>
          <w:szCs w:val="22"/>
          <w:lang w:val="hr-HR"/>
        </w:rPr>
        <w:t> </w:t>
      </w:r>
      <w:r w:rsidR="00F55DCB" w:rsidRPr="00881029">
        <w:rPr>
          <w:szCs w:val="22"/>
          <w:lang w:val="hr-HR"/>
        </w:rPr>
        <w:t>%</w:t>
      </w:r>
      <w:r w:rsidR="00584537" w:rsidRPr="00881029">
        <w:rPr>
          <w:szCs w:val="22"/>
          <w:lang w:val="hr-HR"/>
        </w:rPr>
        <w:t>,</w:t>
      </w:r>
      <w:r w:rsidR="00F55DCB" w:rsidRPr="00881029">
        <w:rPr>
          <w:szCs w:val="22"/>
          <w:lang w:val="hr-HR"/>
        </w:rPr>
        <w:t xml:space="preserve"> odnosno 49,1</w:t>
      </w:r>
      <w:r w:rsidR="001627EC" w:rsidRPr="00881029">
        <w:rPr>
          <w:szCs w:val="22"/>
          <w:lang w:val="hr-HR"/>
        </w:rPr>
        <w:t> </w:t>
      </w:r>
      <w:r w:rsidR="00F55DCB" w:rsidRPr="00881029">
        <w:rPr>
          <w:szCs w:val="22"/>
          <w:lang w:val="hr-HR"/>
        </w:rPr>
        <w:t xml:space="preserve">% bolesnika, </w:t>
      </w:r>
      <w:r w:rsidR="00D50657" w:rsidRPr="00881029">
        <w:rPr>
          <w:szCs w:val="22"/>
          <w:lang w:val="hr-HR"/>
        </w:rPr>
        <w:t xml:space="preserve">dok je </w:t>
      </w:r>
      <w:r w:rsidR="00F55DCB" w:rsidRPr="00881029">
        <w:rPr>
          <w:szCs w:val="22"/>
          <w:lang w:val="hr-HR"/>
        </w:rPr>
        <w:t>anemija CTCAE stupnja 3 bila prijavljena u 45,8</w:t>
      </w:r>
      <w:r w:rsidR="001627EC" w:rsidRPr="00881029">
        <w:rPr>
          <w:szCs w:val="22"/>
          <w:lang w:val="hr-HR"/>
        </w:rPr>
        <w:t> </w:t>
      </w:r>
      <w:r w:rsidR="00F55DCB" w:rsidRPr="00881029">
        <w:rPr>
          <w:szCs w:val="22"/>
          <w:lang w:val="hr-HR"/>
        </w:rPr>
        <w:t>%</w:t>
      </w:r>
      <w:r w:rsidR="00584537" w:rsidRPr="00881029">
        <w:rPr>
          <w:szCs w:val="22"/>
          <w:lang w:val="hr-HR"/>
        </w:rPr>
        <w:t>,</w:t>
      </w:r>
      <w:r w:rsidR="00F55DCB" w:rsidRPr="00881029">
        <w:rPr>
          <w:szCs w:val="22"/>
          <w:lang w:val="hr-HR"/>
        </w:rPr>
        <w:t xml:space="preserve"> odnosno 17,0</w:t>
      </w:r>
      <w:r w:rsidR="001627EC" w:rsidRPr="00881029">
        <w:rPr>
          <w:szCs w:val="22"/>
          <w:lang w:val="hr-HR"/>
        </w:rPr>
        <w:t> </w:t>
      </w:r>
      <w:r w:rsidR="00F55DCB" w:rsidRPr="00881029">
        <w:rPr>
          <w:szCs w:val="22"/>
          <w:lang w:val="hr-HR"/>
        </w:rPr>
        <w:t>% bolesnika.</w:t>
      </w:r>
    </w:p>
    <w:p w14:paraId="60745DB2" w14:textId="77777777" w:rsidR="00B017C2" w:rsidRPr="00881029" w:rsidRDefault="00B017C2" w:rsidP="0027025A">
      <w:pPr>
        <w:pStyle w:val="Text"/>
        <w:spacing w:before="0"/>
        <w:jc w:val="left"/>
        <w:rPr>
          <w:sz w:val="22"/>
          <w:szCs w:val="22"/>
          <w:lang w:val="hr-HR"/>
        </w:rPr>
      </w:pPr>
    </w:p>
    <w:p w14:paraId="71A76568"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Trombocitopenija</w:t>
      </w:r>
    </w:p>
    <w:p w14:paraId="1C88CD96" w14:textId="07270777" w:rsidR="00A50CEC" w:rsidRPr="00881029" w:rsidRDefault="00A50CEC" w:rsidP="0027025A">
      <w:pPr>
        <w:tabs>
          <w:tab w:val="clear" w:pos="567"/>
        </w:tabs>
        <w:spacing w:line="240" w:lineRule="auto"/>
        <w:rPr>
          <w:szCs w:val="22"/>
          <w:lang w:val="hr-HR"/>
        </w:rPr>
      </w:pPr>
      <w:r w:rsidRPr="00881029">
        <w:rPr>
          <w:szCs w:val="22"/>
          <w:lang w:val="hr-HR"/>
        </w:rPr>
        <w:t>U ispitivanju faze 3 za akutni GvHD</w:t>
      </w:r>
      <w:r w:rsidR="00024B67" w:rsidRPr="00881029">
        <w:rPr>
          <w:szCs w:val="22"/>
          <w:lang w:val="hr-HR"/>
        </w:rPr>
        <w:t xml:space="preserve"> (REACH2)</w:t>
      </w:r>
      <w:r w:rsidRPr="00881029">
        <w:rPr>
          <w:szCs w:val="22"/>
          <w:lang w:val="hr-HR"/>
        </w:rPr>
        <w:t>, trombocitopenija stupnja 3 i 4 bila je opažena u 31,3</w:t>
      </w:r>
      <w:r w:rsidR="001627EC" w:rsidRPr="00881029">
        <w:rPr>
          <w:szCs w:val="22"/>
          <w:lang w:val="hr-HR"/>
        </w:rPr>
        <w:t> </w:t>
      </w:r>
      <w:r w:rsidRPr="00881029">
        <w:rPr>
          <w:szCs w:val="22"/>
          <w:lang w:val="hr-HR"/>
        </w:rPr>
        <w:t>%</w:t>
      </w:r>
      <w:r w:rsidR="002C6EC0" w:rsidRPr="00881029">
        <w:rPr>
          <w:szCs w:val="22"/>
          <w:lang w:val="hr-HR"/>
        </w:rPr>
        <w:t>,</w:t>
      </w:r>
      <w:r w:rsidRPr="00881029">
        <w:rPr>
          <w:szCs w:val="22"/>
          <w:lang w:val="hr-HR"/>
        </w:rPr>
        <w:t xml:space="preserve"> odnosno 47,7</w:t>
      </w:r>
      <w:r w:rsidR="001627EC" w:rsidRPr="00881029">
        <w:rPr>
          <w:szCs w:val="22"/>
          <w:lang w:val="hr-HR"/>
        </w:rPr>
        <w:t> </w:t>
      </w:r>
      <w:r w:rsidRPr="00881029">
        <w:rPr>
          <w:szCs w:val="22"/>
          <w:lang w:val="hr-HR"/>
        </w:rPr>
        <w:t>% bolesnika. U ispitivanju faze 3 za kronični GvHD</w:t>
      </w:r>
      <w:r w:rsidR="00024B67" w:rsidRPr="00881029">
        <w:rPr>
          <w:szCs w:val="22"/>
          <w:lang w:val="hr-HR"/>
        </w:rPr>
        <w:t xml:space="preserve"> (REACH3)</w:t>
      </w:r>
      <w:r w:rsidRPr="00881029">
        <w:rPr>
          <w:szCs w:val="22"/>
          <w:lang w:val="hr-HR"/>
        </w:rPr>
        <w:t>, trombocitopenija stupnja 3 i 4 bila je niža (5,9</w:t>
      </w:r>
      <w:r w:rsidR="001627EC" w:rsidRPr="00881029">
        <w:rPr>
          <w:szCs w:val="22"/>
          <w:lang w:val="hr-HR"/>
        </w:rPr>
        <w:t> </w:t>
      </w:r>
      <w:r w:rsidRPr="00881029">
        <w:rPr>
          <w:szCs w:val="22"/>
          <w:lang w:val="hr-HR"/>
        </w:rPr>
        <w:t>% i 10,7</w:t>
      </w:r>
      <w:r w:rsidR="001627EC" w:rsidRPr="00881029">
        <w:rPr>
          <w:szCs w:val="22"/>
          <w:lang w:val="hr-HR"/>
        </w:rPr>
        <w:t> </w:t>
      </w:r>
      <w:r w:rsidRPr="00881029">
        <w:rPr>
          <w:szCs w:val="22"/>
          <w:lang w:val="hr-HR"/>
        </w:rPr>
        <w:t>%) nego kod akutnog GvHD</w:t>
      </w:r>
      <w:r w:rsidR="00DA7D1E" w:rsidRPr="00881029">
        <w:rPr>
          <w:szCs w:val="22"/>
          <w:lang w:val="hr-HR"/>
        </w:rPr>
        <w:t>-</w:t>
      </w:r>
      <w:r w:rsidRPr="00881029">
        <w:rPr>
          <w:szCs w:val="22"/>
          <w:lang w:val="hr-HR"/>
        </w:rPr>
        <w:t>a.</w:t>
      </w:r>
      <w:r w:rsidR="00F55DCB" w:rsidRPr="00881029">
        <w:rPr>
          <w:szCs w:val="22"/>
          <w:lang w:val="hr-HR"/>
        </w:rPr>
        <w:t xml:space="preserve"> Učestalost trombocitopenije stupnja 3 (14,6</w:t>
      </w:r>
      <w:r w:rsidR="001627EC" w:rsidRPr="00881029">
        <w:rPr>
          <w:szCs w:val="22"/>
          <w:lang w:val="hr-HR"/>
        </w:rPr>
        <w:t> </w:t>
      </w:r>
      <w:r w:rsidR="00F55DCB" w:rsidRPr="00881029">
        <w:rPr>
          <w:szCs w:val="22"/>
          <w:lang w:val="hr-HR"/>
        </w:rPr>
        <w:t>%) i 4 (22,4</w:t>
      </w:r>
      <w:r w:rsidR="001627EC" w:rsidRPr="00881029">
        <w:rPr>
          <w:szCs w:val="22"/>
          <w:lang w:val="hr-HR"/>
        </w:rPr>
        <w:t> </w:t>
      </w:r>
      <w:r w:rsidR="00F55DCB" w:rsidRPr="00881029">
        <w:rPr>
          <w:szCs w:val="22"/>
          <w:lang w:val="hr-HR"/>
        </w:rPr>
        <w:t>%) u pedijatrijskih bolesnika s akutnim GvHD</w:t>
      </w:r>
      <w:r w:rsidR="00DA7D1E" w:rsidRPr="00881029">
        <w:rPr>
          <w:szCs w:val="22"/>
          <w:lang w:val="hr-HR"/>
        </w:rPr>
        <w:t>-</w:t>
      </w:r>
      <w:r w:rsidR="00F55DCB" w:rsidRPr="00881029">
        <w:rPr>
          <w:szCs w:val="22"/>
          <w:lang w:val="hr-HR"/>
        </w:rPr>
        <w:t>om bila je niža nego u ispitivanju REACH2. U pedijatrijskih bolesnika s kroničnim GvHD</w:t>
      </w:r>
      <w:r w:rsidR="00DA7D1E" w:rsidRPr="00881029">
        <w:rPr>
          <w:szCs w:val="22"/>
          <w:lang w:val="hr-HR"/>
        </w:rPr>
        <w:t>-</w:t>
      </w:r>
      <w:r w:rsidR="00F55DCB" w:rsidRPr="00881029">
        <w:rPr>
          <w:szCs w:val="22"/>
          <w:lang w:val="hr-HR"/>
        </w:rPr>
        <w:t>om, trombocitopenija stupnja 3 i 4 bila je niža (7,7</w:t>
      </w:r>
      <w:r w:rsidR="001627EC" w:rsidRPr="00881029">
        <w:rPr>
          <w:szCs w:val="22"/>
          <w:lang w:val="hr-HR"/>
        </w:rPr>
        <w:t> </w:t>
      </w:r>
      <w:r w:rsidR="00F55DCB" w:rsidRPr="00881029">
        <w:rPr>
          <w:szCs w:val="22"/>
          <w:lang w:val="hr-HR"/>
        </w:rPr>
        <w:t>%</w:t>
      </w:r>
      <w:r w:rsidR="002C6EC0" w:rsidRPr="00881029">
        <w:rPr>
          <w:szCs w:val="22"/>
          <w:lang w:val="hr-HR"/>
        </w:rPr>
        <w:t>,</w:t>
      </w:r>
      <w:r w:rsidR="00F55DCB" w:rsidRPr="00881029">
        <w:rPr>
          <w:szCs w:val="22"/>
          <w:lang w:val="hr-HR"/>
        </w:rPr>
        <w:t xml:space="preserve"> odnosno 11,1</w:t>
      </w:r>
      <w:r w:rsidR="001627EC" w:rsidRPr="00881029">
        <w:rPr>
          <w:szCs w:val="22"/>
          <w:lang w:val="hr-HR"/>
        </w:rPr>
        <w:t> </w:t>
      </w:r>
      <w:r w:rsidR="00F55DCB" w:rsidRPr="00881029">
        <w:rPr>
          <w:szCs w:val="22"/>
          <w:lang w:val="hr-HR"/>
        </w:rPr>
        <w:t>%) nego u pedijatrijskih bolesnika s akutnim GvHD</w:t>
      </w:r>
      <w:r w:rsidR="00DA7D1E" w:rsidRPr="00881029">
        <w:rPr>
          <w:szCs w:val="22"/>
          <w:lang w:val="hr-HR"/>
        </w:rPr>
        <w:t>-</w:t>
      </w:r>
      <w:r w:rsidR="00F55DCB" w:rsidRPr="00881029">
        <w:rPr>
          <w:szCs w:val="22"/>
          <w:lang w:val="hr-HR"/>
        </w:rPr>
        <w:t>om.</w:t>
      </w:r>
    </w:p>
    <w:p w14:paraId="69F78ADF" w14:textId="77777777" w:rsidR="00B017C2" w:rsidRPr="00881029" w:rsidRDefault="00B017C2" w:rsidP="0027025A">
      <w:pPr>
        <w:tabs>
          <w:tab w:val="clear" w:pos="567"/>
        </w:tabs>
        <w:spacing w:line="240" w:lineRule="auto"/>
        <w:rPr>
          <w:i/>
          <w:szCs w:val="22"/>
          <w:lang w:val="hr-HR"/>
        </w:rPr>
      </w:pPr>
    </w:p>
    <w:p w14:paraId="0A945353"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Neutropenija</w:t>
      </w:r>
    </w:p>
    <w:p w14:paraId="39468CB2" w14:textId="36F2E632" w:rsidR="00A50CEC" w:rsidRPr="00881029" w:rsidRDefault="00A50CEC" w:rsidP="0027025A">
      <w:pPr>
        <w:pStyle w:val="Text"/>
        <w:spacing w:before="0"/>
        <w:jc w:val="left"/>
        <w:rPr>
          <w:sz w:val="22"/>
          <w:szCs w:val="22"/>
          <w:lang w:val="hr-HR"/>
        </w:rPr>
      </w:pPr>
      <w:r w:rsidRPr="00881029">
        <w:rPr>
          <w:sz w:val="22"/>
          <w:szCs w:val="22"/>
          <w:lang w:val="hr-HR"/>
        </w:rPr>
        <w:t>U ispitivanju faze 3 za akutni GvHD</w:t>
      </w:r>
      <w:r w:rsidR="00024B67" w:rsidRPr="00881029">
        <w:rPr>
          <w:sz w:val="22"/>
          <w:szCs w:val="22"/>
          <w:lang w:val="hr-HR"/>
        </w:rPr>
        <w:t xml:space="preserve"> (REACH2)</w:t>
      </w:r>
      <w:r w:rsidRPr="00881029">
        <w:rPr>
          <w:sz w:val="22"/>
          <w:szCs w:val="22"/>
          <w:lang w:val="hr-HR"/>
        </w:rPr>
        <w:t>, neutropenija stupnja 3 i 4 bila je opažena u 17,9</w:t>
      </w:r>
      <w:r w:rsidR="001627EC" w:rsidRPr="00881029">
        <w:rPr>
          <w:sz w:val="22"/>
          <w:szCs w:val="22"/>
          <w:lang w:val="hr-HR"/>
        </w:rPr>
        <w:t> </w:t>
      </w:r>
      <w:r w:rsidRPr="00881029">
        <w:rPr>
          <w:sz w:val="22"/>
          <w:szCs w:val="22"/>
          <w:lang w:val="hr-HR"/>
        </w:rPr>
        <w:t>%</w:t>
      </w:r>
      <w:r w:rsidR="00846B38" w:rsidRPr="00881029">
        <w:rPr>
          <w:sz w:val="22"/>
          <w:szCs w:val="22"/>
          <w:lang w:val="hr-HR"/>
        </w:rPr>
        <w:t>,</w:t>
      </w:r>
      <w:r w:rsidRPr="00881029">
        <w:rPr>
          <w:sz w:val="22"/>
          <w:szCs w:val="22"/>
          <w:lang w:val="hr-HR"/>
        </w:rPr>
        <w:t xml:space="preserve"> odnosno 20,6</w:t>
      </w:r>
      <w:r w:rsidR="001627EC" w:rsidRPr="00881029">
        <w:rPr>
          <w:sz w:val="22"/>
          <w:szCs w:val="22"/>
          <w:lang w:val="hr-HR"/>
        </w:rPr>
        <w:t> </w:t>
      </w:r>
      <w:r w:rsidRPr="00881029">
        <w:rPr>
          <w:sz w:val="22"/>
          <w:szCs w:val="22"/>
          <w:lang w:val="hr-HR"/>
        </w:rPr>
        <w:t>% bolesnika. U ispitivanju faze 3 za kronični GvHD</w:t>
      </w:r>
      <w:r w:rsidR="00024B67" w:rsidRPr="00881029">
        <w:rPr>
          <w:sz w:val="22"/>
          <w:szCs w:val="22"/>
          <w:lang w:val="hr-HR"/>
        </w:rPr>
        <w:t xml:space="preserve"> (REACH3)</w:t>
      </w:r>
      <w:r w:rsidRPr="00881029">
        <w:rPr>
          <w:sz w:val="22"/>
          <w:szCs w:val="22"/>
          <w:lang w:val="hr-HR"/>
        </w:rPr>
        <w:t>, neutropenija stupnja 3 i 4 bila je niža (9,5</w:t>
      </w:r>
      <w:r w:rsidR="001627EC" w:rsidRPr="00881029">
        <w:rPr>
          <w:sz w:val="22"/>
          <w:szCs w:val="22"/>
          <w:lang w:val="hr-HR"/>
        </w:rPr>
        <w:t> </w:t>
      </w:r>
      <w:r w:rsidRPr="00881029">
        <w:rPr>
          <w:sz w:val="22"/>
          <w:szCs w:val="22"/>
          <w:lang w:val="hr-HR"/>
        </w:rPr>
        <w:t>% i 6,7</w:t>
      </w:r>
      <w:r w:rsidR="001627EC" w:rsidRPr="00881029">
        <w:rPr>
          <w:sz w:val="22"/>
          <w:szCs w:val="22"/>
          <w:lang w:val="hr-HR"/>
        </w:rPr>
        <w:t> </w:t>
      </w:r>
      <w:r w:rsidRPr="00881029">
        <w:rPr>
          <w:sz w:val="22"/>
          <w:szCs w:val="22"/>
          <w:lang w:val="hr-HR"/>
        </w:rPr>
        <w:t>%) nego kod akutnog GvHD</w:t>
      </w:r>
      <w:r w:rsidR="00DA7D1E" w:rsidRPr="00881029">
        <w:rPr>
          <w:sz w:val="22"/>
          <w:szCs w:val="22"/>
          <w:lang w:val="hr-HR"/>
        </w:rPr>
        <w:t>-</w:t>
      </w:r>
      <w:r w:rsidRPr="00881029">
        <w:rPr>
          <w:sz w:val="22"/>
          <w:szCs w:val="22"/>
          <w:lang w:val="hr-HR"/>
        </w:rPr>
        <w:t>a.</w:t>
      </w:r>
      <w:r w:rsidR="00024B67" w:rsidRPr="00881029">
        <w:rPr>
          <w:sz w:val="22"/>
          <w:szCs w:val="22"/>
          <w:lang w:val="hr-HR"/>
        </w:rPr>
        <w:t xml:space="preserve"> U pedijatrijskih bolesnika učestalost neutropenije stupnja 3 i 4 bila je 32,0</w:t>
      </w:r>
      <w:r w:rsidR="001627EC" w:rsidRPr="00881029">
        <w:rPr>
          <w:sz w:val="22"/>
          <w:szCs w:val="22"/>
          <w:lang w:val="hr-HR"/>
        </w:rPr>
        <w:t> </w:t>
      </w:r>
      <w:r w:rsidR="00024B67" w:rsidRPr="00881029">
        <w:rPr>
          <w:sz w:val="22"/>
          <w:szCs w:val="22"/>
          <w:lang w:val="hr-HR"/>
        </w:rPr>
        <w:t>%</w:t>
      </w:r>
      <w:r w:rsidR="00846B38" w:rsidRPr="00881029">
        <w:rPr>
          <w:sz w:val="22"/>
          <w:szCs w:val="22"/>
          <w:lang w:val="hr-HR"/>
        </w:rPr>
        <w:t>,</w:t>
      </w:r>
      <w:r w:rsidR="00024B67" w:rsidRPr="00881029">
        <w:rPr>
          <w:sz w:val="22"/>
          <w:szCs w:val="22"/>
          <w:lang w:val="hr-HR"/>
        </w:rPr>
        <w:t xml:space="preserve"> odnosno 22,0</w:t>
      </w:r>
      <w:r w:rsidR="001627EC" w:rsidRPr="00881029">
        <w:rPr>
          <w:sz w:val="22"/>
          <w:szCs w:val="22"/>
          <w:lang w:val="hr-HR"/>
        </w:rPr>
        <w:t> </w:t>
      </w:r>
      <w:r w:rsidR="00024B67" w:rsidRPr="00881029">
        <w:rPr>
          <w:sz w:val="22"/>
          <w:szCs w:val="22"/>
          <w:lang w:val="hr-HR"/>
        </w:rPr>
        <w:t>% kod akutnog GvHD</w:t>
      </w:r>
      <w:r w:rsidR="00DA7D1E" w:rsidRPr="00881029">
        <w:rPr>
          <w:sz w:val="22"/>
          <w:szCs w:val="22"/>
          <w:lang w:val="hr-HR"/>
        </w:rPr>
        <w:t>-</w:t>
      </w:r>
      <w:r w:rsidR="00024B67" w:rsidRPr="00881029">
        <w:rPr>
          <w:sz w:val="22"/>
          <w:szCs w:val="22"/>
          <w:lang w:val="hr-HR"/>
        </w:rPr>
        <w:t>a te 17,3</w:t>
      </w:r>
      <w:r w:rsidR="001627EC" w:rsidRPr="00881029">
        <w:rPr>
          <w:sz w:val="22"/>
          <w:szCs w:val="22"/>
          <w:lang w:val="hr-HR"/>
        </w:rPr>
        <w:t> </w:t>
      </w:r>
      <w:r w:rsidR="00024B67" w:rsidRPr="00881029">
        <w:rPr>
          <w:sz w:val="22"/>
          <w:szCs w:val="22"/>
          <w:lang w:val="hr-HR"/>
        </w:rPr>
        <w:t>%</w:t>
      </w:r>
      <w:r w:rsidR="00846B38" w:rsidRPr="00881029">
        <w:rPr>
          <w:sz w:val="22"/>
          <w:szCs w:val="22"/>
          <w:lang w:val="hr-HR"/>
        </w:rPr>
        <w:t>,</w:t>
      </w:r>
      <w:r w:rsidR="00024B67" w:rsidRPr="00881029">
        <w:rPr>
          <w:sz w:val="22"/>
          <w:szCs w:val="22"/>
          <w:lang w:val="hr-HR"/>
        </w:rPr>
        <w:t xml:space="preserve"> odnosno 11,1</w:t>
      </w:r>
      <w:r w:rsidR="001627EC" w:rsidRPr="00881029">
        <w:rPr>
          <w:sz w:val="22"/>
          <w:szCs w:val="22"/>
          <w:lang w:val="hr-HR"/>
        </w:rPr>
        <w:t> </w:t>
      </w:r>
      <w:r w:rsidR="00024B67" w:rsidRPr="00881029">
        <w:rPr>
          <w:sz w:val="22"/>
          <w:szCs w:val="22"/>
          <w:lang w:val="hr-HR"/>
        </w:rPr>
        <w:t>% kod kroničnog GvHD</w:t>
      </w:r>
      <w:r w:rsidR="00DA7D1E" w:rsidRPr="00881029">
        <w:rPr>
          <w:sz w:val="22"/>
          <w:szCs w:val="22"/>
          <w:lang w:val="hr-HR"/>
        </w:rPr>
        <w:t>-</w:t>
      </w:r>
      <w:r w:rsidR="00024B67" w:rsidRPr="00881029">
        <w:rPr>
          <w:sz w:val="22"/>
          <w:szCs w:val="22"/>
          <w:lang w:val="hr-HR"/>
        </w:rPr>
        <w:t>a.</w:t>
      </w:r>
    </w:p>
    <w:p w14:paraId="6290675F" w14:textId="77777777" w:rsidR="00A50CEC" w:rsidRPr="00881029" w:rsidRDefault="00A50CEC" w:rsidP="0027025A">
      <w:pPr>
        <w:pStyle w:val="Text"/>
        <w:spacing w:before="0"/>
        <w:jc w:val="left"/>
        <w:rPr>
          <w:sz w:val="22"/>
          <w:szCs w:val="22"/>
          <w:lang w:val="hr-HR"/>
        </w:rPr>
      </w:pPr>
    </w:p>
    <w:p w14:paraId="58DA9821" w14:textId="77777777" w:rsidR="00A50CEC" w:rsidRPr="00881029" w:rsidRDefault="00A50CEC" w:rsidP="0027025A">
      <w:pPr>
        <w:pStyle w:val="Text"/>
        <w:keepNext/>
        <w:spacing w:before="0"/>
        <w:jc w:val="left"/>
        <w:rPr>
          <w:i/>
          <w:sz w:val="22"/>
          <w:szCs w:val="22"/>
          <w:u w:val="single"/>
          <w:lang w:val="hr-HR"/>
        </w:rPr>
      </w:pPr>
      <w:r w:rsidRPr="00881029">
        <w:rPr>
          <w:i/>
          <w:sz w:val="22"/>
          <w:szCs w:val="22"/>
          <w:u w:val="single"/>
          <w:lang w:val="hr-HR"/>
        </w:rPr>
        <w:t>Krvarenje</w:t>
      </w:r>
    </w:p>
    <w:p w14:paraId="37487B62" w14:textId="7FD65964" w:rsidR="00BB6389" w:rsidRPr="00881029" w:rsidRDefault="00A50CEC" w:rsidP="0027025A">
      <w:pPr>
        <w:pStyle w:val="Text"/>
        <w:spacing w:before="0"/>
        <w:jc w:val="left"/>
        <w:rPr>
          <w:sz w:val="22"/>
          <w:szCs w:val="22"/>
          <w:lang w:val="hr-HR"/>
        </w:rPr>
      </w:pPr>
      <w:r w:rsidRPr="00881029">
        <w:rPr>
          <w:sz w:val="22"/>
          <w:szCs w:val="22"/>
          <w:lang w:val="hr-HR"/>
        </w:rPr>
        <w:t>U komparativnom razdoblju ispitivanja faze 3 za akutni GvHD</w:t>
      </w:r>
      <w:r w:rsidR="00024B67" w:rsidRPr="00881029">
        <w:rPr>
          <w:sz w:val="22"/>
          <w:szCs w:val="22"/>
          <w:lang w:val="hr-HR"/>
        </w:rPr>
        <w:t xml:space="preserve"> (REACH2)</w:t>
      </w:r>
      <w:r w:rsidRPr="00881029">
        <w:rPr>
          <w:sz w:val="22"/>
          <w:szCs w:val="22"/>
          <w:lang w:val="hr-HR"/>
        </w:rPr>
        <w:t>, događaji krvarenja bili su prijavljeni u 25,0</w:t>
      </w:r>
      <w:r w:rsidR="001627EC" w:rsidRPr="00881029">
        <w:rPr>
          <w:sz w:val="22"/>
          <w:szCs w:val="22"/>
          <w:lang w:val="hr-HR"/>
        </w:rPr>
        <w:t> </w:t>
      </w:r>
      <w:r w:rsidRPr="00881029">
        <w:rPr>
          <w:sz w:val="22"/>
          <w:szCs w:val="22"/>
          <w:lang w:val="hr-HR"/>
        </w:rPr>
        <w:t>% bolesnika u skupini koja je primala ruksolitinib i u 22,0</w:t>
      </w:r>
      <w:r w:rsidR="001627EC" w:rsidRPr="00881029">
        <w:rPr>
          <w:sz w:val="22"/>
          <w:szCs w:val="22"/>
          <w:lang w:val="hr-HR"/>
        </w:rPr>
        <w:t> </w:t>
      </w:r>
      <w:r w:rsidRPr="00881029">
        <w:rPr>
          <w:sz w:val="22"/>
          <w:szCs w:val="22"/>
          <w:lang w:val="hr-HR"/>
        </w:rPr>
        <w:t>% bolesnika u skupini koja je primala NDT. Podskupine događaja krvarenja su općenito bile slične između terapijskih skupina: događaji stvaranja modrica (u 5,9</w:t>
      </w:r>
      <w:r w:rsidR="00D156D0" w:rsidRPr="00881029">
        <w:rPr>
          <w:sz w:val="22"/>
          <w:szCs w:val="22"/>
          <w:lang w:val="hr-HR"/>
        </w:rPr>
        <w:t> </w:t>
      </w:r>
      <w:r w:rsidRPr="00881029">
        <w:rPr>
          <w:sz w:val="22"/>
          <w:szCs w:val="22"/>
          <w:lang w:val="hr-HR"/>
        </w:rPr>
        <w:t>% bolesnika u skupini koja je primala ruksolitinib naspram 6,7</w:t>
      </w:r>
      <w:r w:rsidR="001627EC" w:rsidRPr="00881029">
        <w:rPr>
          <w:sz w:val="22"/>
          <w:szCs w:val="22"/>
          <w:lang w:val="hr-HR"/>
        </w:rPr>
        <w:t> </w:t>
      </w:r>
      <w:r w:rsidRPr="00881029">
        <w:rPr>
          <w:sz w:val="22"/>
          <w:szCs w:val="22"/>
          <w:lang w:val="hr-HR"/>
        </w:rPr>
        <w:t>% bolesnika u skupini koja je primala NDT), događaji gastrointestinalnog krvarenja (9,2</w:t>
      </w:r>
      <w:r w:rsidR="001627EC" w:rsidRPr="00881029">
        <w:rPr>
          <w:sz w:val="22"/>
          <w:szCs w:val="22"/>
          <w:lang w:val="hr-HR"/>
        </w:rPr>
        <w:t> </w:t>
      </w:r>
      <w:r w:rsidRPr="00881029">
        <w:rPr>
          <w:sz w:val="22"/>
          <w:szCs w:val="22"/>
          <w:lang w:val="hr-HR"/>
        </w:rPr>
        <w:t>% naspram 6,7</w:t>
      </w:r>
      <w:r w:rsidR="001627EC" w:rsidRPr="00881029">
        <w:rPr>
          <w:sz w:val="22"/>
          <w:szCs w:val="22"/>
          <w:lang w:val="hr-HR"/>
        </w:rPr>
        <w:t> </w:t>
      </w:r>
      <w:r w:rsidRPr="00881029">
        <w:rPr>
          <w:sz w:val="22"/>
          <w:szCs w:val="22"/>
          <w:lang w:val="hr-HR"/>
        </w:rPr>
        <w:t>%) i ostali događaji hemoragije (13,2</w:t>
      </w:r>
      <w:r w:rsidR="001627EC" w:rsidRPr="00881029">
        <w:rPr>
          <w:sz w:val="22"/>
          <w:szCs w:val="22"/>
          <w:lang w:val="hr-HR"/>
        </w:rPr>
        <w:t> </w:t>
      </w:r>
      <w:r w:rsidRPr="00881029">
        <w:rPr>
          <w:sz w:val="22"/>
          <w:szCs w:val="22"/>
          <w:lang w:val="hr-HR"/>
        </w:rPr>
        <w:t>% naspram 10,7</w:t>
      </w:r>
      <w:r w:rsidR="001627EC" w:rsidRPr="00881029">
        <w:rPr>
          <w:sz w:val="22"/>
          <w:szCs w:val="22"/>
          <w:lang w:val="hr-HR"/>
        </w:rPr>
        <w:t> </w:t>
      </w:r>
      <w:r w:rsidRPr="00881029">
        <w:rPr>
          <w:sz w:val="22"/>
          <w:szCs w:val="22"/>
          <w:lang w:val="hr-HR"/>
        </w:rPr>
        <w:t>%). Događaji intrakranijalnog krvarenja su bili prijavljeni u 0,7</w:t>
      </w:r>
      <w:r w:rsidR="001627EC" w:rsidRPr="00881029">
        <w:rPr>
          <w:sz w:val="22"/>
          <w:szCs w:val="22"/>
          <w:lang w:val="hr-HR"/>
        </w:rPr>
        <w:t> </w:t>
      </w:r>
      <w:r w:rsidRPr="00881029">
        <w:rPr>
          <w:sz w:val="22"/>
          <w:szCs w:val="22"/>
          <w:lang w:val="hr-HR"/>
        </w:rPr>
        <w:t>% bolesnika u skupini koja je primala NDT, a nisu bili prijavljeni u bolesnika u skupini koja je primala ruksolitinib.</w:t>
      </w:r>
      <w:r w:rsidR="00024B67" w:rsidRPr="00881029">
        <w:rPr>
          <w:sz w:val="22"/>
          <w:szCs w:val="22"/>
          <w:lang w:val="hr-HR"/>
        </w:rPr>
        <w:t xml:space="preserve"> U pedijatrijskih bolesnika učestalost događaja krvarenja bila je 23,5</w:t>
      </w:r>
      <w:r w:rsidR="001627EC" w:rsidRPr="00881029">
        <w:rPr>
          <w:sz w:val="22"/>
          <w:szCs w:val="22"/>
          <w:lang w:val="hr-HR"/>
        </w:rPr>
        <w:t> </w:t>
      </w:r>
      <w:r w:rsidR="00024B67" w:rsidRPr="00881029">
        <w:rPr>
          <w:sz w:val="22"/>
          <w:szCs w:val="22"/>
          <w:lang w:val="hr-HR"/>
        </w:rPr>
        <w:t>%. Događaji prijavljeni u ≥</w:t>
      </w:r>
      <w:r w:rsidR="001627EC" w:rsidRPr="00881029">
        <w:rPr>
          <w:sz w:val="22"/>
          <w:szCs w:val="22"/>
          <w:lang w:val="hr-HR"/>
        </w:rPr>
        <w:t> </w:t>
      </w:r>
      <w:r w:rsidR="00024B67" w:rsidRPr="00881029">
        <w:rPr>
          <w:sz w:val="22"/>
          <w:szCs w:val="22"/>
          <w:lang w:val="hr-HR"/>
        </w:rPr>
        <w:t>5</w:t>
      </w:r>
      <w:r w:rsidR="001627EC" w:rsidRPr="00881029">
        <w:rPr>
          <w:sz w:val="22"/>
          <w:szCs w:val="22"/>
          <w:lang w:val="hr-HR"/>
        </w:rPr>
        <w:t> </w:t>
      </w:r>
      <w:r w:rsidR="00024B67" w:rsidRPr="00881029">
        <w:rPr>
          <w:sz w:val="22"/>
          <w:szCs w:val="22"/>
          <w:lang w:val="hr-HR"/>
        </w:rPr>
        <w:t>% bolesnika bili su hemoragijski cistitis i epistaksa (5,9</w:t>
      </w:r>
      <w:r w:rsidR="001627EC" w:rsidRPr="00881029">
        <w:rPr>
          <w:sz w:val="22"/>
          <w:szCs w:val="22"/>
          <w:lang w:val="hr-HR"/>
        </w:rPr>
        <w:t> </w:t>
      </w:r>
      <w:r w:rsidR="00024B67" w:rsidRPr="00881029">
        <w:rPr>
          <w:sz w:val="22"/>
          <w:szCs w:val="22"/>
          <w:lang w:val="hr-HR"/>
        </w:rPr>
        <w:t>% svaki). Događaji intrakranijalnog krvarenja nisu bili prijavljeni u pedijatrijskih bolesnika.</w:t>
      </w:r>
    </w:p>
    <w:p w14:paraId="677478C4" w14:textId="2209CA98" w:rsidR="00A50CEC" w:rsidRPr="00881029" w:rsidRDefault="00A50CEC" w:rsidP="0027025A">
      <w:pPr>
        <w:pStyle w:val="Text"/>
        <w:spacing w:before="0"/>
        <w:jc w:val="left"/>
        <w:rPr>
          <w:sz w:val="22"/>
          <w:szCs w:val="22"/>
          <w:lang w:val="hr-HR"/>
        </w:rPr>
      </w:pPr>
    </w:p>
    <w:p w14:paraId="7A49E39F" w14:textId="789F71D4" w:rsidR="00A50CEC" w:rsidRPr="00881029" w:rsidRDefault="00A50CEC" w:rsidP="0027025A">
      <w:pPr>
        <w:pStyle w:val="Text"/>
        <w:spacing w:before="0"/>
        <w:jc w:val="left"/>
        <w:rPr>
          <w:sz w:val="22"/>
          <w:szCs w:val="22"/>
          <w:lang w:val="hr-HR"/>
        </w:rPr>
      </w:pPr>
      <w:r w:rsidRPr="00881029">
        <w:rPr>
          <w:sz w:val="22"/>
          <w:szCs w:val="22"/>
          <w:lang w:val="hr-HR"/>
        </w:rPr>
        <w:t>U komparativnom razdoblju ispitivanja faze 3 za kronični GvHD</w:t>
      </w:r>
      <w:r w:rsidR="00024B67" w:rsidRPr="00881029">
        <w:rPr>
          <w:sz w:val="22"/>
          <w:szCs w:val="22"/>
          <w:lang w:val="hr-HR"/>
        </w:rPr>
        <w:t xml:space="preserve"> (REACH3)</w:t>
      </w:r>
      <w:r w:rsidRPr="00881029">
        <w:rPr>
          <w:sz w:val="22"/>
          <w:szCs w:val="22"/>
          <w:lang w:val="hr-HR"/>
        </w:rPr>
        <w:t>, događaji krvarenja bili su prijavljeni u 11,5</w:t>
      </w:r>
      <w:r w:rsidR="001627EC" w:rsidRPr="00881029">
        <w:rPr>
          <w:sz w:val="22"/>
          <w:szCs w:val="22"/>
          <w:lang w:val="hr-HR"/>
        </w:rPr>
        <w:t> </w:t>
      </w:r>
      <w:r w:rsidRPr="00881029">
        <w:rPr>
          <w:sz w:val="22"/>
          <w:szCs w:val="22"/>
          <w:lang w:val="hr-HR"/>
        </w:rPr>
        <w:t>% bolesnika u skupini koja je primala ruksolitinib i u 14,6</w:t>
      </w:r>
      <w:r w:rsidR="001627EC" w:rsidRPr="00881029">
        <w:rPr>
          <w:sz w:val="22"/>
          <w:szCs w:val="22"/>
          <w:lang w:val="hr-HR"/>
        </w:rPr>
        <w:t> </w:t>
      </w:r>
      <w:r w:rsidRPr="00881029">
        <w:rPr>
          <w:sz w:val="22"/>
          <w:szCs w:val="22"/>
          <w:lang w:val="hr-HR"/>
        </w:rPr>
        <w:t>% bolesnika u skupini koja je primala NDT. Podskupine događaja krvarenja su općenito bile slične između terapijskih skupina: događaji stvaranja modrica (u 4,2</w:t>
      </w:r>
      <w:r w:rsidR="001627EC" w:rsidRPr="00881029">
        <w:rPr>
          <w:sz w:val="22"/>
          <w:szCs w:val="22"/>
          <w:lang w:val="hr-HR"/>
        </w:rPr>
        <w:t> </w:t>
      </w:r>
      <w:r w:rsidRPr="00881029">
        <w:rPr>
          <w:sz w:val="22"/>
          <w:szCs w:val="22"/>
          <w:lang w:val="hr-HR"/>
        </w:rPr>
        <w:t>% bolesnika u skupini koja je primala ruksolitinib naspram 2,5</w:t>
      </w:r>
      <w:r w:rsidR="001627EC" w:rsidRPr="00881029">
        <w:rPr>
          <w:sz w:val="22"/>
          <w:szCs w:val="22"/>
          <w:lang w:val="hr-HR"/>
        </w:rPr>
        <w:t> </w:t>
      </w:r>
      <w:r w:rsidRPr="00881029">
        <w:rPr>
          <w:sz w:val="22"/>
          <w:szCs w:val="22"/>
          <w:lang w:val="hr-HR"/>
        </w:rPr>
        <w:t>% bolesnika u skupini koja je primala NDT), događaji gastrointestinalnog krvarenja (1,2</w:t>
      </w:r>
      <w:r w:rsidR="001627EC" w:rsidRPr="00881029">
        <w:rPr>
          <w:sz w:val="22"/>
          <w:szCs w:val="22"/>
          <w:lang w:val="hr-HR"/>
        </w:rPr>
        <w:t> </w:t>
      </w:r>
      <w:r w:rsidRPr="00881029">
        <w:rPr>
          <w:sz w:val="22"/>
          <w:szCs w:val="22"/>
          <w:lang w:val="hr-HR"/>
        </w:rPr>
        <w:t xml:space="preserve">% </w:t>
      </w:r>
      <w:r w:rsidRPr="00881029">
        <w:rPr>
          <w:sz w:val="22"/>
          <w:szCs w:val="22"/>
          <w:lang w:val="hr-HR"/>
        </w:rPr>
        <w:lastRenderedPageBreak/>
        <w:t>naspram 3,2</w:t>
      </w:r>
      <w:r w:rsidR="001627EC" w:rsidRPr="00881029">
        <w:rPr>
          <w:sz w:val="22"/>
          <w:szCs w:val="22"/>
          <w:lang w:val="hr-HR"/>
        </w:rPr>
        <w:t> </w:t>
      </w:r>
      <w:r w:rsidRPr="00881029">
        <w:rPr>
          <w:sz w:val="22"/>
          <w:szCs w:val="22"/>
          <w:lang w:val="hr-HR"/>
        </w:rPr>
        <w:t>%) i ostali događaji hemoragije (6,7</w:t>
      </w:r>
      <w:r w:rsidR="001627EC" w:rsidRPr="00881029">
        <w:rPr>
          <w:sz w:val="22"/>
          <w:szCs w:val="22"/>
          <w:lang w:val="hr-HR"/>
        </w:rPr>
        <w:t> </w:t>
      </w:r>
      <w:r w:rsidRPr="00881029">
        <w:rPr>
          <w:sz w:val="22"/>
          <w:szCs w:val="22"/>
          <w:lang w:val="hr-HR"/>
        </w:rPr>
        <w:t>% naspram 10,1</w:t>
      </w:r>
      <w:r w:rsidR="001627EC" w:rsidRPr="00881029">
        <w:rPr>
          <w:sz w:val="22"/>
          <w:szCs w:val="22"/>
          <w:lang w:val="hr-HR"/>
        </w:rPr>
        <w:t> </w:t>
      </w:r>
      <w:r w:rsidRPr="00881029">
        <w:rPr>
          <w:sz w:val="22"/>
          <w:szCs w:val="22"/>
          <w:lang w:val="hr-HR"/>
        </w:rPr>
        <w:t>%).</w:t>
      </w:r>
      <w:r w:rsidR="00024B67" w:rsidRPr="00881029">
        <w:rPr>
          <w:sz w:val="22"/>
          <w:szCs w:val="22"/>
          <w:lang w:val="hr-HR"/>
        </w:rPr>
        <w:t xml:space="preserve"> U pedijatrijskih bolesnika učestalost događaja krvarenja bila je 9,1</w:t>
      </w:r>
      <w:r w:rsidR="001627EC" w:rsidRPr="00881029">
        <w:rPr>
          <w:sz w:val="22"/>
          <w:szCs w:val="22"/>
          <w:lang w:val="hr-HR"/>
        </w:rPr>
        <w:t> </w:t>
      </w:r>
      <w:r w:rsidR="00024B67" w:rsidRPr="00881029">
        <w:rPr>
          <w:sz w:val="22"/>
          <w:szCs w:val="22"/>
          <w:lang w:val="hr-HR"/>
        </w:rPr>
        <w:t>%. Prijavljeni događaji bili su epistaksa, hematohezija, hematom, postproceduralno krvarenje i krvarenje kože (1,8</w:t>
      </w:r>
      <w:r w:rsidR="001627EC" w:rsidRPr="00881029">
        <w:rPr>
          <w:sz w:val="22"/>
          <w:szCs w:val="22"/>
          <w:lang w:val="hr-HR"/>
        </w:rPr>
        <w:t> </w:t>
      </w:r>
      <w:r w:rsidR="00024B67" w:rsidRPr="00881029">
        <w:rPr>
          <w:sz w:val="22"/>
          <w:szCs w:val="22"/>
          <w:lang w:val="hr-HR"/>
        </w:rPr>
        <w:t>% svaki).</w:t>
      </w:r>
      <w:r w:rsidRPr="00881029">
        <w:rPr>
          <w:sz w:val="22"/>
          <w:szCs w:val="22"/>
          <w:lang w:val="hr-HR"/>
        </w:rPr>
        <w:t xml:space="preserve"> Događaji intrakranijalnog krvarenja nisu bili prijavljeni </w:t>
      </w:r>
      <w:r w:rsidR="00024B67" w:rsidRPr="00881029">
        <w:rPr>
          <w:sz w:val="22"/>
          <w:szCs w:val="22"/>
          <w:lang w:val="hr-HR"/>
        </w:rPr>
        <w:t>u bolesnika s kroničnim GvHD</w:t>
      </w:r>
      <w:r w:rsidR="00DA7D1E" w:rsidRPr="00881029">
        <w:rPr>
          <w:sz w:val="22"/>
          <w:szCs w:val="22"/>
          <w:lang w:val="hr-HR"/>
        </w:rPr>
        <w:t>-</w:t>
      </w:r>
      <w:r w:rsidR="00024B67" w:rsidRPr="00881029">
        <w:rPr>
          <w:sz w:val="22"/>
          <w:szCs w:val="22"/>
          <w:lang w:val="hr-HR"/>
        </w:rPr>
        <w:t>om</w:t>
      </w:r>
      <w:r w:rsidRPr="00881029">
        <w:rPr>
          <w:sz w:val="22"/>
          <w:szCs w:val="22"/>
          <w:lang w:val="hr-HR"/>
        </w:rPr>
        <w:t>.</w:t>
      </w:r>
    </w:p>
    <w:p w14:paraId="3EF788EA" w14:textId="77777777" w:rsidR="00B017C2" w:rsidRPr="00881029" w:rsidRDefault="00B017C2" w:rsidP="0027025A">
      <w:pPr>
        <w:pStyle w:val="Text"/>
        <w:spacing w:before="0"/>
        <w:jc w:val="left"/>
        <w:rPr>
          <w:sz w:val="22"/>
          <w:szCs w:val="22"/>
          <w:lang w:val="hr-HR"/>
        </w:rPr>
      </w:pPr>
    </w:p>
    <w:p w14:paraId="5B8A628B" w14:textId="77777777" w:rsidR="00A50CEC" w:rsidRPr="00881029" w:rsidRDefault="00A50CEC" w:rsidP="0027025A">
      <w:pPr>
        <w:keepNext/>
        <w:tabs>
          <w:tab w:val="clear" w:pos="567"/>
        </w:tabs>
        <w:spacing w:line="240" w:lineRule="auto"/>
        <w:rPr>
          <w:i/>
          <w:szCs w:val="22"/>
          <w:u w:val="single"/>
          <w:lang w:val="hr-HR"/>
        </w:rPr>
      </w:pPr>
      <w:r w:rsidRPr="00881029">
        <w:rPr>
          <w:i/>
          <w:szCs w:val="22"/>
          <w:u w:val="single"/>
          <w:lang w:val="hr-HR"/>
        </w:rPr>
        <w:t>Infekcije</w:t>
      </w:r>
    </w:p>
    <w:p w14:paraId="3D231EF3" w14:textId="297E3639" w:rsidR="00A50CEC" w:rsidRPr="00881029" w:rsidRDefault="00A50CEC" w:rsidP="0027025A">
      <w:pPr>
        <w:tabs>
          <w:tab w:val="clear" w:pos="567"/>
        </w:tabs>
        <w:spacing w:line="240" w:lineRule="auto"/>
        <w:rPr>
          <w:rFonts w:eastAsia="MS Mincho"/>
          <w:szCs w:val="22"/>
          <w:lang w:val="hr-HR"/>
        </w:rPr>
      </w:pPr>
      <w:r w:rsidRPr="00881029">
        <w:rPr>
          <w:rFonts w:eastAsia="MS Mincho"/>
          <w:bCs/>
          <w:szCs w:val="22"/>
          <w:lang w:val="hr-HR"/>
        </w:rPr>
        <w:t>U ispitivanju faze 3 za akutni GvHD</w:t>
      </w:r>
      <w:r w:rsidR="00024B67" w:rsidRPr="00881029">
        <w:rPr>
          <w:rFonts w:eastAsia="MS Mincho"/>
          <w:bCs/>
          <w:szCs w:val="22"/>
          <w:lang w:val="hr-HR"/>
        </w:rPr>
        <w:t xml:space="preserve"> (REACH2)</w:t>
      </w:r>
      <w:r w:rsidRPr="00881029">
        <w:rPr>
          <w:rFonts w:eastAsia="MS Mincho"/>
          <w:bCs/>
          <w:szCs w:val="22"/>
          <w:lang w:val="hr-HR"/>
        </w:rPr>
        <w:t xml:space="preserve">, tijekom </w:t>
      </w:r>
      <w:r w:rsidRPr="00881029">
        <w:rPr>
          <w:rFonts w:eastAsia="MS Mincho"/>
          <w:bCs/>
          <w:i/>
          <w:iCs/>
          <w:szCs w:val="22"/>
          <w:lang w:val="hr-HR"/>
        </w:rPr>
        <w:t>komparativnog razdoblja</w:t>
      </w:r>
      <w:r w:rsidRPr="00881029">
        <w:rPr>
          <w:rFonts w:eastAsia="MS Mincho"/>
          <w:bCs/>
          <w:szCs w:val="22"/>
          <w:lang w:val="hr-HR"/>
        </w:rPr>
        <w:t>, infekcije mokraćnog sustava bile su prijavljene u 9,9</w:t>
      </w:r>
      <w:r w:rsidR="001627EC" w:rsidRPr="00881029">
        <w:rPr>
          <w:rFonts w:eastAsia="MS Mincho"/>
          <w:bCs/>
          <w:szCs w:val="22"/>
          <w:lang w:val="hr-HR"/>
        </w:rPr>
        <w:t> </w:t>
      </w:r>
      <w:r w:rsidRPr="00881029">
        <w:rPr>
          <w:rFonts w:eastAsia="MS Mincho"/>
          <w:bCs/>
          <w:szCs w:val="22"/>
          <w:lang w:val="hr-HR"/>
        </w:rPr>
        <w:t>% (stupanj ≥</w:t>
      </w:r>
      <w:r w:rsidR="001627EC" w:rsidRPr="00881029">
        <w:rPr>
          <w:rFonts w:eastAsia="MS Mincho"/>
          <w:bCs/>
          <w:szCs w:val="22"/>
          <w:lang w:val="hr-HR"/>
        </w:rPr>
        <w:t> </w:t>
      </w:r>
      <w:r w:rsidRPr="00881029">
        <w:rPr>
          <w:rFonts w:eastAsia="MS Mincho"/>
          <w:bCs/>
          <w:szCs w:val="22"/>
          <w:lang w:val="hr-HR"/>
        </w:rPr>
        <w:t>3; 3,3</w:t>
      </w:r>
      <w:r w:rsidR="001627EC" w:rsidRPr="00881029">
        <w:rPr>
          <w:rFonts w:eastAsia="MS Mincho"/>
          <w:bCs/>
          <w:szCs w:val="22"/>
          <w:lang w:val="hr-HR"/>
        </w:rPr>
        <w:t> </w:t>
      </w:r>
      <w:r w:rsidRPr="00881029">
        <w:rPr>
          <w:rFonts w:eastAsia="MS Mincho"/>
          <w:bCs/>
          <w:szCs w:val="22"/>
          <w:lang w:val="hr-HR"/>
        </w:rPr>
        <w:t>%) bolesnika u skupini koja je primala ruksolitinib u usporedbi s 10,7</w:t>
      </w:r>
      <w:r w:rsidR="001627EC" w:rsidRPr="00881029">
        <w:rPr>
          <w:rFonts w:eastAsia="MS Mincho"/>
          <w:bCs/>
          <w:szCs w:val="22"/>
          <w:lang w:val="hr-HR"/>
        </w:rPr>
        <w:t> </w:t>
      </w:r>
      <w:r w:rsidRPr="00881029">
        <w:rPr>
          <w:rFonts w:eastAsia="MS Mincho"/>
          <w:bCs/>
          <w:szCs w:val="22"/>
          <w:lang w:val="hr-HR"/>
        </w:rPr>
        <w:t>% (stupanj ≥</w:t>
      </w:r>
      <w:r w:rsidR="001627EC" w:rsidRPr="00881029">
        <w:rPr>
          <w:rFonts w:eastAsia="MS Mincho"/>
          <w:bCs/>
          <w:szCs w:val="22"/>
          <w:lang w:val="hr-HR"/>
        </w:rPr>
        <w:t> </w:t>
      </w:r>
      <w:r w:rsidRPr="00881029">
        <w:rPr>
          <w:rFonts w:eastAsia="MS Mincho"/>
          <w:bCs/>
          <w:szCs w:val="22"/>
          <w:lang w:val="hr-HR"/>
        </w:rPr>
        <w:t>3; 6,0</w:t>
      </w:r>
      <w:r w:rsidR="001627EC" w:rsidRPr="00881029">
        <w:rPr>
          <w:rFonts w:eastAsia="MS Mincho"/>
          <w:bCs/>
          <w:szCs w:val="22"/>
          <w:lang w:val="hr-HR"/>
        </w:rPr>
        <w:t> </w:t>
      </w:r>
      <w:r w:rsidRPr="00881029">
        <w:rPr>
          <w:rFonts w:eastAsia="MS Mincho"/>
          <w:bCs/>
          <w:szCs w:val="22"/>
          <w:lang w:val="hr-HR"/>
        </w:rPr>
        <w:t>%) bolesnika u skupini koja je primala NDT. CMV infekcije bile su prijavljene u 28,3</w:t>
      </w:r>
      <w:r w:rsidR="001627EC" w:rsidRPr="00881029">
        <w:rPr>
          <w:rFonts w:eastAsia="MS Mincho"/>
          <w:bCs/>
          <w:szCs w:val="22"/>
          <w:lang w:val="hr-HR"/>
        </w:rPr>
        <w:t> </w:t>
      </w:r>
      <w:r w:rsidRPr="00881029">
        <w:rPr>
          <w:rFonts w:eastAsia="MS Mincho"/>
          <w:bCs/>
          <w:szCs w:val="22"/>
          <w:lang w:val="hr-HR"/>
        </w:rPr>
        <w:t>% (stupanj ≥</w:t>
      </w:r>
      <w:r w:rsidR="001627EC" w:rsidRPr="00881029">
        <w:rPr>
          <w:rFonts w:eastAsia="MS Mincho"/>
          <w:bCs/>
          <w:szCs w:val="22"/>
          <w:lang w:val="hr-HR"/>
        </w:rPr>
        <w:t> </w:t>
      </w:r>
      <w:r w:rsidRPr="00881029">
        <w:rPr>
          <w:rFonts w:eastAsia="MS Mincho"/>
          <w:bCs/>
          <w:szCs w:val="22"/>
          <w:lang w:val="hr-HR"/>
        </w:rPr>
        <w:t>3; 9,3</w:t>
      </w:r>
      <w:r w:rsidR="001627EC" w:rsidRPr="00881029">
        <w:rPr>
          <w:rFonts w:eastAsia="MS Mincho"/>
          <w:bCs/>
          <w:szCs w:val="22"/>
          <w:lang w:val="hr-HR"/>
        </w:rPr>
        <w:t> </w:t>
      </w:r>
      <w:r w:rsidRPr="00881029">
        <w:rPr>
          <w:rFonts w:eastAsia="MS Mincho"/>
          <w:bCs/>
          <w:szCs w:val="22"/>
          <w:lang w:val="hr-HR"/>
        </w:rPr>
        <w:t>%) bolesnika u skupini koja je primala ruksolitinib u usporedbi s 24,0</w:t>
      </w:r>
      <w:r w:rsidR="001627EC" w:rsidRPr="00881029">
        <w:rPr>
          <w:rFonts w:eastAsia="MS Mincho"/>
          <w:bCs/>
          <w:szCs w:val="22"/>
          <w:lang w:val="hr-HR"/>
        </w:rPr>
        <w:t> </w:t>
      </w:r>
      <w:r w:rsidRPr="00881029">
        <w:rPr>
          <w:rFonts w:eastAsia="MS Mincho"/>
          <w:bCs/>
          <w:szCs w:val="22"/>
          <w:lang w:val="hr-HR"/>
        </w:rPr>
        <w:t>% (stupanj ≥</w:t>
      </w:r>
      <w:r w:rsidR="001627EC" w:rsidRPr="00881029">
        <w:rPr>
          <w:rFonts w:eastAsia="MS Mincho"/>
          <w:bCs/>
          <w:szCs w:val="22"/>
          <w:lang w:val="hr-HR"/>
        </w:rPr>
        <w:t> </w:t>
      </w:r>
      <w:r w:rsidRPr="00881029">
        <w:rPr>
          <w:rFonts w:eastAsia="MS Mincho"/>
          <w:bCs/>
          <w:szCs w:val="22"/>
          <w:lang w:val="hr-HR"/>
        </w:rPr>
        <w:t>3; 10,0</w:t>
      </w:r>
      <w:r w:rsidR="001627EC" w:rsidRPr="00881029">
        <w:rPr>
          <w:rFonts w:eastAsia="MS Mincho"/>
          <w:bCs/>
          <w:szCs w:val="22"/>
          <w:lang w:val="hr-HR"/>
        </w:rPr>
        <w:t> </w:t>
      </w:r>
      <w:r w:rsidRPr="00881029">
        <w:rPr>
          <w:rFonts w:eastAsia="MS Mincho"/>
          <w:bCs/>
          <w:szCs w:val="22"/>
          <w:lang w:val="hr-HR"/>
        </w:rPr>
        <w:t>%) bolesnika u skupini koja je primala NDT. Događaji sepse bili su prijavljeni u 12,5</w:t>
      </w:r>
      <w:r w:rsidR="001627EC" w:rsidRPr="00881029">
        <w:rPr>
          <w:rFonts w:eastAsia="MS Mincho"/>
          <w:bCs/>
          <w:szCs w:val="22"/>
          <w:lang w:val="hr-HR"/>
        </w:rPr>
        <w:t> </w:t>
      </w:r>
      <w:r w:rsidRPr="00881029">
        <w:rPr>
          <w:rFonts w:eastAsia="MS Mincho"/>
          <w:bCs/>
          <w:szCs w:val="22"/>
          <w:lang w:val="hr-HR"/>
        </w:rPr>
        <w:t>% (stupanj ≥</w:t>
      </w:r>
      <w:r w:rsidR="001627EC" w:rsidRPr="00881029">
        <w:rPr>
          <w:rFonts w:eastAsia="MS Mincho"/>
          <w:bCs/>
          <w:szCs w:val="22"/>
          <w:lang w:val="hr-HR"/>
        </w:rPr>
        <w:t> </w:t>
      </w:r>
      <w:r w:rsidRPr="00881029">
        <w:rPr>
          <w:rFonts w:eastAsia="MS Mincho"/>
          <w:bCs/>
          <w:szCs w:val="22"/>
          <w:lang w:val="hr-HR"/>
        </w:rPr>
        <w:t>3; 11,1</w:t>
      </w:r>
      <w:r w:rsidR="001627EC" w:rsidRPr="00881029">
        <w:rPr>
          <w:rFonts w:eastAsia="MS Mincho"/>
          <w:bCs/>
          <w:szCs w:val="22"/>
          <w:lang w:val="hr-HR"/>
        </w:rPr>
        <w:t> </w:t>
      </w:r>
      <w:r w:rsidRPr="00881029">
        <w:rPr>
          <w:rFonts w:eastAsia="MS Mincho"/>
          <w:bCs/>
          <w:szCs w:val="22"/>
          <w:lang w:val="hr-HR"/>
        </w:rPr>
        <w:t>%) bolesnika u skupini koja je primala ruksolitinib u usporedbi s 8,7</w:t>
      </w:r>
      <w:r w:rsidR="001627EC" w:rsidRPr="00881029">
        <w:rPr>
          <w:rFonts w:eastAsia="MS Mincho"/>
          <w:bCs/>
          <w:szCs w:val="22"/>
          <w:lang w:val="hr-HR"/>
        </w:rPr>
        <w:t> </w:t>
      </w:r>
      <w:r w:rsidRPr="00881029">
        <w:rPr>
          <w:rFonts w:eastAsia="MS Mincho"/>
          <w:bCs/>
          <w:szCs w:val="22"/>
          <w:lang w:val="hr-HR"/>
        </w:rPr>
        <w:t>% (stupanj ≥</w:t>
      </w:r>
      <w:r w:rsidR="001627EC" w:rsidRPr="00881029">
        <w:rPr>
          <w:rFonts w:eastAsia="MS Mincho"/>
          <w:bCs/>
          <w:szCs w:val="22"/>
          <w:lang w:val="hr-HR"/>
        </w:rPr>
        <w:t> </w:t>
      </w:r>
      <w:r w:rsidRPr="00881029">
        <w:rPr>
          <w:rFonts w:eastAsia="MS Mincho"/>
          <w:bCs/>
          <w:szCs w:val="22"/>
          <w:lang w:val="hr-HR"/>
        </w:rPr>
        <w:t>3; 6,0</w:t>
      </w:r>
      <w:r w:rsidR="001627EC" w:rsidRPr="00881029">
        <w:rPr>
          <w:rFonts w:eastAsia="MS Mincho"/>
          <w:bCs/>
          <w:szCs w:val="22"/>
          <w:lang w:val="hr-HR"/>
        </w:rPr>
        <w:t> </w:t>
      </w:r>
      <w:r w:rsidRPr="00881029">
        <w:rPr>
          <w:rFonts w:eastAsia="MS Mincho"/>
          <w:bCs/>
          <w:szCs w:val="22"/>
          <w:lang w:val="hr-HR"/>
        </w:rPr>
        <w:t xml:space="preserve">%) bolesnika u skupini koja je primala NDT. Infekcija BK virusom bila je prijavljena samo u skupini koja je primala ruksolitinib u </w:t>
      </w:r>
      <w:r w:rsidRPr="00881029">
        <w:rPr>
          <w:rFonts w:eastAsia="MS Mincho"/>
          <w:lang w:val="hr-HR"/>
        </w:rPr>
        <w:t>3 bolesnika s jednim događajem stupnja 3</w:t>
      </w:r>
      <w:r w:rsidRPr="00881029">
        <w:rPr>
          <w:rFonts w:eastAsia="MS Mincho"/>
          <w:bCs/>
          <w:szCs w:val="22"/>
          <w:lang w:val="hr-HR"/>
        </w:rPr>
        <w:t>.</w:t>
      </w:r>
      <w:r w:rsidRPr="00881029">
        <w:rPr>
          <w:rFonts w:eastAsia="MS Mincho"/>
          <w:szCs w:val="22"/>
          <w:lang w:val="hr-HR"/>
        </w:rPr>
        <w:t xml:space="preserve"> Tijekom </w:t>
      </w:r>
      <w:r w:rsidRPr="00881029">
        <w:rPr>
          <w:rFonts w:eastAsia="MS Mincho"/>
          <w:i/>
          <w:iCs/>
          <w:szCs w:val="22"/>
          <w:lang w:val="hr-HR"/>
        </w:rPr>
        <w:t>produženog praćenja</w:t>
      </w:r>
      <w:r w:rsidRPr="00881029">
        <w:rPr>
          <w:rFonts w:eastAsia="MS Mincho"/>
          <w:szCs w:val="22"/>
          <w:lang w:val="hr-HR"/>
        </w:rPr>
        <w:t xml:space="preserve"> bolesnika liječenih ruksolitinibom, infekcije mokraćnog sustava bile su prijavljene u 17,9</w:t>
      </w:r>
      <w:r w:rsidR="001627EC" w:rsidRPr="00881029">
        <w:rPr>
          <w:rFonts w:eastAsia="MS Mincho"/>
          <w:szCs w:val="22"/>
          <w:lang w:val="hr-HR"/>
        </w:rPr>
        <w:t> </w:t>
      </w:r>
      <w:r w:rsidRPr="00881029">
        <w:rPr>
          <w:rFonts w:eastAsia="MS Mincho"/>
          <w:szCs w:val="22"/>
          <w:lang w:val="hr-HR"/>
        </w:rPr>
        <w:t>% (stupanj ≥</w:t>
      </w:r>
      <w:r w:rsidR="001627EC" w:rsidRPr="00881029">
        <w:rPr>
          <w:rFonts w:eastAsia="MS Mincho"/>
          <w:szCs w:val="22"/>
          <w:lang w:val="hr-HR"/>
        </w:rPr>
        <w:t> </w:t>
      </w:r>
      <w:r w:rsidRPr="00881029">
        <w:rPr>
          <w:rFonts w:eastAsia="MS Mincho"/>
          <w:szCs w:val="22"/>
          <w:lang w:val="hr-HR"/>
        </w:rPr>
        <w:t>3; 6,5</w:t>
      </w:r>
      <w:r w:rsidR="001627EC" w:rsidRPr="00881029">
        <w:rPr>
          <w:rFonts w:eastAsia="MS Mincho"/>
          <w:szCs w:val="22"/>
          <w:lang w:val="hr-HR"/>
        </w:rPr>
        <w:t> </w:t>
      </w:r>
      <w:r w:rsidRPr="00881029">
        <w:rPr>
          <w:rFonts w:eastAsia="MS Mincho"/>
          <w:szCs w:val="22"/>
          <w:lang w:val="hr-HR"/>
        </w:rPr>
        <w:t>%) bolesnika, a CMV infekcije bile su prijavljene u 32,3</w:t>
      </w:r>
      <w:r w:rsidR="001627EC" w:rsidRPr="00881029">
        <w:rPr>
          <w:rFonts w:eastAsia="MS Mincho"/>
          <w:szCs w:val="22"/>
          <w:lang w:val="hr-HR"/>
        </w:rPr>
        <w:t> </w:t>
      </w:r>
      <w:r w:rsidRPr="00881029">
        <w:rPr>
          <w:rFonts w:eastAsia="MS Mincho"/>
          <w:szCs w:val="22"/>
          <w:lang w:val="hr-HR"/>
        </w:rPr>
        <w:t>% (stupanj ≥</w:t>
      </w:r>
      <w:r w:rsidR="001627EC" w:rsidRPr="00881029">
        <w:rPr>
          <w:rFonts w:eastAsia="MS Mincho"/>
          <w:szCs w:val="22"/>
          <w:lang w:val="hr-HR"/>
        </w:rPr>
        <w:t> </w:t>
      </w:r>
      <w:r w:rsidRPr="00881029">
        <w:rPr>
          <w:rFonts w:eastAsia="MS Mincho"/>
          <w:szCs w:val="22"/>
          <w:lang w:val="hr-HR"/>
        </w:rPr>
        <w:t>3; 11,4</w:t>
      </w:r>
      <w:r w:rsidR="001627EC" w:rsidRPr="00881029">
        <w:rPr>
          <w:rFonts w:eastAsia="MS Mincho"/>
          <w:szCs w:val="22"/>
          <w:lang w:val="hr-HR"/>
        </w:rPr>
        <w:t> </w:t>
      </w:r>
      <w:r w:rsidRPr="00881029">
        <w:rPr>
          <w:rFonts w:eastAsia="MS Mincho"/>
          <w:szCs w:val="22"/>
          <w:lang w:val="hr-HR"/>
        </w:rPr>
        <w:t>%) bolesnika. CMV infekcije koje su zahvaćale organe opažene su u vrlo malo bolesnika; CMV kolitis, CMV enteritis i CMV gastrointestinalna infekcija bilo kojeg stupnja bili su prijavljeni u, redom, četiri, dva i jednog bolesnika. Događaji sepse, uključujući septički šok, bilo kojeg stupnja bili su prijavljeni u 25,4</w:t>
      </w:r>
      <w:r w:rsidR="001627EC" w:rsidRPr="00881029">
        <w:rPr>
          <w:rFonts w:eastAsia="MS Mincho"/>
          <w:szCs w:val="22"/>
          <w:lang w:val="hr-HR"/>
        </w:rPr>
        <w:t> </w:t>
      </w:r>
      <w:r w:rsidRPr="00881029">
        <w:rPr>
          <w:rFonts w:eastAsia="MS Mincho"/>
          <w:szCs w:val="22"/>
          <w:lang w:val="hr-HR"/>
        </w:rPr>
        <w:t>% (stupanj ≥</w:t>
      </w:r>
      <w:r w:rsidR="001627EC" w:rsidRPr="00881029">
        <w:rPr>
          <w:rFonts w:eastAsia="MS Mincho"/>
          <w:szCs w:val="22"/>
          <w:lang w:val="hr-HR"/>
        </w:rPr>
        <w:t> </w:t>
      </w:r>
      <w:r w:rsidRPr="00881029">
        <w:rPr>
          <w:rFonts w:eastAsia="MS Mincho"/>
          <w:szCs w:val="22"/>
          <w:lang w:val="hr-HR"/>
        </w:rPr>
        <w:t>3; 21,9</w:t>
      </w:r>
      <w:r w:rsidR="001627EC" w:rsidRPr="00881029">
        <w:rPr>
          <w:rFonts w:eastAsia="MS Mincho"/>
          <w:szCs w:val="22"/>
          <w:lang w:val="hr-HR"/>
        </w:rPr>
        <w:t> </w:t>
      </w:r>
      <w:r w:rsidRPr="00881029">
        <w:rPr>
          <w:rFonts w:eastAsia="MS Mincho"/>
          <w:szCs w:val="22"/>
          <w:lang w:val="hr-HR"/>
        </w:rPr>
        <w:t>%) bolesnika.</w:t>
      </w:r>
      <w:r w:rsidR="00024B67" w:rsidRPr="00881029">
        <w:rPr>
          <w:rFonts w:eastAsia="MS Mincho"/>
          <w:szCs w:val="22"/>
          <w:lang w:val="hr-HR"/>
        </w:rPr>
        <w:t xml:space="preserve"> Događaji infekcije mokraćnog sustava i sepse bili su prijavljeni manjom učestalošću u pedijatrijskih bolesnika s akutnim GvHD</w:t>
      </w:r>
      <w:r w:rsidR="00DA7D1E" w:rsidRPr="00881029">
        <w:rPr>
          <w:rFonts w:eastAsia="MS Mincho"/>
          <w:szCs w:val="22"/>
          <w:lang w:val="hr-HR"/>
        </w:rPr>
        <w:t>-</w:t>
      </w:r>
      <w:r w:rsidR="00024B67" w:rsidRPr="00881029">
        <w:rPr>
          <w:rFonts w:eastAsia="MS Mincho"/>
          <w:szCs w:val="22"/>
          <w:lang w:val="hr-HR"/>
        </w:rPr>
        <w:t>om (9,8</w:t>
      </w:r>
      <w:r w:rsidR="001627EC" w:rsidRPr="00881029">
        <w:rPr>
          <w:rFonts w:eastAsia="MS Mincho"/>
          <w:szCs w:val="22"/>
          <w:lang w:val="hr-HR"/>
        </w:rPr>
        <w:t> </w:t>
      </w:r>
      <w:r w:rsidR="00024B67" w:rsidRPr="00881029">
        <w:rPr>
          <w:rFonts w:eastAsia="MS Mincho"/>
          <w:szCs w:val="22"/>
          <w:lang w:val="hr-HR"/>
        </w:rPr>
        <w:t>% svaki) u usporedbi s odraslim i adolescentnim bolesnicima. CMV infekcije bile su prijavljene u 31,4</w:t>
      </w:r>
      <w:r w:rsidR="001627EC" w:rsidRPr="00881029">
        <w:rPr>
          <w:rFonts w:eastAsia="MS Mincho"/>
          <w:szCs w:val="22"/>
          <w:lang w:val="hr-HR"/>
        </w:rPr>
        <w:t> </w:t>
      </w:r>
      <w:r w:rsidR="00024B67" w:rsidRPr="00881029">
        <w:rPr>
          <w:rFonts w:eastAsia="MS Mincho"/>
          <w:szCs w:val="22"/>
          <w:lang w:val="hr-HR"/>
        </w:rPr>
        <w:t>% pedijatrijskih bolesnika (stupanj 3; 5,9</w:t>
      </w:r>
      <w:r w:rsidR="001627EC" w:rsidRPr="00881029">
        <w:rPr>
          <w:rFonts w:eastAsia="MS Mincho"/>
          <w:szCs w:val="22"/>
          <w:lang w:val="hr-HR"/>
        </w:rPr>
        <w:t> </w:t>
      </w:r>
      <w:r w:rsidR="00024B67" w:rsidRPr="00881029">
        <w:rPr>
          <w:rFonts w:eastAsia="MS Mincho"/>
          <w:szCs w:val="22"/>
          <w:lang w:val="hr-HR"/>
        </w:rPr>
        <w:t>%).</w:t>
      </w:r>
    </w:p>
    <w:p w14:paraId="07672B78" w14:textId="186C5400" w:rsidR="00A50CEC" w:rsidRPr="00881029" w:rsidRDefault="00A50CEC" w:rsidP="0027025A">
      <w:pPr>
        <w:tabs>
          <w:tab w:val="clear" w:pos="567"/>
        </w:tabs>
        <w:spacing w:line="240" w:lineRule="auto"/>
        <w:rPr>
          <w:rFonts w:eastAsia="MS Mincho"/>
          <w:szCs w:val="22"/>
          <w:lang w:val="hr-HR"/>
        </w:rPr>
      </w:pPr>
    </w:p>
    <w:p w14:paraId="1BFB503F" w14:textId="69F2F61B" w:rsidR="00A50CEC" w:rsidRPr="00881029" w:rsidRDefault="00A50CEC" w:rsidP="0027025A">
      <w:pPr>
        <w:pStyle w:val="Text"/>
        <w:spacing w:before="0"/>
        <w:jc w:val="left"/>
        <w:rPr>
          <w:sz w:val="22"/>
          <w:szCs w:val="22"/>
          <w:lang w:val="hr-HR"/>
        </w:rPr>
      </w:pPr>
      <w:r w:rsidRPr="00881029">
        <w:rPr>
          <w:bCs/>
          <w:sz w:val="22"/>
          <w:szCs w:val="22"/>
          <w:lang w:val="hr-HR"/>
        </w:rPr>
        <w:t>U ispitivanju faze 3 za kronični GvHD</w:t>
      </w:r>
      <w:r w:rsidR="00024B67" w:rsidRPr="00881029">
        <w:rPr>
          <w:bCs/>
          <w:sz w:val="22"/>
          <w:szCs w:val="22"/>
          <w:lang w:val="hr-HR"/>
        </w:rPr>
        <w:t xml:space="preserve"> (REACH3)</w:t>
      </w:r>
      <w:r w:rsidRPr="00881029">
        <w:rPr>
          <w:bCs/>
          <w:sz w:val="22"/>
          <w:szCs w:val="22"/>
          <w:lang w:val="hr-HR"/>
        </w:rPr>
        <w:t xml:space="preserve">, tijekom </w:t>
      </w:r>
      <w:r w:rsidRPr="00881029">
        <w:rPr>
          <w:bCs/>
          <w:i/>
          <w:iCs/>
          <w:sz w:val="22"/>
          <w:szCs w:val="22"/>
          <w:lang w:val="hr-HR"/>
        </w:rPr>
        <w:t>komparativnog razdoblja</w:t>
      </w:r>
      <w:r w:rsidRPr="00881029">
        <w:rPr>
          <w:bCs/>
          <w:sz w:val="22"/>
          <w:szCs w:val="22"/>
          <w:lang w:val="hr-HR"/>
        </w:rPr>
        <w:t>, infekcije mokraćnog sustava bile su prijavljene u 8,5</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1,2</w:t>
      </w:r>
      <w:r w:rsidR="001627EC" w:rsidRPr="00881029">
        <w:rPr>
          <w:bCs/>
          <w:sz w:val="22"/>
          <w:szCs w:val="22"/>
          <w:lang w:val="hr-HR"/>
        </w:rPr>
        <w:t> </w:t>
      </w:r>
      <w:r w:rsidRPr="00881029">
        <w:rPr>
          <w:bCs/>
          <w:sz w:val="22"/>
          <w:szCs w:val="22"/>
          <w:lang w:val="hr-HR"/>
        </w:rPr>
        <w:t>%) bolesnika u skupini koja je primala ruksolitinib u usporedbi sa 6,3</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1,3</w:t>
      </w:r>
      <w:r w:rsidR="001627EC" w:rsidRPr="00881029">
        <w:rPr>
          <w:bCs/>
          <w:sz w:val="22"/>
          <w:szCs w:val="22"/>
          <w:lang w:val="hr-HR"/>
        </w:rPr>
        <w:t> </w:t>
      </w:r>
      <w:r w:rsidRPr="00881029">
        <w:rPr>
          <w:bCs/>
          <w:sz w:val="22"/>
          <w:szCs w:val="22"/>
          <w:lang w:val="hr-HR"/>
        </w:rPr>
        <w:t>%) bolesnika u skupini koja je primala NDT. Infekcija BK virusom bila je prijavljena u 5,5</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0,6</w:t>
      </w:r>
      <w:r w:rsidR="001627EC" w:rsidRPr="00881029">
        <w:rPr>
          <w:bCs/>
          <w:sz w:val="22"/>
          <w:szCs w:val="22"/>
          <w:lang w:val="hr-HR"/>
        </w:rPr>
        <w:t> </w:t>
      </w:r>
      <w:r w:rsidRPr="00881029">
        <w:rPr>
          <w:bCs/>
          <w:sz w:val="22"/>
          <w:szCs w:val="22"/>
          <w:lang w:val="hr-HR"/>
        </w:rPr>
        <w:t>%) bolesnika u skupini koja je primala ruksolitinib u usporedbi s 1,3</w:t>
      </w:r>
      <w:r w:rsidR="001627EC" w:rsidRPr="00881029">
        <w:rPr>
          <w:bCs/>
          <w:sz w:val="22"/>
          <w:szCs w:val="22"/>
          <w:lang w:val="hr-HR"/>
        </w:rPr>
        <w:t> </w:t>
      </w:r>
      <w:r w:rsidRPr="00881029">
        <w:rPr>
          <w:bCs/>
          <w:sz w:val="22"/>
          <w:szCs w:val="22"/>
          <w:lang w:val="hr-HR"/>
        </w:rPr>
        <w:t>% bolesnika u skupini koja je primala NDT. CMV infekcije bile su prijavljene u 9,1</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1,8</w:t>
      </w:r>
      <w:r w:rsidR="001627EC" w:rsidRPr="00881029">
        <w:rPr>
          <w:bCs/>
          <w:sz w:val="22"/>
          <w:szCs w:val="22"/>
          <w:lang w:val="hr-HR"/>
        </w:rPr>
        <w:t> </w:t>
      </w:r>
      <w:r w:rsidRPr="00881029">
        <w:rPr>
          <w:bCs/>
          <w:sz w:val="22"/>
          <w:szCs w:val="22"/>
          <w:lang w:val="hr-HR"/>
        </w:rPr>
        <w:t>%) bolesnika u skupini koja je primala ruksolitinib u usporedbi s 10,8</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1,9</w:t>
      </w:r>
      <w:r w:rsidR="001627EC" w:rsidRPr="00881029">
        <w:rPr>
          <w:bCs/>
          <w:sz w:val="22"/>
          <w:szCs w:val="22"/>
          <w:lang w:val="hr-HR"/>
        </w:rPr>
        <w:t> </w:t>
      </w:r>
      <w:r w:rsidRPr="00881029">
        <w:rPr>
          <w:bCs/>
          <w:sz w:val="22"/>
          <w:szCs w:val="22"/>
          <w:lang w:val="hr-HR"/>
        </w:rPr>
        <w:t>%) bolesnika u skupini koja je primala NDT. Događaji sepse bili su prijavljeni u 2,4</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2,4</w:t>
      </w:r>
      <w:r w:rsidR="001627EC" w:rsidRPr="00881029">
        <w:rPr>
          <w:bCs/>
          <w:sz w:val="22"/>
          <w:szCs w:val="22"/>
          <w:lang w:val="hr-HR"/>
        </w:rPr>
        <w:t> </w:t>
      </w:r>
      <w:r w:rsidRPr="00881029">
        <w:rPr>
          <w:bCs/>
          <w:sz w:val="22"/>
          <w:szCs w:val="22"/>
          <w:lang w:val="hr-HR"/>
        </w:rPr>
        <w:t>%) bolesnika u skupini koja je primala ruksolitinib u usporedbi sa 6,3</w:t>
      </w:r>
      <w:r w:rsidR="001627EC" w:rsidRPr="00881029">
        <w:rPr>
          <w:bCs/>
          <w:sz w:val="22"/>
          <w:szCs w:val="22"/>
          <w:lang w:val="hr-HR"/>
        </w:rPr>
        <w:t> </w:t>
      </w:r>
      <w:r w:rsidRPr="00881029">
        <w:rPr>
          <w:bCs/>
          <w:sz w:val="22"/>
          <w:szCs w:val="22"/>
          <w:lang w:val="hr-HR"/>
        </w:rPr>
        <w:t>% (stupanj ≥</w:t>
      </w:r>
      <w:r w:rsidR="001627EC" w:rsidRPr="00881029">
        <w:rPr>
          <w:bCs/>
          <w:sz w:val="22"/>
          <w:szCs w:val="22"/>
          <w:lang w:val="hr-HR"/>
        </w:rPr>
        <w:t> </w:t>
      </w:r>
      <w:r w:rsidRPr="00881029">
        <w:rPr>
          <w:bCs/>
          <w:sz w:val="22"/>
          <w:szCs w:val="22"/>
          <w:lang w:val="hr-HR"/>
        </w:rPr>
        <w:t>3; 5,7</w:t>
      </w:r>
      <w:r w:rsidR="001627EC" w:rsidRPr="00881029">
        <w:rPr>
          <w:bCs/>
          <w:sz w:val="22"/>
          <w:szCs w:val="22"/>
          <w:lang w:val="hr-HR"/>
        </w:rPr>
        <w:t> </w:t>
      </w:r>
      <w:r w:rsidRPr="00881029">
        <w:rPr>
          <w:bCs/>
          <w:sz w:val="22"/>
          <w:szCs w:val="22"/>
          <w:lang w:val="hr-HR"/>
        </w:rPr>
        <w:t>%) bolesnika u skupini koja je primala NDT. T</w:t>
      </w:r>
      <w:r w:rsidRPr="00881029">
        <w:rPr>
          <w:sz w:val="22"/>
          <w:szCs w:val="22"/>
          <w:lang w:val="hr-HR"/>
        </w:rPr>
        <w:t xml:space="preserve">ijekom </w:t>
      </w:r>
      <w:r w:rsidRPr="00881029">
        <w:rPr>
          <w:i/>
          <w:iCs/>
          <w:sz w:val="22"/>
          <w:szCs w:val="22"/>
          <w:lang w:val="hr-HR"/>
        </w:rPr>
        <w:t>produženog praćenja</w:t>
      </w:r>
      <w:r w:rsidRPr="00881029">
        <w:rPr>
          <w:sz w:val="22"/>
          <w:szCs w:val="22"/>
          <w:lang w:val="hr-HR"/>
        </w:rPr>
        <w:t xml:space="preserve"> bolesnika liječenih ruksolitinibom, infekcije mokraćnog sustava i infekcije BK virusom bile su prijavljene u 9,3</w:t>
      </w:r>
      <w:r w:rsidR="001627EC" w:rsidRPr="00881029">
        <w:rPr>
          <w:sz w:val="22"/>
          <w:szCs w:val="22"/>
          <w:lang w:val="hr-HR"/>
        </w:rPr>
        <w:t> </w:t>
      </w:r>
      <w:r w:rsidRPr="00881029">
        <w:rPr>
          <w:sz w:val="22"/>
          <w:szCs w:val="22"/>
          <w:lang w:val="hr-HR"/>
        </w:rPr>
        <w:t>% (stupanj ≥</w:t>
      </w:r>
      <w:r w:rsidR="001627EC" w:rsidRPr="00881029">
        <w:rPr>
          <w:sz w:val="22"/>
          <w:szCs w:val="22"/>
          <w:lang w:val="hr-HR"/>
        </w:rPr>
        <w:t> </w:t>
      </w:r>
      <w:r w:rsidRPr="00881029">
        <w:rPr>
          <w:sz w:val="22"/>
          <w:szCs w:val="22"/>
          <w:lang w:val="hr-HR"/>
        </w:rPr>
        <w:t>3; 1,3</w:t>
      </w:r>
      <w:r w:rsidR="001627EC" w:rsidRPr="00881029">
        <w:rPr>
          <w:sz w:val="22"/>
          <w:szCs w:val="22"/>
          <w:lang w:val="hr-HR"/>
        </w:rPr>
        <w:t> </w:t>
      </w:r>
      <w:r w:rsidRPr="00881029">
        <w:rPr>
          <w:sz w:val="22"/>
          <w:szCs w:val="22"/>
          <w:lang w:val="hr-HR"/>
        </w:rPr>
        <w:t>%) odnosno 4,9</w:t>
      </w:r>
      <w:r w:rsidR="001627EC" w:rsidRPr="00881029">
        <w:rPr>
          <w:sz w:val="22"/>
          <w:szCs w:val="22"/>
          <w:lang w:val="hr-HR"/>
        </w:rPr>
        <w:t> </w:t>
      </w:r>
      <w:r w:rsidRPr="00881029">
        <w:rPr>
          <w:sz w:val="22"/>
          <w:szCs w:val="22"/>
          <w:lang w:val="hr-HR"/>
        </w:rPr>
        <w:t>% (stupanj ≥</w:t>
      </w:r>
      <w:r w:rsidR="001627EC" w:rsidRPr="00881029">
        <w:rPr>
          <w:sz w:val="22"/>
          <w:szCs w:val="22"/>
          <w:lang w:val="hr-HR"/>
        </w:rPr>
        <w:t> </w:t>
      </w:r>
      <w:r w:rsidRPr="00881029">
        <w:rPr>
          <w:sz w:val="22"/>
          <w:szCs w:val="22"/>
          <w:lang w:val="hr-HR"/>
        </w:rPr>
        <w:t>3; 0,4</w:t>
      </w:r>
      <w:r w:rsidR="001627EC" w:rsidRPr="00881029">
        <w:rPr>
          <w:sz w:val="22"/>
          <w:szCs w:val="22"/>
          <w:lang w:val="hr-HR"/>
        </w:rPr>
        <w:t> </w:t>
      </w:r>
      <w:r w:rsidRPr="00881029">
        <w:rPr>
          <w:sz w:val="22"/>
          <w:szCs w:val="22"/>
          <w:lang w:val="hr-HR"/>
        </w:rPr>
        <w:t>%) bolesnika. CMV infekcije i događaji sepse bili su prijavljeni u 8,8</w:t>
      </w:r>
      <w:r w:rsidR="001627EC" w:rsidRPr="00881029">
        <w:rPr>
          <w:sz w:val="22"/>
          <w:szCs w:val="22"/>
          <w:lang w:val="hr-HR"/>
        </w:rPr>
        <w:t> </w:t>
      </w:r>
      <w:r w:rsidRPr="00881029">
        <w:rPr>
          <w:sz w:val="22"/>
          <w:szCs w:val="22"/>
          <w:lang w:val="hr-HR"/>
        </w:rPr>
        <w:t>% (stupanj ≥</w:t>
      </w:r>
      <w:r w:rsidR="001627EC" w:rsidRPr="00881029">
        <w:rPr>
          <w:sz w:val="22"/>
          <w:szCs w:val="22"/>
          <w:lang w:val="hr-HR"/>
        </w:rPr>
        <w:t> </w:t>
      </w:r>
      <w:r w:rsidRPr="00881029">
        <w:rPr>
          <w:sz w:val="22"/>
          <w:szCs w:val="22"/>
          <w:lang w:val="hr-HR"/>
        </w:rPr>
        <w:t>3; 1,3</w:t>
      </w:r>
      <w:r w:rsidR="001627EC" w:rsidRPr="00881029">
        <w:rPr>
          <w:sz w:val="22"/>
          <w:szCs w:val="22"/>
          <w:lang w:val="hr-HR"/>
        </w:rPr>
        <w:t> </w:t>
      </w:r>
      <w:r w:rsidRPr="00881029">
        <w:rPr>
          <w:sz w:val="22"/>
          <w:szCs w:val="22"/>
          <w:lang w:val="hr-HR"/>
        </w:rPr>
        <w:t>%) odnosno 3,5</w:t>
      </w:r>
      <w:r w:rsidR="001627EC" w:rsidRPr="00881029">
        <w:rPr>
          <w:sz w:val="22"/>
          <w:szCs w:val="22"/>
          <w:lang w:val="hr-HR"/>
        </w:rPr>
        <w:t> </w:t>
      </w:r>
      <w:r w:rsidRPr="00881029">
        <w:rPr>
          <w:sz w:val="22"/>
          <w:szCs w:val="22"/>
          <w:lang w:val="hr-HR"/>
        </w:rPr>
        <w:t>% (stupanj ≥</w:t>
      </w:r>
      <w:r w:rsidR="001627EC" w:rsidRPr="00881029">
        <w:rPr>
          <w:sz w:val="22"/>
          <w:szCs w:val="22"/>
          <w:lang w:val="hr-HR"/>
        </w:rPr>
        <w:t> </w:t>
      </w:r>
      <w:r w:rsidRPr="00881029">
        <w:rPr>
          <w:sz w:val="22"/>
          <w:szCs w:val="22"/>
          <w:lang w:val="hr-HR"/>
        </w:rPr>
        <w:t>3; 3,5</w:t>
      </w:r>
      <w:r w:rsidR="001627EC" w:rsidRPr="00881029">
        <w:rPr>
          <w:sz w:val="22"/>
          <w:szCs w:val="22"/>
          <w:lang w:val="hr-HR"/>
        </w:rPr>
        <w:t> </w:t>
      </w:r>
      <w:r w:rsidRPr="00881029">
        <w:rPr>
          <w:sz w:val="22"/>
          <w:szCs w:val="22"/>
          <w:lang w:val="hr-HR"/>
        </w:rPr>
        <w:t>%) bolesnika.</w:t>
      </w:r>
      <w:r w:rsidR="00024B67" w:rsidRPr="00881029">
        <w:rPr>
          <w:rFonts w:eastAsia="Times New Roman"/>
          <w:sz w:val="22"/>
          <w:szCs w:val="22"/>
          <w:lang w:val="hr-HR" w:eastAsia="en-US"/>
        </w:rPr>
        <w:t xml:space="preserve"> </w:t>
      </w:r>
      <w:r w:rsidR="00024B67" w:rsidRPr="00881029">
        <w:rPr>
          <w:sz w:val="22"/>
          <w:szCs w:val="22"/>
          <w:lang w:val="hr-HR"/>
        </w:rPr>
        <w:t>U pedijatrijskih bolesnika s kroničnim GvHD</w:t>
      </w:r>
      <w:r w:rsidR="00DA7D1E" w:rsidRPr="00881029">
        <w:rPr>
          <w:sz w:val="22"/>
          <w:szCs w:val="22"/>
          <w:lang w:val="hr-HR"/>
        </w:rPr>
        <w:t>-</w:t>
      </w:r>
      <w:r w:rsidR="00024B67" w:rsidRPr="00881029">
        <w:rPr>
          <w:sz w:val="22"/>
          <w:szCs w:val="22"/>
          <w:lang w:val="hr-HR"/>
        </w:rPr>
        <w:t>om, infekcije mokraćnog sustava bile su prijavljene u 5,5</w:t>
      </w:r>
      <w:r w:rsidR="001627EC" w:rsidRPr="00881029">
        <w:rPr>
          <w:sz w:val="22"/>
          <w:szCs w:val="22"/>
          <w:lang w:val="hr-HR"/>
        </w:rPr>
        <w:t> </w:t>
      </w:r>
      <w:r w:rsidR="00024B67" w:rsidRPr="00881029">
        <w:rPr>
          <w:sz w:val="22"/>
          <w:szCs w:val="22"/>
          <w:lang w:val="hr-HR"/>
        </w:rPr>
        <w:t>% (stupanj 3; 1,8</w:t>
      </w:r>
      <w:r w:rsidR="001627EC" w:rsidRPr="00881029">
        <w:rPr>
          <w:sz w:val="22"/>
          <w:szCs w:val="22"/>
          <w:lang w:val="hr-HR"/>
        </w:rPr>
        <w:t> </w:t>
      </w:r>
      <w:r w:rsidR="00024B67" w:rsidRPr="00881029">
        <w:rPr>
          <w:sz w:val="22"/>
          <w:szCs w:val="22"/>
          <w:lang w:val="hr-HR"/>
        </w:rPr>
        <w:t>%) bolesnika, a infekcija BK virusom bila je prijavljena u 1,8</w:t>
      </w:r>
      <w:r w:rsidR="001627EC" w:rsidRPr="00881029">
        <w:rPr>
          <w:sz w:val="22"/>
          <w:szCs w:val="22"/>
          <w:lang w:val="hr-HR"/>
        </w:rPr>
        <w:t> </w:t>
      </w:r>
      <w:r w:rsidR="00024B67" w:rsidRPr="00881029">
        <w:rPr>
          <w:sz w:val="22"/>
          <w:szCs w:val="22"/>
          <w:lang w:val="hr-HR"/>
        </w:rPr>
        <w:t>% (nijedna stupnja ≥</w:t>
      </w:r>
      <w:r w:rsidR="001627EC" w:rsidRPr="00881029">
        <w:rPr>
          <w:sz w:val="22"/>
          <w:szCs w:val="22"/>
          <w:lang w:val="hr-HR"/>
        </w:rPr>
        <w:t> </w:t>
      </w:r>
      <w:r w:rsidR="00024B67" w:rsidRPr="00881029">
        <w:rPr>
          <w:sz w:val="22"/>
          <w:szCs w:val="22"/>
          <w:lang w:val="hr-HR"/>
        </w:rPr>
        <w:t xml:space="preserve">3) bolesnika. CMV infekcije </w:t>
      </w:r>
      <w:r w:rsidR="00530D6C" w:rsidRPr="00881029">
        <w:rPr>
          <w:sz w:val="22"/>
          <w:szCs w:val="22"/>
          <w:lang w:val="hr-HR"/>
        </w:rPr>
        <w:t>javile</w:t>
      </w:r>
      <w:r w:rsidR="00024B67" w:rsidRPr="00881029">
        <w:rPr>
          <w:sz w:val="22"/>
          <w:szCs w:val="22"/>
          <w:lang w:val="hr-HR"/>
        </w:rPr>
        <w:t xml:space="preserve"> su se u 7,3</w:t>
      </w:r>
      <w:r w:rsidR="001627EC" w:rsidRPr="00881029">
        <w:rPr>
          <w:sz w:val="22"/>
          <w:szCs w:val="22"/>
          <w:lang w:val="hr-HR"/>
        </w:rPr>
        <w:t> </w:t>
      </w:r>
      <w:r w:rsidR="00024B67" w:rsidRPr="00881029">
        <w:rPr>
          <w:sz w:val="22"/>
          <w:szCs w:val="22"/>
          <w:lang w:val="hr-HR"/>
        </w:rPr>
        <w:t>% (nijedna stupnja ≥</w:t>
      </w:r>
      <w:r w:rsidR="001627EC" w:rsidRPr="00881029">
        <w:rPr>
          <w:sz w:val="22"/>
          <w:szCs w:val="22"/>
          <w:lang w:val="hr-HR"/>
        </w:rPr>
        <w:t> </w:t>
      </w:r>
      <w:r w:rsidR="00024B67" w:rsidRPr="00881029">
        <w:rPr>
          <w:sz w:val="22"/>
          <w:szCs w:val="22"/>
          <w:lang w:val="hr-HR"/>
        </w:rPr>
        <w:t>3) bolesnika.</w:t>
      </w:r>
    </w:p>
    <w:p w14:paraId="4108EB2C" w14:textId="77777777" w:rsidR="00B017C2" w:rsidRPr="00881029" w:rsidRDefault="00B017C2" w:rsidP="0027025A">
      <w:pPr>
        <w:pStyle w:val="Text"/>
        <w:spacing w:before="0"/>
        <w:jc w:val="left"/>
        <w:rPr>
          <w:sz w:val="22"/>
          <w:szCs w:val="22"/>
          <w:lang w:val="hr-HR"/>
        </w:rPr>
      </w:pPr>
    </w:p>
    <w:p w14:paraId="6E3021D5" w14:textId="77777777" w:rsidR="00A50CEC" w:rsidRPr="00881029" w:rsidRDefault="00A50CEC" w:rsidP="0027025A">
      <w:pPr>
        <w:pStyle w:val="Text"/>
        <w:keepNext/>
        <w:spacing w:before="0"/>
        <w:jc w:val="left"/>
        <w:rPr>
          <w:i/>
          <w:sz w:val="22"/>
          <w:szCs w:val="22"/>
          <w:u w:val="single"/>
          <w:lang w:val="hr-HR"/>
        </w:rPr>
      </w:pPr>
      <w:r w:rsidRPr="00881029">
        <w:rPr>
          <w:i/>
          <w:sz w:val="22"/>
          <w:szCs w:val="22"/>
          <w:u w:val="single"/>
          <w:lang w:val="hr-HR"/>
        </w:rPr>
        <w:t>Povišena lipaza</w:t>
      </w:r>
    </w:p>
    <w:p w14:paraId="21B809DB" w14:textId="5B23EE8A" w:rsidR="00A50CEC" w:rsidRPr="00881029" w:rsidRDefault="00A50CEC" w:rsidP="0027025A">
      <w:pPr>
        <w:tabs>
          <w:tab w:val="clear" w:pos="567"/>
        </w:tabs>
        <w:spacing w:line="240" w:lineRule="auto"/>
        <w:rPr>
          <w:rFonts w:eastAsia="MS Mincho"/>
          <w:szCs w:val="22"/>
          <w:lang w:val="hr-HR"/>
        </w:rPr>
      </w:pPr>
      <w:r w:rsidRPr="00881029">
        <w:rPr>
          <w:rFonts w:eastAsia="MS Mincho"/>
          <w:szCs w:val="22"/>
          <w:lang w:val="hr-HR"/>
        </w:rPr>
        <w:t xml:space="preserve">U </w:t>
      </w:r>
      <w:r w:rsidRPr="00881029">
        <w:rPr>
          <w:rFonts w:eastAsia="MS Mincho"/>
          <w:i/>
          <w:iCs/>
          <w:szCs w:val="22"/>
          <w:lang w:val="hr-HR"/>
        </w:rPr>
        <w:t>komparativnom razdoblju</w:t>
      </w:r>
      <w:r w:rsidRPr="00881029">
        <w:rPr>
          <w:rFonts w:eastAsia="MS Mincho"/>
          <w:szCs w:val="22"/>
          <w:lang w:val="hr-HR"/>
        </w:rPr>
        <w:t xml:space="preserve"> ispitivanja</w:t>
      </w:r>
      <w:r w:rsidRPr="00881029">
        <w:rPr>
          <w:rFonts w:eastAsia="MS Mincho"/>
          <w:bCs/>
          <w:szCs w:val="22"/>
          <w:lang w:val="hr-HR"/>
        </w:rPr>
        <w:t xml:space="preserve"> faze 3 za akutni GvHD</w:t>
      </w:r>
      <w:r w:rsidR="00024B67" w:rsidRPr="00881029">
        <w:rPr>
          <w:rFonts w:eastAsia="MS Mincho"/>
          <w:bCs/>
          <w:szCs w:val="22"/>
          <w:lang w:val="hr-HR"/>
        </w:rPr>
        <w:t xml:space="preserve"> (REACH2)</w:t>
      </w:r>
      <w:r w:rsidRPr="00881029">
        <w:rPr>
          <w:rFonts w:eastAsia="MS Mincho"/>
          <w:szCs w:val="22"/>
          <w:lang w:val="hr-HR"/>
        </w:rPr>
        <w:t>, nove ili pogoršane vrijednosti lipaze bile su prijavljene u 19,7</w:t>
      </w:r>
      <w:r w:rsidR="001627EC" w:rsidRPr="00881029">
        <w:rPr>
          <w:rFonts w:eastAsia="MS Mincho"/>
          <w:szCs w:val="22"/>
          <w:lang w:val="hr-HR"/>
        </w:rPr>
        <w:t> </w:t>
      </w:r>
      <w:r w:rsidRPr="00881029">
        <w:rPr>
          <w:rFonts w:eastAsia="MS Mincho"/>
          <w:szCs w:val="22"/>
          <w:lang w:val="hr-HR"/>
        </w:rPr>
        <w:t>% bolesnika u skupini koja je primala ruksolitinib u usporedbi s 12,5</w:t>
      </w:r>
      <w:r w:rsidR="001627EC" w:rsidRPr="00881029">
        <w:rPr>
          <w:rFonts w:eastAsia="MS Mincho"/>
          <w:szCs w:val="22"/>
          <w:lang w:val="hr-HR"/>
        </w:rPr>
        <w:t> </w:t>
      </w:r>
      <w:r w:rsidRPr="00881029">
        <w:rPr>
          <w:rFonts w:eastAsia="MS Mincho"/>
          <w:szCs w:val="22"/>
          <w:lang w:val="hr-HR"/>
        </w:rPr>
        <w:t>% u skupini koja je primala NDT; odgovarajuća povišenja stupnja 3 (3,1</w:t>
      </w:r>
      <w:r w:rsidR="001627EC" w:rsidRPr="00881029">
        <w:rPr>
          <w:rFonts w:eastAsia="MS Mincho"/>
          <w:szCs w:val="22"/>
          <w:lang w:val="hr-HR"/>
        </w:rPr>
        <w:t> </w:t>
      </w:r>
      <w:r w:rsidRPr="00881029">
        <w:rPr>
          <w:rFonts w:eastAsia="MS Mincho"/>
          <w:szCs w:val="22"/>
          <w:lang w:val="hr-HR"/>
        </w:rPr>
        <w:t>% naspram 5,1</w:t>
      </w:r>
      <w:r w:rsidR="001627EC" w:rsidRPr="00881029">
        <w:rPr>
          <w:rFonts w:eastAsia="MS Mincho"/>
          <w:szCs w:val="22"/>
          <w:lang w:val="hr-HR"/>
        </w:rPr>
        <w:t> </w:t>
      </w:r>
      <w:r w:rsidRPr="00881029">
        <w:rPr>
          <w:rFonts w:eastAsia="MS Mincho"/>
          <w:szCs w:val="22"/>
          <w:lang w:val="hr-HR"/>
        </w:rPr>
        <w:t>%) i stupnja 4 (0</w:t>
      </w:r>
      <w:r w:rsidR="001627EC" w:rsidRPr="00881029">
        <w:rPr>
          <w:rFonts w:eastAsia="MS Mincho"/>
          <w:szCs w:val="22"/>
          <w:lang w:val="hr-HR"/>
        </w:rPr>
        <w:t> </w:t>
      </w:r>
      <w:r w:rsidRPr="00881029">
        <w:rPr>
          <w:rFonts w:eastAsia="MS Mincho"/>
          <w:szCs w:val="22"/>
          <w:lang w:val="hr-HR"/>
        </w:rPr>
        <w:t>% naspram 0,8</w:t>
      </w:r>
      <w:r w:rsidR="001627EC" w:rsidRPr="00881029">
        <w:rPr>
          <w:rFonts w:eastAsia="MS Mincho"/>
          <w:szCs w:val="22"/>
          <w:lang w:val="hr-HR"/>
        </w:rPr>
        <w:t> </w:t>
      </w:r>
      <w:r w:rsidRPr="00881029">
        <w:rPr>
          <w:rFonts w:eastAsia="MS Mincho"/>
          <w:szCs w:val="22"/>
          <w:lang w:val="hr-HR"/>
        </w:rPr>
        <w:t xml:space="preserve">%) bila su slična. Tijekom </w:t>
      </w:r>
      <w:r w:rsidRPr="00881029">
        <w:rPr>
          <w:rFonts w:eastAsia="MS Mincho"/>
          <w:i/>
          <w:iCs/>
          <w:szCs w:val="22"/>
          <w:lang w:val="hr-HR"/>
        </w:rPr>
        <w:t>produženog praćenja</w:t>
      </w:r>
      <w:r w:rsidRPr="00881029">
        <w:rPr>
          <w:rFonts w:eastAsia="MS Mincho"/>
          <w:szCs w:val="22"/>
          <w:lang w:val="hr-HR"/>
        </w:rPr>
        <w:t xml:space="preserve"> bolesnika liječenih ruksolitinibom, povišene vrijednosti lipaze bile su prijavljene u 32,2</w:t>
      </w:r>
      <w:r w:rsidR="001627EC" w:rsidRPr="00881029">
        <w:rPr>
          <w:rFonts w:eastAsia="MS Mincho"/>
          <w:szCs w:val="22"/>
          <w:lang w:val="hr-HR"/>
        </w:rPr>
        <w:t> </w:t>
      </w:r>
      <w:r w:rsidRPr="00881029">
        <w:rPr>
          <w:rFonts w:eastAsia="MS Mincho"/>
          <w:szCs w:val="22"/>
          <w:lang w:val="hr-HR"/>
        </w:rPr>
        <w:t>% bolesnika; stupanj 3 i 4 bio je prijavljen u 8,7</w:t>
      </w:r>
      <w:r w:rsidR="001627EC" w:rsidRPr="00881029">
        <w:rPr>
          <w:rFonts w:eastAsia="MS Mincho"/>
          <w:szCs w:val="22"/>
          <w:lang w:val="hr-HR"/>
        </w:rPr>
        <w:t> </w:t>
      </w:r>
      <w:r w:rsidRPr="00881029">
        <w:rPr>
          <w:rFonts w:eastAsia="MS Mincho"/>
          <w:szCs w:val="22"/>
          <w:lang w:val="hr-HR"/>
        </w:rPr>
        <w:t>% odnosno 2,2</w:t>
      </w:r>
      <w:r w:rsidR="001627EC" w:rsidRPr="00881029">
        <w:rPr>
          <w:rFonts w:eastAsia="MS Mincho"/>
          <w:szCs w:val="22"/>
          <w:lang w:val="hr-HR"/>
        </w:rPr>
        <w:t> </w:t>
      </w:r>
      <w:r w:rsidRPr="00881029">
        <w:rPr>
          <w:rFonts w:eastAsia="MS Mincho"/>
          <w:szCs w:val="22"/>
          <w:lang w:val="hr-HR"/>
        </w:rPr>
        <w:t>% bolesnika.</w:t>
      </w:r>
      <w:r w:rsidR="00024B67" w:rsidRPr="00881029">
        <w:rPr>
          <w:rFonts w:eastAsia="MS Mincho"/>
          <w:szCs w:val="22"/>
          <w:lang w:val="hr-HR"/>
        </w:rPr>
        <w:t xml:space="preserve"> Povišena lipaza bila je prijavljena u 20,4</w:t>
      </w:r>
      <w:r w:rsidR="001627EC" w:rsidRPr="00881029">
        <w:rPr>
          <w:rFonts w:eastAsia="MS Mincho"/>
          <w:szCs w:val="22"/>
          <w:lang w:val="hr-HR"/>
        </w:rPr>
        <w:t> </w:t>
      </w:r>
      <w:r w:rsidR="00024B67" w:rsidRPr="00881029">
        <w:rPr>
          <w:rFonts w:eastAsia="MS Mincho"/>
          <w:szCs w:val="22"/>
          <w:lang w:val="hr-HR"/>
        </w:rPr>
        <w:t>% pedijatrijskih bolesnika (stupanj 3 i 4: 8,5</w:t>
      </w:r>
      <w:r w:rsidR="001627EC" w:rsidRPr="00881029">
        <w:rPr>
          <w:rFonts w:eastAsia="MS Mincho"/>
          <w:szCs w:val="22"/>
          <w:lang w:val="hr-HR"/>
        </w:rPr>
        <w:t> </w:t>
      </w:r>
      <w:r w:rsidR="00024B67" w:rsidRPr="00881029">
        <w:rPr>
          <w:rFonts w:eastAsia="MS Mincho"/>
          <w:szCs w:val="22"/>
          <w:lang w:val="hr-HR"/>
        </w:rPr>
        <w:t>%</w:t>
      </w:r>
      <w:r w:rsidR="00DE367F" w:rsidRPr="00881029">
        <w:rPr>
          <w:rFonts w:eastAsia="MS Mincho"/>
          <w:szCs w:val="22"/>
          <w:lang w:val="hr-HR"/>
        </w:rPr>
        <w:t>,</w:t>
      </w:r>
      <w:r w:rsidR="00024B67" w:rsidRPr="00881029">
        <w:rPr>
          <w:rFonts w:eastAsia="MS Mincho"/>
          <w:szCs w:val="22"/>
          <w:lang w:val="hr-HR"/>
        </w:rPr>
        <w:t xml:space="preserve"> odnosno 4,1</w:t>
      </w:r>
      <w:r w:rsidR="001627EC" w:rsidRPr="00881029">
        <w:rPr>
          <w:rFonts w:eastAsia="MS Mincho"/>
          <w:szCs w:val="22"/>
          <w:lang w:val="hr-HR"/>
        </w:rPr>
        <w:t> </w:t>
      </w:r>
      <w:r w:rsidR="00024B67" w:rsidRPr="00881029">
        <w:rPr>
          <w:rFonts w:eastAsia="MS Mincho"/>
          <w:szCs w:val="22"/>
          <w:lang w:val="hr-HR"/>
        </w:rPr>
        <w:t>%).</w:t>
      </w:r>
    </w:p>
    <w:p w14:paraId="2C5EED41" w14:textId="710B1C6D" w:rsidR="00A50CEC" w:rsidRPr="00881029" w:rsidRDefault="00A50CEC" w:rsidP="0027025A">
      <w:pPr>
        <w:tabs>
          <w:tab w:val="clear" w:pos="567"/>
        </w:tabs>
        <w:spacing w:line="240" w:lineRule="auto"/>
        <w:jc w:val="both"/>
        <w:rPr>
          <w:rFonts w:eastAsia="MS Mincho"/>
          <w:szCs w:val="22"/>
          <w:lang w:val="hr-HR"/>
        </w:rPr>
      </w:pPr>
    </w:p>
    <w:p w14:paraId="50C09028" w14:textId="0C8317C0" w:rsidR="00A50CEC" w:rsidRPr="00881029" w:rsidRDefault="00A50CEC" w:rsidP="0027025A">
      <w:pPr>
        <w:pStyle w:val="Text"/>
        <w:spacing w:before="0"/>
        <w:jc w:val="left"/>
        <w:rPr>
          <w:sz w:val="22"/>
          <w:szCs w:val="22"/>
          <w:lang w:val="hr-HR"/>
        </w:rPr>
      </w:pPr>
      <w:r w:rsidRPr="00881029">
        <w:rPr>
          <w:sz w:val="22"/>
          <w:szCs w:val="22"/>
          <w:lang w:val="hr-HR"/>
        </w:rPr>
        <w:t xml:space="preserve">U </w:t>
      </w:r>
      <w:r w:rsidRPr="00881029">
        <w:rPr>
          <w:i/>
          <w:iCs/>
          <w:sz w:val="22"/>
          <w:szCs w:val="22"/>
          <w:lang w:val="hr-HR"/>
        </w:rPr>
        <w:t>komparativnom razdoblju</w:t>
      </w:r>
      <w:r w:rsidRPr="00881029">
        <w:rPr>
          <w:sz w:val="22"/>
          <w:szCs w:val="22"/>
          <w:lang w:val="hr-HR"/>
        </w:rPr>
        <w:t xml:space="preserve"> ispitivanja faze 3 za kronični GvHD</w:t>
      </w:r>
      <w:r w:rsidR="00024B67" w:rsidRPr="00881029">
        <w:rPr>
          <w:sz w:val="22"/>
          <w:szCs w:val="22"/>
          <w:lang w:val="hr-HR"/>
        </w:rPr>
        <w:t xml:space="preserve"> (REACH3)</w:t>
      </w:r>
      <w:r w:rsidRPr="00881029">
        <w:rPr>
          <w:sz w:val="22"/>
          <w:szCs w:val="22"/>
          <w:lang w:val="hr-HR"/>
        </w:rPr>
        <w:t>, nove ili pogoršane vrijednosti lipaze bile su prijavljene u 32,1</w:t>
      </w:r>
      <w:r w:rsidR="001627EC" w:rsidRPr="00881029">
        <w:rPr>
          <w:sz w:val="22"/>
          <w:szCs w:val="22"/>
          <w:lang w:val="hr-HR"/>
        </w:rPr>
        <w:t> </w:t>
      </w:r>
      <w:r w:rsidRPr="00881029">
        <w:rPr>
          <w:sz w:val="22"/>
          <w:szCs w:val="22"/>
          <w:lang w:val="hr-HR"/>
        </w:rPr>
        <w:t>% bolesnika u skupini koja je primala ruksolitinib u usporedbi s 23,5</w:t>
      </w:r>
      <w:r w:rsidR="001627EC" w:rsidRPr="00881029">
        <w:rPr>
          <w:sz w:val="22"/>
          <w:szCs w:val="22"/>
          <w:lang w:val="hr-HR"/>
        </w:rPr>
        <w:t> </w:t>
      </w:r>
      <w:r w:rsidRPr="00881029">
        <w:rPr>
          <w:sz w:val="22"/>
          <w:szCs w:val="22"/>
          <w:lang w:val="hr-HR"/>
        </w:rPr>
        <w:t>% u skupini koja je primala NDT; odgovarajuća povišenja stupnja 3 (10,6</w:t>
      </w:r>
      <w:r w:rsidR="001627EC" w:rsidRPr="00881029">
        <w:rPr>
          <w:sz w:val="22"/>
          <w:szCs w:val="22"/>
          <w:lang w:val="hr-HR"/>
        </w:rPr>
        <w:t> </w:t>
      </w:r>
      <w:r w:rsidRPr="00881029">
        <w:rPr>
          <w:sz w:val="22"/>
          <w:szCs w:val="22"/>
          <w:lang w:val="hr-HR"/>
        </w:rPr>
        <w:t>% naspram 6,2</w:t>
      </w:r>
      <w:r w:rsidR="001627EC" w:rsidRPr="00881029">
        <w:rPr>
          <w:sz w:val="22"/>
          <w:szCs w:val="22"/>
          <w:lang w:val="hr-HR"/>
        </w:rPr>
        <w:t> </w:t>
      </w:r>
      <w:r w:rsidRPr="00881029">
        <w:rPr>
          <w:sz w:val="22"/>
          <w:szCs w:val="22"/>
          <w:lang w:val="hr-HR"/>
        </w:rPr>
        <w:t>%) i stupnja 4 (0,6</w:t>
      </w:r>
      <w:r w:rsidR="001627EC" w:rsidRPr="00881029">
        <w:rPr>
          <w:sz w:val="22"/>
          <w:szCs w:val="22"/>
          <w:lang w:val="hr-HR"/>
        </w:rPr>
        <w:t> </w:t>
      </w:r>
      <w:r w:rsidRPr="00881029">
        <w:rPr>
          <w:sz w:val="22"/>
          <w:szCs w:val="22"/>
          <w:lang w:val="hr-HR"/>
        </w:rPr>
        <w:t>% naspram 0</w:t>
      </w:r>
      <w:r w:rsidR="001627EC" w:rsidRPr="00881029">
        <w:rPr>
          <w:sz w:val="22"/>
          <w:szCs w:val="22"/>
          <w:lang w:val="hr-HR"/>
        </w:rPr>
        <w:t> </w:t>
      </w:r>
      <w:r w:rsidRPr="00881029">
        <w:rPr>
          <w:sz w:val="22"/>
          <w:szCs w:val="22"/>
          <w:lang w:val="hr-HR"/>
        </w:rPr>
        <w:t xml:space="preserve">%) bila su slična. Tijekom </w:t>
      </w:r>
      <w:r w:rsidRPr="00881029">
        <w:rPr>
          <w:i/>
          <w:iCs/>
          <w:sz w:val="22"/>
          <w:szCs w:val="22"/>
          <w:lang w:val="hr-HR"/>
        </w:rPr>
        <w:t>produženog praćenja</w:t>
      </w:r>
      <w:r w:rsidRPr="00881029">
        <w:rPr>
          <w:sz w:val="22"/>
          <w:szCs w:val="22"/>
          <w:lang w:val="hr-HR"/>
        </w:rPr>
        <w:t xml:space="preserve"> bolesnika liječenih ruksolitinibom, povišene vrijednosti lipaze bile su prijavljene u 35,9</w:t>
      </w:r>
      <w:r w:rsidR="001627EC" w:rsidRPr="00881029">
        <w:rPr>
          <w:sz w:val="22"/>
          <w:szCs w:val="22"/>
          <w:lang w:val="hr-HR"/>
        </w:rPr>
        <w:t> </w:t>
      </w:r>
      <w:r w:rsidRPr="00881029">
        <w:rPr>
          <w:sz w:val="22"/>
          <w:szCs w:val="22"/>
          <w:lang w:val="hr-HR"/>
        </w:rPr>
        <w:t>% bolesnika; stupanj 3 i 4 bio je opažen u 9,5</w:t>
      </w:r>
      <w:r w:rsidR="001627EC" w:rsidRPr="00881029">
        <w:rPr>
          <w:sz w:val="22"/>
          <w:szCs w:val="22"/>
          <w:lang w:val="hr-HR"/>
        </w:rPr>
        <w:t> </w:t>
      </w:r>
      <w:r w:rsidRPr="00881029">
        <w:rPr>
          <w:sz w:val="22"/>
          <w:szCs w:val="22"/>
          <w:lang w:val="hr-HR"/>
        </w:rPr>
        <w:t>% odnosno 0,4</w:t>
      </w:r>
      <w:r w:rsidR="00D156D0" w:rsidRPr="00881029">
        <w:rPr>
          <w:sz w:val="22"/>
          <w:szCs w:val="22"/>
          <w:lang w:val="hr-HR"/>
        </w:rPr>
        <w:t> </w:t>
      </w:r>
      <w:r w:rsidRPr="00881029">
        <w:rPr>
          <w:sz w:val="22"/>
          <w:szCs w:val="22"/>
          <w:lang w:val="hr-HR"/>
        </w:rPr>
        <w:t>% bolesnika.</w:t>
      </w:r>
      <w:r w:rsidR="00024B67" w:rsidRPr="00881029">
        <w:rPr>
          <w:sz w:val="22"/>
          <w:szCs w:val="22"/>
          <w:lang w:val="hr-HR"/>
        </w:rPr>
        <w:t xml:space="preserve"> Povišena lipaza bila je prijavljena </w:t>
      </w:r>
      <w:r w:rsidR="003E215B" w:rsidRPr="00881029">
        <w:rPr>
          <w:sz w:val="22"/>
          <w:szCs w:val="22"/>
          <w:lang w:val="hr-HR"/>
        </w:rPr>
        <w:t xml:space="preserve">s </w:t>
      </w:r>
      <w:r w:rsidR="00024B67" w:rsidRPr="00881029">
        <w:rPr>
          <w:sz w:val="22"/>
          <w:szCs w:val="22"/>
          <w:lang w:val="hr-HR"/>
        </w:rPr>
        <w:t>manjom učestalošću (20,4</w:t>
      </w:r>
      <w:r w:rsidR="001627EC" w:rsidRPr="00881029">
        <w:rPr>
          <w:sz w:val="22"/>
          <w:szCs w:val="22"/>
          <w:lang w:val="hr-HR"/>
        </w:rPr>
        <w:t> </w:t>
      </w:r>
      <w:r w:rsidR="00024B67" w:rsidRPr="00881029">
        <w:rPr>
          <w:sz w:val="22"/>
          <w:szCs w:val="22"/>
          <w:lang w:val="hr-HR"/>
        </w:rPr>
        <w:t>%, stupanj 3 i 4: 3,8</w:t>
      </w:r>
      <w:r w:rsidR="001627EC" w:rsidRPr="00881029">
        <w:rPr>
          <w:sz w:val="22"/>
          <w:szCs w:val="22"/>
          <w:lang w:val="hr-HR"/>
        </w:rPr>
        <w:t> </w:t>
      </w:r>
      <w:r w:rsidR="00024B67" w:rsidRPr="00881029">
        <w:rPr>
          <w:sz w:val="22"/>
          <w:szCs w:val="22"/>
          <w:lang w:val="hr-HR"/>
        </w:rPr>
        <w:t>%</w:t>
      </w:r>
      <w:r w:rsidR="00DE367F" w:rsidRPr="00881029">
        <w:rPr>
          <w:sz w:val="22"/>
          <w:szCs w:val="22"/>
          <w:lang w:val="hr-HR"/>
        </w:rPr>
        <w:t>,</w:t>
      </w:r>
      <w:r w:rsidR="00024B67" w:rsidRPr="00881029">
        <w:rPr>
          <w:sz w:val="22"/>
          <w:szCs w:val="22"/>
          <w:lang w:val="hr-HR"/>
        </w:rPr>
        <w:t xml:space="preserve"> odnosno 1,9</w:t>
      </w:r>
      <w:r w:rsidR="001627EC" w:rsidRPr="00881029">
        <w:rPr>
          <w:sz w:val="22"/>
          <w:szCs w:val="22"/>
          <w:lang w:val="hr-HR"/>
        </w:rPr>
        <w:t> </w:t>
      </w:r>
      <w:r w:rsidR="00024B67" w:rsidRPr="00881029">
        <w:rPr>
          <w:sz w:val="22"/>
          <w:szCs w:val="22"/>
          <w:lang w:val="hr-HR"/>
        </w:rPr>
        <w:t>%) u pedijatrijskih bolesnika.</w:t>
      </w:r>
    </w:p>
    <w:p w14:paraId="41F6817F" w14:textId="77777777" w:rsidR="004C4DCB" w:rsidRPr="00881029" w:rsidRDefault="004C4DCB" w:rsidP="0027025A">
      <w:pPr>
        <w:autoSpaceDE w:val="0"/>
        <w:autoSpaceDN w:val="0"/>
        <w:adjustRightInd w:val="0"/>
        <w:rPr>
          <w:szCs w:val="22"/>
          <w:u w:val="single"/>
          <w:lang w:val="hr-HR"/>
        </w:rPr>
      </w:pPr>
    </w:p>
    <w:p w14:paraId="5ECE5110" w14:textId="77777777" w:rsidR="00A50CEC" w:rsidRPr="00BF38E7" w:rsidRDefault="00A50CEC" w:rsidP="0027025A">
      <w:pPr>
        <w:pStyle w:val="Text"/>
        <w:keepNext/>
        <w:keepLines/>
        <w:spacing w:before="0"/>
        <w:jc w:val="left"/>
        <w:rPr>
          <w:iCs/>
          <w:sz w:val="22"/>
          <w:szCs w:val="22"/>
          <w:u w:val="single"/>
          <w:lang w:val="hr-HR" w:eastAsia="en-US"/>
        </w:rPr>
      </w:pPr>
      <w:r w:rsidRPr="00BF38E7">
        <w:rPr>
          <w:iCs/>
          <w:sz w:val="22"/>
          <w:szCs w:val="22"/>
          <w:u w:val="single"/>
          <w:lang w:val="hr-HR"/>
        </w:rPr>
        <w:t>Pedijatrijski bolesnici</w:t>
      </w:r>
    </w:p>
    <w:p w14:paraId="0207C4B0" w14:textId="77777777" w:rsidR="004D48C4" w:rsidRPr="00881029" w:rsidRDefault="004D48C4" w:rsidP="0027025A">
      <w:pPr>
        <w:pStyle w:val="Text"/>
        <w:spacing w:before="0"/>
        <w:jc w:val="left"/>
        <w:rPr>
          <w:bCs/>
          <w:sz w:val="22"/>
          <w:szCs w:val="22"/>
          <w:lang w:val="hr-HR"/>
        </w:rPr>
      </w:pPr>
    </w:p>
    <w:p w14:paraId="2C08BA84" w14:textId="72E9E8F9" w:rsidR="00A50CEC" w:rsidRPr="00881029" w:rsidRDefault="00A50CEC" w:rsidP="0027025A">
      <w:pPr>
        <w:pStyle w:val="Text"/>
        <w:spacing w:before="0"/>
        <w:jc w:val="left"/>
        <w:rPr>
          <w:bCs/>
          <w:sz w:val="22"/>
          <w:szCs w:val="22"/>
          <w:lang w:val="hr-HR"/>
        </w:rPr>
      </w:pPr>
      <w:r w:rsidRPr="00881029">
        <w:rPr>
          <w:bCs/>
          <w:sz w:val="22"/>
          <w:szCs w:val="22"/>
          <w:lang w:val="hr-HR"/>
        </w:rPr>
        <w:t xml:space="preserve">Ukupno </w:t>
      </w:r>
      <w:r w:rsidR="00667FFE" w:rsidRPr="00881029">
        <w:rPr>
          <w:bCs/>
          <w:sz w:val="22"/>
          <w:szCs w:val="22"/>
          <w:lang w:val="hr-HR"/>
        </w:rPr>
        <w:t>106</w:t>
      </w:r>
      <w:r w:rsidRPr="00881029">
        <w:rPr>
          <w:bCs/>
          <w:sz w:val="22"/>
          <w:szCs w:val="22"/>
          <w:lang w:val="hr-HR"/>
        </w:rPr>
        <w:t> bolesnika dobi od 2 do &lt;</w:t>
      </w:r>
      <w:r w:rsidR="001627EC" w:rsidRPr="00881029">
        <w:rPr>
          <w:bCs/>
          <w:sz w:val="22"/>
          <w:szCs w:val="22"/>
          <w:lang w:val="hr-HR"/>
        </w:rPr>
        <w:t> </w:t>
      </w:r>
      <w:r w:rsidRPr="00881029">
        <w:rPr>
          <w:bCs/>
          <w:sz w:val="22"/>
          <w:szCs w:val="22"/>
          <w:lang w:val="hr-HR"/>
        </w:rPr>
        <w:t>18 godina s GvHD</w:t>
      </w:r>
      <w:r w:rsidR="00DA7D1E" w:rsidRPr="00881029">
        <w:rPr>
          <w:bCs/>
          <w:sz w:val="22"/>
          <w:szCs w:val="22"/>
          <w:lang w:val="hr-HR"/>
        </w:rPr>
        <w:t>-</w:t>
      </w:r>
      <w:r w:rsidRPr="00881029">
        <w:rPr>
          <w:bCs/>
          <w:sz w:val="22"/>
          <w:szCs w:val="22"/>
          <w:lang w:val="hr-HR"/>
        </w:rPr>
        <w:t xml:space="preserve">om analizirano je za ocjenu sigurnosti: </w:t>
      </w:r>
      <w:r w:rsidR="00667FFE" w:rsidRPr="00881029">
        <w:rPr>
          <w:bCs/>
          <w:sz w:val="22"/>
          <w:szCs w:val="22"/>
          <w:lang w:val="hr-HR"/>
        </w:rPr>
        <w:t>51</w:t>
      </w:r>
      <w:r w:rsidRPr="00881029">
        <w:rPr>
          <w:bCs/>
          <w:sz w:val="22"/>
          <w:szCs w:val="22"/>
          <w:lang w:val="hr-HR"/>
        </w:rPr>
        <w:t xml:space="preserve"> bolesnik </w:t>
      </w:r>
      <w:r w:rsidR="00667FFE" w:rsidRPr="00881029">
        <w:rPr>
          <w:bCs/>
          <w:sz w:val="22"/>
          <w:szCs w:val="22"/>
          <w:lang w:val="hr-HR"/>
        </w:rPr>
        <w:t>(45 bolesnika u ispitivanju REACH4 i 6 bolesnika u REACH2) u ispitivanjima akutnog GvHD</w:t>
      </w:r>
      <w:r w:rsidR="00DA7D1E" w:rsidRPr="00881029">
        <w:rPr>
          <w:bCs/>
          <w:sz w:val="22"/>
          <w:szCs w:val="22"/>
          <w:lang w:val="hr-HR"/>
        </w:rPr>
        <w:t>-</w:t>
      </w:r>
      <w:r w:rsidR="00667FFE" w:rsidRPr="00881029">
        <w:rPr>
          <w:bCs/>
          <w:sz w:val="22"/>
          <w:szCs w:val="22"/>
          <w:lang w:val="hr-HR"/>
        </w:rPr>
        <w:t>a i 55 bolesnika (45 bolesnika u ispitivanju REACH5 i 10 bolesnika u REACH3) u ispitivanjima kroničnog GvHD</w:t>
      </w:r>
      <w:r w:rsidR="00DA7D1E" w:rsidRPr="00881029">
        <w:rPr>
          <w:bCs/>
          <w:sz w:val="22"/>
          <w:szCs w:val="22"/>
          <w:lang w:val="hr-HR"/>
        </w:rPr>
        <w:t>-</w:t>
      </w:r>
      <w:r w:rsidR="00667FFE" w:rsidRPr="00881029">
        <w:rPr>
          <w:bCs/>
          <w:sz w:val="22"/>
          <w:szCs w:val="22"/>
          <w:lang w:val="hr-HR"/>
        </w:rPr>
        <w:t>a. Sigurnosni profil opažen u pedijatrijskih bolesnika koji su primali liječenje ruksolitinibom bio je sličan onome opaženom u odraslih bolesnika.</w:t>
      </w:r>
    </w:p>
    <w:p w14:paraId="65E8336A" w14:textId="77777777" w:rsidR="00A50CEC" w:rsidRPr="00881029" w:rsidRDefault="00A50CEC" w:rsidP="00BF38E7">
      <w:pPr>
        <w:pStyle w:val="Text"/>
        <w:spacing w:before="0"/>
        <w:jc w:val="left"/>
        <w:rPr>
          <w:iCs/>
          <w:color w:val="000000" w:themeColor="text1"/>
          <w:szCs w:val="22"/>
          <w:shd w:val="clear" w:color="auto" w:fill="E6E6E6"/>
          <w:lang w:val="hr-HR"/>
        </w:rPr>
      </w:pPr>
    </w:p>
    <w:p w14:paraId="05790F96" w14:textId="77777777" w:rsidR="00A50CEC" w:rsidRPr="00881029" w:rsidRDefault="00A50CEC" w:rsidP="0027025A">
      <w:pPr>
        <w:keepNext/>
        <w:autoSpaceDE w:val="0"/>
        <w:autoSpaceDN w:val="0"/>
        <w:adjustRightInd w:val="0"/>
        <w:jc w:val="both"/>
        <w:rPr>
          <w:snapToGrid w:val="0"/>
          <w:szCs w:val="22"/>
          <w:u w:val="single"/>
          <w:lang w:val="hr-HR"/>
        </w:rPr>
      </w:pPr>
      <w:r w:rsidRPr="00881029">
        <w:rPr>
          <w:snapToGrid w:val="0"/>
          <w:szCs w:val="22"/>
          <w:u w:val="single"/>
          <w:lang w:val="hr-HR"/>
        </w:rPr>
        <w:t>Prijavljivanje sumnji na nuspojavu</w:t>
      </w:r>
    </w:p>
    <w:p w14:paraId="1057AD69" w14:textId="77777777" w:rsidR="00A50CEC" w:rsidRPr="00881029" w:rsidRDefault="00A50CEC" w:rsidP="0027025A">
      <w:pPr>
        <w:keepNext/>
        <w:autoSpaceDE w:val="0"/>
        <w:autoSpaceDN w:val="0"/>
        <w:adjustRightInd w:val="0"/>
        <w:jc w:val="both"/>
        <w:rPr>
          <w:snapToGrid w:val="0"/>
          <w:szCs w:val="22"/>
          <w:u w:val="single"/>
          <w:lang w:val="hr-HR"/>
        </w:rPr>
      </w:pPr>
    </w:p>
    <w:p w14:paraId="0EA4464D" w14:textId="77777777" w:rsidR="00A50CEC" w:rsidRPr="00881029" w:rsidRDefault="00A50CEC" w:rsidP="0027025A">
      <w:pPr>
        <w:pStyle w:val="Text"/>
        <w:spacing w:before="0"/>
        <w:jc w:val="left"/>
        <w:rPr>
          <w:rFonts w:eastAsia="Times New Roman"/>
          <w:snapToGrid w:val="0"/>
          <w:sz w:val="22"/>
          <w:szCs w:val="22"/>
          <w:u w:val="single"/>
          <w:lang w:val="hr-HR" w:eastAsia="en-US"/>
        </w:rPr>
      </w:pPr>
      <w:r w:rsidRPr="00881029">
        <w:rPr>
          <w:rFonts w:eastAsia="Times New Roman"/>
          <w:snapToGrid w:val="0"/>
          <w:sz w:val="22"/>
          <w:szCs w:val="22"/>
          <w:lang w:val="hr-HR" w:eastAsia="en-US"/>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881029">
        <w:rPr>
          <w:rFonts w:eastAsia="Times New Roman"/>
          <w:snapToGrid w:val="0"/>
          <w:sz w:val="22"/>
          <w:szCs w:val="22"/>
          <w:shd w:val="clear" w:color="auto" w:fill="D9D9D9"/>
          <w:lang w:val="hr-HR" w:eastAsia="en-US"/>
        </w:rPr>
        <w:t xml:space="preserve">navedenog u </w:t>
      </w:r>
      <w:hyperlink r:id="rId13">
        <w:r w:rsidRPr="00881029">
          <w:rPr>
            <w:rStyle w:val="Hyperlink"/>
            <w:rFonts w:eastAsia="Times New Roman"/>
            <w:snapToGrid w:val="0"/>
            <w:sz w:val="22"/>
            <w:szCs w:val="22"/>
            <w:shd w:val="clear" w:color="auto" w:fill="D9D9D9"/>
            <w:lang w:val="hr-HR" w:eastAsia="en-US" w:bidi="hr-HR"/>
          </w:rPr>
          <w:t>Dodatku V</w:t>
        </w:r>
      </w:hyperlink>
      <w:r w:rsidRPr="00881029">
        <w:rPr>
          <w:rFonts w:eastAsia="Times New Roman"/>
          <w:snapToGrid w:val="0"/>
          <w:sz w:val="22"/>
          <w:szCs w:val="22"/>
          <w:lang w:val="hr-HR" w:eastAsia="en-US"/>
        </w:rPr>
        <w:t>.</w:t>
      </w:r>
    </w:p>
    <w:p w14:paraId="4F29B171" w14:textId="77777777" w:rsidR="00A50CEC" w:rsidRPr="00881029" w:rsidRDefault="00A50CEC" w:rsidP="0027025A">
      <w:pPr>
        <w:pStyle w:val="Text"/>
        <w:spacing w:before="0"/>
        <w:jc w:val="left"/>
        <w:rPr>
          <w:sz w:val="22"/>
          <w:szCs w:val="22"/>
          <w:lang w:val="hr-HR"/>
        </w:rPr>
      </w:pPr>
    </w:p>
    <w:p w14:paraId="0D89221B" w14:textId="77777777" w:rsidR="00A50CEC" w:rsidRPr="00881029" w:rsidRDefault="00A50CEC" w:rsidP="0027025A">
      <w:pPr>
        <w:keepNext/>
        <w:spacing w:line="240" w:lineRule="auto"/>
        <w:ind w:left="567" w:hanging="567"/>
        <w:rPr>
          <w:szCs w:val="22"/>
          <w:lang w:val="hr-HR"/>
        </w:rPr>
      </w:pPr>
      <w:r w:rsidRPr="00881029">
        <w:rPr>
          <w:b/>
          <w:szCs w:val="22"/>
          <w:lang w:val="hr-HR"/>
        </w:rPr>
        <w:t>4.9</w:t>
      </w:r>
      <w:r w:rsidRPr="00881029">
        <w:rPr>
          <w:b/>
          <w:szCs w:val="22"/>
          <w:lang w:val="hr-HR"/>
        </w:rPr>
        <w:tab/>
        <w:t>Predoziranje</w:t>
      </w:r>
    </w:p>
    <w:p w14:paraId="60EE286B" w14:textId="77777777" w:rsidR="00A50CEC" w:rsidRPr="00881029" w:rsidRDefault="00A50CEC" w:rsidP="0027025A">
      <w:pPr>
        <w:keepNext/>
        <w:spacing w:line="240" w:lineRule="auto"/>
        <w:rPr>
          <w:szCs w:val="22"/>
          <w:lang w:val="hr-HR"/>
        </w:rPr>
      </w:pPr>
    </w:p>
    <w:p w14:paraId="2B917D12" w14:textId="15B50B65" w:rsidR="00A50CEC" w:rsidRPr="00881029" w:rsidRDefault="00A50CEC" w:rsidP="0027025A">
      <w:pPr>
        <w:pStyle w:val="Text"/>
        <w:spacing w:before="0"/>
        <w:jc w:val="left"/>
        <w:rPr>
          <w:sz w:val="22"/>
          <w:szCs w:val="22"/>
          <w:lang w:val="hr-HR"/>
        </w:rPr>
      </w:pPr>
      <w:r w:rsidRPr="00881029">
        <w:rPr>
          <w:sz w:val="22"/>
          <w:szCs w:val="22"/>
          <w:lang w:val="hr-HR"/>
        </w:rPr>
        <w:t xml:space="preserve">Nema poznatog antidota za predoziranje </w:t>
      </w:r>
      <w:r w:rsidR="004B26C2" w:rsidRPr="00881029">
        <w:rPr>
          <w:sz w:val="22"/>
          <w:szCs w:val="22"/>
          <w:lang w:val="hr-HR"/>
        </w:rPr>
        <w:t xml:space="preserve">lijekom </w:t>
      </w:r>
      <w:r w:rsidRPr="00881029">
        <w:rPr>
          <w:sz w:val="22"/>
          <w:szCs w:val="22"/>
          <w:lang w:val="hr-HR"/>
        </w:rPr>
        <w:t>Jakavi. Jednokratne doze do 200 mg primjenjivale su se uz prihvatljivu akutnu podnošljivost. Opetovane doze više od preporučenih povezane su s povećanom mijelosupresijom koja uključuje leukopeniju, anemiju i trombocitopeniju. Treba primijeniti odgovarajuću suportivnu terapiju.</w:t>
      </w:r>
    </w:p>
    <w:p w14:paraId="0777DA1C" w14:textId="77777777" w:rsidR="00A50CEC" w:rsidRPr="00881029" w:rsidRDefault="00A50CEC" w:rsidP="0027025A">
      <w:pPr>
        <w:pStyle w:val="Text"/>
        <w:spacing w:before="0"/>
        <w:jc w:val="left"/>
        <w:rPr>
          <w:sz w:val="22"/>
          <w:szCs w:val="22"/>
          <w:lang w:val="hr-HR"/>
        </w:rPr>
      </w:pPr>
    </w:p>
    <w:p w14:paraId="1BF70AFD" w14:textId="77777777" w:rsidR="00A50CEC" w:rsidRPr="00881029" w:rsidRDefault="00A50CEC" w:rsidP="0027025A">
      <w:pPr>
        <w:pStyle w:val="Text"/>
        <w:spacing w:before="0"/>
        <w:jc w:val="left"/>
        <w:rPr>
          <w:sz w:val="22"/>
          <w:szCs w:val="22"/>
          <w:lang w:val="hr-HR"/>
        </w:rPr>
      </w:pPr>
      <w:r w:rsidRPr="00881029">
        <w:rPr>
          <w:sz w:val="22"/>
          <w:szCs w:val="22"/>
          <w:lang w:val="hr-HR"/>
        </w:rPr>
        <w:t>Ne očekuje se da će hemodijaliza povećati eliminaciju ruksolitiniba.</w:t>
      </w:r>
    </w:p>
    <w:p w14:paraId="6F6D42D4" w14:textId="77777777" w:rsidR="00A50CEC" w:rsidRPr="00881029" w:rsidRDefault="00A50CEC" w:rsidP="0027025A">
      <w:pPr>
        <w:numPr>
          <w:ilvl w:val="12"/>
          <w:numId w:val="0"/>
        </w:numPr>
        <w:tabs>
          <w:tab w:val="clear" w:pos="567"/>
        </w:tabs>
        <w:spacing w:line="240" w:lineRule="auto"/>
        <w:ind w:right="-2"/>
        <w:rPr>
          <w:szCs w:val="22"/>
          <w:lang w:val="hr-HR"/>
        </w:rPr>
      </w:pPr>
    </w:p>
    <w:p w14:paraId="4DA9C4B0" w14:textId="77777777" w:rsidR="00A50CEC" w:rsidRPr="00881029" w:rsidRDefault="00A50CEC" w:rsidP="0027025A">
      <w:pPr>
        <w:numPr>
          <w:ilvl w:val="12"/>
          <w:numId w:val="0"/>
        </w:numPr>
        <w:tabs>
          <w:tab w:val="clear" w:pos="567"/>
        </w:tabs>
        <w:spacing w:line="240" w:lineRule="auto"/>
        <w:ind w:right="-2"/>
        <w:rPr>
          <w:szCs w:val="22"/>
          <w:lang w:val="hr-HR"/>
        </w:rPr>
      </w:pPr>
    </w:p>
    <w:p w14:paraId="04EB6F94" w14:textId="77777777" w:rsidR="00A50CEC" w:rsidRPr="00881029" w:rsidRDefault="00A50CEC" w:rsidP="0027025A">
      <w:pPr>
        <w:keepNext/>
        <w:spacing w:line="240" w:lineRule="auto"/>
        <w:ind w:left="567" w:hanging="567"/>
        <w:rPr>
          <w:b/>
          <w:szCs w:val="22"/>
          <w:lang w:val="hr-HR"/>
        </w:rPr>
      </w:pPr>
      <w:r w:rsidRPr="00881029">
        <w:rPr>
          <w:b/>
          <w:szCs w:val="22"/>
          <w:lang w:val="hr-HR"/>
        </w:rPr>
        <w:t>5.</w:t>
      </w:r>
      <w:r w:rsidRPr="00881029">
        <w:rPr>
          <w:b/>
          <w:szCs w:val="22"/>
          <w:lang w:val="hr-HR"/>
        </w:rPr>
        <w:tab/>
        <w:t>FARMAKOLOŠKA SVOJSTVA</w:t>
      </w:r>
    </w:p>
    <w:p w14:paraId="572439DC" w14:textId="77777777" w:rsidR="00A50CEC" w:rsidRPr="00881029" w:rsidRDefault="00A50CEC" w:rsidP="0027025A">
      <w:pPr>
        <w:keepNext/>
        <w:numPr>
          <w:ilvl w:val="12"/>
          <w:numId w:val="0"/>
        </w:numPr>
        <w:tabs>
          <w:tab w:val="clear" w:pos="567"/>
        </w:tabs>
        <w:spacing w:line="240" w:lineRule="auto"/>
        <w:rPr>
          <w:szCs w:val="22"/>
          <w:lang w:val="hr-HR"/>
        </w:rPr>
      </w:pPr>
    </w:p>
    <w:p w14:paraId="23CC967F" w14:textId="77777777" w:rsidR="00A50CEC" w:rsidRPr="00881029" w:rsidRDefault="00A50CEC" w:rsidP="0027025A">
      <w:pPr>
        <w:keepNext/>
        <w:spacing w:line="240" w:lineRule="auto"/>
        <w:ind w:left="567" w:hanging="567"/>
        <w:rPr>
          <w:szCs w:val="22"/>
          <w:lang w:val="hr-HR"/>
        </w:rPr>
      </w:pPr>
      <w:r w:rsidRPr="00881029">
        <w:rPr>
          <w:b/>
          <w:szCs w:val="22"/>
          <w:lang w:val="hr-HR"/>
        </w:rPr>
        <w:t>5.1</w:t>
      </w:r>
      <w:r w:rsidRPr="00881029">
        <w:rPr>
          <w:b/>
          <w:szCs w:val="22"/>
          <w:lang w:val="hr-HR"/>
        </w:rPr>
        <w:tab/>
        <w:t>Farmakodinamička svojstva</w:t>
      </w:r>
    </w:p>
    <w:p w14:paraId="7AB65D5A" w14:textId="77777777" w:rsidR="00A50CEC" w:rsidRPr="00881029" w:rsidRDefault="00A50CEC" w:rsidP="0027025A">
      <w:pPr>
        <w:keepNext/>
        <w:numPr>
          <w:ilvl w:val="12"/>
          <w:numId w:val="0"/>
        </w:numPr>
        <w:tabs>
          <w:tab w:val="clear" w:pos="567"/>
        </w:tabs>
        <w:spacing w:line="240" w:lineRule="auto"/>
        <w:ind w:right="-2"/>
        <w:rPr>
          <w:szCs w:val="22"/>
          <w:lang w:val="hr-HR"/>
        </w:rPr>
      </w:pPr>
    </w:p>
    <w:p w14:paraId="41283005" w14:textId="77777777" w:rsidR="00A50CEC" w:rsidRPr="00881029" w:rsidRDefault="00A50CEC" w:rsidP="0027025A">
      <w:pPr>
        <w:keepNext/>
        <w:tabs>
          <w:tab w:val="clear" w:pos="567"/>
        </w:tabs>
        <w:spacing w:line="240" w:lineRule="auto"/>
        <w:rPr>
          <w:szCs w:val="22"/>
          <w:lang w:val="hr-HR"/>
        </w:rPr>
      </w:pPr>
      <w:r w:rsidRPr="00881029">
        <w:rPr>
          <w:szCs w:val="22"/>
          <w:lang w:val="hr-HR"/>
        </w:rPr>
        <w:t>Farmakoterapijska skupina: Antineoplastici, inhibitori protein kinaze, ATK oznaka: L01EJ01</w:t>
      </w:r>
    </w:p>
    <w:p w14:paraId="3DC70011" w14:textId="77777777" w:rsidR="00A50CEC" w:rsidRPr="00881029" w:rsidRDefault="00A50CEC" w:rsidP="0027025A">
      <w:pPr>
        <w:keepNext/>
        <w:numPr>
          <w:ilvl w:val="12"/>
          <w:numId w:val="0"/>
        </w:numPr>
        <w:tabs>
          <w:tab w:val="clear" w:pos="567"/>
        </w:tabs>
        <w:spacing w:line="240" w:lineRule="auto"/>
        <w:ind w:right="-2"/>
        <w:rPr>
          <w:szCs w:val="22"/>
          <w:lang w:val="hr-HR"/>
        </w:rPr>
      </w:pPr>
    </w:p>
    <w:p w14:paraId="165A5442"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Mehanizam djelovanja</w:t>
      </w:r>
    </w:p>
    <w:p w14:paraId="225F37C7" w14:textId="77777777" w:rsidR="00A50CEC" w:rsidRPr="00881029" w:rsidRDefault="00A50CEC" w:rsidP="0027025A">
      <w:pPr>
        <w:pStyle w:val="Text"/>
        <w:keepNext/>
        <w:spacing w:before="0"/>
        <w:jc w:val="left"/>
        <w:rPr>
          <w:rFonts w:eastAsia="Times New Roman"/>
          <w:sz w:val="22"/>
          <w:szCs w:val="22"/>
          <w:u w:val="single"/>
          <w:lang w:val="hr-HR"/>
        </w:rPr>
      </w:pPr>
    </w:p>
    <w:p w14:paraId="39EB91EE" w14:textId="77777777" w:rsidR="00A50CEC" w:rsidRPr="00881029" w:rsidRDefault="00A50CEC" w:rsidP="0027025A">
      <w:pPr>
        <w:numPr>
          <w:ilvl w:val="12"/>
          <w:numId w:val="0"/>
        </w:numPr>
        <w:tabs>
          <w:tab w:val="clear" w:pos="567"/>
        </w:tabs>
        <w:spacing w:line="240" w:lineRule="auto"/>
        <w:ind w:right="-2"/>
        <w:rPr>
          <w:iCs/>
          <w:szCs w:val="22"/>
          <w:lang w:val="hr-HR"/>
        </w:rPr>
      </w:pPr>
      <w:r w:rsidRPr="00881029">
        <w:rPr>
          <w:iCs/>
          <w:szCs w:val="22"/>
          <w:lang w:val="hr-HR"/>
        </w:rPr>
        <w:t xml:space="preserve">Ruksolitinib je selektivni inhibitor Janus kinaza (engl. </w:t>
      </w:r>
      <w:r w:rsidRPr="00881029">
        <w:rPr>
          <w:i/>
          <w:szCs w:val="22"/>
          <w:lang w:val="hr-HR"/>
        </w:rPr>
        <w:t>Janus Associated Kinases</w:t>
      </w:r>
      <w:r w:rsidRPr="00881029">
        <w:rPr>
          <w:iCs/>
          <w:szCs w:val="22"/>
          <w:lang w:val="hr-HR"/>
        </w:rPr>
        <w:t>, JAK) JAK1 i JAK2 (IC</w:t>
      </w:r>
      <w:r w:rsidRPr="00881029">
        <w:rPr>
          <w:iCs/>
          <w:szCs w:val="22"/>
          <w:vertAlign w:val="subscript"/>
          <w:lang w:val="hr-HR"/>
        </w:rPr>
        <w:t>50</w:t>
      </w:r>
      <w:r w:rsidRPr="00881029">
        <w:rPr>
          <w:iCs/>
          <w:szCs w:val="22"/>
          <w:lang w:val="hr-HR"/>
        </w:rPr>
        <w:t xml:space="preserve"> vrijednost od 3,3 nM za enzim JAK1, odnosno 2,8 nM za JAK2). One su posrednici kod signalizacije niza citokina i čimbenika rasta koji su važni za hematopoezu i imunološku funkciju.</w:t>
      </w:r>
    </w:p>
    <w:p w14:paraId="1D4A19A0" w14:textId="77777777" w:rsidR="00A50CEC" w:rsidRPr="00881029" w:rsidRDefault="00A50CEC" w:rsidP="0027025A">
      <w:pPr>
        <w:numPr>
          <w:ilvl w:val="12"/>
          <w:numId w:val="0"/>
        </w:numPr>
        <w:tabs>
          <w:tab w:val="clear" w:pos="567"/>
        </w:tabs>
        <w:spacing w:line="240" w:lineRule="auto"/>
        <w:ind w:right="-2"/>
        <w:rPr>
          <w:iCs/>
          <w:szCs w:val="22"/>
          <w:lang w:val="hr-HR"/>
        </w:rPr>
      </w:pPr>
    </w:p>
    <w:p w14:paraId="0B685A09" w14:textId="586E976B" w:rsidR="00A50CEC" w:rsidRPr="00881029" w:rsidRDefault="00A50CEC" w:rsidP="0027025A">
      <w:pPr>
        <w:numPr>
          <w:ilvl w:val="12"/>
          <w:numId w:val="0"/>
        </w:numPr>
        <w:tabs>
          <w:tab w:val="clear" w:pos="567"/>
        </w:tabs>
        <w:spacing w:line="240" w:lineRule="auto"/>
        <w:ind w:right="-2"/>
        <w:rPr>
          <w:iCs/>
          <w:szCs w:val="22"/>
          <w:lang w:val="hr-HR"/>
        </w:rPr>
      </w:pPr>
      <w:r w:rsidRPr="00881029">
        <w:rPr>
          <w:iCs/>
          <w:szCs w:val="22"/>
          <w:lang w:val="hr-HR"/>
        </w:rPr>
        <w:t>Ruksolitinib inhibira JAK</w:t>
      </w:r>
      <w:r w:rsidR="00DA7D1E" w:rsidRPr="00881029">
        <w:rPr>
          <w:iCs/>
          <w:szCs w:val="22"/>
          <w:lang w:val="hr-HR"/>
        </w:rPr>
        <w:t>-</w:t>
      </w:r>
      <w:r w:rsidRPr="00881029">
        <w:rPr>
          <w:iCs/>
          <w:szCs w:val="22"/>
          <w:lang w:val="hr-HR"/>
        </w:rPr>
        <w:t>STAT signalizaciju i proliferaciju stanica u celularnim modelima o citokinu ovisnih hematoloških zloćudnih bolesti, kao i onu Ba/F3 stanica koje je ekspresija JAK2V617F mutiranog proteina učinila neovisnim o citokinima, uz IC</w:t>
      </w:r>
      <w:r w:rsidRPr="00881029">
        <w:rPr>
          <w:iCs/>
          <w:szCs w:val="22"/>
          <w:vertAlign w:val="subscript"/>
          <w:lang w:val="hr-HR"/>
        </w:rPr>
        <w:t>50</w:t>
      </w:r>
      <w:r w:rsidRPr="00881029">
        <w:rPr>
          <w:iCs/>
          <w:szCs w:val="22"/>
          <w:lang w:val="hr-HR"/>
        </w:rPr>
        <w:t xml:space="preserve"> u rasponu od 80</w:t>
      </w:r>
      <w:r w:rsidR="002860F6" w:rsidRPr="00881029">
        <w:rPr>
          <w:iCs/>
          <w:szCs w:val="22"/>
          <w:lang w:val="hr-HR"/>
        </w:rPr>
        <w:t xml:space="preserve"> do </w:t>
      </w:r>
      <w:r w:rsidRPr="00881029">
        <w:rPr>
          <w:iCs/>
          <w:szCs w:val="22"/>
          <w:lang w:val="hr-HR"/>
        </w:rPr>
        <w:t>320 nM.</w:t>
      </w:r>
    </w:p>
    <w:p w14:paraId="3D52B0F5" w14:textId="77777777" w:rsidR="00A50CEC" w:rsidRPr="00881029" w:rsidRDefault="00A50CEC" w:rsidP="0027025A">
      <w:pPr>
        <w:numPr>
          <w:ilvl w:val="12"/>
          <w:numId w:val="0"/>
        </w:numPr>
        <w:tabs>
          <w:tab w:val="clear" w:pos="567"/>
        </w:tabs>
        <w:spacing w:line="240" w:lineRule="auto"/>
        <w:ind w:right="-2"/>
        <w:rPr>
          <w:iCs/>
          <w:szCs w:val="22"/>
          <w:lang w:val="hr-HR"/>
        </w:rPr>
      </w:pPr>
    </w:p>
    <w:p w14:paraId="285B8EDB" w14:textId="7D82D9AA" w:rsidR="00A50CEC" w:rsidRPr="00881029" w:rsidRDefault="00A50CEC" w:rsidP="0027025A">
      <w:pPr>
        <w:numPr>
          <w:ilvl w:val="12"/>
          <w:numId w:val="0"/>
        </w:numPr>
        <w:tabs>
          <w:tab w:val="clear" w:pos="567"/>
        </w:tabs>
        <w:spacing w:line="240" w:lineRule="auto"/>
        <w:ind w:right="-2"/>
        <w:rPr>
          <w:iCs/>
          <w:szCs w:val="22"/>
          <w:lang w:val="hr-HR"/>
        </w:rPr>
      </w:pPr>
      <w:r w:rsidRPr="00881029">
        <w:rPr>
          <w:iCs/>
          <w:szCs w:val="22"/>
          <w:lang w:val="hr-HR"/>
        </w:rPr>
        <w:t>JAK</w:t>
      </w:r>
      <w:r w:rsidR="00DA7D1E" w:rsidRPr="00881029">
        <w:rPr>
          <w:iCs/>
          <w:szCs w:val="22"/>
          <w:lang w:val="hr-HR"/>
        </w:rPr>
        <w:t>-</w:t>
      </w:r>
      <w:r w:rsidRPr="00881029">
        <w:rPr>
          <w:iCs/>
          <w:szCs w:val="22"/>
          <w:lang w:val="hr-HR"/>
        </w:rPr>
        <w:t>STAT signalni putovi igraju ulogu u reguliranju razvoja, proliferacije i aktivacije nekoliko vrsta imunosnih stanica važnih za patogenezu GvHD</w:t>
      </w:r>
      <w:r w:rsidR="00DA7D1E" w:rsidRPr="00881029">
        <w:rPr>
          <w:iCs/>
          <w:szCs w:val="22"/>
          <w:lang w:val="hr-HR"/>
        </w:rPr>
        <w:t>-</w:t>
      </w:r>
      <w:r w:rsidRPr="00881029">
        <w:rPr>
          <w:iCs/>
          <w:szCs w:val="22"/>
          <w:lang w:val="hr-HR"/>
        </w:rPr>
        <w:t>a.</w:t>
      </w:r>
    </w:p>
    <w:p w14:paraId="5B8437F5" w14:textId="77777777" w:rsidR="00A50CEC" w:rsidRPr="00881029" w:rsidRDefault="00A50CEC" w:rsidP="0027025A">
      <w:pPr>
        <w:numPr>
          <w:ilvl w:val="12"/>
          <w:numId w:val="0"/>
        </w:numPr>
        <w:tabs>
          <w:tab w:val="clear" w:pos="567"/>
        </w:tabs>
        <w:spacing w:line="240" w:lineRule="auto"/>
        <w:ind w:right="-2"/>
        <w:rPr>
          <w:iCs/>
          <w:szCs w:val="22"/>
          <w:lang w:val="hr-HR"/>
        </w:rPr>
      </w:pPr>
    </w:p>
    <w:p w14:paraId="7A638805"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Farmakodinamički učinci</w:t>
      </w:r>
    </w:p>
    <w:p w14:paraId="576615BC" w14:textId="77777777" w:rsidR="00A50CEC" w:rsidRPr="00881029" w:rsidRDefault="00A50CEC" w:rsidP="0027025A">
      <w:pPr>
        <w:pStyle w:val="Text"/>
        <w:keepNext/>
        <w:spacing w:before="0"/>
        <w:jc w:val="left"/>
        <w:rPr>
          <w:rFonts w:eastAsia="Times New Roman"/>
          <w:sz w:val="22"/>
          <w:szCs w:val="22"/>
          <w:u w:val="single"/>
          <w:lang w:val="hr-HR"/>
        </w:rPr>
      </w:pPr>
    </w:p>
    <w:p w14:paraId="4D543821" w14:textId="77777777" w:rsidR="00A50CEC" w:rsidRPr="00881029" w:rsidRDefault="00A50CEC" w:rsidP="0027025A">
      <w:pPr>
        <w:numPr>
          <w:ilvl w:val="12"/>
          <w:numId w:val="0"/>
        </w:numPr>
        <w:tabs>
          <w:tab w:val="clear" w:pos="567"/>
        </w:tabs>
        <w:spacing w:line="240" w:lineRule="auto"/>
        <w:ind w:right="-2"/>
        <w:rPr>
          <w:iCs/>
          <w:szCs w:val="22"/>
          <w:lang w:val="hr-HR"/>
        </w:rPr>
      </w:pPr>
      <w:r w:rsidRPr="00881029">
        <w:rPr>
          <w:iCs/>
          <w:szCs w:val="22"/>
          <w:lang w:val="hr-HR"/>
        </w:rPr>
        <w:t>U osnovnom ispitivanju QT intervala u zdravih ispitanika nije bilo naznaka učinka ruksolitiniba u obliku produljenja QT/QTc intervala pri jednostrukim dozama do supraterapijske doze od 200 mg, što upućuje na to da ruksolitinib nema učinak na srčanu repolarizaciju.</w:t>
      </w:r>
    </w:p>
    <w:p w14:paraId="32FA1A63" w14:textId="77777777" w:rsidR="00A50CEC" w:rsidRPr="00881029" w:rsidRDefault="00A50CEC" w:rsidP="0027025A">
      <w:pPr>
        <w:numPr>
          <w:ilvl w:val="12"/>
          <w:numId w:val="0"/>
        </w:numPr>
        <w:tabs>
          <w:tab w:val="clear" w:pos="567"/>
        </w:tabs>
        <w:spacing w:line="240" w:lineRule="auto"/>
        <w:ind w:right="-2"/>
        <w:rPr>
          <w:iCs/>
          <w:szCs w:val="22"/>
          <w:lang w:val="hr-HR"/>
        </w:rPr>
      </w:pPr>
    </w:p>
    <w:p w14:paraId="3FD31DFC"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Klinička djelotvornost i sigurnost</w:t>
      </w:r>
    </w:p>
    <w:p w14:paraId="0E750F4B" w14:textId="77777777" w:rsidR="00A50CEC" w:rsidRPr="00881029" w:rsidRDefault="00A50CEC" w:rsidP="0027025A">
      <w:pPr>
        <w:numPr>
          <w:ilvl w:val="12"/>
          <w:numId w:val="0"/>
        </w:numPr>
        <w:tabs>
          <w:tab w:val="clear" w:pos="567"/>
        </w:tabs>
        <w:spacing w:line="240" w:lineRule="auto"/>
        <w:ind w:right="-2"/>
        <w:rPr>
          <w:iCs/>
          <w:szCs w:val="22"/>
          <w:lang w:val="hr-HR"/>
        </w:rPr>
      </w:pPr>
    </w:p>
    <w:p w14:paraId="072EBF2B" w14:textId="15F6AE00"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Dva randomizirana, otvorena, multicentrična ispitivanja faze 3 istraživala su Jakavi u bolesnika u dobi od 12 i više godina s akutnim GvHD</w:t>
      </w:r>
      <w:r w:rsidR="00DA7D1E" w:rsidRPr="00881029">
        <w:rPr>
          <w:rFonts w:eastAsia="MS Mincho"/>
          <w:szCs w:val="22"/>
          <w:lang w:val="hr-HR" w:eastAsia="zh-CN"/>
        </w:rPr>
        <w:t>-</w:t>
      </w:r>
      <w:r w:rsidRPr="00881029">
        <w:rPr>
          <w:rFonts w:eastAsia="MS Mincho"/>
          <w:szCs w:val="22"/>
          <w:lang w:val="hr-HR" w:eastAsia="zh-CN"/>
        </w:rPr>
        <w:t>om (REACH2) i kroničnim GvHD</w:t>
      </w:r>
      <w:r w:rsidR="00DA7D1E" w:rsidRPr="00881029">
        <w:rPr>
          <w:rFonts w:eastAsia="MS Mincho"/>
          <w:szCs w:val="22"/>
          <w:lang w:val="hr-HR" w:eastAsia="zh-CN"/>
        </w:rPr>
        <w:t>-</w:t>
      </w:r>
      <w:r w:rsidRPr="00881029">
        <w:rPr>
          <w:rFonts w:eastAsia="MS Mincho"/>
          <w:szCs w:val="22"/>
          <w:lang w:val="hr-HR" w:eastAsia="zh-CN"/>
        </w:rPr>
        <w:t>om (REACH3)</w:t>
      </w:r>
      <w:r w:rsidRPr="00881029">
        <w:rPr>
          <w:rFonts w:eastAsia="MS Mincho"/>
          <w:color w:val="0000FF"/>
          <w:szCs w:val="22"/>
          <w:lang w:val="hr-HR" w:eastAsia="zh-CN"/>
        </w:rPr>
        <w:t xml:space="preserve"> </w:t>
      </w:r>
      <w:r w:rsidRPr="00881029">
        <w:rPr>
          <w:rFonts w:eastAsia="MS Mincho"/>
          <w:szCs w:val="22"/>
          <w:lang w:val="hr-HR" w:eastAsia="zh-CN"/>
        </w:rPr>
        <w:t xml:space="preserve">nakon alogene transplantacije hematopoetskih matičnih stanica (aloTKMS) i nedostatnog odgovora na kortikosteroide i/ili druge sistemske terapije. Početna doza </w:t>
      </w:r>
      <w:r w:rsidR="004B26C2" w:rsidRPr="00881029">
        <w:rPr>
          <w:rFonts w:eastAsia="MS Mincho"/>
          <w:szCs w:val="22"/>
          <w:lang w:val="hr-HR" w:eastAsia="zh-CN"/>
        </w:rPr>
        <w:t xml:space="preserve">lijeka </w:t>
      </w:r>
      <w:r w:rsidRPr="00881029">
        <w:rPr>
          <w:rFonts w:eastAsia="MS Mincho"/>
          <w:szCs w:val="22"/>
          <w:lang w:val="hr-HR" w:eastAsia="zh-CN"/>
        </w:rPr>
        <w:t>Jakavi bila je 10 mg dvaput na dan.</w:t>
      </w:r>
    </w:p>
    <w:p w14:paraId="2768986F" w14:textId="77777777" w:rsidR="00A50CEC" w:rsidRPr="00881029" w:rsidRDefault="00A50CEC" w:rsidP="0027025A">
      <w:pPr>
        <w:tabs>
          <w:tab w:val="clear" w:pos="567"/>
        </w:tabs>
        <w:spacing w:line="240" w:lineRule="auto"/>
        <w:rPr>
          <w:rFonts w:eastAsia="MS Mincho"/>
          <w:szCs w:val="22"/>
          <w:lang w:val="hr-HR" w:eastAsia="zh-CN"/>
        </w:rPr>
      </w:pPr>
    </w:p>
    <w:p w14:paraId="72AC9C8F" w14:textId="77777777" w:rsidR="00A50CEC" w:rsidRPr="00881029" w:rsidRDefault="00A50CEC" w:rsidP="0027025A">
      <w:pPr>
        <w:keepNext/>
        <w:tabs>
          <w:tab w:val="clear" w:pos="567"/>
        </w:tabs>
        <w:spacing w:line="240" w:lineRule="auto"/>
        <w:rPr>
          <w:rFonts w:eastAsia="MS Mincho"/>
          <w:i/>
          <w:szCs w:val="22"/>
          <w:lang w:val="hr-HR" w:eastAsia="zh-CN"/>
        </w:rPr>
      </w:pPr>
      <w:r w:rsidRPr="00881029">
        <w:rPr>
          <w:rFonts w:eastAsia="MS Mincho"/>
          <w:i/>
          <w:szCs w:val="22"/>
          <w:lang w:val="hr-HR" w:eastAsia="zh-CN"/>
        </w:rPr>
        <w:t>Akutna bolest presatka protiv primatelja</w:t>
      </w:r>
    </w:p>
    <w:p w14:paraId="62FF09AA" w14:textId="00F9D8EB"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U ispitivanju REACH2, 309 bolesnika s akutnim GvHD</w:t>
      </w:r>
      <w:r w:rsidR="00DA7D1E" w:rsidRPr="00881029">
        <w:rPr>
          <w:rFonts w:eastAsia="MS Mincho"/>
          <w:szCs w:val="22"/>
          <w:lang w:val="hr-HR" w:eastAsia="zh-CN"/>
        </w:rPr>
        <w:t>-</w:t>
      </w:r>
      <w:r w:rsidRPr="00881029">
        <w:rPr>
          <w:rFonts w:eastAsia="MS Mincho"/>
          <w:szCs w:val="22"/>
          <w:lang w:val="hr-HR" w:eastAsia="zh-CN"/>
        </w:rPr>
        <w:t>om refraktornim na kortikosteroide, stupnja II do IV, bilo je randomizirano u omjeru 1:1 za Jakavi ili NDT. Bolesnici su bili stratificirani prema težini akutnog GvHD</w:t>
      </w:r>
      <w:r w:rsidR="00DA7D1E" w:rsidRPr="00881029">
        <w:rPr>
          <w:rFonts w:eastAsia="MS Mincho"/>
          <w:szCs w:val="22"/>
          <w:lang w:val="hr-HR" w:eastAsia="zh-CN"/>
        </w:rPr>
        <w:t>-</w:t>
      </w:r>
      <w:r w:rsidRPr="00881029">
        <w:rPr>
          <w:rFonts w:eastAsia="MS Mincho"/>
          <w:szCs w:val="22"/>
          <w:lang w:val="hr-HR" w:eastAsia="zh-CN"/>
        </w:rPr>
        <w:t>a u vrijeme randomizacije. Refraktornost na kortikosteroide utvrđena je kad su bolesnici imali progresiju nakon najmanje 3 dana, kad nisu postigli odgovor nakon 7 dana ili nakon neuspješnog postupnog smanjivanja doze kortikosteroida.</w:t>
      </w:r>
    </w:p>
    <w:p w14:paraId="6D22B85D" w14:textId="77777777" w:rsidR="00A50CEC" w:rsidRPr="00881029" w:rsidRDefault="00A50CEC" w:rsidP="0027025A">
      <w:pPr>
        <w:tabs>
          <w:tab w:val="clear" w:pos="567"/>
        </w:tabs>
        <w:spacing w:line="240" w:lineRule="auto"/>
        <w:rPr>
          <w:rFonts w:eastAsia="MS Mincho"/>
          <w:szCs w:val="22"/>
          <w:lang w:val="hr-HR" w:eastAsia="zh-CN"/>
        </w:rPr>
      </w:pPr>
    </w:p>
    <w:p w14:paraId="6807C06B" w14:textId="77777777"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NDT je odabran od strane ispitivača za svakog bolesnika pojedinačno, a uključivao je antitimocitni globulin (ATG), izvantjelesnu fotoferezu (engl. </w:t>
      </w:r>
      <w:r w:rsidRPr="00881029">
        <w:rPr>
          <w:rFonts w:eastAsia="MS Mincho"/>
          <w:i/>
          <w:szCs w:val="22"/>
          <w:lang w:val="hr-HR" w:eastAsia="zh-CN"/>
        </w:rPr>
        <w:t>extracorporeal photopheresis</w:t>
      </w:r>
      <w:r w:rsidRPr="00881029">
        <w:rPr>
          <w:rFonts w:eastAsia="MS Mincho"/>
          <w:szCs w:val="22"/>
          <w:lang w:val="hr-HR" w:eastAsia="zh-CN"/>
        </w:rPr>
        <w:t xml:space="preserve">, ECP), mezenhimalne stromalne stanice (engl. </w:t>
      </w:r>
      <w:r w:rsidRPr="00881029">
        <w:rPr>
          <w:rFonts w:eastAsia="MS Mincho"/>
          <w:i/>
          <w:szCs w:val="22"/>
          <w:lang w:val="hr-HR" w:eastAsia="zh-CN"/>
        </w:rPr>
        <w:t>mesenchymal stromal cells,</w:t>
      </w:r>
      <w:r w:rsidRPr="00881029">
        <w:rPr>
          <w:rFonts w:eastAsia="MS Mincho"/>
          <w:szCs w:val="22"/>
          <w:lang w:val="hr-HR" w:eastAsia="zh-CN"/>
        </w:rPr>
        <w:t xml:space="preserve"> MSC), metotreksat u niskoj dozi (engl. </w:t>
      </w:r>
      <w:r w:rsidRPr="00881029">
        <w:rPr>
          <w:rFonts w:eastAsia="MS Mincho"/>
          <w:i/>
          <w:szCs w:val="22"/>
          <w:lang w:val="hr-HR" w:eastAsia="zh-CN"/>
        </w:rPr>
        <w:t>methotrexate</w:t>
      </w:r>
      <w:r w:rsidRPr="00881029">
        <w:rPr>
          <w:rFonts w:eastAsia="MS Mincho"/>
          <w:szCs w:val="22"/>
          <w:lang w:val="hr-HR" w:eastAsia="zh-CN"/>
        </w:rPr>
        <w:t>, MTX), mofetilmikofenolat (MMF), mTOR inhibitore (everolimus ili sirolimus), etanercept ili infliksimab.</w:t>
      </w:r>
    </w:p>
    <w:p w14:paraId="0C6DB3CC" w14:textId="77777777" w:rsidR="00A50CEC" w:rsidRPr="00881029" w:rsidRDefault="00A50CEC" w:rsidP="0027025A">
      <w:pPr>
        <w:tabs>
          <w:tab w:val="clear" w:pos="567"/>
        </w:tabs>
        <w:spacing w:line="240" w:lineRule="auto"/>
        <w:rPr>
          <w:rFonts w:eastAsia="MS Mincho"/>
          <w:szCs w:val="22"/>
          <w:lang w:val="hr-HR" w:eastAsia="zh-CN"/>
        </w:rPr>
      </w:pPr>
    </w:p>
    <w:p w14:paraId="6797544D" w14:textId="77777777"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 xml:space="preserve">Uz Jakavi ili NDT, bolesnici su mogli primiti standardno suportivno liječenje kod alogene transplantacije matičnih stanica uključujući antiinfektivne lijekove i transfuzijsku potporu. Ruksolitinib je bio dodatna terapija uz nastavak primjene kortikosteroida i/ili inhibitora kalcineurina (engl. </w:t>
      </w:r>
      <w:r w:rsidRPr="00881029">
        <w:rPr>
          <w:rFonts w:eastAsia="SimSun"/>
          <w:i/>
          <w:szCs w:val="22"/>
          <w:lang w:val="hr-HR" w:eastAsia="zh-CN"/>
        </w:rPr>
        <w:t>calcineurin inhibitors,</w:t>
      </w:r>
      <w:r w:rsidRPr="00881029">
        <w:rPr>
          <w:rFonts w:eastAsia="SimSun"/>
          <w:szCs w:val="22"/>
          <w:lang w:val="hr-HR" w:eastAsia="zh-CN"/>
        </w:rPr>
        <w:t xml:space="preserve"> CNI) poput ciklosporina ili takrolimusa i/ili terapije topikalnim ili inhalacijskim kortikosteroidima prema smjernicama ustanove.</w:t>
      </w:r>
    </w:p>
    <w:p w14:paraId="3389FAD8" w14:textId="77777777" w:rsidR="00A50CEC" w:rsidRPr="00881029" w:rsidRDefault="00A50CEC" w:rsidP="0027025A">
      <w:pPr>
        <w:tabs>
          <w:tab w:val="clear" w:pos="567"/>
        </w:tabs>
        <w:spacing w:line="240" w:lineRule="auto"/>
        <w:rPr>
          <w:rFonts w:eastAsia="MS Mincho"/>
          <w:szCs w:val="22"/>
          <w:lang w:val="hr-HR" w:eastAsia="zh-CN"/>
        </w:rPr>
      </w:pPr>
    </w:p>
    <w:p w14:paraId="4F690763" w14:textId="66D79724"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Bolesnici koji su primili jednu prethodnu sistemsku terapiju osim kortikosteroida ili CNI</w:t>
      </w:r>
      <w:r w:rsidR="00DA7D1E" w:rsidRPr="00881029">
        <w:rPr>
          <w:rFonts w:eastAsia="MS Mincho"/>
          <w:szCs w:val="22"/>
          <w:lang w:val="hr-HR" w:eastAsia="zh-CN"/>
        </w:rPr>
        <w:t>-</w:t>
      </w:r>
      <w:r w:rsidRPr="00881029">
        <w:rPr>
          <w:rFonts w:eastAsia="MS Mincho"/>
          <w:szCs w:val="22"/>
          <w:lang w:val="hr-HR" w:eastAsia="zh-CN"/>
        </w:rPr>
        <w:t>ja za akutni GvHD, bili su prikladni za uključivanje u ispitivanje. Uz kortikosteroide i CNI, bilo je dopušteno nastaviti s prethodnim sistemskim lijekom za akutni GvHD samo ako se koristio za profilaksu akutnog GvHD</w:t>
      </w:r>
      <w:r w:rsidR="00DA7D1E" w:rsidRPr="00881029">
        <w:rPr>
          <w:rFonts w:eastAsia="MS Mincho"/>
          <w:szCs w:val="22"/>
          <w:lang w:val="hr-HR" w:eastAsia="zh-CN"/>
        </w:rPr>
        <w:t>-</w:t>
      </w:r>
      <w:r w:rsidRPr="00881029">
        <w:rPr>
          <w:rFonts w:eastAsia="MS Mincho"/>
          <w:szCs w:val="22"/>
          <w:lang w:val="hr-HR" w:eastAsia="zh-CN"/>
        </w:rPr>
        <w:t>a (tj. ako je započet prije dijagnoze akutnog GvHD</w:t>
      </w:r>
      <w:r w:rsidR="00DA7D1E" w:rsidRPr="00881029">
        <w:rPr>
          <w:rFonts w:eastAsia="MS Mincho"/>
          <w:szCs w:val="22"/>
          <w:lang w:val="hr-HR" w:eastAsia="zh-CN"/>
        </w:rPr>
        <w:t>-</w:t>
      </w:r>
      <w:r w:rsidRPr="00881029">
        <w:rPr>
          <w:rFonts w:eastAsia="MS Mincho"/>
          <w:szCs w:val="22"/>
          <w:lang w:val="hr-HR" w:eastAsia="zh-CN"/>
        </w:rPr>
        <w:t>a) u skladu s uobičajenom medicinskom praksom.</w:t>
      </w:r>
    </w:p>
    <w:p w14:paraId="0B4D2F6B" w14:textId="77777777" w:rsidR="00A50CEC" w:rsidRPr="00881029" w:rsidRDefault="00A50CEC" w:rsidP="0027025A">
      <w:pPr>
        <w:tabs>
          <w:tab w:val="clear" w:pos="567"/>
        </w:tabs>
        <w:spacing w:line="240" w:lineRule="auto"/>
        <w:rPr>
          <w:rFonts w:eastAsia="MS Mincho"/>
          <w:bCs/>
          <w:szCs w:val="22"/>
          <w:lang w:val="hr-HR" w:eastAsia="zh-CN"/>
        </w:rPr>
      </w:pPr>
    </w:p>
    <w:p w14:paraId="2B20D62B" w14:textId="77CE37BC" w:rsidR="00A50CEC" w:rsidRPr="00881029" w:rsidRDefault="00A50CEC" w:rsidP="0027025A">
      <w:pPr>
        <w:keepNext/>
        <w:tabs>
          <w:tab w:val="clear" w:pos="567"/>
        </w:tabs>
        <w:spacing w:line="240" w:lineRule="auto"/>
        <w:rPr>
          <w:rFonts w:eastAsia="MS Mincho"/>
          <w:bCs/>
          <w:szCs w:val="22"/>
          <w:lang w:val="hr-HR" w:eastAsia="zh-CN"/>
        </w:rPr>
      </w:pPr>
      <w:r w:rsidRPr="00881029">
        <w:rPr>
          <w:rFonts w:eastAsia="MS Mincho"/>
          <w:bCs/>
          <w:szCs w:val="22"/>
          <w:lang w:val="hr-HR" w:eastAsia="zh-CN"/>
        </w:rPr>
        <w:t>Bolesnici na NDT</w:t>
      </w:r>
      <w:r w:rsidR="00DA7D1E" w:rsidRPr="00881029">
        <w:rPr>
          <w:rFonts w:eastAsia="MS Mincho"/>
          <w:bCs/>
          <w:szCs w:val="22"/>
          <w:lang w:val="hr-HR" w:eastAsia="zh-CN"/>
        </w:rPr>
        <w:t>-</w:t>
      </w:r>
      <w:r w:rsidRPr="00881029">
        <w:rPr>
          <w:rFonts w:eastAsia="MS Mincho"/>
          <w:bCs/>
          <w:szCs w:val="22"/>
          <w:lang w:val="hr-HR" w:eastAsia="zh-CN"/>
        </w:rPr>
        <w:t>u mogli su prijeći na ruksolitinib nakon 28. dana ako su ispunjavali sljedeće kriterije:</w:t>
      </w:r>
    </w:p>
    <w:p w14:paraId="25C4EF3D" w14:textId="77777777" w:rsidR="00A50CEC" w:rsidRPr="00881029" w:rsidRDefault="00A50CEC" w:rsidP="0027025A">
      <w:pPr>
        <w:numPr>
          <w:ilvl w:val="0"/>
          <w:numId w:val="37"/>
        </w:numPr>
        <w:tabs>
          <w:tab w:val="clear" w:pos="567"/>
        </w:tabs>
        <w:spacing w:line="240" w:lineRule="auto"/>
        <w:ind w:left="567" w:hanging="567"/>
        <w:rPr>
          <w:rFonts w:eastAsia="MS Mincho"/>
          <w:bCs/>
          <w:szCs w:val="22"/>
          <w:lang w:val="hr-HR" w:eastAsia="zh-CN"/>
        </w:rPr>
      </w:pPr>
      <w:r w:rsidRPr="00881029">
        <w:rPr>
          <w:rFonts w:eastAsia="MS Mincho"/>
          <w:bCs/>
          <w:szCs w:val="22"/>
          <w:lang w:val="hr-HR" w:eastAsia="zh-CN"/>
        </w:rPr>
        <w:t xml:space="preserve">Nisu odgovarali definiciji odgovora za mjeru primarnog ishoda (kompletan odgovor [engl. </w:t>
      </w:r>
      <w:r w:rsidRPr="00881029">
        <w:rPr>
          <w:rFonts w:eastAsia="MS Mincho"/>
          <w:bCs/>
          <w:i/>
          <w:szCs w:val="22"/>
          <w:lang w:val="hr-HR" w:eastAsia="zh-CN"/>
        </w:rPr>
        <w:t>complete response</w:t>
      </w:r>
      <w:r w:rsidRPr="00881029">
        <w:rPr>
          <w:rFonts w:eastAsia="MS Mincho"/>
          <w:bCs/>
          <w:szCs w:val="22"/>
          <w:lang w:val="hr-HR" w:eastAsia="zh-CN"/>
        </w:rPr>
        <w:t xml:space="preserve">, CR] ili djelomičan odgovor [engl. </w:t>
      </w:r>
      <w:r w:rsidRPr="00881029">
        <w:rPr>
          <w:rFonts w:eastAsia="MS Mincho"/>
          <w:bCs/>
          <w:i/>
          <w:szCs w:val="22"/>
          <w:lang w:val="hr-HR" w:eastAsia="zh-CN"/>
        </w:rPr>
        <w:t>partial response</w:t>
      </w:r>
      <w:r w:rsidRPr="00881029">
        <w:rPr>
          <w:rFonts w:eastAsia="MS Mincho"/>
          <w:bCs/>
          <w:szCs w:val="22"/>
          <w:lang w:val="hr-HR" w:eastAsia="zh-CN"/>
        </w:rPr>
        <w:t>, PR]) 28. dana; ILI</w:t>
      </w:r>
    </w:p>
    <w:p w14:paraId="0F1AB2CE" w14:textId="77777777" w:rsidR="00A50CEC" w:rsidRPr="00881029" w:rsidRDefault="00A50CEC" w:rsidP="0027025A">
      <w:pPr>
        <w:numPr>
          <w:ilvl w:val="0"/>
          <w:numId w:val="37"/>
        </w:numPr>
        <w:tabs>
          <w:tab w:val="clear" w:pos="567"/>
        </w:tabs>
        <w:spacing w:line="240" w:lineRule="auto"/>
        <w:ind w:left="567" w:hanging="567"/>
        <w:rPr>
          <w:rFonts w:eastAsia="MS Mincho"/>
          <w:bCs/>
          <w:szCs w:val="22"/>
          <w:lang w:val="hr-HR" w:eastAsia="zh-CN"/>
        </w:rPr>
      </w:pPr>
      <w:r w:rsidRPr="00881029">
        <w:rPr>
          <w:rFonts w:eastAsia="MS Mincho"/>
          <w:bCs/>
          <w:szCs w:val="22"/>
          <w:lang w:val="hr-HR" w:eastAsia="zh-CN"/>
        </w:rPr>
        <w:t>Izgubili su odgovor nakon toga i ispunjavali kriterije za progresiju, mješoviti odgovor ili izostanak odgovora, zbog čega je bila potrebna nova dodatna sistemska imunosupresivna terapija za akutni GvHD, TE</w:t>
      </w:r>
    </w:p>
    <w:p w14:paraId="0E4A52CB" w14:textId="3D3D2A92" w:rsidR="00A50CEC" w:rsidRPr="00881029" w:rsidRDefault="00A50CEC" w:rsidP="0027025A">
      <w:pPr>
        <w:numPr>
          <w:ilvl w:val="0"/>
          <w:numId w:val="37"/>
        </w:numPr>
        <w:tabs>
          <w:tab w:val="clear" w:pos="567"/>
        </w:tabs>
        <w:spacing w:line="240" w:lineRule="auto"/>
        <w:ind w:left="567" w:hanging="567"/>
        <w:rPr>
          <w:rFonts w:eastAsia="MS Mincho"/>
          <w:bCs/>
          <w:szCs w:val="22"/>
          <w:lang w:val="hr-HR" w:eastAsia="zh-CN"/>
        </w:rPr>
      </w:pPr>
      <w:r w:rsidRPr="00881029">
        <w:rPr>
          <w:rFonts w:eastAsia="MS Mincho"/>
          <w:bCs/>
          <w:szCs w:val="22"/>
          <w:lang w:val="hr-HR" w:eastAsia="zh-CN"/>
        </w:rPr>
        <w:t>Nisu imali znakove/simptome kroničnog GvHD</w:t>
      </w:r>
      <w:r w:rsidR="00DA7D1E" w:rsidRPr="00881029">
        <w:rPr>
          <w:rFonts w:eastAsia="MS Mincho"/>
          <w:bCs/>
          <w:szCs w:val="22"/>
          <w:lang w:val="hr-HR" w:eastAsia="zh-CN"/>
        </w:rPr>
        <w:t>-</w:t>
      </w:r>
      <w:r w:rsidRPr="00881029">
        <w:rPr>
          <w:rFonts w:eastAsia="MS Mincho"/>
          <w:bCs/>
          <w:szCs w:val="22"/>
          <w:lang w:val="hr-HR" w:eastAsia="zh-CN"/>
        </w:rPr>
        <w:t>a.</w:t>
      </w:r>
    </w:p>
    <w:p w14:paraId="5456F3F0" w14:textId="77777777" w:rsidR="00A50CEC" w:rsidRPr="00881029" w:rsidRDefault="00A50CEC" w:rsidP="0027025A">
      <w:pPr>
        <w:tabs>
          <w:tab w:val="clear" w:pos="567"/>
        </w:tabs>
        <w:spacing w:line="240" w:lineRule="auto"/>
        <w:rPr>
          <w:rFonts w:eastAsia="MS Mincho"/>
          <w:szCs w:val="22"/>
          <w:lang w:val="hr-HR" w:eastAsia="zh-CN"/>
        </w:rPr>
      </w:pPr>
    </w:p>
    <w:p w14:paraId="26D90EE3" w14:textId="6E9705DE"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Postupno smanjenje doze </w:t>
      </w:r>
      <w:r w:rsidR="004B26C2" w:rsidRPr="00881029">
        <w:rPr>
          <w:rFonts w:eastAsia="MS Mincho"/>
          <w:szCs w:val="22"/>
          <w:lang w:val="hr-HR" w:eastAsia="zh-CN"/>
        </w:rPr>
        <w:t xml:space="preserve">lijeka </w:t>
      </w:r>
      <w:r w:rsidRPr="00881029">
        <w:rPr>
          <w:rFonts w:eastAsia="MS Mincho"/>
          <w:szCs w:val="22"/>
          <w:lang w:val="hr-HR" w:eastAsia="zh-CN"/>
        </w:rPr>
        <w:t>Jakavi bilo je dopušteno nakon posjeta 56. dana za bolesnike s odgovorom na liječenje.</w:t>
      </w:r>
    </w:p>
    <w:p w14:paraId="701CE5FD" w14:textId="77777777" w:rsidR="00A50CEC" w:rsidRPr="00881029" w:rsidRDefault="00A50CEC" w:rsidP="0027025A">
      <w:pPr>
        <w:tabs>
          <w:tab w:val="clear" w:pos="567"/>
        </w:tabs>
        <w:spacing w:line="240" w:lineRule="auto"/>
        <w:rPr>
          <w:rFonts w:eastAsia="MS Mincho"/>
          <w:szCs w:val="22"/>
          <w:lang w:val="hr-HR" w:eastAsia="zh-CN"/>
        </w:rPr>
      </w:pPr>
    </w:p>
    <w:p w14:paraId="1FB01EB6" w14:textId="0F369FF0"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Početna demografska obilježja i obilježja bolesti bila su uravnotežena između dviju terapijskih skupina. Medijan dobi bio je 54 godine (raspon 12 do 73 godine). Ispitivanje je uključivalo 2,9</w:t>
      </w:r>
      <w:r w:rsidR="001627EC" w:rsidRPr="00881029">
        <w:rPr>
          <w:rFonts w:eastAsia="MS Mincho"/>
          <w:szCs w:val="22"/>
          <w:lang w:val="hr-HR" w:eastAsia="zh-CN"/>
        </w:rPr>
        <w:t> </w:t>
      </w:r>
      <w:r w:rsidRPr="00881029">
        <w:rPr>
          <w:rFonts w:eastAsia="MS Mincho"/>
          <w:szCs w:val="22"/>
          <w:lang w:val="hr-HR" w:eastAsia="zh-CN"/>
        </w:rPr>
        <w:t>% adolescenata, 59,2</w:t>
      </w:r>
      <w:r w:rsidR="001627EC" w:rsidRPr="00881029">
        <w:rPr>
          <w:rFonts w:eastAsia="MS Mincho"/>
          <w:szCs w:val="22"/>
          <w:lang w:val="hr-HR" w:eastAsia="zh-CN"/>
        </w:rPr>
        <w:t> </w:t>
      </w:r>
      <w:r w:rsidRPr="00881029">
        <w:rPr>
          <w:rFonts w:eastAsia="MS Mincho"/>
          <w:szCs w:val="22"/>
          <w:lang w:val="hr-HR" w:eastAsia="zh-CN"/>
        </w:rPr>
        <w:t>% muških bolesnika i 68,9</w:t>
      </w:r>
      <w:r w:rsidR="001627EC" w:rsidRPr="00881029">
        <w:rPr>
          <w:rFonts w:eastAsia="MS Mincho"/>
          <w:szCs w:val="22"/>
          <w:lang w:val="hr-HR" w:eastAsia="zh-CN"/>
        </w:rPr>
        <w:t> </w:t>
      </w:r>
      <w:r w:rsidRPr="00881029">
        <w:rPr>
          <w:rFonts w:eastAsia="MS Mincho"/>
          <w:szCs w:val="22"/>
          <w:lang w:val="hr-HR" w:eastAsia="zh-CN"/>
        </w:rPr>
        <w:t>% bolesnika bijele rase. Većina uključenih bolesnika imala je zloćudnu podležeću bolest.</w:t>
      </w:r>
    </w:p>
    <w:p w14:paraId="4296F313" w14:textId="77777777" w:rsidR="00A50CEC" w:rsidRPr="00881029" w:rsidRDefault="00A50CEC" w:rsidP="0027025A">
      <w:pPr>
        <w:tabs>
          <w:tab w:val="clear" w:pos="567"/>
        </w:tabs>
        <w:spacing w:line="240" w:lineRule="auto"/>
        <w:rPr>
          <w:rFonts w:eastAsia="SimSun"/>
          <w:szCs w:val="22"/>
          <w:lang w:val="hr-HR" w:eastAsia="zh-CN"/>
        </w:rPr>
      </w:pPr>
    </w:p>
    <w:p w14:paraId="33F7FA44" w14:textId="32C905E4"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Težina akutnog GvHD</w:t>
      </w:r>
      <w:r w:rsidR="00DA7D1E" w:rsidRPr="00881029">
        <w:rPr>
          <w:rFonts w:eastAsia="SimSun"/>
          <w:szCs w:val="22"/>
          <w:lang w:val="hr-HR" w:eastAsia="zh-CN"/>
        </w:rPr>
        <w:t>-</w:t>
      </w:r>
      <w:r w:rsidRPr="00881029">
        <w:rPr>
          <w:rFonts w:eastAsia="SimSun"/>
          <w:szCs w:val="22"/>
          <w:lang w:val="hr-HR" w:eastAsia="zh-CN"/>
        </w:rPr>
        <w:t>a bila je stupnja II u 34</w:t>
      </w:r>
      <w:r w:rsidR="001627EC" w:rsidRPr="00881029">
        <w:rPr>
          <w:rFonts w:eastAsia="SimSun"/>
          <w:szCs w:val="22"/>
          <w:lang w:val="hr-HR" w:eastAsia="zh-CN"/>
        </w:rPr>
        <w:t> </w:t>
      </w:r>
      <w:r w:rsidRPr="00881029">
        <w:rPr>
          <w:rFonts w:eastAsia="SimSun"/>
          <w:szCs w:val="22"/>
          <w:lang w:val="hr-HR" w:eastAsia="zh-CN"/>
        </w:rPr>
        <w:t>%, stupnja III u 46</w:t>
      </w:r>
      <w:r w:rsidR="001627EC" w:rsidRPr="00881029">
        <w:rPr>
          <w:rFonts w:eastAsia="SimSun"/>
          <w:szCs w:val="22"/>
          <w:lang w:val="hr-HR" w:eastAsia="zh-CN"/>
        </w:rPr>
        <w:t> </w:t>
      </w:r>
      <w:r w:rsidRPr="00881029">
        <w:rPr>
          <w:rFonts w:eastAsia="SimSun"/>
          <w:szCs w:val="22"/>
          <w:lang w:val="hr-HR" w:eastAsia="zh-CN"/>
        </w:rPr>
        <w:t>% te stupnja IV u 20</w:t>
      </w:r>
      <w:r w:rsidR="001627EC" w:rsidRPr="00881029">
        <w:rPr>
          <w:rFonts w:eastAsia="SimSun"/>
          <w:szCs w:val="22"/>
          <w:lang w:val="hr-HR" w:eastAsia="zh-CN"/>
        </w:rPr>
        <w:t> </w:t>
      </w:r>
      <w:r w:rsidRPr="00881029">
        <w:rPr>
          <w:rFonts w:eastAsia="SimSun"/>
          <w:szCs w:val="22"/>
          <w:lang w:val="hr-HR" w:eastAsia="zh-CN"/>
        </w:rPr>
        <w:t>% bolesnika u skupini koja je primala Jakavi, odnosno stupnja II u 34</w:t>
      </w:r>
      <w:r w:rsidR="001627EC" w:rsidRPr="00881029">
        <w:rPr>
          <w:rFonts w:eastAsia="SimSun"/>
          <w:szCs w:val="22"/>
          <w:lang w:val="hr-HR" w:eastAsia="zh-CN"/>
        </w:rPr>
        <w:t> </w:t>
      </w:r>
      <w:r w:rsidRPr="00881029">
        <w:rPr>
          <w:rFonts w:eastAsia="SimSun"/>
          <w:szCs w:val="22"/>
          <w:lang w:val="hr-HR" w:eastAsia="zh-CN"/>
        </w:rPr>
        <w:t>%, stupnja III u 47</w:t>
      </w:r>
      <w:r w:rsidR="001627EC" w:rsidRPr="00881029">
        <w:rPr>
          <w:rFonts w:eastAsia="SimSun"/>
          <w:szCs w:val="22"/>
          <w:lang w:val="hr-HR" w:eastAsia="zh-CN"/>
        </w:rPr>
        <w:t> </w:t>
      </w:r>
      <w:r w:rsidRPr="00881029">
        <w:rPr>
          <w:rFonts w:eastAsia="SimSun"/>
          <w:szCs w:val="22"/>
          <w:lang w:val="hr-HR" w:eastAsia="zh-CN"/>
        </w:rPr>
        <w:t>% te stupnja IV u 19</w:t>
      </w:r>
      <w:r w:rsidR="001627EC" w:rsidRPr="00881029">
        <w:rPr>
          <w:rFonts w:eastAsia="SimSun"/>
          <w:szCs w:val="22"/>
          <w:lang w:val="hr-HR" w:eastAsia="zh-CN"/>
        </w:rPr>
        <w:t> </w:t>
      </w:r>
      <w:r w:rsidRPr="00881029">
        <w:rPr>
          <w:rFonts w:eastAsia="SimSun"/>
          <w:szCs w:val="22"/>
          <w:lang w:val="hr-HR" w:eastAsia="zh-CN"/>
        </w:rPr>
        <w:t>% bolesnika u skupini koja je primala NDT.</w:t>
      </w:r>
    </w:p>
    <w:p w14:paraId="4B48DECA" w14:textId="77777777" w:rsidR="00A50CEC" w:rsidRPr="00881029" w:rsidRDefault="00A50CEC" w:rsidP="0027025A">
      <w:pPr>
        <w:tabs>
          <w:tab w:val="clear" w:pos="567"/>
        </w:tabs>
        <w:spacing w:line="240" w:lineRule="auto"/>
        <w:rPr>
          <w:rFonts w:eastAsia="SimSun"/>
          <w:szCs w:val="22"/>
          <w:lang w:val="hr-HR" w:eastAsia="zh-CN"/>
        </w:rPr>
      </w:pPr>
    </w:p>
    <w:p w14:paraId="4597CE4A" w14:textId="500F7817"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Razlozi za nedostatne odgovore bolesnika na liječenje kortikosteroidima u skupinama koje su primale Jakavi i NDT bili su i) neuspjeh u postizanju odgovora nakon 7 dana liječenja kortikosteroidima (46,8</w:t>
      </w:r>
      <w:r w:rsidR="001627EC" w:rsidRPr="00881029">
        <w:rPr>
          <w:rFonts w:eastAsia="MS Mincho"/>
          <w:szCs w:val="22"/>
          <w:lang w:val="hr-HR" w:eastAsia="zh-CN"/>
        </w:rPr>
        <w:t> </w:t>
      </w:r>
      <w:r w:rsidRPr="00881029">
        <w:rPr>
          <w:rFonts w:eastAsia="MS Mincho"/>
          <w:szCs w:val="22"/>
          <w:lang w:val="hr-HR" w:eastAsia="zh-CN"/>
        </w:rPr>
        <w:t>% odnosno 40,6</w:t>
      </w:r>
      <w:r w:rsidR="001627EC" w:rsidRPr="00881029">
        <w:rPr>
          <w:rFonts w:eastAsia="MS Mincho"/>
          <w:szCs w:val="22"/>
          <w:lang w:val="hr-HR" w:eastAsia="zh-CN"/>
        </w:rPr>
        <w:t> </w:t>
      </w:r>
      <w:r w:rsidRPr="00881029">
        <w:rPr>
          <w:rFonts w:eastAsia="MS Mincho"/>
          <w:szCs w:val="22"/>
          <w:lang w:val="hr-HR" w:eastAsia="zh-CN"/>
        </w:rPr>
        <w:t>%), ii) neuspješno postupno smanjivanje doze kortikosteroida (30,5</w:t>
      </w:r>
      <w:r w:rsidR="001627EC" w:rsidRPr="00881029">
        <w:rPr>
          <w:rFonts w:eastAsia="MS Mincho"/>
          <w:szCs w:val="22"/>
          <w:lang w:val="hr-HR" w:eastAsia="zh-CN"/>
        </w:rPr>
        <w:t> </w:t>
      </w:r>
      <w:r w:rsidRPr="00881029">
        <w:rPr>
          <w:rFonts w:eastAsia="MS Mincho"/>
          <w:szCs w:val="22"/>
          <w:lang w:val="hr-HR" w:eastAsia="zh-CN"/>
        </w:rPr>
        <w:t>% odnosno 31,6</w:t>
      </w:r>
      <w:r w:rsidR="001627EC" w:rsidRPr="00881029">
        <w:rPr>
          <w:rFonts w:eastAsia="MS Mincho"/>
          <w:szCs w:val="22"/>
          <w:lang w:val="hr-HR" w:eastAsia="zh-CN"/>
        </w:rPr>
        <w:t> </w:t>
      </w:r>
      <w:r w:rsidRPr="00881029">
        <w:rPr>
          <w:rFonts w:eastAsia="MS Mincho"/>
          <w:szCs w:val="22"/>
          <w:lang w:val="hr-HR" w:eastAsia="zh-CN"/>
        </w:rPr>
        <w:t>%) ili iii) progresija bolesti nakon 3 dana liječenja (22,7</w:t>
      </w:r>
      <w:r w:rsidR="001627EC" w:rsidRPr="00881029">
        <w:rPr>
          <w:rFonts w:eastAsia="MS Mincho"/>
          <w:szCs w:val="22"/>
          <w:lang w:val="hr-HR" w:eastAsia="zh-CN"/>
        </w:rPr>
        <w:t> </w:t>
      </w:r>
      <w:r w:rsidRPr="00881029">
        <w:rPr>
          <w:rFonts w:eastAsia="MS Mincho"/>
          <w:szCs w:val="22"/>
          <w:lang w:val="hr-HR" w:eastAsia="zh-CN"/>
        </w:rPr>
        <w:t>% odnosno 27,7</w:t>
      </w:r>
      <w:r w:rsidR="001627EC" w:rsidRPr="00881029">
        <w:rPr>
          <w:rFonts w:eastAsia="MS Mincho"/>
          <w:szCs w:val="22"/>
          <w:lang w:val="hr-HR" w:eastAsia="zh-CN"/>
        </w:rPr>
        <w:t> </w:t>
      </w:r>
      <w:r w:rsidRPr="00881029">
        <w:rPr>
          <w:rFonts w:eastAsia="MS Mincho"/>
          <w:szCs w:val="22"/>
          <w:lang w:val="hr-HR" w:eastAsia="zh-CN"/>
        </w:rPr>
        <w:t>%).</w:t>
      </w:r>
    </w:p>
    <w:p w14:paraId="6BD1BDBA" w14:textId="77777777" w:rsidR="00A50CEC" w:rsidRPr="00881029" w:rsidRDefault="00A50CEC" w:rsidP="0027025A">
      <w:pPr>
        <w:tabs>
          <w:tab w:val="clear" w:pos="567"/>
        </w:tabs>
        <w:spacing w:line="240" w:lineRule="auto"/>
        <w:rPr>
          <w:rFonts w:eastAsia="MS Mincho"/>
          <w:szCs w:val="22"/>
          <w:lang w:val="hr-HR" w:eastAsia="zh-CN"/>
        </w:rPr>
      </w:pPr>
    </w:p>
    <w:p w14:paraId="68688865" w14:textId="64F3D990"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Među svim bolesnicima, organi najčešće zahvaćeni akutnim GvHD</w:t>
      </w:r>
      <w:r w:rsidR="00DA7D1E" w:rsidRPr="00881029">
        <w:rPr>
          <w:rFonts w:eastAsia="MS Mincho"/>
          <w:szCs w:val="22"/>
          <w:lang w:val="hr-HR" w:eastAsia="zh-CN"/>
        </w:rPr>
        <w:t>-</w:t>
      </w:r>
      <w:r w:rsidRPr="00881029">
        <w:rPr>
          <w:rFonts w:eastAsia="MS Mincho"/>
          <w:szCs w:val="22"/>
          <w:lang w:val="hr-HR" w:eastAsia="zh-CN"/>
        </w:rPr>
        <w:t>om bili su koža (54,0</w:t>
      </w:r>
      <w:r w:rsidR="001627EC" w:rsidRPr="00881029">
        <w:rPr>
          <w:rFonts w:eastAsia="MS Mincho"/>
          <w:szCs w:val="22"/>
          <w:lang w:val="hr-HR" w:eastAsia="zh-CN"/>
        </w:rPr>
        <w:t> </w:t>
      </w:r>
      <w:r w:rsidRPr="00881029">
        <w:rPr>
          <w:rFonts w:eastAsia="MS Mincho"/>
          <w:szCs w:val="22"/>
          <w:lang w:val="hr-HR" w:eastAsia="zh-CN"/>
        </w:rPr>
        <w:t>%) i donji dio probavnog sustava (68,3</w:t>
      </w:r>
      <w:r w:rsidR="001627EC" w:rsidRPr="00881029">
        <w:rPr>
          <w:rFonts w:eastAsia="MS Mincho"/>
          <w:szCs w:val="22"/>
          <w:lang w:val="hr-HR" w:eastAsia="zh-CN"/>
        </w:rPr>
        <w:t> </w:t>
      </w:r>
      <w:r w:rsidRPr="00881029">
        <w:rPr>
          <w:rFonts w:eastAsia="MS Mincho"/>
          <w:szCs w:val="22"/>
          <w:lang w:val="hr-HR" w:eastAsia="zh-CN"/>
        </w:rPr>
        <w:t>%). Više je bolesnika u skupini koja je primala Jakavi imalo akutni GvHD koji je uključivao kožu (60,4</w:t>
      </w:r>
      <w:r w:rsidR="001627EC" w:rsidRPr="00881029">
        <w:rPr>
          <w:rFonts w:eastAsia="MS Mincho"/>
          <w:szCs w:val="22"/>
          <w:lang w:val="hr-HR" w:eastAsia="zh-CN"/>
        </w:rPr>
        <w:t> </w:t>
      </w:r>
      <w:r w:rsidRPr="00881029">
        <w:rPr>
          <w:rFonts w:eastAsia="MS Mincho"/>
          <w:szCs w:val="22"/>
          <w:lang w:val="hr-HR" w:eastAsia="zh-CN"/>
        </w:rPr>
        <w:t>%) i jetru (23,4</w:t>
      </w:r>
      <w:r w:rsidR="001627EC" w:rsidRPr="00881029">
        <w:rPr>
          <w:rFonts w:eastAsia="MS Mincho"/>
          <w:szCs w:val="22"/>
          <w:lang w:val="hr-HR" w:eastAsia="zh-CN"/>
        </w:rPr>
        <w:t> </w:t>
      </w:r>
      <w:r w:rsidRPr="00881029">
        <w:rPr>
          <w:rFonts w:eastAsia="MS Mincho"/>
          <w:szCs w:val="22"/>
          <w:lang w:val="hr-HR" w:eastAsia="zh-CN"/>
        </w:rPr>
        <w:t>%), u usporedbi sa skupinom koja je primala NDT (koža: 47,7</w:t>
      </w:r>
      <w:r w:rsidR="001627EC" w:rsidRPr="00881029">
        <w:rPr>
          <w:rFonts w:eastAsia="MS Mincho"/>
          <w:szCs w:val="22"/>
          <w:lang w:val="hr-HR" w:eastAsia="zh-CN"/>
        </w:rPr>
        <w:t> </w:t>
      </w:r>
      <w:r w:rsidRPr="00881029">
        <w:rPr>
          <w:rFonts w:eastAsia="MS Mincho"/>
          <w:szCs w:val="22"/>
          <w:lang w:val="hr-HR" w:eastAsia="zh-CN"/>
        </w:rPr>
        <w:t>% i jetra: 16,1</w:t>
      </w:r>
      <w:r w:rsidR="001627EC" w:rsidRPr="00881029">
        <w:rPr>
          <w:rFonts w:eastAsia="MS Mincho"/>
          <w:szCs w:val="22"/>
          <w:lang w:val="hr-HR" w:eastAsia="zh-CN"/>
        </w:rPr>
        <w:t> </w:t>
      </w:r>
      <w:r w:rsidRPr="00881029">
        <w:rPr>
          <w:rFonts w:eastAsia="MS Mincho"/>
          <w:szCs w:val="22"/>
          <w:lang w:val="hr-HR" w:eastAsia="zh-CN"/>
        </w:rPr>
        <w:t>%).</w:t>
      </w:r>
    </w:p>
    <w:p w14:paraId="0D458667" w14:textId="77777777" w:rsidR="00A50CEC" w:rsidRPr="00881029" w:rsidRDefault="00A50CEC" w:rsidP="0027025A">
      <w:pPr>
        <w:tabs>
          <w:tab w:val="clear" w:pos="567"/>
        </w:tabs>
        <w:spacing w:line="240" w:lineRule="auto"/>
        <w:rPr>
          <w:rFonts w:eastAsia="MS Mincho"/>
          <w:szCs w:val="22"/>
          <w:lang w:val="hr-HR" w:eastAsia="zh-CN"/>
        </w:rPr>
      </w:pPr>
    </w:p>
    <w:p w14:paraId="3F41CCA0" w14:textId="79EE4C11"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lastRenderedPageBreak/>
        <w:t>Najučestalije korištene prethodne sistemske terapije za akutni GvHD bile su kortikosteroidi+CNI</w:t>
      </w:r>
      <w:r w:rsidR="00DA7D1E" w:rsidRPr="00881029">
        <w:rPr>
          <w:rFonts w:eastAsia="MS Mincho"/>
          <w:szCs w:val="22"/>
          <w:lang w:val="hr-HR" w:eastAsia="zh-CN"/>
        </w:rPr>
        <w:t>-</w:t>
      </w:r>
      <w:r w:rsidRPr="00881029">
        <w:rPr>
          <w:rFonts w:eastAsia="MS Mincho"/>
          <w:szCs w:val="22"/>
          <w:lang w:val="hr-HR" w:eastAsia="zh-CN"/>
        </w:rPr>
        <w:t>jevi (49,4</w:t>
      </w:r>
      <w:r w:rsidR="001627EC" w:rsidRPr="00881029">
        <w:rPr>
          <w:rFonts w:eastAsia="MS Mincho"/>
          <w:szCs w:val="22"/>
          <w:lang w:val="hr-HR" w:eastAsia="zh-CN"/>
        </w:rPr>
        <w:t> </w:t>
      </w:r>
      <w:r w:rsidRPr="00881029">
        <w:rPr>
          <w:rFonts w:eastAsia="MS Mincho"/>
          <w:szCs w:val="22"/>
          <w:lang w:val="hr-HR" w:eastAsia="zh-CN"/>
        </w:rPr>
        <w:t>% u skupini koja je primala Jakavi i 49,0</w:t>
      </w:r>
      <w:r w:rsidR="001627EC" w:rsidRPr="00881029">
        <w:rPr>
          <w:rFonts w:eastAsia="MS Mincho"/>
          <w:szCs w:val="22"/>
          <w:lang w:val="hr-HR" w:eastAsia="zh-CN"/>
        </w:rPr>
        <w:t> </w:t>
      </w:r>
      <w:r w:rsidRPr="00881029">
        <w:rPr>
          <w:rFonts w:eastAsia="MS Mincho"/>
          <w:szCs w:val="22"/>
          <w:lang w:val="hr-HR" w:eastAsia="zh-CN"/>
        </w:rPr>
        <w:t>% u skupini koja je primala NDT).</w:t>
      </w:r>
    </w:p>
    <w:p w14:paraId="5A53DA3C" w14:textId="77777777" w:rsidR="00A50CEC" w:rsidRPr="00881029" w:rsidRDefault="00A50CEC" w:rsidP="0027025A">
      <w:pPr>
        <w:tabs>
          <w:tab w:val="clear" w:pos="567"/>
        </w:tabs>
        <w:spacing w:line="240" w:lineRule="auto"/>
        <w:rPr>
          <w:rFonts w:eastAsia="MS Mincho"/>
          <w:szCs w:val="22"/>
          <w:lang w:val="hr-HR" w:eastAsia="zh-CN"/>
        </w:rPr>
      </w:pPr>
    </w:p>
    <w:p w14:paraId="5DE80DE8" w14:textId="77777777"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 xml:space="preserve">Mjera primarnog ishoda bila je stopa ukupnog odgovora (engl. </w:t>
      </w:r>
      <w:r w:rsidRPr="00881029">
        <w:rPr>
          <w:rFonts w:eastAsia="SimSun"/>
          <w:i/>
          <w:iCs/>
          <w:szCs w:val="22"/>
          <w:lang w:val="hr-HR" w:eastAsia="zh-CN"/>
        </w:rPr>
        <w:t>overall response rate</w:t>
      </w:r>
      <w:r w:rsidRPr="00881029">
        <w:rPr>
          <w:rFonts w:eastAsia="SimSun"/>
          <w:szCs w:val="22"/>
          <w:lang w:val="hr-HR" w:eastAsia="zh-CN"/>
        </w:rPr>
        <w:t>, ORR) 28. dana, definirana kao udio bolesnika u svakoj skupini s potpunim odgovorom (CR) ili djelomičnim odgovorom (PR) bez zahtjeva za dodatnim sistemskim terapijama zbog ranije progresije, mješovitog odgovora ili izostanka odgovora na temelju procjene ispitivača prema kriterijima autora Harris i sur. (2016.).</w:t>
      </w:r>
    </w:p>
    <w:p w14:paraId="2A6A5C84" w14:textId="77777777" w:rsidR="00A50CEC" w:rsidRPr="00881029" w:rsidRDefault="00A50CEC" w:rsidP="0027025A">
      <w:pPr>
        <w:tabs>
          <w:tab w:val="clear" w:pos="567"/>
        </w:tabs>
        <w:spacing w:line="240" w:lineRule="auto"/>
        <w:rPr>
          <w:rFonts w:eastAsia="SimSun"/>
          <w:szCs w:val="22"/>
          <w:lang w:val="hr-HR" w:eastAsia="zh-CN"/>
        </w:rPr>
      </w:pPr>
    </w:p>
    <w:p w14:paraId="4D6C089F" w14:textId="77777777"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Ključna mjera sekundarnog ishoda bila je udio bolesnika koji su postigli CR ili PR 28. dana i održali CR ili PR do 56. dana.</w:t>
      </w:r>
    </w:p>
    <w:p w14:paraId="44939F57" w14:textId="77777777" w:rsidR="00A50CEC" w:rsidRPr="00881029" w:rsidRDefault="00A50CEC" w:rsidP="0027025A">
      <w:pPr>
        <w:tabs>
          <w:tab w:val="clear" w:pos="567"/>
        </w:tabs>
        <w:spacing w:line="240" w:lineRule="auto"/>
        <w:rPr>
          <w:rFonts w:eastAsia="SimSun"/>
          <w:szCs w:val="22"/>
          <w:lang w:val="hr-HR" w:eastAsia="zh-CN"/>
        </w:rPr>
      </w:pPr>
    </w:p>
    <w:p w14:paraId="6E54B5CD" w14:textId="228CD572"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REACH2 ispunio je svoj primarni cilj. ORR 28. dana liječenja bio je viši u skupini koja je primala Jakavi (62,3</w:t>
      </w:r>
      <w:r w:rsidR="001627EC" w:rsidRPr="00881029">
        <w:rPr>
          <w:rFonts w:eastAsia="MS Mincho"/>
          <w:szCs w:val="22"/>
          <w:lang w:val="hr-HR" w:eastAsia="zh-CN"/>
        </w:rPr>
        <w:t> </w:t>
      </w:r>
      <w:r w:rsidRPr="00881029">
        <w:rPr>
          <w:rFonts w:eastAsia="MS Mincho"/>
          <w:szCs w:val="22"/>
          <w:lang w:val="hr-HR" w:eastAsia="zh-CN"/>
        </w:rPr>
        <w:t>%) u usporedbi sa skupinom koja je primala NDT (39,4</w:t>
      </w:r>
      <w:r w:rsidR="001627EC" w:rsidRPr="00881029">
        <w:rPr>
          <w:rFonts w:eastAsia="MS Mincho"/>
          <w:szCs w:val="22"/>
          <w:lang w:val="hr-HR" w:eastAsia="zh-CN"/>
        </w:rPr>
        <w:t> </w:t>
      </w:r>
      <w:r w:rsidRPr="00881029">
        <w:rPr>
          <w:rFonts w:eastAsia="MS Mincho"/>
          <w:szCs w:val="22"/>
          <w:lang w:val="hr-HR" w:eastAsia="zh-CN"/>
        </w:rPr>
        <w:t>%). Postojala je statistički značajna razlika između terapijskih skupina (stratificirani Cochrane-Mantel-Haenszel test p</w:t>
      </w:r>
      <w:r w:rsidR="001627EC" w:rsidRPr="00881029">
        <w:rPr>
          <w:rFonts w:eastAsia="MS Mincho"/>
          <w:szCs w:val="22"/>
          <w:lang w:val="hr-HR" w:eastAsia="zh-CN"/>
        </w:rPr>
        <w:t> </w:t>
      </w:r>
      <w:r w:rsidRPr="00881029">
        <w:rPr>
          <w:rFonts w:eastAsia="MS Mincho"/>
          <w:szCs w:val="22"/>
          <w:lang w:val="hr-HR" w:eastAsia="zh-CN"/>
        </w:rPr>
        <w:t>&lt;</w:t>
      </w:r>
      <w:r w:rsidR="001627EC" w:rsidRPr="00881029">
        <w:rPr>
          <w:rFonts w:eastAsia="MS Mincho"/>
          <w:szCs w:val="22"/>
          <w:lang w:val="hr-HR" w:eastAsia="zh-CN"/>
        </w:rPr>
        <w:t> </w:t>
      </w:r>
      <w:r w:rsidRPr="00881029">
        <w:rPr>
          <w:rFonts w:eastAsia="MS Mincho"/>
          <w:szCs w:val="22"/>
          <w:lang w:val="hr-HR" w:eastAsia="zh-CN"/>
        </w:rPr>
        <w:t>0,0001, dvostrani, OR: 2,64; 95</w:t>
      </w:r>
      <w:r w:rsidR="001627EC" w:rsidRPr="00881029">
        <w:rPr>
          <w:rFonts w:eastAsia="MS Mincho"/>
          <w:szCs w:val="22"/>
          <w:lang w:val="hr-HR" w:eastAsia="zh-CN"/>
        </w:rPr>
        <w:t> </w:t>
      </w:r>
      <w:r w:rsidRPr="00881029">
        <w:rPr>
          <w:rFonts w:eastAsia="MS Mincho"/>
          <w:szCs w:val="22"/>
          <w:lang w:val="hr-HR" w:eastAsia="zh-CN"/>
        </w:rPr>
        <w:t>% CI: 1,65; 4,22).</w:t>
      </w:r>
    </w:p>
    <w:p w14:paraId="42CF7A93" w14:textId="77777777" w:rsidR="00A50CEC" w:rsidRPr="00881029" w:rsidRDefault="00A50CEC" w:rsidP="0027025A">
      <w:pPr>
        <w:tabs>
          <w:tab w:val="clear" w:pos="567"/>
        </w:tabs>
        <w:spacing w:line="240" w:lineRule="auto"/>
        <w:rPr>
          <w:rFonts w:eastAsia="MS Mincho"/>
          <w:szCs w:val="22"/>
          <w:lang w:val="hr-HR" w:eastAsia="zh-CN"/>
        </w:rPr>
      </w:pPr>
    </w:p>
    <w:p w14:paraId="2C9E320B" w14:textId="6C9C5E07"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Ujedno je bio i veći udio bolesnika s potpunim odgovorom u skupini koja je primala Jakavi (34,4</w:t>
      </w:r>
      <w:r w:rsidR="001627EC" w:rsidRPr="00881029">
        <w:rPr>
          <w:rFonts w:eastAsia="MS Mincho"/>
          <w:szCs w:val="22"/>
          <w:lang w:val="hr-HR" w:eastAsia="zh-CN"/>
        </w:rPr>
        <w:t> </w:t>
      </w:r>
      <w:r w:rsidRPr="00881029">
        <w:rPr>
          <w:rFonts w:eastAsia="MS Mincho"/>
          <w:szCs w:val="22"/>
          <w:lang w:val="hr-HR" w:eastAsia="zh-CN"/>
        </w:rPr>
        <w:t>%) u usporedbi sa skupinom koja je primala NDT (19,4</w:t>
      </w:r>
      <w:r w:rsidR="001627EC" w:rsidRPr="00881029">
        <w:rPr>
          <w:rFonts w:eastAsia="MS Mincho"/>
          <w:szCs w:val="22"/>
          <w:lang w:val="hr-HR" w:eastAsia="zh-CN"/>
        </w:rPr>
        <w:t> </w:t>
      </w:r>
      <w:r w:rsidRPr="00881029">
        <w:rPr>
          <w:rFonts w:eastAsia="MS Mincho"/>
          <w:szCs w:val="22"/>
          <w:lang w:val="hr-HR" w:eastAsia="zh-CN"/>
        </w:rPr>
        <w:t>%).</w:t>
      </w:r>
    </w:p>
    <w:p w14:paraId="4BF2A544" w14:textId="77777777" w:rsidR="00A50CEC" w:rsidRPr="00881029" w:rsidRDefault="00A50CEC" w:rsidP="0027025A">
      <w:pPr>
        <w:tabs>
          <w:tab w:val="clear" w:pos="567"/>
        </w:tabs>
        <w:spacing w:line="240" w:lineRule="auto"/>
        <w:rPr>
          <w:rFonts w:eastAsia="MS Mincho"/>
          <w:szCs w:val="22"/>
          <w:lang w:val="hr-HR" w:eastAsia="zh-CN"/>
        </w:rPr>
      </w:pPr>
    </w:p>
    <w:p w14:paraId="36BAF04E" w14:textId="6104B378"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ORR 28. dana bio je 76</w:t>
      </w:r>
      <w:r w:rsidR="001627EC" w:rsidRPr="00881029">
        <w:rPr>
          <w:rFonts w:eastAsia="MS Mincho"/>
          <w:szCs w:val="22"/>
          <w:lang w:val="hr-HR" w:eastAsia="zh-CN"/>
        </w:rPr>
        <w:t> </w:t>
      </w:r>
      <w:r w:rsidRPr="00881029">
        <w:rPr>
          <w:rFonts w:eastAsia="MS Mincho"/>
          <w:szCs w:val="22"/>
          <w:lang w:val="hr-HR" w:eastAsia="zh-CN"/>
        </w:rPr>
        <w:t>% za GvHD stupnja II, 56</w:t>
      </w:r>
      <w:r w:rsidR="001627EC" w:rsidRPr="00881029">
        <w:rPr>
          <w:rFonts w:eastAsia="MS Mincho"/>
          <w:szCs w:val="22"/>
          <w:lang w:val="hr-HR" w:eastAsia="zh-CN"/>
        </w:rPr>
        <w:t> </w:t>
      </w:r>
      <w:r w:rsidRPr="00881029">
        <w:rPr>
          <w:rFonts w:eastAsia="MS Mincho"/>
          <w:szCs w:val="22"/>
          <w:lang w:val="hr-HR" w:eastAsia="zh-CN"/>
        </w:rPr>
        <w:t>% za GvHD stupnja III i 53</w:t>
      </w:r>
      <w:r w:rsidR="001627EC" w:rsidRPr="00881029">
        <w:rPr>
          <w:rFonts w:eastAsia="MS Mincho"/>
          <w:szCs w:val="22"/>
          <w:lang w:val="hr-HR" w:eastAsia="zh-CN"/>
        </w:rPr>
        <w:t> </w:t>
      </w:r>
      <w:r w:rsidRPr="00881029">
        <w:rPr>
          <w:rFonts w:eastAsia="MS Mincho"/>
          <w:szCs w:val="22"/>
          <w:lang w:val="hr-HR" w:eastAsia="zh-CN"/>
        </w:rPr>
        <w:t>% za GvHD stupnja IV u skupini koja je primala Jakavi, te 51</w:t>
      </w:r>
      <w:r w:rsidR="001627EC" w:rsidRPr="00881029">
        <w:rPr>
          <w:rFonts w:eastAsia="MS Mincho"/>
          <w:szCs w:val="22"/>
          <w:lang w:val="hr-HR" w:eastAsia="zh-CN"/>
        </w:rPr>
        <w:t> </w:t>
      </w:r>
      <w:r w:rsidRPr="00881029">
        <w:rPr>
          <w:rFonts w:eastAsia="MS Mincho"/>
          <w:szCs w:val="22"/>
          <w:lang w:val="hr-HR" w:eastAsia="zh-CN"/>
        </w:rPr>
        <w:t>% za GvHD stupnja II, 38</w:t>
      </w:r>
      <w:r w:rsidR="001627EC" w:rsidRPr="00881029">
        <w:rPr>
          <w:rFonts w:eastAsia="MS Mincho"/>
          <w:szCs w:val="22"/>
          <w:lang w:val="hr-HR" w:eastAsia="zh-CN"/>
        </w:rPr>
        <w:t> </w:t>
      </w:r>
      <w:r w:rsidRPr="00881029">
        <w:rPr>
          <w:rFonts w:eastAsia="MS Mincho"/>
          <w:szCs w:val="22"/>
          <w:lang w:val="hr-HR" w:eastAsia="zh-CN"/>
        </w:rPr>
        <w:t>% za GvHD stupnja III i 23</w:t>
      </w:r>
      <w:r w:rsidR="001627EC" w:rsidRPr="00881029">
        <w:rPr>
          <w:rFonts w:eastAsia="MS Mincho"/>
          <w:szCs w:val="22"/>
          <w:lang w:val="hr-HR" w:eastAsia="zh-CN"/>
        </w:rPr>
        <w:t> </w:t>
      </w:r>
      <w:r w:rsidRPr="00881029">
        <w:rPr>
          <w:rFonts w:eastAsia="MS Mincho"/>
          <w:szCs w:val="22"/>
          <w:lang w:val="hr-HR" w:eastAsia="zh-CN"/>
        </w:rPr>
        <w:t>% za GvHD stupnja IV u skupini koja je primala NDT.</w:t>
      </w:r>
    </w:p>
    <w:p w14:paraId="3CA1A891" w14:textId="77777777" w:rsidR="00A50CEC" w:rsidRPr="00881029" w:rsidRDefault="00A50CEC" w:rsidP="0027025A">
      <w:pPr>
        <w:tabs>
          <w:tab w:val="clear" w:pos="567"/>
        </w:tabs>
        <w:spacing w:line="240" w:lineRule="auto"/>
        <w:rPr>
          <w:rFonts w:eastAsia="MS Mincho"/>
          <w:szCs w:val="22"/>
          <w:lang w:val="hr-HR" w:eastAsia="zh-CN"/>
        </w:rPr>
      </w:pPr>
    </w:p>
    <w:p w14:paraId="20CCA06A" w14:textId="679ADFE6"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Među bolesnicima bez odgovora 28. dana u skupinama koje su primale Jakavi odnosno NDT, 2,6</w:t>
      </w:r>
      <w:r w:rsidR="001627EC" w:rsidRPr="00881029">
        <w:rPr>
          <w:rFonts w:eastAsia="MS Mincho"/>
          <w:szCs w:val="22"/>
          <w:lang w:val="hr-HR" w:eastAsia="zh-CN"/>
        </w:rPr>
        <w:t> </w:t>
      </w:r>
      <w:r w:rsidRPr="00881029">
        <w:rPr>
          <w:rFonts w:eastAsia="MS Mincho"/>
          <w:szCs w:val="22"/>
          <w:lang w:val="hr-HR" w:eastAsia="zh-CN"/>
        </w:rPr>
        <w:t>% odnosno 8,4</w:t>
      </w:r>
      <w:r w:rsidR="001627EC" w:rsidRPr="00881029">
        <w:rPr>
          <w:rFonts w:eastAsia="MS Mincho"/>
          <w:szCs w:val="22"/>
          <w:lang w:val="hr-HR" w:eastAsia="zh-CN"/>
        </w:rPr>
        <w:t> </w:t>
      </w:r>
      <w:r w:rsidRPr="00881029">
        <w:rPr>
          <w:rFonts w:eastAsia="MS Mincho"/>
          <w:szCs w:val="22"/>
          <w:lang w:val="hr-HR" w:eastAsia="zh-CN"/>
        </w:rPr>
        <w:t>% imalo je progresiju bolesti.</w:t>
      </w:r>
    </w:p>
    <w:p w14:paraId="6532BEE6" w14:textId="77777777" w:rsidR="00A50CEC" w:rsidRPr="00881029" w:rsidRDefault="00A50CEC" w:rsidP="0027025A">
      <w:pPr>
        <w:tabs>
          <w:tab w:val="clear" w:pos="567"/>
        </w:tabs>
        <w:spacing w:line="240" w:lineRule="auto"/>
        <w:rPr>
          <w:rFonts w:eastAsia="MS Mincho"/>
          <w:szCs w:val="22"/>
          <w:lang w:val="hr-HR" w:eastAsia="zh-CN"/>
        </w:rPr>
      </w:pPr>
    </w:p>
    <w:p w14:paraId="66D266D4" w14:textId="45E91173"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Ukupni rezultati prikazani su u Tablici </w:t>
      </w:r>
      <w:r w:rsidR="00315BB4" w:rsidRPr="00881029">
        <w:rPr>
          <w:rFonts w:eastAsia="MS Mincho"/>
          <w:szCs w:val="22"/>
          <w:lang w:val="hr-HR" w:eastAsia="zh-CN"/>
        </w:rPr>
        <w:t>6</w:t>
      </w:r>
      <w:r w:rsidRPr="00881029">
        <w:rPr>
          <w:rFonts w:eastAsia="MS Mincho"/>
          <w:szCs w:val="22"/>
          <w:lang w:val="hr-HR" w:eastAsia="zh-CN"/>
        </w:rPr>
        <w:t>.</w:t>
      </w:r>
    </w:p>
    <w:p w14:paraId="30BFB4B9" w14:textId="77777777" w:rsidR="00A50CEC" w:rsidRPr="00881029" w:rsidRDefault="00A50CEC" w:rsidP="0027025A">
      <w:pPr>
        <w:tabs>
          <w:tab w:val="clear" w:pos="567"/>
        </w:tabs>
        <w:spacing w:line="240" w:lineRule="auto"/>
        <w:rPr>
          <w:rFonts w:eastAsia="MS Mincho"/>
          <w:szCs w:val="22"/>
          <w:lang w:val="hr-HR" w:eastAsia="zh-CN"/>
        </w:rPr>
      </w:pPr>
    </w:p>
    <w:p w14:paraId="4584F1A7" w14:textId="194F4A90" w:rsidR="00A50CEC" w:rsidRPr="00881029" w:rsidRDefault="00A50CEC" w:rsidP="0027025A">
      <w:pPr>
        <w:keepNext/>
        <w:tabs>
          <w:tab w:val="clear" w:pos="567"/>
        </w:tabs>
        <w:spacing w:line="240" w:lineRule="auto"/>
        <w:ind w:left="1134" w:hanging="1134"/>
        <w:rPr>
          <w:rFonts w:eastAsia="MS Gothic"/>
          <w:b/>
          <w:szCs w:val="22"/>
          <w:lang w:val="hr-HR" w:eastAsia="zh-CN"/>
        </w:rPr>
      </w:pPr>
      <w:r w:rsidRPr="00881029">
        <w:rPr>
          <w:rFonts w:eastAsia="MS Gothic"/>
          <w:b/>
          <w:szCs w:val="22"/>
          <w:lang w:val="hr-HR" w:eastAsia="zh-CN"/>
        </w:rPr>
        <w:t>Tablica </w:t>
      </w:r>
      <w:r w:rsidR="00315BB4" w:rsidRPr="00881029">
        <w:rPr>
          <w:rFonts w:eastAsia="MS Gothic"/>
          <w:b/>
          <w:szCs w:val="22"/>
          <w:lang w:val="hr-HR" w:eastAsia="zh-CN"/>
        </w:rPr>
        <w:t>6</w:t>
      </w:r>
      <w:r w:rsidRPr="00881029">
        <w:rPr>
          <w:rFonts w:eastAsia="MS Gothic"/>
          <w:b/>
          <w:szCs w:val="22"/>
          <w:lang w:val="hr-HR" w:eastAsia="zh-CN"/>
        </w:rPr>
        <w:tab/>
        <w:t>Ukupna stopa odgovora 28. dana u ispitivanju REACH2</w:t>
      </w:r>
    </w:p>
    <w:p w14:paraId="18376258" w14:textId="77777777" w:rsidR="00A50CEC" w:rsidRPr="00881029" w:rsidRDefault="00A50CEC" w:rsidP="0027025A">
      <w:pPr>
        <w:keepNext/>
        <w:tabs>
          <w:tab w:val="clear" w:pos="567"/>
        </w:tabs>
        <w:spacing w:line="240" w:lineRule="auto"/>
        <w:ind w:left="1134" w:hanging="1134"/>
        <w:rPr>
          <w:rFonts w:eastAsia="MS Gothic"/>
          <w:szCs w:val="22"/>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50CEC" w:rsidRPr="00881029" w14:paraId="6BAC8300" w14:textId="77777777" w:rsidTr="00A447D9">
        <w:trPr>
          <w:cantSplit/>
        </w:trPr>
        <w:tc>
          <w:tcPr>
            <w:tcW w:w="2127" w:type="dxa"/>
          </w:tcPr>
          <w:p w14:paraId="1FC4992C" w14:textId="77777777" w:rsidR="00A50CEC" w:rsidRPr="00881029" w:rsidRDefault="00A50CEC" w:rsidP="0027025A">
            <w:pPr>
              <w:keepNext/>
              <w:tabs>
                <w:tab w:val="clear" w:pos="567"/>
                <w:tab w:val="left" w:pos="284"/>
              </w:tabs>
              <w:spacing w:line="240" w:lineRule="auto"/>
              <w:rPr>
                <w:rFonts w:eastAsia="MS Mincho"/>
                <w:szCs w:val="22"/>
                <w:lang w:val="hr-HR" w:eastAsia="zh-CN"/>
              </w:rPr>
            </w:pPr>
          </w:p>
        </w:tc>
        <w:tc>
          <w:tcPr>
            <w:tcW w:w="3113" w:type="dxa"/>
            <w:gridSpan w:val="2"/>
            <w:hideMark/>
          </w:tcPr>
          <w:p w14:paraId="5434E03C"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Jakavi</w:t>
            </w:r>
          </w:p>
          <w:p w14:paraId="0B8B40EE" w14:textId="5C42114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4A4CE4" w:rsidRPr="00881029">
              <w:rPr>
                <w:szCs w:val="22"/>
                <w:lang w:val="hr-HR"/>
              </w:rPr>
              <w:t> </w:t>
            </w:r>
            <w:r w:rsidRPr="00881029">
              <w:rPr>
                <w:rFonts w:eastAsia="MS Mincho"/>
                <w:b/>
                <w:szCs w:val="22"/>
                <w:lang w:val="hr-HR" w:eastAsia="zh-CN"/>
              </w:rPr>
              <w:t>=</w:t>
            </w:r>
            <w:r w:rsidR="004A4CE4" w:rsidRPr="00881029">
              <w:rPr>
                <w:szCs w:val="22"/>
                <w:lang w:val="hr-HR"/>
              </w:rPr>
              <w:t> </w:t>
            </w:r>
            <w:r w:rsidRPr="00881029">
              <w:rPr>
                <w:rFonts w:eastAsia="MS Mincho"/>
                <w:b/>
                <w:szCs w:val="22"/>
                <w:lang w:val="hr-HR" w:eastAsia="zh-CN"/>
              </w:rPr>
              <w:t>154</w:t>
            </w:r>
          </w:p>
        </w:tc>
        <w:tc>
          <w:tcPr>
            <w:tcW w:w="3832" w:type="dxa"/>
            <w:gridSpan w:val="2"/>
            <w:hideMark/>
          </w:tcPr>
          <w:p w14:paraId="7846A9D9"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NDT</w:t>
            </w:r>
          </w:p>
          <w:p w14:paraId="49EEDD4C" w14:textId="11492E13"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4A4CE4" w:rsidRPr="00881029">
              <w:rPr>
                <w:szCs w:val="22"/>
                <w:lang w:val="hr-HR"/>
              </w:rPr>
              <w:t> </w:t>
            </w:r>
            <w:r w:rsidRPr="00881029">
              <w:rPr>
                <w:rFonts w:eastAsia="MS Mincho"/>
                <w:b/>
                <w:szCs w:val="22"/>
                <w:lang w:val="hr-HR" w:eastAsia="zh-CN"/>
              </w:rPr>
              <w:t>=</w:t>
            </w:r>
            <w:r w:rsidR="004A4CE4" w:rsidRPr="00881029">
              <w:rPr>
                <w:szCs w:val="22"/>
                <w:lang w:val="hr-HR"/>
              </w:rPr>
              <w:t> </w:t>
            </w:r>
            <w:r w:rsidRPr="00881029">
              <w:rPr>
                <w:rFonts w:eastAsia="MS Mincho"/>
                <w:b/>
                <w:szCs w:val="22"/>
                <w:lang w:val="hr-HR" w:eastAsia="zh-CN"/>
              </w:rPr>
              <w:t>155</w:t>
            </w:r>
          </w:p>
        </w:tc>
      </w:tr>
      <w:tr w:rsidR="00A50CEC" w:rsidRPr="00881029" w14:paraId="197AE628" w14:textId="77777777" w:rsidTr="00A447D9">
        <w:trPr>
          <w:cantSplit/>
        </w:trPr>
        <w:tc>
          <w:tcPr>
            <w:tcW w:w="2127" w:type="dxa"/>
          </w:tcPr>
          <w:p w14:paraId="542A8166" w14:textId="77777777" w:rsidR="00A50CEC" w:rsidRPr="00881029" w:rsidRDefault="00A50CEC" w:rsidP="0027025A">
            <w:pPr>
              <w:keepNext/>
              <w:tabs>
                <w:tab w:val="clear" w:pos="567"/>
                <w:tab w:val="left" w:pos="284"/>
              </w:tabs>
              <w:spacing w:line="240" w:lineRule="auto"/>
              <w:rPr>
                <w:rFonts w:eastAsia="MS Mincho"/>
                <w:szCs w:val="22"/>
                <w:lang w:val="hr-HR" w:eastAsia="zh-CN"/>
              </w:rPr>
            </w:pPr>
          </w:p>
        </w:tc>
        <w:tc>
          <w:tcPr>
            <w:tcW w:w="1554" w:type="dxa"/>
            <w:hideMark/>
          </w:tcPr>
          <w:p w14:paraId="7DB2FD31"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559" w:type="dxa"/>
            <w:hideMark/>
          </w:tcPr>
          <w:p w14:paraId="56A84A85" w14:textId="2209567C"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1627EC" w:rsidRPr="00881029">
              <w:rPr>
                <w:rFonts w:eastAsia="MS Mincho"/>
                <w:b/>
                <w:szCs w:val="22"/>
                <w:lang w:val="hr-HR" w:eastAsia="zh-CN"/>
              </w:rPr>
              <w:t> </w:t>
            </w:r>
            <w:r w:rsidRPr="00881029">
              <w:rPr>
                <w:rFonts w:eastAsia="MS Mincho"/>
                <w:b/>
                <w:szCs w:val="22"/>
                <w:lang w:val="hr-HR" w:eastAsia="zh-CN"/>
              </w:rPr>
              <w:t>% CI</w:t>
            </w:r>
          </w:p>
        </w:tc>
        <w:tc>
          <w:tcPr>
            <w:tcW w:w="1985" w:type="dxa"/>
            <w:hideMark/>
          </w:tcPr>
          <w:p w14:paraId="113FA4C4"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847" w:type="dxa"/>
            <w:hideMark/>
          </w:tcPr>
          <w:p w14:paraId="51A09B84" w14:textId="7C24C23C"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1627EC" w:rsidRPr="00881029">
              <w:rPr>
                <w:rFonts w:eastAsia="MS Mincho"/>
                <w:b/>
                <w:szCs w:val="22"/>
                <w:lang w:val="hr-HR" w:eastAsia="zh-CN"/>
              </w:rPr>
              <w:t> </w:t>
            </w:r>
            <w:r w:rsidRPr="00881029">
              <w:rPr>
                <w:rFonts w:eastAsia="MS Mincho"/>
                <w:b/>
                <w:szCs w:val="22"/>
                <w:lang w:val="hr-HR" w:eastAsia="zh-CN"/>
              </w:rPr>
              <w:t>% CI</w:t>
            </w:r>
          </w:p>
        </w:tc>
      </w:tr>
      <w:tr w:rsidR="00A50CEC" w:rsidRPr="00881029" w14:paraId="246DE624" w14:textId="77777777" w:rsidTr="00A447D9">
        <w:trPr>
          <w:cantSplit/>
        </w:trPr>
        <w:tc>
          <w:tcPr>
            <w:tcW w:w="2127" w:type="dxa"/>
            <w:hideMark/>
          </w:tcPr>
          <w:p w14:paraId="1ADC3FC9" w14:textId="77777777" w:rsidR="00A50CEC" w:rsidRPr="00881029" w:rsidRDefault="00A50CEC" w:rsidP="0027025A">
            <w:pPr>
              <w:keepNext/>
              <w:tabs>
                <w:tab w:val="clear" w:pos="567"/>
                <w:tab w:val="left" w:pos="284"/>
              </w:tabs>
              <w:spacing w:line="240" w:lineRule="auto"/>
              <w:rPr>
                <w:rFonts w:eastAsia="MS Mincho"/>
                <w:szCs w:val="22"/>
                <w:lang w:val="hr-HR" w:eastAsia="zh-CN"/>
              </w:rPr>
            </w:pPr>
            <w:r w:rsidRPr="00881029">
              <w:rPr>
                <w:rFonts w:eastAsia="MS Mincho"/>
                <w:szCs w:val="22"/>
                <w:lang w:val="hr-HR" w:eastAsia="zh-CN"/>
              </w:rPr>
              <w:t>Ukupni odgovor</w:t>
            </w:r>
          </w:p>
        </w:tc>
        <w:tc>
          <w:tcPr>
            <w:tcW w:w="1554" w:type="dxa"/>
            <w:hideMark/>
          </w:tcPr>
          <w:p w14:paraId="0E87BECA"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96 (62,3)</w:t>
            </w:r>
          </w:p>
        </w:tc>
        <w:tc>
          <w:tcPr>
            <w:tcW w:w="1559" w:type="dxa"/>
            <w:hideMark/>
          </w:tcPr>
          <w:p w14:paraId="08AF0AC7"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54,2; 70,0</w:t>
            </w:r>
          </w:p>
        </w:tc>
        <w:tc>
          <w:tcPr>
            <w:tcW w:w="1985" w:type="dxa"/>
            <w:hideMark/>
          </w:tcPr>
          <w:p w14:paraId="3E3D1B08"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61 (39,4)</w:t>
            </w:r>
          </w:p>
        </w:tc>
        <w:tc>
          <w:tcPr>
            <w:tcW w:w="1847" w:type="dxa"/>
            <w:hideMark/>
          </w:tcPr>
          <w:p w14:paraId="4942D839"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31,6; 47,5</w:t>
            </w:r>
          </w:p>
        </w:tc>
      </w:tr>
      <w:tr w:rsidR="00A50CEC" w:rsidRPr="00881029" w14:paraId="5E2C0449" w14:textId="77777777" w:rsidTr="00A447D9">
        <w:trPr>
          <w:cantSplit/>
        </w:trPr>
        <w:tc>
          <w:tcPr>
            <w:tcW w:w="2127" w:type="dxa"/>
            <w:hideMark/>
          </w:tcPr>
          <w:p w14:paraId="2722A7FB" w14:textId="0F8DEB49" w:rsidR="00A50CEC" w:rsidRPr="00881029" w:rsidRDefault="00A50CEC"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OR (95</w:t>
            </w:r>
            <w:r w:rsidR="001627EC" w:rsidRPr="00881029">
              <w:rPr>
                <w:rFonts w:eastAsia="MS Mincho"/>
                <w:szCs w:val="22"/>
                <w:lang w:val="hr-HR" w:eastAsia="zh-CN"/>
              </w:rPr>
              <w:t> </w:t>
            </w:r>
            <w:r w:rsidRPr="00881029">
              <w:rPr>
                <w:rFonts w:eastAsia="MS Mincho"/>
                <w:szCs w:val="22"/>
                <w:lang w:val="hr-HR" w:eastAsia="zh-CN"/>
              </w:rPr>
              <w:t>% CI)</w:t>
            </w:r>
          </w:p>
        </w:tc>
        <w:tc>
          <w:tcPr>
            <w:tcW w:w="6945" w:type="dxa"/>
            <w:gridSpan w:val="4"/>
            <w:hideMark/>
          </w:tcPr>
          <w:p w14:paraId="779304CC"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2,64 (1,65; 4,22)</w:t>
            </w:r>
          </w:p>
        </w:tc>
      </w:tr>
      <w:tr w:rsidR="00A50CEC" w:rsidRPr="00881029" w14:paraId="2CDB65B0" w14:textId="77777777" w:rsidTr="00A447D9">
        <w:trPr>
          <w:cantSplit/>
        </w:trPr>
        <w:tc>
          <w:tcPr>
            <w:tcW w:w="2127" w:type="dxa"/>
            <w:hideMark/>
          </w:tcPr>
          <w:p w14:paraId="59AD603A" w14:textId="2C485957" w:rsidR="00A50CEC" w:rsidRPr="00881029" w:rsidRDefault="00A50CEC"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p</w:t>
            </w:r>
            <w:r w:rsidR="00DA7D1E" w:rsidRPr="00881029">
              <w:rPr>
                <w:rFonts w:eastAsia="MS Mincho"/>
                <w:szCs w:val="22"/>
                <w:lang w:val="hr-HR" w:eastAsia="zh-CN"/>
              </w:rPr>
              <w:t>-</w:t>
            </w:r>
            <w:r w:rsidRPr="00881029">
              <w:rPr>
                <w:rFonts w:eastAsia="MS Mincho"/>
                <w:szCs w:val="22"/>
                <w:lang w:val="hr-HR" w:eastAsia="zh-CN"/>
              </w:rPr>
              <w:t>vrijednost (2</w:t>
            </w:r>
            <w:r w:rsidR="00DA7D1E" w:rsidRPr="00881029">
              <w:rPr>
                <w:rFonts w:eastAsia="MS Mincho"/>
                <w:szCs w:val="22"/>
                <w:lang w:val="hr-HR" w:eastAsia="zh-CN"/>
              </w:rPr>
              <w:t>-</w:t>
            </w:r>
            <w:r w:rsidRPr="00881029">
              <w:rPr>
                <w:rFonts w:eastAsia="MS Mincho"/>
                <w:szCs w:val="22"/>
                <w:lang w:val="hr-HR" w:eastAsia="zh-CN"/>
              </w:rPr>
              <w:t>strana)</w:t>
            </w:r>
          </w:p>
        </w:tc>
        <w:tc>
          <w:tcPr>
            <w:tcW w:w="6945" w:type="dxa"/>
            <w:gridSpan w:val="4"/>
            <w:hideMark/>
          </w:tcPr>
          <w:p w14:paraId="6B5166A3" w14:textId="5DC1D0F2"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p &lt;</w:t>
            </w:r>
            <w:r w:rsidR="001627EC" w:rsidRPr="00881029">
              <w:rPr>
                <w:rFonts w:eastAsia="MS Mincho"/>
                <w:szCs w:val="22"/>
                <w:lang w:val="hr-HR" w:eastAsia="zh-CN"/>
              </w:rPr>
              <w:t> </w:t>
            </w:r>
            <w:r w:rsidRPr="00881029">
              <w:rPr>
                <w:rFonts w:eastAsia="MS Mincho"/>
                <w:szCs w:val="22"/>
                <w:lang w:val="hr-HR" w:eastAsia="zh-CN"/>
              </w:rPr>
              <w:t>0,0001</w:t>
            </w:r>
          </w:p>
        </w:tc>
      </w:tr>
      <w:tr w:rsidR="00A50CEC" w:rsidRPr="00881029" w14:paraId="3A24753F" w14:textId="77777777" w:rsidTr="00A447D9">
        <w:trPr>
          <w:cantSplit/>
        </w:trPr>
        <w:tc>
          <w:tcPr>
            <w:tcW w:w="2127" w:type="dxa"/>
            <w:hideMark/>
          </w:tcPr>
          <w:p w14:paraId="77D8EF1F" w14:textId="77777777" w:rsidR="00A50CEC" w:rsidRPr="00881029" w:rsidRDefault="00A50CEC" w:rsidP="0027025A">
            <w:pPr>
              <w:keepNext/>
              <w:tabs>
                <w:tab w:val="clear" w:pos="567"/>
                <w:tab w:val="left" w:pos="284"/>
              </w:tabs>
              <w:spacing w:line="240" w:lineRule="auto"/>
              <w:ind w:left="173" w:hanging="173"/>
              <w:rPr>
                <w:rFonts w:eastAsia="MS Mincho"/>
                <w:szCs w:val="22"/>
                <w:lang w:val="hr-HR" w:eastAsia="zh-CN"/>
              </w:rPr>
            </w:pPr>
            <w:r w:rsidRPr="00881029">
              <w:rPr>
                <w:rFonts w:eastAsia="MS Mincho"/>
                <w:szCs w:val="22"/>
                <w:lang w:val="hr-HR" w:eastAsia="zh-CN"/>
              </w:rPr>
              <w:t>Potpuni odgovor</w:t>
            </w:r>
          </w:p>
        </w:tc>
        <w:tc>
          <w:tcPr>
            <w:tcW w:w="3113" w:type="dxa"/>
            <w:gridSpan w:val="2"/>
            <w:hideMark/>
          </w:tcPr>
          <w:p w14:paraId="585A5E76"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53 (34,4)</w:t>
            </w:r>
          </w:p>
        </w:tc>
        <w:tc>
          <w:tcPr>
            <w:tcW w:w="3832" w:type="dxa"/>
            <w:gridSpan w:val="2"/>
            <w:hideMark/>
          </w:tcPr>
          <w:p w14:paraId="1DE6CBC8"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30 (19,4)</w:t>
            </w:r>
          </w:p>
        </w:tc>
      </w:tr>
      <w:tr w:rsidR="00A50CEC" w:rsidRPr="00881029" w14:paraId="633C0645" w14:textId="77777777" w:rsidTr="00A447D9">
        <w:trPr>
          <w:cantSplit/>
        </w:trPr>
        <w:tc>
          <w:tcPr>
            <w:tcW w:w="2127" w:type="dxa"/>
            <w:hideMark/>
          </w:tcPr>
          <w:p w14:paraId="23B2D791" w14:textId="77777777" w:rsidR="00A50CEC" w:rsidRPr="00881029" w:rsidRDefault="00A50CEC" w:rsidP="0027025A">
            <w:pPr>
              <w:tabs>
                <w:tab w:val="clear" w:pos="567"/>
                <w:tab w:val="left" w:pos="284"/>
              </w:tabs>
              <w:spacing w:line="240" w:lineRule="auto"/>
              <w:ind w:left="173" w:hanging="173"/>
              <w:rPr>
                <w:rFonts w:eastAsia="MS Mincho"/>
                <w:szCs w:val="22"/>
                <w:lang w:val="hr-HR" w:eastAsia="zh-CN"/>
              </w:rPr>
            </w:pPr>
            <w:r w:rsidRPr="00881029">
              <w:rPr>
                <w:rFonts w:eastAsia="MS Mincho"/>
                <w:szCs w:val="22"/>
                <w:lang w:val="hr-HR" w:eastAsia="zh-CN"/>
              </w:rPr>
              <w:t>Djelomični odgovor</w:t>
            </w:r>
          </w:p>
        </w:tc>
        <w:tc>
          <w:tcPr>
            <w:tcW w:w="3113" w:type="dxa"/>
            <w:gridSpan w:val="2"/>
            <w:hideMark/>
          </w:tcPr>
          <w:p w14:paraId="1F049BD0" w14:textId="77777777" w:rsidR="00A50CEC" w:rsidRPr="00881029" w:rsidRDefault="00A50CEC"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43 (27,9)</w:t>
            </w:r>
          </w:p>
        </w:tc>
        <w:tc>
          <w:tcPr>
            <w:tcW w:w="3832" w:type="dxa"/>
            <w:gridSpan w:val="2"/>
            <w:hideMark/>
          </w:tcPr>
          <w:p w14:paraId="0EDA2EA4" w14:textId="77777777" w:rsidR="00A50CEC" w:rsidRPr="00881029" w:rsidRDefault="00A50CEC"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31 (20,0)</w:t>
            </w:r>
          </w:p>
        </w:tc>
      </w:tr>
    </w:tbl>
    <w:p w14:paraId="10C963DB" w14:textId="77777777" w:rsidR="00A50CEC" w:rsidRPr="00881029" w:rsidRDefault="00A50CEC" w:rsidP="0027025A">
      <w:pPr>
        <w:tabs>
          <w:tab w:val="clear" w:pos="567"/>
        </w:tabs>
        <w:spacing w:line="240" w:lineRule="auto"/>
        <w:rPr>
          <w:rFonts w:eastAsia="MS Mincho"/>
          <w:szCs w:val="22"/>
          <w:lang w:val="hr-HR" w:eastAsia="zh-CN"/>
        </w:rPr>
      </w:pPr>
    </w:p>
    <w:p w14:paraId="1908736C" w14:textId="5F3070CD"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Ispitivanje je ispunilo svoju ključnu mjeru sekundarnog ishoda na temelju primarne analize podataka. Dugotrajni ORR 56. dana bio je 39,6</w:t>
      </w:r>
      <w:r w:rsidR="001627EC" w:rsidRPr="00881029">
        <w:rPr>
          <w:rFonts w:eastAsia="MS Mincho"/>
          <w:szCs w:val="22"/>
          <w:lang w:val="hr-HR" w:eastAsia="zh-CN"/>
        </w:rPr>
        <w:t> </w:t>
      </w:r>
      <w:r w:rsidRPr="00881029">
        <w:rPr>
          <w:rFonts w:eastAsia="MS Mincho"/>
          <w:szCs w:val="22"/>
          <w:lang w:val="hr-HR" w:eastAsia="zh-CN"/>
        </w:rPr>
        <w:t>% (95</w:t>
      </w:r>
      <w:r w:rsidR="001627EC" w:rsidRPr="00881029">
        <w:rPr>
          <w:rFonts w:eastAsia="MS Mincho"/>
          <w:szCs w:val="22"/>
          <w:lang w:val="hr-HR" w:eastAsia="zh-CN"/>
        </w:rPr>
        <w:t> </w:t>
      </w:r>
      <w:r w:rsidRPr="00881029">
        <w:rPr>
          <w:rFonts w:eastAsia="MS Mincho"/>
          <w:szCs w:val="22"/>
          <w:lang w:val="hr-HR" w:eastAsia="zh-CN"/>
        </w:rPr>
        <w:t>% CI: 31,8; 47,8) u skupini koja je primala Jakavi i 21,9</w:t>
      </w:r>
      <w:r w:rsidR="001627EC" w:rsidRPr="00881029">
        <w:rPr>
          <w:rFonts w:eastAsia="MS Mincho"/>
          <w:szCs w:val="22"/>
          <w:lang w:val="hr-HR" w:eastAsia="zh-CN"/>
        </w:rPr>
        <w:t> </w:t>
      </w:r>
      <w:r w:rsidRPr="00881029">
        <w:rPr>
          <w:rFonts w:eastAsia="MS Mincho"/>
          <w:szCs w:val="22"/>
          <w:lang w:val="hr-HR" w:eastAsia="zh-CN"/>
        </w:rPr>
        <w:t>% (95</w:t>
      </w:r>
      <w:r w:rsidR="001627EC" w:rsidRPr="00881029">
        <w:rPr>
          <w:rFonts w:eastAsia="MS Mincho"/>
          <w:szCs w:val="22"/>
          <w:lang w:val="hr-HR" w:eastAsia="zh-CN"/>
        </w:rPr>
        <w:t> </w:t>
      </w:r>
      <w:r w:rsidRPr="00881029">
        <w:rPr>
          <w:rFonts w:eastAsia="MS Mincho"/>
          <w:szCs w:val="22"/>
          <w:lang w:val="hr-HR" w:eastAsia="zh-CN"/>
        </w:rPr>
        <w:t>% CI: 15,7; 29,3) u skupini koja je primala NDT. Postojala je statistički značajna razlika između dviju terapijskih skupina (OR: 2,38; 95</w:t>
      </w:r>
      <w:r w:rsidR="001627EC" w:rsidRPr="00881029">
        <w:rPr>
          <w:rFonts w:eastAsia="MS Mincho"/>
          <w:szCs w:val="22"/>
          <w:lang w:val="hr-HR" w:eastAsia="zh-CN"/>
        </w:rPr>
        <w:t> </w:t>
      </w:r>
      <w:r w:rsidRPr="00881029">
        <w:rPr>
          <w:rFonts w:eastAsia="MS Mincho"/>
          <w:szCs w:val="22"/>
          <w:lang w:val="hr-HR" w:eastAsia="zh-CN"/>
        </w:rPr>
        <w:t>% CI: 1,43; 3,94; p</w:t>
      </w:r>
      <w:r w:rsidR="001627EC" w:rsidRPr="00881029">
        <w:rPr>
          <w:rFonts w:eastAsia="MS Mincho"/>
          <w:szCs w:val="22"/>
          <w:lang w:val="hr-HR" w:eastAsia="zh-CN"/>
        </w:rPr>
        <w:t> </w:t>
      </w:r>
      <w:r w:rsidRPr="00881029">
        <w:rPr>
          <w:rFonts w:eastAsia="MS Mincho"/>
          <w:szCs w:val="22"/>
          <w:lang w:val="hr-HR" w:eastAsia="zh-CN"/>
        </w:rPr>
        <w:t>=</w:t>
      </w:r>
      <w:r w:rsidR="001627EC" w:rsidRPr="00881029">
        <w:rPr>
          <w:rFonts w:eastAsia="MS Mincho"/>
          <w:szCs w:val="22"/>
          <w:lang w:val="hr-HR" w:eastAsia="zh-CN"/>
        </w:rPr>
        <w:t> </w:t>
      </w:r>
      <w:r w:rsidRPr="00881029">
        <w:rPr>
          <w:rFonts w:eastAsia="MS Mincho"/>
          <w:szCs w:val="22"/>
          <w:lang w:val="hr-HR" w:eastAsia="zh-CN"/>
        </w:rPr>
        <w:t>0,0007). Udio bolesnika s CR</w:t>
      </w:r>
      <w:r w:rsidR="00DA7D1E" w:rsidRPr="00881029">
        <w:rPr>
          <w:rFonts w:eastAsia="MS Mincho"/>
          <w:szCs w:val="22"/>
          <w:lang w:val="hr-HR" w:eastAsia="zh-CN"/>
        </w:rPr>
        <w:t>-</w:t>
      </w:r>
      <w:r w:rsidRPr="00881029">
        <w:rPr>
          <w:rFonts w:eastAsia="MS Mincho"/>
          <w:szCs w:val="22"/>
          <w:lang w:val="hr-HR" w:eastAsia="zh-CN"/>
        </w:rPr>
        <w:t>om bio je 26,6</w:t>
      </w:r>
      <w:r w:rsidR="008A45F7" w:rsidRPr="00881029">
        <w:rPr>
          <w:rFonts w:eastAsia="MS Mincho"/>
          <w:szCs w:val="22"/>
          <w:lang w:val="hr-HR" w:eastAsia="zh-CN"/>
        </w:rPr>
        <w:t> </w:t>
      </w:r>
      <w:r w:rsidRPr="00881029">
        <w:rPr>
          <w:rFonts w:eastAsia="MS Mincho"/>
          <w:szCs w:val="22"/>
          <w:lang w:val="hr-HR" w:eastAsia="zh-CN"/>
        </w:rPr>
        <w:t>% u skupini koja je primala Jakavi naspram 16,1</w:t>
      </w:r>
      <w:r w:rsidR="001627EC" w:rsidRPr="00881029">
        <w:rPr>
          <w:rFonts w:eastAsia="MS Mincho"/>
          <w:szCs w:val="22"/>
          <w:lang w:val="hr-HR" w:eastAsia="zh-CN"/>
        </w:rPr>
        <w:t> </w:t>
      </w:r>
      <w:r w:rsidRPr="00881029">
        <w:rPr>
          <w:rFonts w:eastAsia="MS Mincho"/>
          <w:szCs w:val="22"/>
          <w:lang w:val="hr-HR" w:eastAsia="zh-CN"/>
        </w:rPr>
        <w:t>% u skupini koja je primala NDT. Ukupno je 49 bolesnika (31,6</w:t>
      </w:r>
      <w:r w:rsidR="001627EC" w:rsidRPr="00881029">
        <w:rPr>
          <w:rFonts w:eastAsia="MS Mincho"/>
          <w:szCs w:val="22"/>
          <w:lang w:val="hr-HR" w:eastAsia="zh-CN"/>
        </w:rPr>
        <w:t> </w:t>
      </w:r>
      <w:r w:rsidRPr="00881029">
        <w:rPr>
          <w:rFonts w:eastAsia="MS Mincho"/>
          <w:szCs w:val="22"/>
          <w:lang w:val="hr-HR" w:eastAsia="zh-CN"/>
        </w:rPr>
        <w:t>%) prvobitno randomiziranih na NDT prešlo u skupinu koja je primala Jakavi.</w:t>
      </w:r>
    </w:p>
    <w:p w14:paraId="7440A5D0" w14:textId="77777777" w:rsidR="00A50CEC" w:rsidRPr="00881029" w:rsidRDefault="00A50CEC" w:rsidP="0027025A">
      <w:pPr>
        <w:tabs>
          <w:tab w:val="clear" w:pos="567"/>
        </w:tabs>
        <w:spacing w:line="240" w:lineRule="auto"/>
        <w:rPr>
          <w:rFonts w:eastAsia="MS Mincho"/>
          <w:szCs w:val="22"/>
          <w:lang w:val="hr-HR" w:eastAsia="zh-CN"/>
        </w:rPr>
      </w:pPr>
    </w:p>
    <w:p w14:paraId="6F260383" w14:textId="77777777" w:rsidR="00A50CEC" w:rsidRPr="00881029" w:rsidRDefault="00A50CEC" w:rsidP="0027025A">
      <w:pPr>
        <w:keepNext/>
        <w:tabs>
          <w:tab w:val="clear" w:pos="567"/>
        </w:tabs>
        <w:spacing w:line="240" w:lineRule="auto"/>
        <w:rPr>
          <w:rFonts w:eastAsia="MS Mincho"/>
          <w:i/>
          <w:szCs w:val="22"/>
          <w:lang w:val="hr-HR" w:eastAsia="zh-CN"/>
        </w:rPr>
      </w:pPr>
      <w:r w:rsidRPr="00881029">
        <w:rPr>
          <w:rFonts w:eastAsia="MS Mincho"/>
          <w:i/>
          <w:szCs w:val="22"/>
          <w:lang w:val="hr-HR" w:eastAsia="zh-CN"/>
        </w:rPr>
        <w:t>Kronična bolest presatka protiv primatelja</w:t>
      </w:r>
    </w:p>
    <w:p w14:paraId="2061A89C" w14:textId="056159EC"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U ispitivanju REACH3, 329 bolesnika s umjerenim do teškim kroničnim GvHD</w:t>
      </w:r>
      <w:r w:rsidR="00DA7D1E" w:rsidRPr="00881029">
        <w:rPr>
          <w:rFonts w:eastAsia="MS Mincho"/>
          <w:szCs w:val="22"/>
          <w:lang w:val="hr-HR" w:eastAsia="zh-CN"/>
        </w:rPr>
        <w:t>-</w:t>
      </w:r>
      <w:r w:rsidRPr="00881029">
        <w:rPr>
          <w:rFonts w:eastAsia="MS Mincho"/>
          <w:szCs w:val="22"/>
          <w:lang w:val="hr-HR" w:eastAsia="zh-CN"/>
        </w:rPr>
        <w:t>om refraktornim na kortikosteroide bilo je randomizirano u omjeru 1:1 za Jakavi ili NDT.</w:t>
      </w:r>
      <w:r w:rsidRPr="00881029">
        <w:rPr>
          <w:rFonts w:eastAsia="SimSun"/>
          <w:szCs w:val="22"/>
          <w:lang w:val="hr-HR" w:eastAsia="zh-CN"/>
        </w:rPr>
        <w:t xml:space="preserve"> Bolesnici su bili stratificirani prema težini kroničnog </w:t>
      </w:r>
      <w:r w:rsidRPr="00881029">
        <w:rPr>
          <w:rFonts w:eastAsia="MS Mincho"/>
          <w:szCs w:val="22"/>
          <w:lang w:val="hr-HR" w:eastAsia="zh-CN"/>
        </w:rPr>
        <w:t>GvHD</w:t>
      </w:r>
      <w:r w:rsidR="00DA7D1E" w:rsidRPr="00881029">
        <w:rPr>
          <w:rFonts w:eastAsia="MS Mincho"/>
          <w:szCs w:val="22"/>
          <w:lang w:val="hr-HR" w:eastAsia="zh-CN"/>
        </w:rPr>
        <w:t>-</w:t>
      </w:r>
      <w:r w:rsidRPr="00881029">
        <w:rPr>
          <w:rFonts w:eastAsia="MS Mincho"/>
          <w:szCs w:val="22"/>
          <w:lang w:val="hr-HR" w:eastAsia="zh-CN"/>
        </w:rPr>
        <w:t>a u vrijeme randomizacije. Refraktornost na kortikosteroide bila je utvrđena kad je u bolesnika izostao odgovor ili je došlo do progresije bolesti nakon 7 dana, ili kad im je bolest ustrajala 4 tjedna ili su dvaput imali neuspješni pokušaj postupnog smanjenja doze kortikosteroida.</w:t>
      </w:r>
    </w:p>
    <w:p w14:paraId="5D8E316D" w14:textId="77777777" w:rsidR="00A50CEC" w:rsidRPr="00881029" w:rsidRDefault="00A50CEC" w:rsidP="0027025A">
      <w:pPr>
        <w:tabs>
          <w:tab w:val="clear" w:pos="567"/>
        </w:tabs>
        <w:spacing w:line="240" w:lineRule="auto"/>
        <w:rPr>
          <w:rFonts w:eastAsia="MS Mincho"/>
          <w:szCs w:val="22"/>
          <w:lang w:val="hr-HR" w:eastAsia="zh-CN"/>
        </w:rPr>
      </w:pPr>
    </w:p>
    <w:p w14:paraId="330B0AC0" w14:textId="77777777"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lastRenderedPageBreak/>
        <w:t>NDT je odabran od strane ispitivača za svakog bolesnika pojedinačno te je uključivao izvantjelesnu fotoferezu (ECP), metotreksat u niskoj dozi (MTX), mofetilmikofenolat (MMF), mTOR inhibitore (everolimus ili sirolimus), infliksimab, rituksimab, pentostatin, imatinib ili ibrutinib.</w:t>
      </w:r>
    </w:p>
    <w:p w14:paraId="49A82DA8" w14:textId="77777777" w:rsidR="00A50CEC" w:rsidRPr="00881029" w:rsidRDefault="00A50CEC" w:rsidP="0027025A">
      <w:pPr>
        <w:tabs>
          <w:tab w:val="clear" w:pos="567"/>
        </w:tabs>
        <w:spacing w:line="240" w:lineRule="auto"/>
        <w:rPr>
          <w:rFonts w:eastAsia="MS Mincho"/>
          <w:szCs w:val="22"/>
          <w:lang w:val="hr-HR" w:eastAsia="zh-CN"/>
        </w:rPr>
      </w:pPr>
    </w:p>
    <w:p w14:paraId="53EC71ED" w14:textId="02C36A1C"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Uz Jakavi ili NDT, bolesnici su mogli primiti standardno suportivno liječenje kod alogene transplantacije matičnih stanica uključujući antiinfektivne lijekove i transfuzijsku potporu. Kontinuirana primjena kortikosteroida i CNI</w:t>
      </w:r>
      <w:r w:rsidR="00DA7D1E" w:rsidRPr="00881029">
        <w:rPr>
          <w:rFonts w:eastAsia="SimSun"/>
          <w:szCs w:val="22"/>
          <w:lang w:val="hr-HR" w:eastAsia="zh-CN"/>
        </w:rPr>
        <w:t>-</w:t>
      </w:r>
      <w:r w:rsidRPr="00881029">
        <w:rPr>
          <w:rFonts w:eastAsia="SimSun"/>
          <w:szCs w:val="22"/>
          <w:lang w:val="hr-HR" w:eastAsia="zh-CN"/>
        </w:rPr>
        <w:t>jeva poput ciklosporina ili takrolimusa i terapije topikalnim ili inhalacijskim kortikosteroidima bila je dopuštena prema smjernicama ustanove.</w:t>
      </w:r>
    </w:p>
    <w:p w14:paraId="30DB8084" w14:textId="77777777" w:rsidR="00A50CEC" w:rsidRPr="00881029" w:rsidRDefault="00A50CEC" w:rsidP="0027025A">
      <w:pPr>
        <w:tabs>
          <w:tab w:val="clear" w:pos="567"/>
        </w:tabs>
        <w:spacing w:line="240" w:lineRule="auto"/>
        <w:rPr>
          <w:rFonts w:eastAsia="SimSun"/>
          <w:bCs/>
          <w:i/>
          <w:szCs w:val="22"/>
          <w:lang w:val="hr-HR" w:eastAsia="zh-CN"/>
        </w:rPr>
      </w:pPr>
    </w:p>
    <w:p w14:paraId="6FDE259C" w14:textId="7DDACC33"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Bolesnici koji su primili jednu prethodnu sistemsku terapiju osim kortikosteroida i/ili CNI</w:t>
      </w:r>
      <w:r w:rsidR="00DA7D1E" w:rsidRPr="00881029">
        <w:rPr>
          <w:rFonts w:eastAsia="MS Mincho"/>
          <w:szCs w:val="22"/>
          <w:lang w:val="hr-HR" w:eastAsia="zh-CN"/>
        </w:rPr>
        <w:t>-</w:t>
      </w:r>
      <w:r w:rsidRPr="00881029">
        <w:rPr>
          <w:rFonts w:eastAsia="MS Mincho"/>
          <w:szCs w:val="22"/>
          <w:lang w:val="hr-HR" w:eastAsia="zh-CN"/>
        </w:rPr>
        <w:t>ja za kronični GvHD bili su prikladni za uključivanje u ispitivanje. Uz kortikosteroide i CNI bilo je dopušteno nastaviti s prethodnim sistemskim lijekom za kronični GvHD samo ako se koristio za profilaksu kroničnog GvHD</w:t>
      </w:r>
      <w:r w:rsidR="00DA7D1E" w:rsidRPr="00881029">
        <w:rPr>
          <w:rFonts w:eastAsia="MS Mincho"/>
          <w:szCs w:val="22"/>
          <w:lang w:val="hr-HR" w:eastAsia="zh-CN"/>
        </w:rPr>
        <w:t>-</w:t>
      </w:r>
      <w:r w:rsidRPr="00881029">
        <w:rPr>
          <w:rFonts w:eastAsia="MS Mincho"/>
          <w:szCs w:val="22"/>
          <w:lang w:val="hr-HR" w:eastAsia="zh-CN"/>
        </w:rPr>
        <w:t>a (tj. ako je započet prije dijagnoze kroničnog GvHD</w:t>
      </w:r>
      <w:r w:rsidR="00DA7D1E" w:rsidRPr="00881029">
        <w:rPr>
          <w:rFonts w:eastAsia="MS Mincho"/>
          <w:szCs w:val="22"/>
          <w:lang w:val="hr-HR" w:eastAsia="zh-CN"/>
        </w:rPr>
        <w:t>-</w:t>
      </w:r>
      <w:r w:rsidRPr="00881029">
        <w:rPr>
          <w:rFonts w:eastAsia="MS Mincho"/>
          <w:szCs w:val="22"/>
          <w:lang w:val="hr-HR" w:eastAsia="zh-CN"/>
        </w:rPr>
        <w:t>a) u skladu s uobičajenom medicinskom praksom.</w:t>
      </w:r>
    </w:p>
    <w:p w14:paraId="3855D3D3" w14:textId="77777777" w:rsidR="00A50CEC" w:rsidRPr="00881029" w:rsidRDefault="00A50CEC" w:rsidP="0027025A">
      <w:pPr>
        <w:tabs>
          <w:tab w:val="clear" w:pos="567"/>
        </w:tabs>
        <w:spacing w:line="240" w:lineRule="auto"/>
        <w:rPr>
          <w:rFonts w:eastAsia="SimSun"/>
          <w:bCs/>
          <w:szCs w:val="22"/>
          <w:lang w:val="hr-HR" w:eastAsia="zh-CN"/>
        </w:rPr>
      </w:pPr>
    </w:p>
    <w:p w14:paraId="4FAC0CC2" w14:textId="45265A36" w:rsidR="00A50CEC" w:rsidRPr="00881029" w:rsidRDefault="00A50CEC" w:rsidP="0027025A">
      <w:pPr>
        <w:tabs>
          <w:tab w:val="clear" w:pos="567"/>
        </w:tabs>
        <w:spacing w:line="240" w:lineRule="auto"/>
        <w:rPr>
          <w:rFonts w:eastAsia="SimSun"/>
          <w:bCs/>
          <w:szCs w:val="22"/>
          <w:lang w:val="hr-HR" w:eastAsia="zh-CN"/>
        </w:rPr>
      </w:pPr>
      <w:r w:rsidRPr="00881029">
        <w:rPr>
          <w:rFonts w:eastAsia="SimSun"/>
          <w:bCs/>
          <w:iCs/>
          <w:szCs w:val="22"/>
          <w:lang w:val="hr-HR" w:eastAsia="zh-CN"/>
        </w:rPr>
        <w:t>Bolesnici na NDT</w:t>
      </w:r>
      <w:r w:rsidR="00DA7D1E" w:rsidRPr="00881029">
        <w:rPr>
          <w:rFonts w:eastAsia="SimSun"/>
          <w:bCs/>
          <w:iCs/>
          <w:szCs w:val="22"/>
          <w:lang w:val="hr-HR" w:eastAsia="zh-CN"/>
        </w:rPr>
        <w:t>-</w:t>
      </w:r>
      <w:r w:rsidRPr="00881029">
        <w:rPr>
          <w:rFonts w:eastAsia="SimSun"/>
          <w:bCs/>
          <w:iCs/>
          <w:szCs w:val="22"/>
          <w:lang w:val="hr-HR" w:eastAsia="zh-CN"/>
        </w:rPr>
        <w:t xml:space="preserve">u mogli su prijeći na ruksolitinib </w:t>
      </w:r>
      <w:r w:rsidR="00DE367F" w:rsidRPr="00881029">
        <w:rPr>
          <w:rFonts w:eastAsia="SimSun"/>
          <w:bCs/>
          <w:iCs/>
          <w:szCs w:val="22"/>
          <w:lang w:val="hr-HR" w:eastAsia="zh-CN"/>
        </w:rPr>
        <w:t xml:space="preserve">u </w:t>
      </w:r>
      <w:r w:rsidR="00315BB4" w:rsidRPr="00881029">
        <w:rPr>
          <w:rFonts w:eastAsia="SimSun"/>
          <w:bCs/>
          <w:iCs/>
          <w:szCs w:val="22"/>
          <w:lang w:val="hr-HR" w:eastAsia="zh-CN"/>
        </w:rPr>
        <w:t>169. dan</w:t>
      </w:r>
      <w:r w:rsidR="00DE367F" w:rsidRPr="00881029">
        <w:rPr>
          <w:rFonts w:eastAsia="SimSun"/>
          <w:bCs/>
          <w:iCs/>
          <w:szCs w:val="22"/>
          <w:lang w:val="hr-HR" w:eastAsia="zh-CN"/>
        </w:rPr>
        <w:t>u</w:t>
      </w:r>
      <w:r w:rsidRPr="00881029">
        <w:rPr>
          <w:rFonts w:eastAsia="SimSun"/>
          <w:bCs/>
          <w:iCs/>
          <w:szCs w:val="22"/>
          <w:lang w:val="hr-HR" w:eastAsia="zh-CN"/>
        </w:rPr>
        <w:t xml:space="preserve"> te nakon toga zbog progresije bolesti, mješovitog odgovora ili nepromijenjenog odgovora, zbog toksičnosti NDT</w:t>
      </w:r>
      <w:r w:rsidR="00DA7D1E" w:rsidRPr="00881029">
        <w:rPr>
          <w:rFonts w:eastAsia="SimSun"/>
          <w:bCs/>
          <w:iCs/>
          <w:szCs w:val="22"/>
          <w:lang w:val="hr-HR" w:eastAsia="zh-CN"/>
        </w:rPr>
        <w:t>-</w:t>
      </w:r>
      <w:r w:rsidRPr="00881029">
        <w:rPr>
          <w:rFonts w:eastAsia="SimSun"/>
          <w:bCs/>
          <w:iCs/>
          <w:szCs w:val="22"/>
          <w:lang w:val="hr-HR" w:eastAsia="zh-CN"/>
        </w:rPr>
        <w:t>a ili zbog rasplamsavanja kroničnog GvHD</w:t>
      </w:r>
      <w:r w:rsidR="00DA7D1E" w:rsidRPr="00881029">
        <w:rPr>
          <w:rFonts w:eastAsia="SimSun"/>
          <w:bCs/>
          <w:iCs/>
          <w:szCs w:val="22"/>
          <w:lang w:val="hr-HR" w:eastAsia="zh-CN"/>
        </w:rPr>
        <w:t>-</w:t>
      </w:r>
      <w:r w:rsidRPr="00881029">
        <w:rPr>
          <w:rFonts w:eastAsia="SimSun"/>
          <w:bCs/>
          <w:iCs/>
          <w:szCs w:val="22"/>
          <w:lang w:val="hr-HR" w:eastAsia="zh-CN"/>
        </w:rPr>
        <w:t>a (engl.</w:t>
      </w:r>
      <w:r w:rsidRPr="00881029">
        <w:rPr>
          <w:bCs/>
          <w:szCs w:val="22"/>
          <w:lang w:val="hr-HR" w:eastAsia="zh-CN"/>
        </w:rPr>
        <w:t xml:space="preserve"> </w:t>
      </w:r>
      <w:r w:rsidRPr="00881029">
        <w:rPr>
          <w:bCs/>
          <w:i/>
          <w:iCs/>
          <w:szCs w:val="22"/>
          <w:lang w:val="hr-HR" w:eastAsia="zh-CN"/>
        </w:rPr>
        <w:t>chronic GvHD flare</w:t>
      </w:r>
      <w:r w:rsidRPr="00881029">
        <w:rPr>
          <w:rFonts w:eastAsia="SimSun"/>
          <w:bCs/>
          <w:iCs/>
          <w:szCs w:val="22"/>
          <w:lang w:val="hr-HR" w:eastAsia="zh-CN"/>
        </w:rPr>
        <w:t>)</w:t>
      </w:r>
      <w:r w:rsidRPr="00881029">
        <w:rPr>
          <w:rFonts w:eastAsia="SimSun"/>
          <w:bCs/>
          <w:szCs w:val="22"/>
          <w:lang w:val="hr-HR" w:eastAsia="zh-CN"/>
        </w:rPr>
        <w:t>.</w:t>
      </w:r>
    </w:p>
    <w:p w14:paraId="167256C8" w14:textId="77777777" w:rsidR="00A50CEC" w:rsidRPr="00881029" w:rsidRDefault="00A50CEC" w:rsidP="0027025A">
      <w:pPr>
        <w:tabs>
          <w:tab w:val="clear" w:pos="567"/>
        </w:tabs>
        <w:spacing w:line="240" w:lineRule="auto"/>
        <w:rPr>
          <w:rFonts w:eastAsia="SimSun"/>
          <w:bCs/>
          <w:iCs/>
          <w:szCs w:val="22"/>
          <w:lang w:val="hr-HR" w:eastAsia="zh-CN"/>
        </w:rPr>
      </w:pPr>
    </w:p>
    <w:p w14:paraId="3B77E423" w14:textId="50985F75" w:rsidR="00A50CEC" w:rsidRPr="00881029" w:rsidRDefault="00A50CEC" w:rsidP="0027025A">
      <w:pPr>
        <w:tabs>
          <w:tab w:val="clear" w:pos="567"/>
        </w:tabs>
        <w:spacing w:line="240" w:lineRule="auto"/>
        <w:rPr>
          <w:rFonts w:eastAsia="SimSun"/>
          <w:bCs/>
          <w:iCs/>
          <w:szCs w:val="22"/>
          <w:lang w:val="hr-HR" w:eastAsia="zh-CN"/>
        </w:rPr>
      </w:pPr>
      <w:r w:rsidRPr="00881029">
        <w:rPr>
          <w:rFonts w:eastAsia="SimSun"/>
          <w:bCs/>
          <w:iCs/>
          <w:szCs w:val="22"/>
          <w:lang w:val="hr-HR" w:eastAsia="zh-CN"/>
        </w:rPr>
        <w:t>Djelotvornost u bolesnika koji prijeđu iz aktivnog akutnog GvHD</w:t>
      </w:r>
      <w:r w:rsidR="00DA7D1E" w:rsidRPr="00881029">
        <w:rPr>
          <w:rFonts w:eastAsia="SimSun"/>
          <w:bCs/>
          <w:iCs/>
          <w:szCs w:val="22"/>
          <w:lang w:val="hr-HR" w:eastAsia="zh-CN"/>
        </w:rPr>
        <w:t>-</w:t>
      </w:r>
      <w:r w:rsidRPr="00881029">
        <w:rPr>
          <w:rFonts w:eastAsia="SimSun"/>
          <w:bCs/>
          <w:iCs/>
          <w:szCs w:val="22"/>
          <w:lang w:val="hr-HR" w:eastAsia="zh-CN"/>
        </w:rPr>
        <w:t>a u kronični GvHD bez postupnog smanjenja doze kortikosteroida i bilo koje sistemske terapije nije poznata. Djelotvornost kod akutnog i kroničnog GvHD</w:t>
      </w:r>
      <w:r w:rsidR="00DA7D1E" w:rsidRPr="00881029">
        <w:rPr>
          <w:rFonts w:eastAsia="SimSun"/>
          <w:bCs/>
          <w:iCs/>
          <w:szCs w:val="22"/>
          <w:lang w:val="hr-HR" w:eastAsia="zh-CN"/>
        </w:rPr>
        <w:t>-</w:t>
      </w:r>
      <w:r w:rsidRPr="00881029">
        <w:rPr>
          <w:rFonts w:eastAsia="SimSun"/>
          <w:bCs/>
          <w:iCs/>
          <w:szCs w:val="22"/>
          <w:lang w:val="hr-HR" w:eastAsia="zh-CN"/>
        </w:rPr>
        <w:t>a nakon infuzije donorskih limfocita (DLI) i u bolesnika koji nisu podnosili liječenje steroidima nije poznata.</w:t>
      </w:r>
    </w:p>
    <w:p w14:paraId="0177F660" w14:textId="77777777" w:rsidR="00A50CEC" w:rsidRPr="00881029" w:rsidRDefault="00A50CEC" w:rsidP="0027025A">
      <w:pPr>
        <w:tabs>
          <w:tab w:val="clear" w:pos="567"/>
        </w:tabs>
        <w:spacing w:line="240" w:lineRule="auto"/>
        <w:rPr>
          <w:rFonts w:eastAsia="SimSun"/>
          <w:szCs w:val="22"/>
          <w:lang w:val="hr-HR" w:eastAsia="zh-CN"/>
        </w:rPr>
      </w:pPr>
    </w:p>
    <w:p w14:paraId="72336450" w14:textId="2007A08A"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Postupno smanjenje doze </w:t>
      </w:r>
      <w:r w:rsidR="004B26C2" w:rsidRPr="00881029">
        <w:rPr>
          <w:rFonts w:eastAsia="MS Mincho"/>
          <w:szCs w:val="22"/>
          <w:lang w:val="hr-HR" w:eastAsia="zh-CN"/>
        </w:rPr>
        <w:t xml:space="preserve">lijeka </w:t>
      </w:r>
      <w:r w:rsidRPr="00881029">
        <w:rPr>
          <w:rFonts w:eastAsia="MS Mincho"/>
          <w:szCs w:val="22"/>
          <w:lang w:val="hr-HR" w:eastAsia="zh-CN"/>
        </w:rPr>
        <w:t xml:space="preserve">Jakavi bilo je dopušteno nakon kontrole </w:t>
      </w:r>
      <w:r w:rsidR="00315BB4" w:rsidRPr="00881029">
        <w:rPr>
          <w:rFonts w:eastAsia="MS Mincho"/>
          <w:szCs w:val="22"/>
          <w:lang w:val="hr-HR" w:eastAsia="zh-CN"/>
        </w:rPr>
        <w:t>169. dana</w:t>
      </w:r>
      <w:r w:rsidRPr="00881029">
        <w:rPr>
          <w:rFonts w:eastAsia="MS Mincho"/>
          <w:szCs w:val="22"/>
          <w:lang w:val="hr-HR" w:eastAsia="zh-CN"/>
        </w:rPr>
        <w:t>.</w:t>
      </w:r>
    </w:p>
    <w:p w14:paraId="389C4E0B" w14:textId="77777777" w:rsidR="00A50CEC" w:rsidRPr="00881029" w:rsidRDefault="00A50CEC" w:rsidP="0027025A">
      <w:pPr>
        <w:tabs>
          <w:tab w:val="clear" w:pos="567"/>
        </w:tabs>
        <w:spacing w:line="240" w:lineRule="auto"/>
        <w:rPr>
          <w:rFonts w:eastAsia="MS Mincho"/>
          <w:szCs w:val="22"/>
          <w:lang w:val="hr-HR" w:eastAsia="zh-CN"/>
        </w:rPr>
      </w:pPr>
    </w:p>
    <w:p w14:paraId="5F6AE079" w14:textId="5F645BAD"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Početna demografska obilježja i obilježja bolesti bila su uravnotežena između dviju terapijskih skupina. Medijan dobi bio je 49 godina (raspon 12 do 76 godina). Ispitivanje je uključivalo 3,6</w:t>
      </w:r>
      <w:r w:rsidR="001627EC" w:rsidRPr="00881029">
        <w:rPr>
          <w:rFonts w:eastAsia="MS Mincho"/>
          <w:szCs w:val="22"/>
          <w:lang w:val="hr-HR" w:eastAsia="zh-CN"/>
        </w:rPr>
        <w:t> </w:t>
      </w:r>
      <w:r w:rsidRPr="00881029">
        <w:rPr>
          <w:rFonts w:eastAsia="MS Mincho"/>
          <w:szCs w:val="22"/>
          <w:lang w:val="hr-HR" w:eastAsia="zh-CN"/>
        </w:rPr>
        <w:t>% adolescenata, 61,1</w:t>
      </w:r>
      <w:r w:rsidR="001627EC" w:rsidRPr="00881029">
        <w:rPr>
          <w:rFonts w:eastAsia="MS Mincho"/>
          <w:szCs w:val="22"/>
          <w:lang w:val="hr-HR" w:eastAsia="zh-CN"/>
        </w:rPr>
        <w:t> </w:t>
      </w:r>
      <w:r w:rsidRPr="00881029">
        <w:rPr>
          <w:rFonts w:eastAsia="MS Mincho"/>
          <w:szCs w:val="22"/>
          <w:lang w:val="hr-HR" w:eastAsia="zh-CN"/>
        </w:rPr>
        <w:t>% muških bolesnika i 75,4</w:t>
      </w:r>
      <w:r w:rsidR="001627EC" w:rsidRPr="00881029">
        <w:rPr>
          <w:rFonts w:eastAsia="MS Mincho"/>
          <w:szCs w:val="22"/>
          <w:lang w:val="hr-HR" w:eastAsia="zh-CN"/>
        </w:rPr>
        <w:t> </w:t>
      </w:r>
      <w:r w:rsidRPr="00881029">
        <w:rPr>
          <w:rFonts w:eastAsia="MS Mincho"/>
          <w:szCs w:val="22"/>
          <w:lang w:val="hr-HR" w:eastAsia="zh-CN"/>
        </w:rPr>
        <w:t>% bolesnika bijele rase. Većina uključenih bolesnika imala je zloćudnu podležeću bolest.</w:t>
      </w:r>
    </w:p>
    <w:p w14:paraId="2232720D" w14:textId="77777777" w:rsidR="00A50CEC" w:rsidRPr="00881029" w:rsidRDefault="00A50CEC" w:rsidP="0027025A">
      <w:pPr>
        <w:tabs>
          <w:tab w:val="clear" w:pos="567"/>
        </w:tabs>
        <w:spacing w:line="240" w:lineRule="auto"/>
        <w:rPr>
          <w:rFonts w:eastAsia="SimSun"/>
          <w:szCs w:val="22"/>
          <w:lang w:val="hr-HR" w:eastAsia="zh-CN"/>
        </w:rPr>
      </w:pPr>
    </w:p>
    <w:p w14:paraId="044E2C60" w14:textId="5FA67FA9"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Težina prilikom dijagnoze kroničnog GvHD</w:t>
      </w:r>
      <w:r w:rsidR="00DA7D1E" w:rsidRPr="00881029">
        <w:rPr>
          <w:rFonts w:eastAsia="SimSun"/>
          <w:szCs w:val="22"/>
          <w:lang w:val="hr-HR" w:eastAsia="zh-CN"/>
        </w:rPr>
        <w:t>-</w:t>
      </w:r>
      <w:r w:rsidRPr="00881029">
        <w:rPr>
          <w:rFonts w:eastAsia="SimSun"/>
          <w:szCs w:val="22"/>
          <w:lang w:val="hr-HR" w:eastAsia="zh-CN"/>
        </w:rPr>
        <w:t>a refraktornog na kortikosteroide bila je uravnotežena između dviju terapijskih skupina, pri čemu je 41</w:t>
      </w:r>
      <w:r w:rsidR="001627EC" w:rsidRPr="00881029">
        <w:rPr>
          <w:rFonts w:eastAsia="SimSun"/>
          <w:szCs w:val="22"/>
          <w:lang w:val="hr-HR" w:eastAsia="zh-CN"/>
        </w:rPr>
        <w:t> </w:t>
      </w:r>
      <w:r w:rsidRPr="00881029">
        <w:rPr>
          <w:rFonts w:eastAsia="SimSun"/>
          <w:szCs w:val="22"/>
          <w:lang w:val="hr-HR" w:eastAsia="zh-CN"/>
        </w:rPr>
        <w:t>% odnosno 45</w:t>
      </w:r>
      <w:r w:rsidR="001627EC" w:rsidRPr="00881029">
        <w:rPr>
          <w:rFonts w:eastAsia="SimSun"/>
          <w:szCs w:val="22"/>
          <w:lang w:val="hr-HR" w:eastAsia="zh-CN"/>
        </w:rPr>
        <w:t> </w:t>
      </w:r>
      <w:r w:rsidRPr="00881029">
        <w:rPr>
          <w:rFonts w:eastAsia="SimSun"/>
          <w:szCs w:val="22"/>
          <w:lang w:val="hr-HR" w:eastAsia="zh-CN"/>
        </w:rPr>
        <w:t>% bilo umjereno, a 59</w:t>
      </w:r>
      <w:r w:rsidR="001627EC" w:rsidRPr="00881029">
        <w:rPr>
          <w:rFonts w:eastAsia="SimSun"/>
          <w:szCs w:val="22"/>
          <w:lang w:val="hr-HR" w:eastAsia="zh-CN"/>
        </w:rPr>
        <w:t> </w:t>
      </w:r>
      <w:r w:rsidRPr="00881029">
        <w:rPr>
          <w:rFonts w:eastAsia="SimSun"/>
          <w:szCs w:val="22"/>
          <w:lang w:val="hr-HR" w:eastAsia="zh-CN"/>
        </w:rPr>
        <w:t>% odnosno 55</w:t>
      </w:r>
      <w:r w:rsidR="001627EC" w:rsidRPr="00881029">
        <w:rPr>
          <w:rFonts w:eastAsia="SimSun"/>
          <w:szCs w:val="22"/>
          <w:lang w:val="hr-HR" w:eastAsia="zh-CN"/>
        </w:rPr>
        <w:t> </w:t>
      </w:r>
      <w:r w:rsidRPr="00881029">
        <w:rPr>
          <w:rFonts w:eastAsia="SimSun"/>
          <w:szCs w:val="22"/>
          <w:lang w:val="hr-HR" w:eastAsia="zh-CN"/>
        </w:rPr>
        <w:t>% bilo teško, u skupinama koje su primale Jakavi odnosno NDT.</w:t>
      </w:r>
    </w:p>
    <w:p w14:paraId="46091593" w14:textId="77777777" w:rsidR="00A50CEC" w:rsidRPr="00881029" w:rsidRDefault="00A50CEC" w:rsidP="0027025A">
      <w:pPr>
        <w:tabs>
          <w:tab w:val="clear" w:pos="567"/>
        </w:tabs>
        <w:spacing w:line="240" w:lineRule="auto"/>
        <w:rPr>
          <w:rFonts w:eastAsia="SimSun"/>
          <w:szCs w:val="22"/>
          <w:lang w:val="hr-HR" w:eastAsia="zh-CN"/>
        </w:rPr>
      </w:pPr>
    </w:p>
    <w:p w14:paraId="658D72CE" w14:textId="12B0478A" w:rsidR="00A50CEC" w:rsidRPr="00881029" w:rsidRDefault="00A50CEC" w:rsidP="0027025A">
      <w:pPr>
        <w:tabs>
          <w:tab w:val="clear" w:pos="567"/>
        </w:tabs>
        <w:spacing w:line="240" w:lineRule="auto"/>
        <w:rPr>
          <w:rFonts w:eastAsia="SimSun"/>
          <w:szCs w:val="22"/>
          <w:lang w:val="hr-HR" w:eastAsia="zh-CN"/>
        </w:rPr>
      </w:pPr>
      <w:r w:rsidRPr="00881029">
        <w:rPr>
          <w:rFonts w:eastAsia="MS Mincho"/>
          <w:szCs w:val="22"/>
          <w:lang w:val="hr-HR" w:eastAsia="zh-CN"/>
        </w:rPr>
        <w:t xml:space="preserve">Nedostatan odgovor bolesnika na kortikosteroide u skupinama koje su primale Jakavi i NDT bio je karakteriziran i) izostankom odgovora ili progresije bolesti nakon liječenja kortikosteroidima tijekom najmanje 7 dana pri 1 mg/kg/dan ekvivalenata prednizona </w:t>
      </w:r>
      <w:r w:rsidRPr="00881029">
        <w:rPr>
          <w:rFonts w:eastAsia="SimSun"/>
          <w:szCs w:val="22"/>
          <w:lang w:val="hr-HR" w:eastAsia="zh-CN"/>
        </w:rPr>
        <w:t>(37,6</w:t>
      </w:r>
      <w:r w:rsidR="001627EC" w:rsidRPr="00881029">
        <w:rPr>
          <w:rFonts w:eastAsia="SimSun"/>
          <w:szCs w:val="22"/>
          <w:lang w:val="hr-HR" w:eastAsia="zh-CN"/>
        </w:rPr>
        <w:t> </w:t>
      </w:r>
      <w:r w:rsidRPr="00881029">
        <w:rPr>
          <w:rFonts w:eastAsia="SimSun"/>
          <w:szCs w:val="22"/>
          <w:lang w:val="hr-HR" w:eastAsia="zh-CN"/>
        </w:rPr>
        <w:t>% odnosno 44,5</w:t>
      </w:r>
      <w:r w:rsidR="001627EC" w:rsidRPr="00881029">
        <w:rPr>
          <w:rFonts w:eastAsia="SimSun"/>
          <w:szCs w:val="22"/>
          <w:lang w:val="hr-HR" w:eastAsia="zh-CN"/>
        </w:rPr>
        <w:t> </w:t>
      </w:r>
      <w:r w:rsidRPr="00881029">
        <w:rPr>
          <w:rFonts w:eastAsia="SimSun"/>
          <w:szCs w:val="22"/>
          <w:lang w:val="hr-HR" w:eastAsia="zh-CN"/>
        </w:rPr>
        <w:t>%), ii) ustrajnošću bolesti nakon 4 tjedna pri 0,5 mg/kg/dan (35,2</w:t>
      </w:r>
      <w:r w:rsidR="001627EC" w:rsidRPr="00881029">
        <w:rPr>
          <w:rFonts w:eastAsia="SimSun"/>
          <w:szCs w:val="22"/>
          <w:lang w:val="hr-HR" w:eastAsia="zh-CN"/>
        </w:rPr>
        <w:t> </w:t>
      </w:r>
      <w:r w:rsidRPr="00881029">
        <w:rPr>
          <w:rFonts w:eastAsia="MS Mincho"/>
          <w:szCs w:val="22"/>
          <w:lang w:val="hr-HR" w:eastAsia="zh-CN"/>
        </w:rPr>
        <w:t>% odnosno 25,6</w:t>
      </w:r>
      <w:r w:rsidR="001627EC" w:rsidRPr="00881029">
        <w:rPr>
          <w:rFonts w:eastAsia="MS Mincho"/>
          <w:szCs w:val="22"/>
          <w:lang w:val="hr-HR" w:eastAsia="zh-CN"/>
        </w:rPr>
        <w:t> </w:t>
      </w:r>
      <w:r w:rsidRPr="00881029">
        <w:rPr>
          <w:rFonts w:eastAsia="MS Mincho"/>
          <w:szCs w:val="22"/>
          <w:lang w:val="hr-HR" w:eastAsia="zh-CN"/>
        </w:rPr>
        <w:t>%), ili iii) ovisnošću o kortikosteroidima</w:t>
      </w:r>
      <w:r w:rsidRPr="00881029">
        <w:rPr>
          <w:rFonts w:eastAsia="SimSun"/>
          <w:szCs w:val="22"/>
          <w:lang w:val="hr-HR" w:eastAsia="zh-CN"/>
        </w:rPr>
        <w:t xml:space="preserve"> (27,3</w:t>
      </w:r>
      <w:r w:rsidR="001627EC" w:rsidRPr="00881029">
        <w:rPr>
          <w:rFonts w:eastAsia="SimSun"/>
          <w:szCs w:val="22"/>
          <w:lang w:val="hr-HR" w:eastAsia="zh-CN"/>
        </w:rPr>
        <w:t> </w:t>
      </w:r>
      <w:r w:rsidRPr="00881029">
        <w:rPr>
          <w:rFonts w:eastAsia="SimSun"/>
          <w:szCs w:val="22"/>
          <w:lang w:val="hr-HR" w:eastAsia="zh-CN"/>
        </w:rPr>
        <w:t>% odnosno 29,9</w:t>
      </w:r>
      <w:r w:rsidR="001627EC" w:rsidRPr="00881029">
        <w:rPr>
          <w:rFonts w:eastAsia="SimSun"/>
          <w:szCs w:val="22"/>
          <w:lang w:val="hr-HR" w:eastAsia="zh-CN"/>
        </w:rPr>
        <w:t> </w:t>
      </w:r>
      <w:r w:rsidRPr="00881029">
        <w:rPr>
          <w:rFonts w:eastAsia="SimSun"/>
          <w:szCs w:val="22"/>
          <w:lang w:val="hr-HR" w:eastAsia="zh-CN"/>
        </w:rPr>
        <w:t>%).</w:t>
      </w:r>
    </w:p>
    <w:p w14:paraId="7E7A30D5" w14:textId="77777777" w:rsidR="00A50CEC" w:rsidRPr="00881029" w:rsidRDefault="00A50CEC" w:rsidP="0027025A">
      <w:pPr>
        <w:tabs>
          <w:tab w:val="clear" w:pos="567"/>
        </w:tabs>
        <w:spacing w:line="240" w:lineRule="auto"/>
        <w:rPr>
          <w:rFonts w:eastAsia="MS Mincho"/>
          <w:szCs w:val="22"/>
          <w:lang w:val="hr-HR" w:eastAsia="zh-CN"/>
        </w:rPr>
      </w:pPr>
    </w:p>
    <w:p w14:paraId="30B06014" w14:textId="46345EC1"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Među svim bolesnicima, </w:t>
      </w:r>
      <w:r w:rsidRPr="00881029">
        <w:rPr>
          <w:rFonts w:eastAsia="SimSun"/>
          <w:szCs w:val="22"/>
          <w:lang w:val="hr-HR" w:eastAsia="zh-CN"/>
        </w:rPr>
        <w:t>73</w:t>
      </w:r>
      <w:r w:rsidR="001627EC" w:rsidRPr="00881029">
        <w:rPr>
          <w:rFonts w:eastAsia="SimSun"/>
          <w:szCs w:val="22"/>
          <w:lang w:val="hr-HR" w:eastAsia="zh-CN"/>
        </w:rPr>
        <w:t> </w:t>
      </w:r>
      <w:r w:rsidRPr="00881029">
        <w:rPr>
          <w:rFonts w:eastAsia="SimSun"/>
          <w:szCs w:val="22"/>
          <w:lang w:val="hr-HR" w:eastAsia="zh-CN"/>
        </w:rPr>
        <w:t>% i 45</w:t>
      </w:r>
      <w:r w:rsidR="001627EC" w:rsidRPr="00881029">
        <w:rPr>
          <w:rFonts w:eastAsia="SimSun"/>
          <w:szCs w:val="22"/>
          <w:lang w:val="hr-HR" w:eastAsia="zh-CN"/>
        </w:rPr>
        <w:t> </w:t>
      </w:r>
      <w:r w:rsidRPr="00881029">
        <w:rPr>
          <w:rFonts w:eastAsia="SimSun"/>
          <w:szCs w:val="22"/>
          <w:lang w:val="hr-HR" w:eastAsia="zh-CN"/>
        </w:rPr>
        <w:t>% imalo je zahvaćenu kožu i pluća u skupini koja je primala Jakavi, u usporedbi sa 69</w:t>
      </w:r>
      <w:r w:rsidR="001627EC" w:rsidRPr="00881029">
        <w:rPr>
          <w:rFonts w:eastAsia="SimSun"/>
          <w:szCs w:val="22"/>
          <w:lang w:val="hr-HR" w:eastAsia="zh-CN"/>
        </w:rPr>
        <w:t> </w:t>
      </w:r>
      <w:r w:rsidRPr="00881029">
        <w:rPr>
          <w:rFonts w:eastAsia="SimSun"/>
          <w:szCs w:val="22"/>
          <w:lang w:val="hr-HR" w:eastAsia="zh-CN"/>
        </w:rPr>
        <w:t>% i 41</w:t>
      </w:r>
      <w:r w:rsidR="001627EC" w:rsidRPr="00881029">
        <w:rPr>
          <w:rFonts w:eastAsia="SimSun"/>
          <w:szCs w:val="22"/>
          <w:lang w:val="hr-HR" w:eastAsia="zh-CN"/>
        </w:rPr>
        <w:t> </w:t>
      </w:r>
      <w:r w:rsidRPr="00881029">
        <w:rPr>
          <w:rFonts w:eastAsia="SimSun"/>
          <w:szCs w:val="22"/>
          <w:lang w:val="hr-HR" w:eastAsia="zh-CN"/>
        </w:rPr>
        <w:t>% u skupini koja je primala NDT</w:t>
      </w:r>
      <w:r w:rsidRPr="00881029">
        <w:rPr>
          <w:rFonts w:eastAsia="MS Mincho"/>
          <w:szCs w:val="22"/>
          <w:lang w:val="hr-HR" w:eastAsia="zh-CN"/>
        </w:rPr>
        <w:t>.</w:t>
      </w:r>
    </w:p>
    <w:p w14:paraId="7962AD1D" w14:textId="77777777" w:rsidR="00A50CEC" w:rsidRPr="00881029" w:rsidRDefault="00A50CEC" w:rsidP="0027025A">
      <w:pPr>
        <w:tabs>
          <w:tab w:val="clear" w:pos="567"/>
        </w:tabs>
        <w:spacing w:line="240" w:lineRule="auto"/>
        <w:rPr>
          <w:rFonts w:eastAsia="MS Mincho"/>
          <w:szCs w:val="22"/>
          <w:lang w:val="hr-HR" w:eastAsia="zh-CN"/>
        </w:rPr>
      </w:pPr>
    </w:p>
    <w:p w14:paraId="5998272C" w14:textId="117C5E36" w:rsidR="00A50CEC" w:rsidRPr="00881029" w:rsidRDefault="00A50CEC" w:rsidP="0027025A">
      <w:pPr>
        <w:tabs>
          <w:tab w:val="clear" w:pos="567"/>
        </w:tabs>
        <w:spacing w:line="240" w:lineRule="auto"/>
        <w:rPr>
          <w:rFonts w:eastAsia="SimSun"/>
          <w:szCs w:val="22"/>
          <w:lang w:val="hr-HR" w:eastAsia="zh-CN"/>
        </w:rPr>
      </w:pPr>
      <w:r w:rsidRPr="00881029">
        <w:rPr>
          <w:rFonts w:eastAsia="SimSun"/>
          <w:szCs w:val="22"/>
          <w:lang w:val="hr-HR" w:eastAsia="zh-CN"/>
        </w:rPr>
        <w:t>Najučestalije korištene prethodne sistemske terapije za kronični GvHD bile su sami kortikosteroidi (43</w:t>
      </w:r>
      <w:r w:rsidR="00D156D0" w:rsidRPr="00881029">
        <w:rPr>
          <w:rFonts w:eastAsia="SimSun"/>
          <w:szCs w:val="22"/>
          <w:lang w:val="hr-HR" w:eastAsia="zh-CN"/>
        </w:rPr>
        <w:t> </w:t>
      </w:r>
      <w:r w:rsidRPr="00881029">
        <w:rPr>
          <w:rFonts w:eastAsia="SimSun"/>
          <w:szCs w:val="22"/>
          <w:lang w:val="hr-HR" w:eastAsia="zh-CN"/>
        </w:rPr>
        <w:t>% u skupini koja je primala Jakavi i 49</w:t>
      </w:r>
      <w:r w:rsidR="001627EC" w:rsidRPr="00881029">
        <w:rPr>
          <w:rFonts w:eastAsia="SimSun"/>
          <w:szCs w:val="22"/>
          <w:lang w:val="hr-HR" w:eastAsia="zh-CN"/>
        </w:rPr>
        <w:t> </w:t>
      </w:r>
      <w:r w:rsidRPr="00881029">
        <w:rPr>
          <w:rFonts w:eastAsia="SimSun"/>
          <w:szCs w:val="22"/>
          <w:lang w:val="hr-HR" w:eastAsia="zh-CN"/>
        </w:rPr>
        <w:t>% u skupini koja je primala NDT) te kortikosteroidi+CNI</w:t>
      </w:r>
      <w:r w:rsidR="00DA7D1E" w:rsidRPr="00881029">
        <w:rPr>
          <w:rFonts w:eastAsia="SimSun"/>
          <w:szCs w:val="22"/>
          <w:lang w:val="hr-HR" w:eastAsia="zh-CN"/>
        </w:rPr>
        <w:t>-</w:t>
      </w:r>
      <w:r w:rsidRPr="00881029">
        <w:rPr>
          <w:rFonts w:eastAsia="SimSun"/>
          <w:szCs w:val="22"/>
          <w:lang w:val="hr-HR" w:eastAsia="zh-CN"/>
        </w:rPr>
        <w:t>jevi (41</w:t>
      </w:r>
      <w:r w:rsidR="001627EC" w:rsidRPr="00881029">
        <w:rPr>
          <w:rFonts w:eastAsia="SimSun"/>
          <w:szCs w:val="22"/>
          <w:lang w:val="hr-HR" w:eastAsia="zh-CN"/>
        </w:rPr>
        <w:t> </w:t>
      </w:r>
      <w:r w:rsidRPr="00881029">
        <w:rPr>
          <w:rFonts w:eastAsia="SimSun"/>
          <w:szCs w:val="22"/>
          <w:lang w:val="hr-HR" w:eastAsia="zh-CN"/>
        </w:rPr>
        <w:t>% bolesnika u skupini koja je primala Jakavi i 42</w:t>
      </w:r>
      <w:r w:rsidR="001627EC" w:rsidRPr="00881029">
        <w:rPr>
          <w:rFonts w:eastAsia="SimSun"/>
          <w:szCs w:val="22"/>
          <w:lang w:val="hr-HR" w:eastAsia="zh-CN"/>
        </w:rPr>
        <w:t> </w:t>
      </w:r>
      <w:r w:rsidRPr="00881029">
        <w:rPr>
          <w:rFonts w:eastAsia="SimSun"/>
          <w:szCs w:val="22"/>
          <w:lang w:val="hr-HR" w:eastAsia="zh-CN"/>
        </w:rPr>
        <w:t>% u skupini koja je primala NDT).</w:t>
      </w:r>
    </w:p>
    <w:p w14:paraId="3D23A3B8" w14:textId="77777777" w:rsidR="00A50CEC" w:rsidRPr="00881029" w:rsidRDefault="00A50CEC" w:rsidP="0027025A">
      <w:pPr>
        <w:tabs>
          <w:tab w:val="clear" w:pos="567"/>
        </w:tabs>
        <w:spacing w:line="240" w:lineRule="auto"/>
        <w:rPr>
          <w:rFonts w:eastAsia="SimSun"/>
          <w:szCs w:val="22"/>
          <w:lang w:val="hr-HR" w:eastAsia="zh-CN"/>
        </w:rPr>
      </w:pPr>
    </w:p>
    <w:p w14:paraId="1B4C906E" w14:textId="2DB2E5B8"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Mjera primarnog ishoda bio je ORR </w:t>
      </w:r>
      <w:r w:rsidR="00A77259" w:rsidRPr="00881029">
        <w:rPr>
          <w:rFonts w:eastAsia="MS Mincho"/>
          <w:szCs w:val="22"/>
          <w:lang w:val="hr-HR" w:eastAsia="zh-CN"/>
        </w:rPr>
        <w:t>u 169. danu</w:t>
      </w:r>
      <w:r w:rsidRPr="00881029">
        <w:rPr>
          <w:rFonts w:eastAsia="MS Mincho"/>
          <w:szCs w:val="22"/>
          <w:lang w:val="hr-HR" w:eastAsia="zh-CN"/>
        </w:rPr>
        <w:t>, definiran kao udio bolesnika u svakoj skupini s CR</w:t>
      </w:r>
      <w:r w:rsidR="00DA7D1E" w:rsidRPr="00881029">
        <w:rPr>
          <w:rFonts w:eastAsia="MS Mincho"/>
          <w:szCs w:val="22"/>
          <w:lang w:val="hr-HR" w:eastAsia="zh-CN"/>
        </w:rPr>
        <w:t>-</w:t>
      </w:r>
      <w:r w:rsidRPr="00881029">
        <w:rPr>
          <w:rFonts w:eastAsia="MS Mincho"/>
          <w:szCs w:val="22"/>
          <w:lang w:val="hr-HR" w:eastAsia="zh-CN"/>
        </w:rPr>
        <w:t>om ili PR</w:t>
      </w:r>
      <w:r w:rsidR="00DA7D1E" w:rsidRPr="00881029">
        <w:rPr>
          <w:rFonts w:eastAsia="MS Mincho"/>
          <w:szCs w:val="22"/>
          <w:lang w:val="hr-HR" w:eastAsia="zh-CN"/>
        </w:rPr>
        <w:t>-</w:t>
      </w:r>
      <w:r w:rsidRPr="00881029">
        <w:rPr>
          <w:rFonts w:eastAsia="MS Mincho"/>
          <w:szCs w:val="22"/>
          <w:lang w:val="hr-HR" w:eastAsia="zh-CN"/>
        </w:rPr>
        <w:t xml:space="preserve">om bez potrebe za dodatnim sistemskim terapijama zbog ranije progresije, mješovitog odgovora ili izostanka odgovora na temelju ispitivačeve procjene prema kriterijima Nacionalnog instituta za zdravlje (engl. </w:t>
      </w:r>
      <w:r w:rsidRPr="00881029">
        <w:rPr>
          <w:rFonts w:eastAsia="MS Mincho"/>
          <w:i/>
          <w:szCs w:val="22"/>
          <w:lang w:val="hr-HR" w:eastAsia="zh-CN"/>
        </w:rPr>
        <w:t>National Institutes of Health</w:t>
      </w:r>
      <w:r w:rsidRPr="00881029">
        <w:rPr>
          <w:rFonts w:eastAsia="MS Mincho"/>
          <w:szCs w:val="22"/>
          <w:lang w:val="hr-HR" w:eastAsia="zh-CN"/>
        </w:rPr>
        <w:t>, NIH).</w:t>
      </w:r>
    </w:p>
    <w:p w14:paraId="634D837B" w14:textId="77777777" w:rsidR="00A50CEC" w:rsidRPr="00881029" w:rsidRDefault="00A50CEC" w:rsidP="0027025A">
      <w:pPr>
        <w:tabs>
          <w:tab w:val="clear" w:pos="567"/>
        </w:tabs>
        <w:spacing w:line="240" w:lineRule="auto"/>
        <w:rPr>
          <w:rFonts w:eastAsia="MS Mincho"/>
          <w:szCs w:val="22"/>
          <w:lang w:val="hr-HR" w:eastAsia="zh-CN"/>
        </w:rPr>
      </w:pPr>
    </w:p>
    <w:p w14:paraId="2FB9F661" w14:textId="77777777"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Ključna mjera sekundarnog ishoda bila je preživljenje bez neuspjeha (engl. </w:t>
      </w:r>
      <w:r w:rsidRPr="00881029">
        <w:rPr>
          <w:rFonts w:eastAsia="MS Mincho"/>
          <w:i/>
          <w:iCs/>
          <w:szCs w:val="22"/>
          <w:lang w:val="hr-HR" w:eastAsia="zh-CN"/>
        </w:rPr>
        <w:t>failure free survival,</w:t>
      </w:r>
      <w:r w:rsidRPr="00881029">
        <w:rPr>
          <w:rFonts w:eastAsia="MS Mincho"/>
          <w:szCs w:val="22"/>
          <w:lang w:val="hr-HR" w:eastAsia="zh-CN"/>
        </w:rPr>
        <w:t xml:space="preserve"> FFS), mjera kompozitnog ishoda vremena do događaja, uključujući najraniji od sljedećih događaja: i) relaps ili povratak podležeće bolesti ili smrt zbog podležeće bolesti, ii) smrtnost bez relapsa, ili iii) dodavanje ili uvođenje druge sistemske terapije za kronični GvHD.</w:t>
      </w:r>
    </w:p>
    <w:p w14:paraId="0C2DA1E9" w14:textId="77777777" w:rsidR="00A50CEC" w:rsidRPr="00881029" w:rsidRDefault="00A50CEC" w:rsidP="0027025A">
      <w:pPr>
        <w:tabs>
          <w:tab w:val="clear" w:pos="567"/>
        </w:tabs>
        <w:spacing w:line="240" w:lineRule="auto"/>
        <w:rPr>
          <w:rFonts w:eastAsia="MS Mincho"/>
          <w:szCs w:val="22"/>
          <w:lang w:val="hr-HR" w:eastAsia="zh-CN"/>
        </w:rPr>
      </w:pPr>
    </w:p>
    <w:p w14:paraId="4DA923BD" w14:textId="432391C5" w:rsidR="00A50CEC" w:rsidRPr="00881029" w:rsidRDefault="00A50CEC" w:rsidP="0027025A">
      <w:pPr>
        <w:tabs>
          <w:tab w:val="clear" w:pos="567"/>
        </w:tabs>
        <w:spacing w:line="240" w:lineRule="auto"/>
        <w:rPr>
          <w:rFonts w:eastAsia="MS Mincho"/>
          <w:szCs w:val="22"/>
          <w:lang w:val="hr-HR" w:eastAsia="zh-CN"/>
        </w:rPr>
      </w:pPr>
      <w:r w:rsidRPr="00881029">
        <w:rPr>
          <w:rFonts w:eastAsia="SimSun"/>
          <w:szCs w:val="22"/>
          <w:lang w:val="hr-HR" w:eastAsia="zh-CN"/>
        </w:rPr>
        <w:t xml:space="preserve">REACH3 ispunio je svoj primarni cilj. U vrijeme primarne analize </w:t>
      </w:r>
      <w:r w:rsidRPr="00881029">
        <w:rPr>
          <w:rFonts w:eastAsia="SimSun"/>
          <w:bCs/>
          <w:szCs w:val="22"/>
          <w:lang w:val="hr-HR" w:eastAsia="zh-CN"/>
        </w:rPr>
        <w:t xml:space="preserve">(zaključni datum prikupljanja podataka: 8. svibnja 2020.), </w:t>
      </w:r>
      <w:r w:rsidRPr="00881029">
        <w:rPr>
          <w:rFonts w:eastAsia="MS Mincho"/>
          <w:bCs/>
          <w:szCs w:val="22"/>
          <w:lang w:val="hr-HR" w:eastAsia="zh-CN"/>
        </w:rPr>
        <w:t>ORR u 24. tjednu bio je viši u skupini koja je primala Jakavi</w:t>
      </w:r>
      <w:r w:rsidRPr="00881029">
        <w:rPr>
          <w:rFonts w:eastAsia="SimSun"/>
          <w:szCs w:val="22"/>
          <w:lang w:val="hr-HR" w:eastAsia="zh-CN"/>
        </w:rPr>
        <w:t xml:space="preserve"> (49,7</w:t>
      </w:r>
      <w:r w:rsidR="001627EC" w:rsidRPr="00881029">
        <w:rPr>
          <w:rFonts w:eastAsia="SimSun"/>
          <w:szCs w:val="22"/>
          <w:lang w:val="hr-HR" w:eastAsia="zh-CN"/>
        </w:rPr>
        <w:t> </w:t>
      </w:r>
      <w:r w:rsidRPr="00881029">
        <w:rPr>
          <w:rFonts w:eastAsia="SimSun"/>
          <w:szCs w:val="22"/>
          <w:lang w:val="hr-HR" w:eastAsia="zh-CN"/>
        </w:rPr>
        <w:t>%) u usporedbi sa skupinom koja je primala NDT (25,6</w:t>
      </w:r>
      <w:r w:rsidR="001627EC" w:rsidRPr="00881029">
        <w:rPr>
          <w:rFonts w:eastAsia="SimSun"/>
          <w:szCs w:val="22"/>
          <w:lang w:val="hr-HR" w:eastAsia="zh-CN"/>
        </w:rPr>
        <w:t> </w:t>
      </w:r>
      <w:r w:rsidRPr="00881029">
        <w:rPr>
          <w:rFonts w:eastAsia="SimSun"/>
          <w:szCs w:val="22"/>
          <w:lang w:val="hr-HR" w:eastAsia="zh-CN"/>
        </w:rPr>
        <w:t xml:space="preserve">%). Postojala je statistički značajna razlika između terapijskih skupina </w:t>
      </w:r>
      <w:r w:rsidRPr="00881029">
        <w:rPr>
          <w:rFonts w:eastAsia="MS Mincho"/>
          <w:szCs w:val="22"/>
          <w:lang w:val="hr-HR" w:eastAsia="zh-CN"/>
        </w:rPr>
        <w:t>(stratificirani Cochrane-Mantel-Haenszel test p</w:t>
      </w:r>
      <w:r w:rsidR="001627EC" w:rsidRPr="00881029">
        <w:rPr>
          <w:rFonts w:eastAsia="MS Mincho"/>
          <w:szCs w:val="22"/>
          <w:lang w:val="hr-HR" w:eastAsia="zh-CN"/>
        </w:rPr>
        <w:t> </w:t>
      </w:r>
      <w:r w:rsidRPr="00881029">
        <w:rPr>
          <w:rFonts w:eastAsia="MS Mincho"/>
          <w:szCs w:val="22"/>
          <w:lang w:val="hr-HR" w:eastAsia="zh-CN"/>
        </w:rPr>
        <w:t>&lt;</w:t>
      </w:r>
      <w:r w:rsidR="001627EC" w:rsidRPr="00881029">
        <w:rPr>
          <w:rFonts w:eastAsia="MS Mincho"/>
          <w:szCs w:val="22"/>
          <w:lang w:val="hr-HR" w:eastAsia="zh-CN"/>
        </w:rPr>
        <w:t> </w:t>
      </w:r>
      <w:r w:rsidRPr="00881029">
        <w:rPr>
          <w:rFonts w:eastAsia="MS Mincho"/>
          <w:szCs w:val="22"/>
          <w:lang w:val="hr-HR" w:eastAsia="zh-CN"/>
        </w:rPr>
        <w:t>0,0001, dvostrani, OR: 2,99; 95</w:t>
      </w:r>
      <w:r w:rsidR="001627EC" w:rsidRPr="00881029">
        <w:rPr>
          <w:rFonts w:eastAsia="MS Mincho"/>
          <w:szCs w:val="22"/>
          <w:lang w:val="hr-HR" w:eastAsia="zh-CN"/>
        </w:rPr>
        <w:t> </w:t>
      </w:r>
      <w:r w:rsidRPr="00881029">
        <w:rPr>
          <w:rFonts w:eastAsia="MS Mincho"/>
          <w:szCs w:val="22"/>
          <w:lang w:val="hr-HR" w:eastAsia="zh-CN"/>
        </w:rPr>
        <w:t>% CI: 1,86; 4,80).</w:t>
      </w:r>
      <w:r w:rsidRPr="00881029">
        <w:rPr>
          <w:rFonts w:eastAsia="SimSun"/>
          <w:szCs w:val="22"/>
          <w:lang w:val="hr-HR" w:eastAsia="zh-CN"/>
        </w:rPr>
        <w:t xml:space="preserve"> </w:t>
      </w:r>
      <w:r w:rsidRPr="00881029">
        <w:rPr>
          <w:rFonts w:eastAsia="MS Mincho"/>
          <w:szCs w:val="22"/>
          <w:lang w:val="hr-HR" w:eastAsia="zh-CN"/>
        </w:rPr>
        <w:t>Rezultati su prikazani u Tablici </w:t>
      </w:r>
      <w:r w:rsidR="00315BB4" w:rsidRPr="00881029">
        <w:rPr>
          <w:rFonts w:eastAsia="MS Mincho"/>
          <w:szCs w:val="22"/>
          <w:lang w:val="hr-HR" w:eastAsia="zh-CN"/>
        </w:rPr>
        <w:t>7</w:t>
      </w:r>
      <w:r w:rsidRPr="00881029">
        <w:rPr>
          <w:rFonts w:eastAsia="MS Mincho"/>
          <w:szCs w:val="22"/>
          <w:lang w:val="hr-HR" w:eastAsia="zh-CN"/>
        </w:rPr>
        <w:t>.</w:t>
      </w:r>
    </w:p>
    <w:p w14:paraId="6CCCD70F" w14:textId="77777777" w:rsidR="00A50CEC" w:rsidRPr="00881029" w:rsidRDefault="00A50CEC" w:rsidP="0027025A">
      <w:pPr>
        <w:tabs>
          <w:tab w:val="clear" w:pos="567"/>
        </w:tabs>
        <w:spacing w:line="240" w:lineRule="auto"/>
        <w:rPr>
          <w:rFonts w:eastAsia="MS Mincho"/>
          <w:szCs w:val="22"/>
          <w:lang w:val="hr-HR" w:eastAsia="zh-CN"/>
        </w:rPr>
      </w:pPr>
    </w:p>
    <w:p w14:paraId="09634CA5" w14:textId="469C08CF" w:rsidR="00A50CEC" w:rsidRPr="00881029" w:rsidRDefault="00A50CEC" w:rsidP="0027025A">
      <w:pPr>
        <w:tabs>
          <w:tab w:val="clear" w:pos="567"/>
        </w:tabs>
        <w:spacing w:line="240" w:lineRule="auto"/>
        <w:rPr>
          <w:rFonts w:eastAsia="MS Mincho"/>
          <w:szCs w:val="22"/>
          <w:lang w:val="hr-HR" w:eastAsia="zh-CN"/>
        </w:rPr>
      </w:pPr>
      <w:r w:rsidRPr="00881029">
        <w:rPr>
          <w:rFonts w:eastAsia="MS Mincho"/>
          <w:szCs w:val="22"/>
          <w:lang w:val="hr-HR" w:eastAsia="zh-CN"/>
        </w:rPr>
        <w:t xml:space="preserve">Među bolesnicima bez odgovora </w:t>
      </w:r>
      <w:r w:rsidR="00DE367F" w:rsidRPr="00881029">
        <w:rPr>
          <w:rFonts w:eastAsia="MS Mincho"/>
          <w:szCs w:val="22"/>
          <w:lang w:val="hr-HR" w:eastAsia="zh-CN"/>
        </w:rPr>
        <w:t xml:space="preserve">u </w:t>
      </w:r>
      <w:r w:rsidR="00315BB4" w:rsidRPr="00881029">
        <w:rPr>
          <w:rFonts w:eastAsia="MS Mincho"/>
          <w:szCs w:val="22"/>
          <w:lang w:val="hr-HR" w:eastAsia="zh-CN"/>
        </w:rPr>
        <w:t>169. dan</w:t>
      </w:r>
      <w:r w:rsidR="00DE367F" w:rsidRPr="00881029">
        <w:rPr>
          <w:rFonts w:eastAsia="MS Mincho"/>
          <w:szCs w:val="22"/>
          <w:lang w:val="hr-HR" w:eastAsia="zh-CN"/>
        </w:rPr>
        <w:t>u</w:t>
      </w:r>
      <w:r w:rsidRPr="00881029">
        <w:rPr>
          <w:rFonts w:eastAsia="MS Mincho"/>
          <w:szCs w:val="22"/>
          <w:lang w:val="hr-HR" w:eastAsia="zh-CN"/>
        </w:rPr>
        <w:t xml:space="preserve"> u skupinama koje su primale Jakavi odnosno NDT, 2,4</w:t>
      </w:r>
      <w:r w:rsidR="001627EC" w:rsidRPr="00881029">
        <w:rPr>
          <w:rFonts w:eastAsia="MS Mincho"/>
          <w:szCs w:val="22"/>
          <w:lang w:val="hr-HR" w:eastAsia="zh-CN"/>
        </w:rPr>
        <w:t> </w:t>
      </w:r>
      <w:r w:rsidRPr="00881029">
        <w:rPr>
          <w:rFonts w:eastAsia="MS Mincho"/>
          <w:szCs w:val="22"/>
          <w:lang w:val="hr-HR" w:eastAsia="zh-CN"/>
        </w:rPr>
        <w:t>%</w:t>
      </w:r>
      <w:r w:rsidR="00DE367F" w:rsidRPr="00881029">
        <w:rPr>
          <w:rFonts w:eastAsia="MS Mincho"/>
          <w:szCs w:val="22"/>
          <w:lang w:val="hr-HR" w:eastAsia="zh-CN"/>
        </w:rPr>
        <w:t>,</w:t>
      </w:r>
      <w:r w:rsidRPr="00881029">
        <w:rPr>
          <w:rFonts w:eastAsia="MS Mincho"/>
          <w:szCs w:val="22"/>
          <w:lang w:val="hr-HR" w:eastAsia="zh-CN"/>
        </w:rPr>
        <w:t xml:space="preserve"> odnosno 12,8</w:t>
      </w:r>
      <w:r w:rsidR="001627EC" w:rsidRPr="00881029">
        <w:rPr>
          <w:rFonts w:eastAsia="MS Mincho"/>
          <w:szCs w:val="22"/>
          <w:lang w:val="hr-HR" w:eastAsia="zh-CN"/>
        </w:rPr>
        <w:t> </w:t>
      </w:r>
      <w:r w:rsidRPr="00881029">
        <w:rPr>
          <w:rFonts w:eastAsia="MS Mincho"/>
          <w:szCs w:val="22"/>
          <w:lang w:val="hr-HR" w:eastAsia="zh-CN"/>
        </w:rPr>
        <w:t>%</w:t>
      </w:r>
      <w:r w:rsidR="00DE367F" w:rsidRPr="00881029">
        <w:rPr>
          <w:rFonts w:eastAsia="MS Mincho"/>
          <w:szCs w:val="22"/>
          <w:lang w:val="hr-HR" w:eastAsia="zh-CN"/>
        </w:rPr>
        <w:t>,</w:t>
      </w:r>
      <w:r w:rsidRPr="00881029">
        <w:rPr>
          <w:rFonts w:eastAsia="MS Mincho"/>
          <w:szCs w:val="22"/>
          <w:lang w:val="hr-HR" w:eastAsia="zh-CN"/>
        </w:rPr>
        <w:t xml:space="preserve"> imalo je progresiju bolesti.</w:t>
      </w:r>
    </w:p>
    <w:p w14:paraId="41800286" w14:textId="77777777" w:rsidR="00A50CEC" w:rsidRPr="00881029" w:rsidRDefault="00A50CEC" w:rsidP="0027025A">
      <w:pPr>
        <w:tabs>
          <w:tab w:val="clear" w:pos="567"/>
        </w:tabs>
        <w:spacing w:line="240" w:lineRule="auto"/>
        <w:rPr>
          <w:rFonts w:eastAsia="MS Mincho"/>
          <w:szCs w:val="22"/>
          <w:lang w:val="hr-HR" w:eastAsia="zh-CN"/>
        </w:rPr>
      </w:pPr>
    </w:p>
    <w:p w14:paraId="66EDAB70" w14:textId="17E737C8" w:rsidR="00A50CEC" w:rsidRPr="00881029" w:rsidRDefault="00A50CEC" w:rsidP="0027025A">
      <w:pPr>
        <w:keepNext/>
        <w:keepLines/>
        <w:tabs>
          <w:tab w:val="clear" w:pos="567"/>
        </w:tabs>
        <w:spacing w:line="240" w:lineRule="auto"/>
        <w:ind w:left="1134" w:hanging="1134"/>
        <w:rPr>
          <w:rFonts w:eastAsia="MS Gothic"/>
          <w:b/>
          <w:szCs w:val="22"/>
          <w:lang w:val="hr-HR" w:eastAsia="zh-CN"/>
        </w:rPr>
      </w:pPr>
      <w:r w:rsidRPr="00881029">
        <w:rPr>
          <w:rFonts w:eastAsia="MS Gothic"/>
          <w:b/>
          <w:szCs w:val="22"/>
          <w:lang w:val="hr-HR" w:eastAsia="zh-CN"/>
        </w:rPr>
        <w:t>Tablica </w:t>
      </w:r>
      <w:r w:rsidR="00315BB4" w:rsidRPr="00881029">
        <w:rPr>
          <w:rFonts w:eastAsia="MS Gothic"/>
          <w:b/>
          <w:szCs w:val="22"/>
          <w:lang w:val="hr-HR" w:eastAsia="zh-CN"/>
        </w:rPr>
        <w:t>7</w:t>
      </w:r>
      <w:r w:rsidRPr="00881029">
        <w:rPr>
          <w:rFonts w:eastAsia="MS Gothic"/>
          <w:b/>
          <w:szCs w:val="22"/>
          <w:lang w:val="hr-HR" w:eastAsia="zh-CN"/>
        </w:rPr>
        <w:tab/>
        <w:t xml:space="preserve">Ukupna stopa odgovora </w:t>
      </w:r>
      <w:r w:rsidR="00DE367F" w:rsidRPr="00881029">
        <w:rPr>
          <w:rFonts w:eastAsia="MS Gothic"/>
          <w:b/>
          <w:szCs w:val="22"/>
          <w:lang w:val="hr-HR" w:eastAsia="zh-CN"/>
        </w:rPr>
        <w:t xml:space="preserve">u </w:t>
      </w:r>
      <w:r w:rsidR="00315BB4" w:rsidRPr="00881029">
        <w:rPr>
          <w:rFonts w:eastAsia="MS Gothic"/>
          <w:b/>
          <w:szCs w:val="22"/>
          <w:lang w:val="hr-HR" w:eastAsia="zh-CN"/>
        </w:rPr>
        <w:t>169. dan</w:t>
      </w:r>
      <w:r w:rsidR="00DE367F" w:rsidRPr="00881029">
        <w:rPr>
          <w:rFonts w:eastAsia="MS Gothic"/>
          <w:b/>
          <w:szCs w:val="22"/>
          <w:lang w:val="hr-HR" w:eastAsia="zh-CN"/>
        </w:rPr>
        <w:t>u</w:t>
      </w:r>
      <w:r w:rsidRPr="00881029">
        <w:rPr>
          <w:rFonts w:eastAsia="MS Gothic"/>
          <w:b/>
          <w:szCs w:val="22"/>
          <w:lang w:val="hr-HR" w:eastAsia="zh-CN"/>
        </w:rPr>
        <w:t xml:space="preserve"> u ispitivanju REACH3</w:t>
      </w:r>
    </w:p>
    <w:p w14:paraId="46D6E2F2" w14:textId="77777777" w:rsidR="00A50CEC" w:rsidRPr="00881029" w:rsidRDefault="00A50CEC" w:rsidP="0027025A">
      <w:pPr>
        <w:keepNext/>
        <w:keepLines/>
        <w:tabs>
          <w:tab w:val="clear" w:pos="567"/>
        </w:tabs>
        <w:spacing w:line="240" w:lineRule="auto"/>
        <w:ind w:left="1134" w:hanging="1134"/>
        <w:rPr>
          <w:rFonts w:eastAsia="MS Gothic"/>
          <w:szCs w:val="22"/>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50CEC" w:rsidRPr="00881029" w14:paraId="21536352" w14:textId="77777777" w:rsidTr="0027025A">
        <w:trPr>
          <w:cantSplit/>
        </w:trPr>
        <w:tc>
          <w:tcPr>
            <w:tcW w:w="2127" w:type="dxa"/>
          </w:tcPr>
          <w:p w14:paraId="3CCD3009" w14:textId="77777777" w:rsidR="00A50CEC" w:rsidRPr="00881029" w:rsidRDefault="00A50CEC" w:rsidP="0027025A">
            <w:pPr>
              <w:keepNext/>
              <w:tabs>
                <w:tab w:val="clear" w:pos="567"/>
                <w:tab w:val="left" w:pos="284"/>
              </w:tabs>
              <w:spacing w:line="240" w:lineRule="auto"/>
              <w:rPr>
                <w:rFonts w:eastAsia="MS Mincho"/>
                <w:b/>
                <w:szCs w:val="22"/>
                <w:lang w:val="hr-HR" w:eastAsia="zh-CN"/>
              </w:rPr>
            </w:pPr>
          </w:p>
        </w:tc>
        <w:tc>
          <w:tcPr>
            <w:tcW w:w="3113" w:type="dxa"/>
            <w:gridSpan w:val="2"/>
            <w:hideMark/>
          </w:tcPr>
          <w:p w14:paraId="26B8A61C"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Jakavi</w:t>
            </w:r>
          </w:p>
          <w:p w14:paraId="14C935AC" w14:textId="21EA7708"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1627EC" w:rsidRPr="00881029">
              <w:rPr>
                <w:rFonts w:eastAsia="MS Mincho"/>
                <w:b/>
                <w:szCs w:val="22"/>
                <w:lang w:val="hr-HR" w:eastAsia="zh-CN"/>
              </w:rPr>
              <w:t> </w:t>
            </w:r>
            <w:r w:rsidRPr="00881029">
              <w:rPr>
                <w:rFonts w:eastAsia="MS Mincho"/>
                <w:b/>
                <w:szCs w:val="22"/>
                <w:lang w:val="hr-HR" w:eastAsia="zh-CN"/>
              </w:rPr>
              <w:t>=</w:t>
            </w:r>
            <w:r w:rsidR="001627EC" w:rsidRPr="00881029">
              <w:rPr>
                <w:rFonts w:eastAsia="MS Mincho"/>
                <w:b/>
                <w:szCs w:val="22"/>
                <w:lang w:val="hr-HR" w:eastAsia="zh-CN"/>
              </w:rPr>
              <w:t> </w:t>
            </w:r>
            <w:r w:rsidRPr="00881029">
              <w:rPr>
                <w:rFonts w:eastAsia="MS Mincho"/>
                <w:b/>
                <w:szCs w:val="22"/>
                <w:lang w:val="hr-HR" w:eastAsia="zh-CN"/>
              </w:rPr>
              <w:t>165</w:t>
            </w:r>
          </w:p>
        </w:tc>
        <w:tc>
          <w:tcPr>
            <w:tcW w:w="3832" w:type="dxa"/>
            <w:gridSpan w:val="2"/>
            <w:hideMark/>
          </w:tcPr>
          <w:p w14:paraId="061CD57D"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NDT</w:t>
            </w:r>
          </w:p>
          <w:p w14:paraId="1B36D343" w14:textId="042E9145"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w:t>
            </w:r>
            <w:r w:rsidR="001627EC" w:rsidRPr="00881029">
              <w:rPr>
                <w:rFonts w:eastAsia="MS Mincho"/>
                <w:b/>
                <w:szCs w:val="22"/>
                <w:lang w:val="hr-HR" w:eastAsia="zh-CN"/>
              </w:rPr>
              <w:t> </w:t>
            </w:r>
            <w:r w:rsidRPr="00881029">
              <w:rPr>
                <w:rFonts w:eastAsia="MS Mincho"/>
                <w:b/>
                <w:szCs w:val="22"/>
                <w:lang w:val="hr-HR" w:eastAsia="zh-CN"/>
              </w:rPr>
              <w:t>=</w:t>
            </w:r>
            <w:r w:rsidR="001627EC" w:rsidRPr="00881029">
              <w:rPr>
                <w:rFonts w:eastAsia="MS Mincho"/>
                <w:b/>
                <w:szCs w:val="22"/>
                <w:lang w:val="hr-HR" w:eastAsia="zh-CN"/>
              </w:rPr>
              <w:t> </w:t>
            </w:r>
            <w:r w:rsidRPr="00881029">
              <w:rPr>
                <w:rFonts w:eastAsia="MS Mincho"/>
                <w:b/>
                <w:szCs w:val="22"/>
                <w:lang w:val="hr-HR" w:eastAsia="zh-CN"/>
              </w:rPr>
              <w:t>164</w:t>
            </w:r>
          </w:p>
        </w:tc>
      </w:tr>
      <w:tr w:rsidR="00A50CEC" w:rsidRPr="00881029" w14:paraId="7DD7ADB7" w14:textId="77777777" w:rsidTr="0027025A">
        <w:trPr>
          <w:cantSplit/>
        </w:trPr>
        <w:tc>
          <w:tcPr>
            <w:tcW w:w="2127" w:type="dxa"/>
          </w:tcPr>
          <w:p w14:paraId="1715FA30" w14:textId="77777777" w:rsidR="00A50CEC" w:rsidRPr="00881029" w:rsidRDefault="00A50CEC" w:rsidP="0027025A">
            <w:pPr>
              <w:keepNext/>
              <w:tabs>
                <w:tab w:val="clear" w:pos="567"/>
                <w:tab w:val="left" w:pos="284"/>
              </w:tabs>
              <w:spacing w:line="240" w:lineRule="auto"/>
              <w:rPr>
                <w:rFonts w:eastAsia="MS Mincho"/>
                <w:b/>
                <w:szCs w:val="22"/>
                <w:lang w:val="hr-HR" w:eastAsia="zh-CN"/>
              </w:rPr>
            </w:pPr>
          </w:p>
        </w:tc>
        <w:tc>
          <w:tcPr>
            <w:tcW w:w="1554" w:type="dxa"/>
            <w:hideMark/>
          </w:tcPr>
          <w:p w14:paraId="412BBC29"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559" w:type="dxa"/>
            <w:hideMark/>
          </w:tcPr>
          <w:p w14:paraId="45DE37A0" w14:textId="144C6344"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1627EC" w:rsidRPr="00881029">
              <w:rPr>
                <w:rFonts w:eastAsia="MS Mincho"/>
                <w:b/>
                <w:szCs w:val="22"/>
                <w:lang w:val="hr-HR" w:eastAsia="zh-CN"/>
              </w:rPr>
              <w:t> </w:t>
            </w:r>
            <w:r w:rsidRPr="00881029">
              <w:rPr>
                <w:rFonts w:eastAsia="MS Mincho"/>
                <w:b/>
                <w:szCs w:val="22"/>
                <w:lang w:val="hr-HR" w:eastAsia="zh-CN"/>
              </w:rPr>
              <w:t>% CI</w:t>
            </w:r>
          </w:p>
        </w:tc>
        <w:tc>
          <w:tcPr>
            <w:tcW w:w="1985" w:type="dxa"/>
            <w:hideMark/>
          </w:tcPr>
          <w:p w14:paraId="7908E0F2" w14:textId="77777777"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n (%)</w:t>
            </w:r>
          </w:p>
        </w:tc>
        <w:tc>
          <w:tcPr>
            <w:tcW w:w="1847" w:type="dxa"/>
            <w:hideMark/>
          </w:tcPr>
          <w:p w14:paraId="64AA8C5D" w14:textId="67853A30" w:rsidR="00A50CEC" w:rsidRPr="00881029" w:rsidRDefault="00A50CEC" w:rsidP="0027025A">
            <w:pPr>
              <w:keepNext/>
              <w:tabs>
                <w:tab w:val="clear" w:pos="567"/>
                <w:tab w:val="left" w:pos="284"/>
              </w:tabs>
              <w:spacing w:line="240" w:lineRule="auto"/>
              <w:jc w:val="center"/>
              <w:rPr>
                <w:rFonts w:eastAsia="MS Mincho"/>
                <w:b/>
                <w:szCs w:val="22"/>
                <w:lang w:val="hr-HR" w:eastAsia="zh-CN"/>
              </w:rPr>
            </w:pPr>
            <w:r w:rsidRPr="00881029">
              <w:rPr>
                <w:rFonts w:eastAsia="MS Mincho"/>
                <w:b/>
                <w:szCs w:val="22"/>
                <w:lang w:val="hr-HR" w:eastAsia="zh-CN"/>
              </w:rPr>
              <w:t>95</w:t>
            </w:r>
            <w:r w:rsidR="001627EC" w:rsidRPr="00881029">
              <w:rPr>
                <w:rFonts w:eastAsia="MS Mincho"/>
                <w:b/>
                <w:szCs w:val="22"/>
                <w:lang w:val="hr-HR" w:eastAsia="zh-CN"/>
              </w:rPr>
              <w:t> </w:t>
            </w:r>
            <w:r w:rsidRPr="00881029">
              <w:rPr>
                <w:rFonts w:eastAsia="MS Mincho"/>
                <w:b/>
                <w:szCs w:val="22"/>
                <w:lang w:val="hr-HR" w:eastAsia="zh-CN"/>
              </w:rPr>
              <w:t>% CI</w:t>
            </w:r>
          </w:p>
        </w:tc>
      </w:tr>
      <w:tr w:rsidR="00A50CEC" w:rsidRPr="00881029" w14:paraId="3296F44B" w14:textId="77777777" w:rsidTr="0027025A">
        <w:trPr>
          <w:cantSplit/>
        </w:trPr>
        <w:tc>
          <w:tcPr>
            <w:tcW w:w="2127" w:type="dxa"/>
            <w:hideMark/>
          </w:tcPr>
          <w:p w14:paraId="56302ED4" w14:textId="77777777" w:rsidR="00A50CEC" w:rsidRPr="00881029" w:rsidRDefault="00A50CEC" w:rsidP="0027025A">
            <w:pPr>
              <w:keepNext/>
              <w:tabs>
                <w:tab w:val="clear" w:pos="567"/>
                <w:tab w:val="left" w:pos="284"/>
              </w:tabs>
              <w:spacing w:line="240" w:lineRule="auto"/>
              <w:rPr>
                <w:rFonts w:eastAsia="MS Mincho"/>
                <w:szCs w:val="22"/>
                <w:lang w:val="hr-HR" w:eastAsia="zh-CN"/>
              </w:rPr>
            </w:pPr>
            <w:r w:rsidRPr="00881029">
              <w:rPr>
                <w:rFonts w:eastAsia="MS Mincho"/>
                <w:szCs w:val="22"/>
                <w:lang w:val="hr-HR" w:eastAsia="zh-CN"/>
              </w:rPr>
              <w:t>Ukupni odgovor</w:t>
            </w:r>
          </w:p>
        </w:tc>
        <w:tc>
          <w:tcPr>
            <w:tcW w:w="1554" w:type="dxa"/>
            <w:hideMark/>
          </w:tcPr>
          <w:p w14:paraId="118163D8"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82 (49,7)</w:t>
            </w:r>
          </w:p>
        </w:tc>
        <w:tc>
          <w:tcPr>
            <w:tcW w:w="1559" w:type="dxa"/>
            <w:hideMark/>
          </w:tcPr>
          <w:p w14:paraId="2BE00D5E"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41,8; 57,6</w:t>
            </w:r>
          </w:p>
        </w:tc>
        <w:tc>
          <w:tcPr>
            <w:tcW w:w="1985" w:type="dxa"/>
            <w:hideMark/>
          </w:tcPr>
          <w:p w14:paraId="4D6D95F5"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42 (25,6)</w:t>
            </w:r>
          </w:p>
        </w:tc>
        <w:tc>
          <w:tcPr>
            <w:tcW w:w="1847" w:type="dxa"/>
            <w:hideMark/>
          </w:tcPr>
          <w:p w14:paraId="001EA46F"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19,1; 33,0</w:t>
            </w:r>
          </w:p>
        </w:tc>
      </w:tr>
      <w:tr w:rsidR="00A50CEC" w:rsidRPr="00881029" w14:paraId="59A2B829" w14:textId="77777777" w:rsidTr="0027025A">
        <w:trPr>
          <w:cantSplit/>
        </w:trPr>
        <w:tc>
          <w:tcPr>
            <w:tcW w:w="2127" w:type="dxa"/>
            <w:hideMark/>
          </w:tcPr>
          <w:p w14:paraId="64269D0A" w14:textId="4CFC9743" w:rsidR="00A50CEC" w:rsidRPr="00881029" w:rsidRDefault="00A50CEC"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OR (95</w:t>
            </w:r>
            <w:r w:rsidR="001627EC" w:rsidRPr="00881029">
              <w:rPr>
                <w:rFonts w:eastAsia="MS Mincho"/>
                <w:szCs w:val="22"/>
                <w:lang w:val="hr-HR" w:eastAsia="zh-CN"/>
              </w:rPr>
              <w:t> </w:t>
            </w:r>
            <w:r w:rsidRPr="00881029">
              <w:rPr>
                <w:rFonts w:eastAsia="MS Mincho"/>
                <w:szCs w:val="22"/>
                <w:lang w:val="hr-HR" w:eastAsia="zh-CN"/>
              </w:rPr>
              <w:t>% CI)</w:t>
            </w:r>
          </w:p>
        </w:tc>
        <w:tc>
          <w:tcPr>
            <w:tcW w:w="6945" w:type="dxa"/>
            <w:gridSpan w:val="4"/>
            <w:hideMark/>
          </w:tcPr>
          <w:p w14:paraId="38636EE9"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2,99 (1,86; 4,80)</w:t>
            </w:r>
          </w:p>
        </w:tc>
      </w:tr>
      <w:tr w:rsidR="00A50CEC" w:rsidRPr="00881029" w14:paraId="560209BC" w14:textId="77777777" w:rsidTr="0027025A">
        <w:trPr>
          <w:cantSplit/>
        </w:trPr>
        <w:tc>
          <w:tcPr>
            <w:tcW w:w="2127" w:type="dxa"/>
            <w:hideMark/>
          </w:tcPr>
          <w:p w14:paraId="527FDCBA" w14:textId="5192C5C3" w:rsidR="00A50CEC" w:rsidRPr="00881029" w:rsidRDefault="00A50CEC" w:rsidP="0027025A">
            <w:pPr>
              <w:keepNext/>
              <w:tabs>
                <w:tab w:val="clear" w:pos="567"/>
                <w:tab w:val="left" w:pos="720"/>
              </w:tabs>
              <w:spacing w:line="240" w:lineRule="auto"/>
              <w:rPr>
                <w:rFonts w:eastAsia="MS Mincho"/>
                <w:szCs w:val="22"/>
                <w:lang w:val="hr-HR" w:eastAsia="zh-CN"/>
              </w:rPr>
            </w:pPr>
            <w:r w:rsidRPr="00881029">
              <w:rPr>
                <w:rFonts w:eastAsia="MS Mincho"/>
                <w:szCs w:val="22"/>
                <w:lang w:val="hr-HR" w:eastAsia="zh-CN"/>
              </w:rPr>
              <w:t>p</w:t>
            </w:r>
            <w:r w:rsidR="00DA7D1E" w:rsidRPr="00881029">
              <w:rPr>
                <w:rFonts w:eastAsia="MS Mincho"/>
                <w:szCs w:val="22"/>
                <w:lang w:val="hr-HR" w:eastAsia="zh-CN"/>
              </w:rPr>
              <w:t>-</w:t>
            </w:r>
            <w:r w:rsidRPr="00881029">
              <w:rPr>
                <w:rFonts w:eastAsia="MS Mincho"/>
                <w:szCs w:val="22"/>
                <w:lang w:val="hr-HR" w:eastAsia="zh-CN"/>
              </w:rPr>
              <w:t>vrijednost (2</w:t>
            </w:r>
            <w:r w:rsidR="00DA7D1E" w:rsidRPr="00881029">
              <w:rPr>
                <w:rFonts w:eastAsia="MS Mincho"/>
                <w:szCs w:val="22"/>
                <w:lang w:val="hr-HR" w:eastAsia="zh-CN"/>
              </w:rPr>
              <w:t>-</w:t>
            </w:r>
            <w:r w:rsidRPr="00881029">
              <w:rPr>
                <w:rFonts w:eastAsia="MS Mincho"/>
                <w:szCs w:val="22"/>
                <w:lang w:val="hr-HR" w:eastAsia="zh-CN"/>
              </w:rPr>
              <w:t>strana)</w:t>
            </w:r>
          </w:p>
        </w:tc>
        <w:tc>
          <w:tcPr>
            <w:tcW w:w="6945" w:type="dxa"/>
            <w:gridSpan w:val="4"/>
            <w:hideMark/>
          </w:tcPr>
          <w:p w14:paraId="0E43B1A0" w14:textId="1F65C23E"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p</w:t>
            </w:r>
            <w:r w:rsidR="001627EC" w:rsidRPr="00881029">
              <w:rPr>
                <w:rFonts w:eastAsia="MS Mincho"/>
                <w:szCs w:val="22"/>
                <w:lang w:val="hr-HR" w:eastAsia="zh-CN"/>
              </w:rPr>
              <w:t> </w:t>
            </w:r>
            <w:r w:rsidRPr="00881029">
              <w:rPr>
                <w:rFonts w:eastAsia="MS Mincho"/>
                <w:szCs w:val="22"/>
                <w:lang w:val="hr-HR" w:eastAsia="zh-CN"/>
              </w:rPr>
              <w:t>&lt;</w:t>
            </w:r>
            <w:r w:rsidR="001627EC" w:rsidRPr="00881029">
              <w:rPr>
                <w:rFonts w:eastAsia="MS Mincho"/>
                <w:szCs w:val="22"/>
                <w:lang w:val="hr-HR" w:eastAsia="zh-CN"/>
              </w:rPr>
              <w:t> </w:t>
            </w:r>
            <w:r w:rsidRPr="00881029">
              <w:rPr>
                <w:rFonts w:eastAsia="MS Mincho"/>
                <w:szCs w:val="22"/>
                <w:lang w:val="hr-HR" w:eastAsia="zh-CN"/>
              </w:rPr>
              <w:t>0,0001</w:t>
            </w:r>
          </w:p>
        </w:tc>
      </w:tr>
      <w:tr w:rsidR="00A50CEC" w:rsidRPr="00881029" w14:paraId="6EEFCCF5" w14:textId="77777777" w:rsidTr="0027025A">
        <w:trPr>
          <w:cantSplit/>
        </w:trPr>
        <w:tc>
          <w:tcPr>
            <w:tcW w:w="2127" w:type="dxa"/>
            <w:hideMark/>
          </w:tcPr>
          <w:p w14:paraId="273C5D7F" w14:textId="77777777" w:rsidR="00A50CEC" w:rsidRPr="00881029" w:rsidRDefault="00A50CEC" w:rsidP="0027025A">
            <w:pPr>
              <w:keepNext/>
              <w:tabs>
                <w:tab w:val="clear" w:pos="567"/>
                <w:tab w:val="left" w:pos="284"/>
              </w:tabs>
              <w:spacing w:line="240" w:lineRule="auto"/>
              <w:ind w:left="173" w:hanging="173"/>
              <w:rPr>
                <w:rFonts w:eastAsia="MS Mincho"/>
                <w:szCs w:val="22"/>
                <w:lang w:val="hr-HR" w:eastAsia="zh-CN"/>
              </w:rPr>
            </w:pPr>
            <w:r w:rsidRPr="00881029">
              <w:rPr>
                <w:rFonts w:eastAsia="MS Mincho"/>
                <w:szCs w:val="22"/>
                <w:lang w:val="hr-HR" w:eastAsia="zh-CN"/>
              </w:rPr>
              <w:t>Potpuni odgovor</w:t>
            </w:r>
          </w:p>
        </w:tc>
        <w:tc>
          <w:tcPr>
            <w:tcW w:w="3113" w:type="dxa"/>
            <w:gridSpan w:val="2"/>
            <w:hideMark/>
          </w:tcPr>
          <w:p w14:paraId="51DB8FB3"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11 (6,7)</w:t>
            </w:r>
          </w:p>
        </w:tc>
        <w:tc>
          <w:tcPr>
            <w:tcW w:w="3832" w:type="dxa"/>
            <w:gridSpan w:val="2"/>
            <w:hideMark/>
          </w:tcPr>
          <w:p w14:paraId="6F24B990" w14:textId="77777777" w:rsidR="00A50CEC" w:rsidRPr="00881029" w:rsidRDefault="00A50CEC" w:rsidP="0027025A">
            <w:pPr>
              <w:keepNext/>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5 (3,0)</w:t>
            </w:r>
          </w:p>
        </w:tc>
      </w:tr>
      <w:tr w:rsidR="00A50CEC" w:rsidRPr="00881029" w14:paraId="212567FF" w14:textId="77777777" w:rsidTr="0027025A">
        <w:trPr>
          <w:cantSplit/>
        </w:trPr>
        <w:tc>
          <w:tcPr>
            <w:tcW w:w="2127" w:type="dxa"/>
            <w:hideMark/>
          </w:tcPr>
          <w:p w14:paraId="0096D8C1" w14:textId="77777777" w:rsidR="00A50CEC" w:rsidRPr="00881029" w:rsidRDefault="00A50CEC" w:rsidP="0027025A">
            <w:pPr>
              <w:tabs>
                <w:tab w:val="clear" w:pos="567"/>
                <w:tab w:val="left" w:pos="284"/>
              </w:tabs>
              <w:spacing w:line="240" w:lineRule="auto"/>
              <w:rPr>
                <w:rFonts w:eastAsia="MS Mincho"/>
                <w:szCs w:val="22"/>
                <w:lang w:val="hr-HR" w:eastAsia="zh-CN"/>
              </w:rPr>
            </w:pPr>
            <w:r w:rsidRPr="00881029">
              <w:rPr>
                <w:rFonts w:eastAsia="MS Mincho"/>
                <w:szCs w:val="22"/>
                <w:lang w:val="hr-HR" w:eastAsia="zh-CN"/>
              </w:rPr>
              <w:t>Djelomični odgovor</w:t>
            </w:r>
          </w:p>
        </w:tc>
        <w:tc>
          <w:tcPr>
            <w:tcW w:w="3113" w:type="dxa"/>
            <w:gridSpan w:val="2"/>
            <w:hideMark/>
          </w:tcPr>
          <w:p w14:paraId="3606206E" w14:textId="77777777" w:rsidR="00A50CEC" w:rsidRPr="00881029" w:rsidRDefault="00A50CEC"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71 (43,0)</w:t>
            </w:r>
          </w:p>
        </w:tc>
        <w:tc>
          <w:tcPr>
            <w:tcW w:w="3832" w:type="dxa"/>
            <w:gridSpan w:val="2"/>
            <w:hideMark/>
          </w:tcPr>
          <w:p w14:paraId="2416FE45" w14:textId="77777777" w:rsidR="00A50CEC" w:rsidRPr="00881029" w:rsidRDefault="00A50CEC" w:rsidP="0027025A">
            <w:pPr>
              <w:tabs>
                <w:tab w:val="clear" w:pos="567"/>
                <w:tab w:val="left" w:pos="284"/>
              </w:tabs>
              <w:spacing w:line="240" w:lineRule="auto"/>
              <w:jc w:val="center"/>
              <w:rPr>
                <w:rFonts w:eastAsia="MS Mincho"/>
                <w:szCs w:val="22"/>
                <w:lang w:val="hr-HR" w:eastAsia="zh-CN"/>
              </w:rPr>
            </w:pPr>
            <w:r w:rsidRPr="00881029">
              <w:rPr>
                <w:rFonts w:eastAsia="MS Mincho"/>
                <w:szCs w:val="22"/>
                <w:lang w:val="hr-HR" w:eastAsia="zh-CN"/>
              </w:rPr>
              <w:t>37 (22,6)</w:t>
            </w:r>
          </w:p>
        </w:tc>
      </w:tr>
    </w:tbl>
    <w:p w14:paraId="33136DB1" w14:textId="77777777" w:rsidR="00A50CEC" w:rsidRPr="00881029" w:rsidRDefault="00A50CEC" w:rsidP="0027025A">
      <w:pPr>
        <w:tabs>
          <w:tab w:val="clear" w:pos="567"/>
        </w:tabs>
        <w:spacing w:line="240" w:lineRule="auto"/>
        <w:rPr>
          <w:rFonts w:eastAsia="MS Mincho"/>
          <w:szCs w:val="22"/>
          <w:lang w:val="hr-HR" w:eastAsia="zh-CN"/>
        </w:rPr>
      </w:pPr>
    </w:p>
    <w:p w14:paraId="0B63E0CB" w14:textId="1FC97E72" w:rsidR="00A50CEC" w:rsidRPr="00881029" w:rsidRDefault="00A50CEC" w:rsidP="0027025A">
      <w:pPr>
        <w:numPr>
          <w:ilvl w:val="12"/>
          <w:numId w:val="0"/>
        </w:numPr>
        <w:tabs>
          <w:tab w:val="clear" w:pos="567"/>
        </w:tabs>
        <w:spacing w:line="240" w:lineRule="auto"/>
        <w:ind w:right="-2"/>
        <w:rPr>
          <w:iCs/>
          <w:szCs w:val="22"/>
          <w:lang w:val="hr-HR"/>
        </w:rPr>
      </w:pPr>
      <w:r w:rsidRPr="00881029">
        <w:rPr>
          <w:rFonts w:eastAsia="MS Mincho"/>
          <w:szCs w:val="22"/>
          <w:lang w:val="hr-HR" w:eastAsia="zh-CN"/>
        </w:rPr>
        <w:t>Ključna mjera sekundarnog ishoda, FFS, pokazala je statistički značajno smanjenje rizika od 63</w:t>
      </w:r>
      <w:r w:rsidR="001627EC" w:rsidRPr="00881029">
        <w:rPr>
          <w:rFonts w:eastAsia="MS Mincho"/>
          <w:szCs w:val="22"/>
          <w:lang w:val="hr-HR" w:eastAsia="zh-CN"/>
        </w:rPr>
        <w:t> </w:t>
      </w:r>
      <w:r w:rsidRPr="00881029">
        <w:rPr>
          <w:rFonts w:eastAsia="MS Mincho"/>
          <w:szCs w:val="22"/>
          <w:lang w:val="hr-HR" w:eastAsia="zh-CN"/>
        </w:rPr>
        <w:t>% za Jakavi naspram NDT</w:t>
      </w:r>
      <w:r w:rsidR="00DA7D1E" w:rsidRPr="00881029">
        <w:rPr>
          <w:rFonts w:eastAsia="MS Mincho"/>
          <w:szCs w:val="22"/>
          <w:lang w:val="hr-HR" w:eastAsia="zh-CN"/>
        </w:rPr>
        <w:t>-</w:t>
      </w:r>
      <w:r w:rsidRPr="00881029">
        <w:rPr>
          <w:rFonts w:eastAsia="MS Mincho"/>
          <w:szCs w:val="22"/>
          <w:lang w:val="hr-HR" w:eastAsia="zh-CN"/>
        </w:rPr>
        <w:t>a (HR: 0,370; 95</w:t>
      </w:r>
      <w:r w:rsidR="001627EC" w:rsidRPr="00881029">
        <w:rPr>
          <w:rFonts w:eastAsia="MS Mincho"/>
          <w:szCs w:val="22"/>
          <w:lang w:val="hr-HR" w:eastAsia="zh-CN"/>
        </w:rPr>
        <w:t> </w:t>
      </w:r>
      <w:r w:rsidRPr="00881029">
        <w:rPr>
          <w:rFonts w:eastAsia="MS Mincho"/>
          <w:szCs w:val="22"/>
          <w:lang w:val="hr-HR" w:eastAsia="zh-CN"/>
        </w:rPr>
        <w:t>% CI: 0,268; 0,510</w:t>
      </w:r>
      <w:r w:rsidR="00EE2B37" w:rsidRPr="00881029">
        <w:rPr>
          <w:rFonts w:eastAsia="MS Mincho"/>
          <w:szCs w:val="22"/>
          <w:lang w:val="hr-HR" w:eastAsia="zh-CN"/>
        </w:rPr>
        <w:t>;</w:t>
      </w:r>
      <w:r w:rsidRPr="00881029">
        <w:rPr>
          <w:rFonts w:eastAsia="MS Mincho"/>
          <w:szCs w:val="22"/>
          <w:lang w:val="hr-HR" w:eastAsia="zh-CN"/>
        </w:rPr>
        <w:t xml:space="preserve"> p</w:t>
      </w:r>
      <w:r w:rsidR="001627EC" w:rsidRPr="00881029">
        <w:rPr>
          <w:rFonts w:eastAsia="MS Mincho"/>
          <w:szCs w:val="22"/>
          <w:lang w:val="hr-HR" w:eastAsia="zh-CN"/>
        </w:rPr>
        <w:t> </w:t>
      </w:r>
      <w:r w:rsidRPr="00881029">
        <w:rPr>
          <w:rFonts w:eastAsia="MS Mincho"/>
          <w:szCs w:val="22"/>
          <w:lang w:val="hr-HR" w:eastAsia="zh-CN"/>
        </w:rPr>
        <w:t>&lt;</w:t>
      </w:r>
      <w:r w:rsidR="001627EC" w:rsidRPr="00881029">
        <w:rPr>
          <w:rFonts w:eastAsia="MS Mincho"/>
          <w:szCs w:val="22"/>
          <w:lang w:val="hr-HR" w:eastAsia="zh-CN"/>
        </w:rPr>
        <w:t> </w:t>
      </w:r>
      <w:r w:rsidRPr="00881029">
        <w:rPr>
          <w:rFonts w:eastAsia="MS Mincho"/>
          <w:szCs w:val="22"/>
          <w:lang w:val="hr-HR" w:eastAsia="zh-CN"/>
        </w:rPr>
        <w:t>0,0001). Nakon 6</w:t>
      </w:r>
      <w:r w:rsidRPr="00881029">
        <w:rPr>
          <w:rFonts w:eastAsia="MS Mincho"/>
          <w:lang w:val="hr-HR"/>
        </w:rPr>
        <w:t> </w:t>
      </w:r>
      <w:r w:rsidRPr="00881029">
        <w:rPr>
          <w:rFonts w:eastAsia="MS Mincho"/>
          <w:szCs w:val="22"/>
          <w:lang w:val="hr-HR" w:eastAsia="zh-CN"/>
        </w:rPr>
        <w:t>mjeseci, većina događaja FFS</w:t>
      </w:r>
      <w:r w:rsidR="00DA7D1E" w:rsidRPr="00881029">
        <w:rPr>
          <w:rFonts w:eastAsia="MS Mincho"/>
          <w:szCs w:val="22"/>
          <w:lang w:val="hr-HR" w:eastAsia="zh-CN"/>
        </w:rPr>
        <w:t>-</w:t>
      </w:r>
      <w:r w:rsidRPr="00881029">
        <w:rPr>
          <w:rFonts w:eastAsia="MS Mincho"/>
          <w:szCs w:val="22"/>
          <w:lang w:val="hr-HR" w:eastAsia="zh-CN"/>
        </w:rPr>
        <w:t>a bila je „dodavanje ili uvođenje druge sistemske terapije za kronični GvHD“ (vjerojatnost tog događaja iznosila je 13,4</w:t>
      </w:r>
      <w:r w:rsidR="001627EC" w:rsidRPr="00881029">
        <w:rPr>
          <w:rFonts w:eastAsia="MS Mincho"/>
          <w:szCs w:val="22"/>
          <w:lang w:val="hr-HR" w:eastAsia="zh-CN"/>
        </w:rPr>
        <w:t> </w:t>
      </w:r>
      <w:r w:rsidRPr="00881029">
        <w:rPr>
          <w:rFonts w:eastAsia="MS Mincho"/>
          <w:szCs w:val="22"/>
          <w:lang w:val="hr-HR" w:eastAsia="zh-CN"/>
        </w:rPr>
        <w:t>% za skupinu koja je primala Jakavi i 48,5</w:t>
      </w:r>
      <w:r w:rsidR="001627EC" w:rsidRPr="00881029">
        <w:rPr>
          <w:rFonts w:eastAsia="MS Mincho"/>
          <w:szCs w:val="22"/>
          <w:lang w:val="hr-HR" w:eastAsia="zh-CN"/>
        </w:rPr>
        <w:t> </w:t>
      </w:r>
      <w:r w:rsidRPr="00881029">
        <w:rPr>
          <w:rFonts w:eastAsia="MS Mincho"/>
          <w:szCs w:val="22"/>
          <w:lang w:val="hr-HR" w:eastAsia="zh-CN"/>
        </w:rPr>
        <w:t xml:space="preserve">% za skupinu koja je primala NDT). Rezultati za „relaps podležeće bolesti“ i „smrtnost bez relapsa“ (engl. </w:t>
      </w:r>
      <w:r w:rsidRPr="00881029">
        <w:rPr>
          <w:rFonts w:eastAsia="MS Mincho"/>
          <w:i/>
          <w:iCs/>
          <w:szCs w:val="22"/>
          <w:lang w:val="hr-HR" w:eastAsia="zh-CN"/>
        </w:rPr>
        <w:t>non</w:t>
      </w:r>
      <w:r w:rsidR="00DA7D1E" w:rsidRPr="00881029">
        <w:rPr>
          <w:rFonts w:eastAsia="MS Mincho"/>
          <w:i/>
          <w:iCs/>
          <w:szCs w:val="22"/>
          <w:lang w:val="hr-HR" w:eastAsia="zh-CN"/>
        </w:rPr>
        <w:t>-</w:t>
      </w:r>
      <w:r w:rsidRPr="00881029">
        <w:rPr>
          <w:rFonts w:eastAsia="MS Mincho"/>
          <w:i/>
          <w:iCs/>
          <w:szCs w:val="22"/>
          <w:lang w:val="hr-HR" w:eastAsia="zh-CN"/>
        </w:rPr>
        <w:t>relapse mortality,</w:t>
      </w:r>
      <w:r w:rsidRPr="00881029">
        <w:rPr>
          <w:rFonts w:eastAsia="MS Mincho"/>
          <w:szCs w:val="22"/>
          <w:lang w:val="hr-HR" w:eastAsia="zh-CN"/>
        </w:rPr>
        <w:t xml:space="preserve"> NRM) iznosili su 2,46</w:t>
      </w:r>
      <w:r w:rsidR="001627EC" w:rsidRPr="00881029">
        <w:rPr>
          <w:rFonts w:eastAsia="MS Mincho"/>
          <w:szCs w:val="22"/>
          <w:lang w:val="hr-HR" w:eastAsia="zh-CN"/>
        </w:rPr>
        <w:t> </w:t>
      </w:r>
      <w:r w:rsidRPr="00881029">
        <w:rPr>
          <w:rFonts w:eastAsia="MS Mincho"/>
          <w:szCs w:val="22"/>
          <w:lang w:val="hr-HR" w:eastAsia="zh-CN"/>
        </w:rPr>
        <w:t>% naspram 2,57</w:t>
      </w:r>
      <w:r w:rsidR="001627EC" w:rsidRPr="00881029">
        <w:rPr>
          <w:rFonts w:eastAsia="MS Mincho"/>
          <w:szCs w:val="22"/>
          <w:lang w:val="hr-HR" w:eastAsia="zh-CN"/>
        </w:rPr>
        <w:t> </w:t>
      </w:r>
      <w:r w:rsidRPr="00881029">
        <w:rPr>
          <w:rFonts w:eastAsia="MS Mincho"/>
          <w:szCs w:val="22"/>
          <w:lang w:val="hr-HR" w:eastAsia="zh-CN"/>
        </w:rPr>
        <w:t>% i 9,19</w:t>
      </w:r>
      <w:r w:rsidR="001627EC" w:rsidRPr="00881029">
        <w:rPr>
          <w:rFonts w:eastAsia="MS Mincho"/>
          <w:szCs w:val="22"/>
          <w:lang w:val="hr-HR" w:eastAsia="zh-CN"/>
        </w:rPr>
        <w:t> </w:t>
      </w:r>
      <w:r w:rsidRPr="00881029">
        <w:rPr>
          <w:rFonts w:eastAsia="MS Mincho"/>
          <w:szCs w:val="22"/>
          <w:lang w:val="hr-HR" w:eastAsia="zh-CN"/>
        </w:rPr>
        <w:t>% naspram 4,46</w:t>
      </w:r>
      <w:r w:rsidR="001627EC" w:rsidRPr="00881029">
        <w:rPr>
          <w:rFonts w:eastAsia="MS Mincho"/>
          <w:szCs w:val="22"/>
          <w:lang w:val="hr-HR" w:eastAsia="zh-CN"/>
        </w:rPr>
        <w:t> </w:t>
      </w:r>
      <w:r w:rsidRPr="00881029">
        <w:rPr>
          <w:rFonts w:eastAsia="MS Mincho"/>
          <w:szCs w:val="22"/>
          <w:lang w:val="hr-HR" w:eastAsia="zh-CN"/>
        </w:rPr>
        <w:t>%</w:t>
      </w:r>
      <w:r w:rsidRPr="00881029">
        <w:rPr>
          <w:lang w:val="hr-HR"/>
        </w:rPr>
        <w:t xml:space="preserve"> </w:t>
      </w:r>
      <w:r w:rsidRPr="00881029">
        <w:rPr>
          <w:rFonts w:eastAsia="MS Mincho"/>
          <w:szCs w:val="22"/>
          <w:lang w:val="hr-HR" w:eastAsia="zh-CN"/>
        </w:rPr>
        <w:t xml:space="preserve">za skupinu koja je primala Jakavi odnosno NDT. Gledajući samo NRM, nije </w:t>
      </w:r>
      <w:r w:rsidRPr="00881029">
        <w:rPr>
          <w:szCs w:val="22"/>
          <w:lang w:val="hr-HR"/>
        </w:rPr>
        <w:t>primijećena</w:t>
      </w:r>
      <w:r w:rsidRPr="00881029">
        <w:rPr>
          <w:rFonts w:eastAsia="MS Mincho"/>
          <w:szCs w:val="22"/>
          <w:lang w:val="hr-HR" w:eastAsia="zh-CN"/>
        </w:rPr>
        <w:t xml:space="preserve"> razlika kumulativne incidencije između terapijskih skupina.</w:t>
      </w:r>
    </w:p>
    <w:p w14:paraId="11B375C9" w14:textId="77777777" w:rsidR="00A50CEC" w:rsidRPr="00881029" w:rsidRDefault="00A50CEC" w:rsidP="0027025A">
      <w:pPr>
        <w:numPr>
          <w:ilvl w:val="12"/>
          <w:numId w:val="0"/>
        </w:numPr>
        <w:tabs>
          <w:tab w:val="clear" w:pos="567"/>
        </w:tabs>
        <w:spacing w:line="240" w:lineRule="auto"/>
        <w:ind w:right="-2"/>
        <w:rPr>
          <w:iCs/>
          <w:szCs w:val="22"/>
          <w:lang w:val="hr-HR"/>
        </w:rPr>
      </w:pPr>
    </w:p>
    <w:p w14:paraId="2CBA4FAD"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Pedijatrijska populacija</w:t>
      </w:r>
    </w:p>
    <w:p w14:paraId="028F6769" w14:textId="77777777" w:rsidR="00A50CEC" w:rsidRPr="00881029" w:rsidRDefault="00A50CEC" w:rsidP="0027025A">
      <w:pPr>
        <w:pStyle w:val="Text"/>
        <w:keepNext/>
        <w:spacing w:before="0"/>
        <w:jc w:val="left"/>
        <w:rPr>
          <w:rFonts w:eastAsia="Times New Roman"/>
          <w:sz w:val="22"/>
          <w:szCs w:val="22"/>
          <w:u w:val="single"/>
          <w:lang w:val="hr-HR"/>
        </w:rPr>
      </w:pPr>
    </w:p>
    <w:p w14:paraId="527EC62A" w14:textId="6289BD19" w:rsidR="00A50CEC" w:rsidRPr="00881029" w:rsidRDefault="00A50CEC" w:rsidP="0027025A">
      <w:pPr>
        <w:numPr>
          <w:ilvl w:val="12"/>
          <w:numId w:val="0"/>
        </w:numPr>
        <w:tabs>
          <w:tab w:val="clear" w:pos="567"/>
        </w:tabs>
        <w:spacing w:line="240" w:lineRule="auto"/>
        <w:ind w:right="-2"/>
        <w:rPr>
          <w:iCs/>
          <w:szCs w:val="22"/>
          <w:lang w:val="hr-HR"/>
        </w:rPr>
      </w:pPr>
      <w:r w:rsidRPr="00881029">
        <w:rPr>
          <w:iCs/>
          <w:szCs w:val="22"/>
          <w:lang w:val="hr-HR"/>
        </w:rPr>
        <w:t xml:space="preserve">U pedijatrijskih bolesnika s </w:t>
      </w:r>
      <w:r w:rsidRPr="00881029">
        <w:rPr>
          <w:rFonts w:eastAsia="SimSun"/>
          <w:iCs/>
          <w:szCs w:val="22"/>
          <w:lang w:val="hr-HR"/>
        </w:rPr>
        <w:t>GvHD</w:t>
      </w:r>
      <w:r w:rsidR="00DA7D1E" w:rsidRPr="00881029">
        <w:rPr>
          <w:rFonts w:eastAsia="SimSun"/>
          <w:iCs/>
          <w:szCs w:val="22"/>
          <w:lang w:val="hr-HR"/>
        </w:rPr>
        <w:t>-</w:t>
      </w:r>
      <w:r w:rsidRPr="00881029">
        <w:rPr>
          <w:rFonts w:eastAsia="SimSun"/>
          <w:iCs/>
          <w:szCs w:val="22"/>
          <w:lang w:val="hr-HR"/>
        </w:rPr>
        <w:t xml:space="preserve">om </w:t>
      </w:r>
      <w:r w:rsidR="00D81705" w:rsidRPr="00881029">
        <w:rPr>
          <w:rFonts w:eastAsia="SimSun"/>
          <w:iCs/>
          <w:szCs w:val="22"/>
          <w:lang w:val="hr-HR"/>
        </w:rPr>
        <w:t>starijih od 2 godine</w:t>
      </w:r>
      <w:r w:rsidRPr="00881029">
        <w:rPr>
          <w:rFonts w:eastAsia="SimSun"/>
          <w:iCs/>
          <w:szCs w:val="22"/>
          <w:lang w:val="hr-HR"/>
        </w:rPr>
        <w:t xml:space="preserve">, sigurnost i djelotvornost </w:t>
      </w:r>
      <w:r w:rsidR="004B26C2" w:rsidRPr="00881029">
        <w:rPr>
          <w:rFonts w:eastAsia="SimSun"/>
          <w:iCs/>
          <w:szCs w:val="22"/>
          <w:lang w:val="hr-HR"/>
        </w:rPr>
        <w:t xml:space="preserve">lijeka </w:t>
      </w:r>
      <w:r w:rsidRPr="00881029">
        <w:rPr>
          <w:rFonts w:eastAsia="SimSun"/>
          <w:iCs/>
          <w:szCs w:val="22"/>
          <w:lang w:val="hr-HR"/>
        </w:rPr>
        <w:t>Jakavi potkrijepljene su dokazima iz randomiziranih ispitivanja faze 3 REACH2 i REACH3</w:t>
      </w:r>
      <w:r w:rsidRPr="00881029">
        <w:rPr>
          <w:szCs w:val="22"/>
          <w:lang w:val="hr-HR"/>
        </w:rPr>
        <w:t xml:space="preserve"> </w:t>
      </w:r>
      <w:r w:rsidR="00D81705" w:rsidRPr="00881029">
        <w:rPr>
          <w:rFonts w:eastAsia="SimSun"/>
          <w:iCs/>
          <w:szCs w:val="22"/>
          <w:lang w:val="hr-HR"/>
        </w:rPr>
        <w:t>te iz otvorenih ispitivanja faze 2 s jednom skupinom, REACH4 i REACH5</w:t>
      </w:r>
      <w:r w:rsidR="00D81705" w:rsidRPr="00881029">
        <w:rPr>
          <w:szCs w:val="22"/>
          <w:lang w:val="hr-HR"/>
        </w:rPr>
        <w:t xml:space="preserve"> </w:t>
      </w:r>
      <w:r w:rsidRPr="00881029">
        <w:rPr>
          <w:szCs w:val="22"/>
          <w:lang w:val="hr-HR"/>
        </w:rPr>
        <w:t xml:space="preserve">(vidjeti dio 4.2 za informacije o </w:t>
      </w:r>
      <w:r w:rsidRPr="00DF2F22">
        <w:rPr>
          <w:szCs w:val="22"/>
          <w:lang w:val="hr-HR"/>
        </w:rPr>
        <w:t>pedijatrijskoj primjeni)</w:t>
      </w:r>
      <w:r w:rsidRPr="00DF2F22">
        <w:rPr>
          <w:iCs/>
          <w:szCs w:val="22"/>
          <w:lang w:val="hr-HR"/>
        </w:rPr>
        <w:t>.</w:t>
      </w:r>
      <w:r w:rsidR="00E96164" w:rsidRPr="00DF2F22">
        <w:rPr>
          <w:iCs/>
          <w:szCs w:val="22"/>
          <w:lang w:val="hr-HR"/>
        </w:rPr>
        <w:t xml:space="preserve"> Dizajn s jednom skupinom ne </w:t>
      </w:r>
      <w:r w:rsidR="00E65DC4" w:rsidRPr="00DF2F22">
        <w:rPr>
          <w:iCs/>
          <w:szCs w:val="22"/>
          <w:lang w:val="hr-HR"/>
        </w:rPr>
        <w:t>izdvaja</w:t>
      </w:r>
      <w:r w:rsidR="00E96164" w:rsidRPr="00DF2F22">
        <w:rPr>
          <w:iCs/>
          <w:szCs w:val="22"/>
          <w:lang w:val="hr-HR"/>
        </w:rPr>
        <w:t xml:space="preserve"> doprinos ruksolitiniba ukupnoj </w:t>
      </w:r>
      <w:r w:rsidR="00515471" w:rsidRPr="00DF2F22">
        <w:rPr>
          <w:iCs/>
          <w:szCs w:val="22"/>
          <w:lang w:val="hr-HR"/>
        </w:rPr>
        <w:t>djelotvornosti</w:t>
      </w:r>
      <w:r w:rsidR="00E96164" w:rsidRPr="00DF2F22">
        <w:rPr>
          <w:iCs/>
          <w:szCs w:val="22"/>
          <w:lang w:val="hr-HR"/>
        </w:rPr>
        <w:t>.</w:t>
      </w:r>
    </w:p>
    <w:p w14:paraId="64851ABD" w14:textId="77777777" w:rsidR="00A50CEC" w:rsidRPr="00881029" w:rsidRDefault="00A50CEC" w:rsidP="0027025A">
      <w:pPr>
        <w:numPr>
          <w:ilvl w:val="12"/>
          <w:numId w:val="0"/>
        </w:numPr>
        <w:tabs>
          <w:tab w:val="clear" w:pos="567"/>
        </w:tabs>
        <w:spacing w:line="240" w:lineRule="auto"/>
        <w:ind w:right="-2"/>
        <w:rPr>
          <w:iCs/>
          <w:szCs w:val="22"/>
          <w:lang w:val="hr-HR"/>
        </w:rPr>
      </w:pPr>
    </w:p>
    <w:p w14:paraId="0FC322AF" w14:textId="77777777" w:rsidR="00D81705" w:rsidRPr="00881029" w:rsidRDefault="00D81705" w:rsidP="0027025A">
      <w:pPr>
        <w:keepNext/>
        <w:spacing w:line="240" w:lineRule="auto"/>
        <w:rPr>
          <w:color w:val="000000" w:themeColor="text1"/>
          <w:szCs w:val="22"/>
          <w:u w:val="single"/>
          <w:lang w:val="hr-HR"/>
        </w:rPr>
      </w:pPr>
      <w:r w:rsidRPr="00881029">
        <w:rPr>
          <w:i/>
          <w:iCs/>
          <w:color w:val="000000" w:themeColor="text1"/>
          <w:szCs w:val="22"/>
          <w:u w:val="single"/>
          <w:lang w:val="hr-HR"/>
        </w:rPr>
        <w:t>Akutna bolest presatka protiv primatelja</w:t>
      </w:r>
    </w:p>
    <w:p w14:paraId="4C165AFB" w14:textId="581B89E9" w:rsidR="00D81705" w:rsidRPr="00881029" w:rsidRDefault="00D81705" w:rsidP="0027025A">
      <w:pPr>
        <w:tabs>
          <w:tab w:val="left" w:pos="708"/>
        </w:tabs>
        <w:spacing w:line="240" w:lineRule="auto"/>
        <w:rPr>
          <w:color w:val="000000" w:themeColor="text1"/>
          <w:szCs w:val="22"/>
          <w:lang w:val="hr-HR"/>
        </w:rPr>
      </w:pPr>
      <w:r w:rsidRPr="00881029">
        <w:rPr>
          <w:color w:val="000000" w:themeColor="text1"/>
          <w:szCs w:val="22"/>
          <w:lang w:val="hr-HR"/>
        </w:rPr>
        <w:t>U ispitivanju REACH4, 45 pedijatrijskih bolesnika s akutnim GvHD</w:t>
      </w:r>
      <w:r w:rsidR="00DA7D1E" w:rsidRPr="00881029">
        <w:rPr>
          <w:color w:val="000000" w:themeColor="text1"/>
          <w:szCs w:val="22"/>
          <w:lang w:val="hr-HR"/>
        </w:rPr>
        <w:t>-</w:t>
      </w:r>
      <w:r w:rsidRPr="00881029">
        <w:rPr>
          <w:color w:val="000000" w:themeColor="text1"/>
          <w:szCs w:val="22"/>
          <w:lang w:val="hr-HR"/>
        </w:rPr>
        <w:t xml:space="preserve">om stupnja II do IV liječeno je </w:t>
      </w:r>
      <w:r w:rsidR="004B26C2" w:rsidRPr="00881029">
        <w:rPr>
          <w:color w:val="000000" w:themeColor="text1"/>
          <w:szCs w:val="22"/>
          <w:lang w:val="hr-HR"/>
        </w:rPr>
        <w:t xml:space="preserve">lijekom </w:t>
      </w:r>
      <w:r w:rsidRPr="00881029">
        <w:rPr>
          <w:color w:val="000000" w:themeColor="text1"/>
          <w:szCs w:val="22"/>
          <w:lang w:val="hr-HR"/>
        </w:rPr>
        <w:t xml:space="preserve">Jakavi </w:t>
      </w:r>
      <w:r w:rsidR="00E96164" w:rsidRPr="00881029">
        <w:rPr>
          <w:color w:val="000000" w:themeColor="text1"/>
          <w:szCs w:val="22"/>
          <w:lang w:val="hr-HR"/>
        </w:rPr>
        <w:t xml:space="preserve">i kortikosteroidima +/- </w:t>
      </w:r>
      <w:r w:rsidR="00E96164" w:rsidRPr="00DF2F22">
        <w:rPr>
          <w:color w:val="000000" w:themeColor="text1"/>
          <w:szCs w:val="22"/>
          <w:lang w:val="hr-HR"/>
        </w:rPr>
        <w:t>CNI</w:t>
      </w:r>
      <w:r w:rsidR="00DA7D1E" w:rsidRPr="00DF2F22">
        <w:rPr>
          <w:color w:val="000000" w:themeColor="text1"/>
          <w:szCs w:val="22"/>
          <w:lang w:val="hr-HR"/>
        </w:rPr>
        <w:t>-</w:t>
      </w:r>
      <w:r w:rsidR="003E1F03" w:rsidRPr="00DF2F22">
        <w:rPr>
          <w:color w:val="000000" w:themeColor="text1"/>
          <w:szCs w:val="22"/>
          <w:lang w:val="hr-HR"/>
        </w:rPr>
        <w:t>j</w:t>
      </w:r>
      <w:r w:rsidR="00E96164" w:rsidRPr="00DF2F22">
        <w:rPr>
          <w:color w:val="000000" w:themeColor="text1"/>
          <w:szCs w:val="22"/>
          <w:lang w:val="hr-HR"/>
        </w:rPr>
        <w:t xml:space="preserve">evima </w:t>
      </w:r>
      <w:r w:rsidRPr="00DF2F22">
        <w:rPr>
          <w:color w:val="000000" w:themeColor="text1"/>
          <w:szCs w:val="22"/>
          <w:lang w:val="hr-HR"/>
        </w:rPr>
        <w:t>da</w:t>
      </w:r>
      <w:r w:rsidRPr="00881029">
        <w:rPr>
          <w:color w:val="000000" w:themeColor="text1"/>
          <w:szCs w:val="22"/>
          <w:lang w:val="hr-HR"/>
        </w:rPr>
        <w:t xml:space="preserve"> bi se procijenile sigurnost, djelotvornost i farmakokinetika </w:t>
      </w:r>
      <w:r w:rsidR="004B26C2" w:rsidRPr="00881029">
        <w:rPr>
          <w:color w:val="000000" w:themeColor="text1"/>
          <w:szCs w:val="22"/>
          <w:lang w:val="hr-HR"/>
        </w:rPr>
        <w:t xml:space="preserve">lijeka </w:t>
      </w:r>
      <w:r w:rsidRPr="00881029">
        <w:rPr>
          <w:color w:val="000000" w:themeColor="text1"/>
          <w:szCs w:val="22"/>
          <w:lang w:val="hr-HR"/>
        </w:rPr>
        <w:t>Jakavi. Bolesnici su bili uključeni u 4 skupine na temelju dobi (skupina 1 [≥</w:t>
      </w:r>
      <w:r w:rsidR="001627EC" w:rsidRPr="00881029">
        <w:rPr>
          <w:color w:val="000000" w:themeColor="text1"/>
          <w:szCs w:val="22"/>
          <w:lang w:val="hr-HR"/>
        </w:rPr>
        <w:t> </w:t>
      </w:r>
      <w:r w:rsidRPr="00881029">
        <w:rPr>
          <w:color w:val="000000" w:themeColor="text1"/>
          <w:szCs w:val="22"/>
          <w:lang w:val="hr-HR"/>
        </w:rPr>
        <w:t>12 godina do &lt;</w:t>
      </w:r>
      <w:r w:rsidR="001627EC" w:rsidRPr="00881029">
        <w:rPr>
          <w:color w:val="000000" w:themeColor="text1"/>
          <w:szCs w:val="22"/>
          <w:lang w:val="hr-HR"/>
        </w:rPr>
        <w:t> </w:t>
      </w:r>
      <w:r w:rsidRPr="00881029">
        <w:rPr>
          <w:color w:val="000000" w:themeColor="text1"/>
          <w:szCs w:val="22"/>
          <w:lang w:val="hr-HR"/>
        </w:rPr>
        <w:t>18 godina, N</w:t>
      </w:r>
      <w:r w:rsidR="001627EC" w:rsidRPr="00881029">
        <w:rPr>
          <w:color w:val="000000" w:themeColor="text1"/>
          <w:szCs w:val="22"/>
          <w:lang w:val="hr-HR"/>
        </w:rPr>
        <w:t> </w:t>
      </w:r>
      <w:r w:rsidRPr="00881029">
        <w:rPr>
          <w:color w:val="000000" w:themeColor="text1"/>
          <w:szCs w:val="22"/>
          <w:lang w:val="hr-HR"/>
        </w:rPr>
        <w:t>=</w:t>
      </w:r>
      <w:r w:rsidR="001627EC" w:rsidRPr="00881029">
        <w:rPr>
          <w:color w:val="000000" w:themeColor="text1"/>
          <w:szCs w:val="22"/>
          <w:lang w:val="hr-HR"/>
        </w:rPr>
        <w:t> </w:t>
      </w:r>
      <w:r w:rsidRPr="00881029">
        <w:rPr>
          <w:color w:val="000000" w:themeColor="text1"/>
          <w:szCs w:val="22"/>
          <w:lang w:val="hr-HR"/>
        </w:rPr>
        <w:t>18], skupina 2 [≥</w:t>
      </w:r>
      <w:r w:rsidR="001627EC" w:rsidRPr="00881029">
        <w:rPr>
          <w:color w:val="000000" w:themeColor="text1"/>
          <w:szCs w:val="22"/>
          <w:lang w:val="hr-HR"/>
        </w:rPr>
        <w:t> </w:t>
      </w:r>
      <w:r w:rsidRPr="00881029">
        <w:rPr>
          <w:color w:val="000000" w:themeColor="text1"/>
          <w:szCs w:val="22"/>
          <w:lang w:val="hr-HR"/>
        </w:rPr>
        <w:t>6 godina do &lt;</w:t>
      </w:r>
      <w:r w:rsidR="001627EC" w:rsidRPr="00881029">
        <w:rPr>
          <w:color w:val="000000" w:themeColor="text1"/>
          <w:szCs w:val="22"/>
          <w:lang w:val="hr-HR"/>
        </w:rPr>
        <w:t> </w:t>
      </w:r>
      <w:r w:rsidRPr="00881029">
        <w:rPr>
          <w:color w:val="000000" w:themeColor="text1"/>
          <w:szCs w:val="22"/>
          <w:lang w:val="hr-HR"/>
        </w:rPr>
        <w:t>12 godina, N</w:t>
      </w:r>
      <w:r w:rsidR="001627EC" w:rsidRPr="00881029">
        <w:rPr>
          <w:color w:val="000000" w:themeColor="text1"/>
          <w:szCs w:val="22"/>
          <w:lang w:val="hr-HR"/>
        </w:rPr>
        <w:t> </w:t>
      </w:r>
      <w:r w:rsidRPr="00881029">
        <w:rPr>
          <w:color w:val="000000" w:themeColor="text1"/>
          <w:szCs w:val="22"/>
          <w:lang w:val="hr-HR"/>
        </w:rPr>
        <w:t>=</w:t>
      </w:r>
      <w:r w:rsidR="001627EC" w:rsidRPr="00881029">
        <w:rPr>
          <w:color w:val="000000" w:themeColor="text1"/>
          <w:szCs w:val="22"/>
          <w:lang w:val="hr-HR"/>
        </w:rPr>
        <w:t> </w:t>
      </w:r>
      <w:r w:rsidRPr="00881029">
        <w:rPr>
          <w:color w:val="000000" w:themeColor="text1"/>
          <w:szCs w:val="22"/>
          <w:lang w:val="hr-HR"/>
        </w:rPr>
        <w:t>12], skupina 3 [≥</w:t>
      </w:r>
      <w:r w:rsidR="001627EC" w:rsidRPr="00881029">
        <w:rPr>
          <w:color w:val="000000" w:themeColor="text1"/>
          <w:szCs w:val="22"/>
          <w:lang w:val="hr-HR"/>
        </w:rPr>
        <w:t> </w:t>
      </w:r>
      <w:r w:rsidRPr="00881029">
        <w:rPr>
          <w:color w:val="000000" w:themeColor="text1"/>
          <w:szCs w:val="22"/>
          <w:lang w:val="hr-HR"/>
        </w:rPr>
        <w:t>2 godine do &lt;</w:t>
      </w:r>
      <w:r w:rsidR="001627EC" w:rsidRPr="00881029">
        <w:rPr>
          <w:color w:val="000000" w:themeColor="text1"/>
          <w:szCs w:val="22"/>
          <w:lang w:val="hr-HR"/>
        </w:rPr>
        <w:t> </w:t>
      </w:r>
      <w:r w:rsidRPr="00881029">
        <w:rPr>
          <w:color w:val="000000" w:themeColor="text1"/>
          <w:szCs w:val="22"/>
          <w:lang w:val="hr-HR"/>
        </w:rPr>
        <w:t>6 godina</w:t>
      </w:r>
      <w:r w:rsidR="0079601A" w:rsidRPr="00881029">
        <w:rPr>
          <w:color w:val="000000" w:themeColor="text1"/>
          <w:szCs w:val="22"/>
          <w:lang w:val="hr-HR"/>
        </w:rPr>
        <w:t>,</w:t>
      </w:r>
      <w:r w:rsidRPr="00881029">
        <w:rPr>
          <w:color w:val="000000" w:themeColor="text1"/>
          <w:szCs w:val="22"/>
          <w:lang w:val="hr-HR"/>
        </w:rPr>
        <w:t xml:space="preserve"> N</w:t>
      </w:r>
      <w:r w:rsidR="001627EC" w:rsidRPr="00881029">
        <w:rPr>
          <w:color w:val="000000" w:themeColor="text1"/>
          <w:szCs w:val="22"/>
          <w:lang w:val="hr-HR"/>
        </w:rPr>
        <w:t> </w:t>
      </w:r>
      <w:r w:rsidRPr="00881029">
        <w:rPr>
          <w:color w:val="000000" w:themeColor="text1"/>
          <w:szCs w:val="22"/>
          <w:lang w:val="hr-HR"/>
        </w:rPr>
        <w:t>=</w:t>
      </w:r>
      <w:r w:rsidR="001627EC" w:rsidRPr="00881029">
        <w:rPr>
          <w:color w:val="000000" w:themeColor="text1"/>
          <w:szCs w:val="22"/>
          <w:lang w:val="hr-HR"/>
        </w:rPr>
        <w:t> </w:t>
      </w:r>
      <w:r w:rsidRPr="00881029">
        <w:rPr>
          <w:color w:val="000000" w:themeColor="text1"/>
          <w:szCs w:val="22"/>
          <w:lang w:val="hr-HR"/>
        </w:rPr>
        <w:t>15] i skupina 4 [≥</w:t>
      </w:r>
      <w:r w:rsidR="001627EC" w:rsidRPr="00881029">
        <w:rPr>
          <w:color w:val="000000" w:themeColor="text1"/>
          <w:szCs w:val="22"/>
          <w:lang w:val="hr-HR"/>
        </w:rPr>
        <w:t> </w:t>
      </w:r>
      <w:r w:rsidRPr="00881029">
        <w:rPr>
          <w:color w:val="000000" w:themeColor="text1"/>
          <w:szCs w:val="22"/>
          <w:lang w:val="hr-HR"/>
        </w:rPr>
        <w:t>28 dana do &lt;</w:t>
      </w:r>
      <w:r w:rsidR="001627EC" w:rsidRPr="00881029">
        <w:rPr>
          <w:color w:val="000000" w:themeColor="text1"/>
          <w:szCs w:val="22"/>
          <w:lang w:val="hr-HR"/>
        </w:rPr>
        <w:t> </w:t>
      </w:r>
      <w:r w:rsidRPr="00881029">
        <w:rPr>
          <w:color w:val="000000" w:themeColor="text1"/>
          <w:szCs w:val="22"/>
          <w:lang w:val="hr-HR"/>
        </w:rPr>
        <w:t>2 godine</w:t>
      </w:r>
      <w:r w:rsidR="0079601A" w:rsidRPr="00881029">
        <w:rPr>
          <w:color w:val="000000" w:themeColor="text1"/>
          <w:szCs w:val="22"/>
          <w:lang w:val="hr-HR"/>
        </w:rPr>
        <w:t>,</w:t>
      </w:r>
      <w:r w:rsidRPr="00881029">
        <w:rPr>
          <w:color w:val="000000" w:themeColor="text1"/>
          <w:szCs w:val="22"/>
          <w:lang w:val="hr-HR"/>
        </w:rPr>
        <w:t xml:space="preserve"> N</w:t>
      </w:r>
      <w:r w:rsidR="001627EC" w:rsidRPr="00881029">
        <w:rPr>
          <w:color w:val="000000" w:themeColor="text1"/>
          <w:szCs w:val="22"/>
          <w:lang w:val="hr-HR"/>
        </w:rPr>
        <w:t> </w:t>
      </w:r>
      <w:r w:rsidRPr="00881029">
        <w:rPr>
          <w:color w:val="000000" w:themeColor="text1"/>
          <w:szCs w:val="22"/>
          <w:lang w:val="hr-HR"/>
        </w:rPr>
        <w:t>=</w:t>
      </w:r>
      <w:r w:rsidR="001627EC" w:rsidRPr="00881029">
        <w:rPr>
          <w:color w:val="000000" w:themeColor="text1"/>
          <w:szCs w:val="22"/>
          <w:lang w:val="hr-HR"/>
        </w:rPr>
        <w:t> </w:t>
      </w:r>
      <w:r w:rsidRPr="00881029">
        <w:rPr>
          <w:color w:val="000000" w:themeColor="text1"/>
          <w:szCs w:val="22"/>
          <w:lang w:val="hr-HR"/>
        </w:rPr>
        <w:t xml:space="preserve">0]). </w:t>
      </w:r>
      <w:r w:rsidR="00E96164" w:rsidRPr="00881029">
        <w:rPr>
          <w:color w:val="000000" w:themeColor="text1"/>
          <w:szCs w:val="22"/>
          <w:lang w:val="hr-HR"/>
        </w:rPr>
        <w:t>Ispitivane d</w:t>
      </w:r>
      <w:r w:rsidRPr="00881029">
        <w:rPr>
          <w:color w:val="000000" w:themeColor="text1"/>
          <w:szCs w:val="22"/>
          <w:lang w:val="hr-HR"/>
        </w:rPr>
        <w:t>oze</w:t>
      </w:r>
      <w:r w:rsidR="00E96164" w:rsidRPr="00881029">
        <w:rPr>
          <w:color w:val="000000" w:themeColor="text1"/>
          <w:szCs w:val="22"/>
          <w:lang w:val="hr-HR"/>
        </w:rPr>
        <w:t xml:space="preserve"> bile su 10 mg dvaput na dan za skupinu 1, 5 mg dvaput na dan za skupinu 2 i 4 mg/m</w:t>
      </w:r>
      <w:r w:rsidR="00E96164" w:rsidRPr="00881029">
        <w:rPr>
          <w:color w:val="000000" w:themeColor="text1"/>
          <w:szCs w:val="22"/>
          <w:vertAlign w:val="superscript"/>
          <w:lang w:val="hr-HR"/>
        </w:rPr>
        <w:t>2</w:t>
      </w:r>
      <w:r w:rsidR="00E96164" w:rsidRPr="00881029">
        <w:rPr>
          <w:color w:val="000000" w:themeColor="text1"/>
          <w:szCs w:val="22"/>
          <w:lang w:val="hr-HR"/>
        </w:rPr>
        <w:t xml:space="preserve"> dvaput na dan za skupinu 3</w:t>
      </w:r>
      <w:r w:rsidRPr="00881029">
        <w:rPr>
          <w:color w:val="000000" w:themeColor="text1"/>
          <w:szCs w:val="22"/>
          <w:lang w:val="hr-HR"/>
        </w:rPr>
        <w:t>, a bolesnici su liječeni 24 tjedna ili do obustave liječenja. Jakavi se primjenjivao kao tableta od 5 mg ili kao kapsula/oralna otopina za pedijatrijske bolesnike u dobi &lt;</w:t>
      </w:r>
      <w:r w:rsidR="001627EC" w:rsidRPr="00881029">
        <w:rPr>
          <w:color w:val="000000" w:themeColor="text1"/>
          <w:szCs w:val="22"/>
          <w:lang w:val="hr-HR"/>
        </w:rPr>
        <w:t> </w:t>
      </w:r>
      <w:r w:rsidRPr="00881029">
        <w:rPr>
          <w:color w:val="000000" w:themeColor="text1"/>
          <w:szCs w:val="22"/>
          <w:lang w:val="hr-HR"/>
        </w:rPr>
        <w:t>12 godina.</w:t>
      </w:r>
    </w:p>
    <w:p w14:paraId="10AD2CFF" w14:textId="77777777" w:rsidR="00D81705" w:rsidRPr="00881029" w:rsidRDefault="00D81705" w:rsidP="0027025A">
      <w:pPr>
        <w:tabs>
          <w:tab w:val="left" w:pos="708"/>
        </w:tabs>
        <w:spacing w:line="240" w:lineRule="auto"/>
        <w:rPr>
          <w:color w:val="000000" w:themeColor="text1"/>
          <w:szCs w:val="22"/>
          <w:lang w:val="hr-HR"/>
        </w:rPr>
      </w:pPr>
    </w:p>
    <w:p w14:paraId="3C73461C" w14:textId="2582D734" w:rsidR="001C43F1" w:rsidRPr="00881029" w:rsidRDefault="001C43F1" w:rsidP="0027025A">
      <w:pPr>
        <w:tabs>
          <w:tab w:val="left" w:pos="708"/>
        </w:tabs>
        <w:spacing w:line="240" w:lineRule="auto"/>
        <w:rPr>
          <w:color w:val="000000" w:themeColor="text1"/>
          <w:lang w:val="hr-HR"/>
        </w:rPr>
      </w:pPr>
      <w:r w:rsidRPr="00881029">
        <w:rPr>
          <w:color w:val="000000" w:themeColor="text1"/>
          <w:lang w:val="hr-HR" w:eastAsia="de-CH"/>
        </w:rPr>
        <w:t xml:space="preserve">Bolesnici su bili uključeni sa statusom bolesti refraktorne na steroide ili prethodno neliječene bolesti. Bolesnici su se smatrali refraktornim na steroide prema institucionalnim kriterijima ili prema odluci liječnika u slučaju da institucionalni kriteriji nisu bili dostupni </w:t>
      </w:r>
      <w:r w:rsidRPr="00881029">
        <w:rPr>
          <w:color w:val="000000" w:themeColor="text1"/>
          <w:szCs w:val="22"/>
          <w:lang w:val="hr-HR" w:eastAsia="de-CH"/>
        </w:rPr>
        <w:t xml:space="preserve">te im je bilo dopušteno </w:t>
      </w:r>
      <w:r w:rsidRPr="00881029">
        <w:rPr>
          <w:color w:val="000000" w:themeColor="text1"/>
          <w:lang w:val="hr-HR" w:eastAsia="de-CH"/>
        </w:rPr>
        <w:t>najviše jedno dodatno prethodno sistemsko liječenje akutnog GvHD</w:t>
      </w:r>
      <w:r w:rsidR="00DA7D1E" w:rsidRPr="00881029">
        <w:rPr>
          <w:color w:val="000000" w:themeColor="text1"/>
          <w:szCs w:val="22"/>
          <w:lang w:val="hr-HR" w:eastAsia="de-CH"/>
        </w:rPr>
        <w:t>-</w:t>
      </w:r>
      <w:r w:rsidRPr="00881029">
        <w:rPr>
          <w:color w:val="000000" w:themeColor="text1"/>
          <w:szCs w:val="22"/>
          <w:lang w:val="hr-HR" w:eastAsia="de-CH"/>
        </w:rPr>
        <w:t>a</w:t>
      </w:r>
      <w:r w:rsidRPr="00881029">
        <w:rPr>
          <w:color w:val="000000" w:themeColor="text1"/>
          <w:lang w:val="hr-HR" w:eastAsia="de-CH"/>
        </w:rPr>
        <w:t xml:space="preserve"> uz kortikosteroide. Smatralo se da bolesnici prethodno nisu bili liječeni ako prije toga nisu primili nikakvo sistemsko liječenje za akutni GvHD (osim prethodne sistemske kortikosteroidne terapije metilprednizolonom ili ekvivalentom </w:t>
      </w:r>
      <w:r w:rsidRPr="00881029">
        <w:rPr>
          <w:color w:val="000000" w:themeColor="text1"/>
          <w:szCs w:val="22"/>
          <w:lang w:val="hr-HR" w:eastAsia="de-CH"/>
        </w:rPr>
        <w:t xml:space="preserve">tijekom najviše 72 sata </w:t>
      </w:r>
      <w:r w:rsidRPr="00881029">
        <w:rPr>
          <w:color w:val="000000" w:themeColor="text1"/>
          <w:lang w:val="hr-HR" w:eastAsia="de-CH"/>
        </w:rPr>
        <w:t>nakon pojave akutnog GvHD</w:t>
      </w:r>
      <w:r w:rsidR="00DA7D1E" w:rsidRPr="00881029">
        <w:rPr>
          <w:color w:val="000000" w:themeColor="text1"/>
          <w:lang w:val="hr-HR" w:eastAsia="de-CH"/>
        </w:rPr>
        <w:t>-</w:t>
      </w:r>
      <w:r w:rsidRPr="00881029">
        <w:rPr>
          <w:color w:val="000000" w:themeColor="text1"/>
          <w:lang w:val="hr-HR" w:eastAsia="de-CH"/>
        </w:rPr>
        <w:t>a).</w:t>
      </w:r>
      <w:r w:rsidRPr="00881029">
        <w:rPr>
          <w:color w:val="000000" w:themeColor="text1"/>
          <w:lang w:val="hr-HR"/>
        </w:rPr>
        <w:t xml:space="preserve"> Uz Jakavi, bolesnici su bili liječeni sistemskim kortikosteroidima i/ili CNI</w:t>
      </w:r>
      <w:r w:rsidR="00DA7D1E" w:rsidRPr="00881029">
        <w:rPr>
          <w:color w:val="000000" w:themeColor="text1"/>
          <w:lang w:val="hr-HR"/>
        </w:rPr>
        <w:t>-</w:t>
      </w:r>
      <w:r w:rsidRPr="00881029">
        <w:rPr>
          <w:color w:val="000000" w:themeColor="text1"/>
          <w:lang w:val="hr-HR"/>
        </w:rPr>
        <w:t xml:space="preserve">jem (ciklosporinom ili takrolimusom), a terapije topikalnim </w:t>
      </w:r>
      <w:r w:rsidRPr="00881029">
        <w:rPr>
          <w:color w:val="000000" w:themeColor="text1"/>
          <w:lang w:val="hr-HR"/>
        </w:rPr>
        <w:lastRenderedPageBreak/>
        <w:t>kortikosteroidima također su bile dopuštene prema institucionalnim smjernicama. U ispitivanju REACH4, 40 bolesnika (88,9 %) istodobno su primala CNI</w:t>
      </w:r>
      <w:r w:rsidR="00DA7D1E" w:rsidRPr="00881029">
        <w:rPr>
          <w:color w:val="000000" w:themeColor="text1"/>
          <w:lang w:val="hr-HR"/>
        </w:rPr>
        <w:t>-</w:t>
      </w:r>
      <w:r w:rsidRPr="00881029">
        <w:rPr>
          <w:color w:val="000000" w:themeColor="text1"/>
          <w:lang w:val="hr-HR"/>
        </w:rPr>
        <w:t>jeve. Bolesnici su također mogli primati standardnu potpornu skrb za alogenu transplantaciju matičnih stanica, uključujući antiinfektivne lijekove i transfuzijsku potporu. Primjenu lijeka Jakavi trebalo je prekinuti u slučaju izostanka odgovora na liječenje akutnog GvHD</w:t>
      </w:r>
      <w:r w:rsidR="00DA7D1E" w:rsidRPr="00881029">
        <w:rPr>
          <w:color w:val="000000" w:themeColor="text1"/>
          <w:lang w:val="hr-HR"/>
        </w:rPr>
        <w:t>-</w:t>
      </w:r>
      <w:r w:rsidRPr="00881029">
        <w:rPr>
          <w:color w:val="000000" w:themeColor="text1"/>
          <w:lang w:val="hr-HR"/>
        </w:rPr>
        <w:t>a do 28. dana.</w:t>
      </w:r>
    </w:p>
    <w:p w14:paraId="53211CCA" w14:textId="77777777" w:rsidR="00D81705" w:rsidRPr="00881029" w:rsidRDefault="00D81705" w:rsidP="0027025A">
      <w:pPr>
        <w:tabs>
          <w:tab w:val="left" w:pos="708"/>
        </w:tabs>
        <w:spacing w:line="240" w:lineRule="auto"/>
        <w:rPr>
          <w:color w:val="000000" w:themeColor="text1"/>
          <w:szCs w:val="22"/>
          <w:lang w:val="hr-HR"/>
        </w:rPr>
      </w:pPr>
    </w:p>
    <w:p w14:paraId="385A5377" w14:textId="1AC3F511" w:rsidR="00D81705" w:rsidRPr="00881029" w:rsidRDefault="00D81705" w:rsidP="0027025A">
      <w:pPr>
        <w:tabs>
          <w:tab w:val="left" w:pos="708"/>
        </w:tabs>
        <w:spacing w:line="240" w:lineRule="auto"/>
        <w:rPr>
          <w:color w:val="000000" w:themeColor="text1"/>
          <w:szCs w:val="22"/>
          <w:lang w:val="hr-HR"/>
        </w:rPr>
      </w:pPr>
      <w:r w:rsidRPr="00881029">
        <w:rPr>
          <w:lang w:val="hr-HR"/>
        </w:rPr>
        <w:t xml:space="preserve">Postupno smanjivanje doze </w:t>
      </w:r>
      <w:r w:rsidR="004B26C2" w:rsidRPr="00881029">
        <w:rPr>
          <w:lang w:val="hr-HR"/>
        </w:rPr>
        <w:t xml:space="preserve">lijeka </w:t>
      </w:r>
      <w:r w:rsidRPr="00881029">
        <w:rPr>
          <w:lang w:val="hr-HR"/>
        </w:rPr>
        <w:t>Jakavi bilo je dopušteno nakon posjeta 56. dana.</w:t>
      </w:r>
    </w:p>
    <w:p w14:paraId="7C40CD26" w14:textId="77777777" w:rsidR="00D81705" w:rsidRPr="00881029" w:rsidRDefault="00D81705" w:rsidP="0027025A">
      <w:pPr>
        <w:tabs>
          <w:tab w:val="left" w:pos="708"/>
        </w:tabs>
        <w:spacing w:line="240" w:lineRule="auto"/>
        <w:rPr>
          <w:color w:val="000000" w:themeColor="text1"/>
          <w:szCs w:val="22"/>
          <w:lang w:val="hr-HR"/>
        </w:rPr>
      </w:pPr>
    </w:p>
    <w:p w14:paraId="5D0B3199" w14:textId="3CD98CA3" w:rsidR="00D81705" w:rsidRPr="00881029" w:rsidRDefault="00D81705" w:rsidP="0027025A">
      <w:pPr>
        <w:tabs>
          <w:tab w:val="left" w:pos="708"/>
        </w:tabs>
        <w:spacing w:line="240" w:lineRule="auto"/>
        <w:rPr>
          <w:color w:val="000000" w:themeColor="text1"/>
          <w:szCs w:val="22"/>
          <w:lang w:val="hr-HR"/>
        </w:rPr>
      </w:pPr>
      <w:r w:rsidRPr="00881029">
        <w:rPr>
          <w:rStyle w:val="normaltextrun"/>
          <w:color w:val="000000" w:themeColor="text1"/>
          <w:shd w:val="clear" w:color="auto" w:fill="FFFFFF"/>
          <w:lang w:val="hr-HR"/>
        </w:rPr>
        <w:t>Muški su bolesnici činili 62,2</w:t>
      </w:r>
      <w:r w:rsidR="0054237F" w:rsidRPr="00881029">
        <w:rPr>
          <w:color w:val="000000" w:themeColor="text1"/>
          <w:shd w:val="clear" w:color="auto" w:fill="FFFFFF"/>
          <w:lang w:val="hr-HR"/>
        </w:rPr>
        <w:t> </w:t>
      </w:r>
      <w:r w:rsidRPr="00881029">
        <w:rPr>
          <w:rStyle w:val="normaltextrun"/>
          <w:color w:val="000000" w:themeColor="text1"/>
          <w:shd w:val="clear" w:color="auto" w:fill="FFFFFF"/>
          <w:lang w:val="hr-HR"/>
        </w:rPr>
        <w:t>% (n</w:t>
      </w:r>
      <w:r w:rsidR="0054237F" w:rsidRPr="00881029">
        <w:rPr>
          <w:color w:val="000000" w:themeColor="text1"/>
          <w:shd w:val="clear" w:color="auto" w:fill="FFFFFF"/>
          <w:lang w:val="hr-HR"/>
        </w:rPr>
        <w:t> </w:t>
      </w:r>
      <w:r w:rsidRPr="00881029">
        <w:rPr>
          <w:rStyle w:val="normaltextrun"/>
          <w:color w:val="000000" w:themeColor="text1"/>
          <w:shd w:val="clear" w:color="auto" w:fill="FFFFFF"/>
          <w:lang w:val="hr-HR"/>
        </w:rPr>
        <w:t>=</w:t>
      </w:r>
      <w:r w:rsidR="0054237F" w:rsidRPr="00881029">
        <w:rPr>
          <w:color w:val="000000" w:themeColor="text1"/>
          <w:shd w:val="clear" w:color="auto" w:fill="FFFFFF"/>
          <w:lang w:val="hr-HR"/>
        </w:rPr>
        <w:t> </w:t>
      </w:r>
      <w:r w:rsidRPr="00881029">
        <w:rPr>
          <w:rStyle w:val="normaltextrun"/>
          <w:color w:val="000000" w:themeColor="text1"/>
          <w:shd w:val="clear" w:color="auto" w:fill="FFFFFF"/>
          <w:lang w:val="hr-HR"/>
        </w:rPr>
        <w:t>28), a ženski 37,8</w:t>
      </w:r>
      <w:r w:rsidR="0054237F" w:rsidRPr="00881029">
        <w:rPr>
          <w:color w:val="000000" w:themeColor="text1"/>
          <w:shd w:val="clear" w:color="auto" w:fill="FFFFFF"/>
          <w:lang w:val="hr-HR"/>
        </w:rPr>
        <w:t> </w:t>
      </w:r>
      <w:r w:rsidRPr="00881029">
        <w:rPr>
          <w:rStyle w:val="normaltextrun"/>
          <w:color w:val="000000" w:themeColor="text1"/>
          <w:shd w:val="clear" w:color="auto" w:fill="FFFFFF"/>
          <w:lang w:val="hr-HR"/>
        </w:rPr>
        <w:t>% (n</w:t>
      </w:r>
      <w:r w:rsidR="0054237F" w:rsidRPr="00881029">
        <w:rPr>
          <w:color w:val="000000" w:themeColor="text1"/>
          <w:shd w:val="clear" w:color="auto" w:fill="FFFFFF"/>
          <w:lang w:val="hr-HR"/>
        </w:rPr>
        <w:t> </w:t>
      </w:r>
      <w:r w:rsidRPr="00881029">
        <w:rPr>
          <w:rStyle w:val="normaltextrun"/>
          <w:color w:val="000000" w:themeColor="text1"/>
          <w:shd w:val="clear" w:color="auto" w:fill="FFFFFF"/>
          <w:lang w:val="hr-HR"/>
        </w:rPr>
        <w:t>=</w:t>
      </w:r>
      <w:r w:rsidR="0054237F" w:rsidRPr="00881029">
        <w:rPr>
          <w:color w:val="000000" w:themeColor="text1"/>
          <w:shd w:val="clear" w:color="auto" w:fill="FFFFFF"/>
          <w:lang w:val="hr-HR"/>
        </w:rPr>
        <w:t> </w:t>
      </w:r>
      <w:r w:rsidRPr="00881029">
        <w:rPr>
          <w:rStyle w:val="normaltextrun"/>
          <w:color w:val="000000" w:themeColor="text1"/>
          <w:shd w:val="clear" w:color="auto" w:fill="FFFFFF"/>
          <w:lang w:val="hr-HR"/>
        </w:rPr>
        <w:t xml:space="preserve">17) bolesnika. Ukupno je 27 bolesnika </w:t>
      </w:r>
      <w:r w:rsidR="00A45349" w:rsidRPr="00881029">
        <w:rPr>
          <w:rStyle w:val="normaltextrun"/>
          <w:color w:val="000000" w:themeColor="text1"/>
          <w:shd w:val="clear" w:color="auto" w:fill="FFFFFF"/>
          <w:lang w:val="hr-HR"/>
        </w:rPr>
        <w:t xml:space="preserve">(60 %) </w:t>
      </w:r>
      <w:r w:rsidRPr="00881029">
        <w:rPr>
          <w:rStyle w:val="normaltextrun"/>
          <w:color w:val="000000" w:themeColor="text1"/>
          <w:shd w:val="clear" w:color="auto" w:fill="FFFFFF"/>
          <w:lang w:val="hr-HR"/>
        </w:rPr>
        <w:t>ima</w:t>
      </w:r>
      <w:r w:rsidR="00A45349" w:rsidRPr="00881029">
        <w:rPr>
          <w:rStyle w:val="normaltextrun"/>
          <w:color w:val="000000" w:themeColor="text1"/>
          <w:shd w:val="clear" w:color="auto" w:fill="FFFFFF"/>
          <w:lang w:val="hr-HR"/>
        </w:rPr>
        <w:t>lo</w:t>
      </w:r>
      <w:r w:rsidRPr="00881029">
        <w:rPr>
          <w:rStyle w:val="normaltextrun"/>
          <w:color w:val="000000" w:themeColor="text1"/>
          <w:shd w:val="clear" w:color="auto" w:fill="FFFFFF"/>
          <w:lang w:val="hr-HR"/>
        </w:rPr>
        <w:t xml:space="preserve"> zloćudnu podležeću bolest, najčešće leukemiju </w:t>
      </w:r>
      <w:r w:rsidRPr="00881029">
        <w:rPr>
          <w:color w:val="000000" w:themeColor="text1"/>
          <w:szCs w:val="22"/>
          <w:lang w:val="hr-HR"/>
        </w:rPr>
        <w:t>(26 bolesnika, 57</w:t>
      </w:r>
      <w:r w:rsidR="0054237F" w:rsidRPr="00881029">
        <w:rPr>
          <w:color w:val="000000" w:themeColor="text1"/>
          <w:szCs w:val="22"/>
          <w:lang w:val="hr-HR"/>
        </w:rPr>
        <w:t>,</w:t>
      </w:r>
      <w:r w:rsidRPr="00881029">
        <w:rPr>
          <w:color w:val="000000" w:themeColor="text1"/>
          <w:szCs w:val="22"/>
          <w:lang w:val="hr-HR"/>
        </w:rPr>
        <w:t>8</w:t>
      </w:r>
      <w:r w:rsidR="0054237F" w:rsidRPr="00881029">
        <w:rPr>
          <w:color w:val="000000" w:themeColor="text1"/>
          <w:szCs w:val="22"/>
          <w:lang w:val="hr-HR"/>
        </w:rPr>
        <w:t> </w:t>
      </w:r>
      <w:r w:rsidRPr="00881029">
        <w:rPr>
          <w:color w:val="000000" w:themeColor="text1"/>
          <w:szCs w:val="22"/>
          <w:lang w:val="hr-HR"/>
        </w:rPr>
        <w:t>%). Među 45 pedijatrijskih bolesnika uključenih u REACH4, 13 (28,9</w:t>
      </w:r>
      <w:r w:rsidR="0054237F" w:rsidRPr="00881029">
        <w:rPr>
          <w:color w:val="000000" w:themeColor="text1"/>
          <w:szCs w:val="22"/>
          <w:lang w:val="hr-HR"/>
        </w:rPr>
        <w:t> </w:t>
      </w:r>
      <w:r w:rsidRPr="00881029">
        <w:rPr>
          <w:color w:val="000000" w:themeColor="text1"/>
          <w:szCs w:val="22"/>
          <w:lang w:val="hr-HR"/>
        </w:rPr>
        <w:t xml:space="preserve">%) </w:t>
      </w:r>
      <w:r w:rsidR="00A45349" w:rsidRPr="00881029">
        <w:rPr>
          <w:color w:val="000000" w:themeColor="text1"/>
          <w:szCs w:val="22"/>
          <w:lang w:val="hr-HR"/>
        </w:rPr>
        <w:t xml:space="preserve">je </w:t>
      </w:r>
      <w:r w:rsidRPr="00881029">
        <w:rPr>
          <w:color w:val="000000" w:themeColor="text1"/>
          <w:szCs w:val="22"/>
          <w:lang w:val="hr-HR"/>
        </w:rPr>
        <w:t>imalo prethodno neliječeni akutni GvHD, a 32 (71,1</w:t>
      </w:r>
      <w:r w:rsidR="0054237F" w:rsidRPr="00881029">
        <w:rPr>
          <w:color w:val="000000" w:themeColor="text1"/>
          <w:szCs w:val="22"/>
          <w:lang w:val="hr-HR"/>
        </w:rPr>
        <w:t> </w:t>
      </w:r>
      <w:r w:rsidRPr="00881029">
        <w:rPr>
          <w:color w:val="000000" w:themeColor="text1"/>
          <w:szCs w:val="22"/>
          <w:lang w:val="hr-HR"/>
        </w:rPr>
        <w:t>%) je imalo akutni GvHD refraktoran na steroide. Na početku je 64,4</w:t>
      </w:r>
      <w:r w:rsidR="0054237F" w:rsidRPr="00881029">
        <w:rPr>
          <w:color w:val="000000" w:themeColor="text1"/>
          <w:szCs w:val="22"/>
          <w:lang w:val="hr-HR"/>
        </w:rPr>
        <w:t> </w:t>
      </w:r>
      <w:r w:rsidRPr="00881029">
        <w:rPr>
          <w:color w:val="000000" w:themeColor="text1"/>
          <w:szCs w:val="22"/>
          <w:lang w:val="hr-HR"/>
        </w:rPr>
        <w:t>% bolesnika imalo akutni GvHD stupnja II, 26,7</w:t>
      </w:r>
      <w:r w:rsidR="0054237F" w:rsidRPr="00881029">
        <w:rPr>
          <w:color w:val="000000" w:themeColor="text1"/>
          <w:szCs w:val="22"/>
          <w:lang w:val="hr-HR"/>
        </w:rPr>
        <w:t> </w:t>
      </w:r>
      <w:r w:rsidRPr="00881029">
        <w:rPr>
          <w:color w:val="000000" w:themeColor="text1"/>
          <w:szCs w:val="22"/>
          <w:lang w:val="hr-HR"/>
        </w:rPr>
        <w:t>% stupnj</w:t>
      </w:r>
      <w:r w:rsidR="00FF625E" w:rsidRPr="00881029">
        <w:rPr>
          <w:color w:val="000000" w:themeColor="text1"/>
          <w:szCs w:val="22"/>
          <w:lang w:val="hr-HR"/>
        </w:rPr>
        <w:t>a</w:t>
      </w:r>
      <w:r w:rsidRPr="00881029">
        <w:rPr>
          <w:color w:val="000000" w:themeColor="text1"/>
          <w:szCs w:val="22"/>
          <w:lang w:val="hr-HR"/>
        </w:rPr>
        <w:t> III, a 8,9</w:t>
      </w:r>
      <w:r w:rsidR="0054237F" w:rsidRPr="00881029">
        <w:rPr>
          <w:color w:val="000000" w:themeColor="text1"/>
          <w:szCs w:val="22"/>
          <w:lang w:val="hr-HR"/>
        </w:rPr>
        <w:t> </w:t>
      </w:r>
      <w:r w:rsidRPr="00881029">
        <w:rPr>
          <w:color w:val="000000" w:themeColor="text1"/>
          <w:szCs w:val="22"/>
          <w:lang w:val="hr-HR"/>
        </w:rPr>
        <w:t>% stupnj</w:t>
      </w:r>
      <w:r w:rsidR="00FF625E" w:rsidRPr="00881029">
        <w:rPr>
          <w:color w:val="000000" w:themeColor="text1"/>
          <w:szCs w:val="22"/>
          <w:lang w:val="hr-HR"/>
        </w:rPr>
        <w:t>a</w:t>
      </w:r>
      <w:r w:rsidRPr="00881029">
        <w:rPr>
          <w:color w:val="000000" w:themeColor="text1"/>
          <w:szCs w:val="22"/>
          <w:lang w:val="hr-HR"/>
        </w:rPr>
        <w:t> IV.</w:t>
      </w:r>
    </w:p>
    <w:p w14:paraId="117AB219" w14:textId="77777777" w:rsidR="00D81705" w:rsidRPr="00881029" w:rsidRDefault="00D81705" w:rsidP="0027025A">
      <w:pPr>
        <w:tabs>
          <w:tab w:val="left" w:pos="708"/>
        </w:tabs>
        <w:spacing w:line="240" w:lineRule="auto"/>
        <w:rPr>
          <w:color w:val="000000" w:themeColor="text1"/>
          <w:szCs w:val="22"/>
          <w:lang w:val="hr-HR"/>
        </w:rPr>
      </w:pPr>
    </w:p>
    <w:p w14:paraId="4E202BC2" w14:textId="129E729E" w:rsidR="001C43F1" w:rsidRPr="00881029" w:rsidRDefault="001C43F1" w:rsidP="0027025A">
      <w:pPr>
        <w:tabs>
          <w:tab w:val="left" w:pos="708"/>
        </w:tabs>
        <w:spacing w:line="240" w:lineRule="auto"/>
        <w:rPr>
          <w:color w:val="000000" w:themeColor="text1"/>
          <w:szCs w:val="22"/>
          <w:lang w:val="hr-HR"/>
        </w:rPr>
      </w:pPr>
      <w:r w:rsidRPr="00881029">
        <w:rPr>
          <w:color w:val="000000" w:themeColor="text1"/>
          <w:szCs w:val="22"/>
          <w:lang w:val="hr-HR"/>
        </w:rPr>
        <w:t xml:space="preserve">Ukupna stopa odgovora (ORR) u 28. danu (mjera primarnog ishoda u pogledu djelotvornosti) u ispitivanju REACH4 bila je 84,4 % (90 % CI: 72,8; 92,5) u svih bolesnika, uz CR u 48,9 % bolesnika i PR u 35,6 % bolesnika. Što se tiče statusa prije liječenja, ORR </w:t>
      </w:r>
      <w:r w:rsidR="00FF625E" w:rsidRPr="00881029">
        <w:rPr>
          <w:color w:val="000000" w:themeColor="text1"/>
          <w:szCs w:val="22"/>
          <w:lang w:val="hr-HR"/>
        </w:rPr>
        <w:t>u</w:t>
      </w:r>
      <w:r w:rsidRPr="00881029">
        <w:rPr>
          <w:color w:val="000000" w:themeColor="text1"/>
          <w:szCs w:val="22"/>
          <w:lang w:val="hr-HR"/>
        </w:rPr>
        <w:t xml:space="preserve"> 28</w:t>
      </w:r>
      <w:r w:rsidR="00FF625E" w:rsidRPr="00881029">
        <w:rPr>
          <w:color w:val="000000" w:themeColor="text1"/>
          <w:szCs w:val="22"/>
          <w:lang w:val="hr-HR"/>
        </w:rPr>
        <w:t>.</w:t>
      </w:r>
      <w:r w:rsidRPr="00881029">
        <w:rPr>
          <w:color w:val="000000" w:themeColor="text1"/>
          <w:szCs w:val="22"/>
          <w:lang w:val="hr-HR"/>
        </w:rPr>
        <w:t> dan</w:t>
      </w:r>
      <w:r w:rsidR="00FF625E" w:rsidRPr="00881029">
        <w:rPr>
          <w:color w:val="000000" w:themeColor="text1"/>
          <w:szCs w:val="22"/>
          <w:lang w:val="hr-HR"/>
        </w:rPr>
        <w:t>u</w:t>
      </w:r>
      <w:r w:rsidRPr="00881029">
        <w:rPr>
          <w:color w:val="000000" w:themeColor="text1"/>
          <w:szCs w:val="22"/>
          <w:lang w:val="hr-HR"/>
        </w:rPr>
        <w:t xml:space="preserve"> bio je 90,6 % u bolesnika refraktornih na steroide (SR).</w:t>
      </w:r>
    </w:p>
    <w:p w14:paraId="433B8732" w14:textId="77777777" w:rsidR="001C43F1" w:rsidRPr="00881029" w:rsidRDefault="001C43F1" w:rsidP="0027025A">
      <w:pPr>
        <w:tabs>
          <w:tab w:val="left" w:pos="708"/>
        </w:tabs>
        <w:spacing w:line="240" w:lineRule="auto"/>
        <w:rPr>
          <w:color w:val="000000" w:themeColor="text1"/>
          <w:szCs w:val="22"/>
          <w:lang w:val="hr-HR"/>
        </w:rPr>
      </w:pPr>
    </w:p>
    <w:p w14:paraId="5DBE5B36" w14:textId="1FF0FFC5" w:rsidR="001C43F1" w:rsidRPr="00881029" w:rsidRDefault="001C43F1" w:rsidP="0027025A">
      <w:pPr>
        <w:tabs>
          <w:tab w:val="left" w:pos="708"/>
        </w:tabs>
        <w:spacing w:line="240" w:lineRule="auto"/>
        <w:rPr>
          <w:color w:val="000000" w:themeColor="text1"/>
          <w:szCs w:val="22"/>
          <w:lang w:val="hr-HR"/>
        </w:rPr>
      </w:pPr>
      <w:r w:rsidRPr="00881029">
        <w:rPr>
          <w:color w:val="000000" w:themeColor="text1"/>
          <w:szCs w:val="22"/>
          <w:lang w:val="hr-HR"/>
        </w:rPr>
        <w:t>Stopa dugotrajnog ORR</w:t>
      </w:r>
      <w:r w:rsidR="00DA7D1E" w:rsidRPr="00881029">
        <w:rPr>
          <w:color w:val="000000" w:themeColor="text1"/>
          <w:szCs w:val="22"/>
          <w:lang w:val="hr-HR"/>
        </w:rPr>
        <w:t>-</w:t>
      </w:r>
      <w:r w:rsidRPr="00881029">
        <w:rPr>
          <w:color w:val="000000" w:themeColor="text1"/>
          <w:szCs w:val="22"/>
          <w:lang w:val="hr-HR"/>
        </w:rPr>
        <w:t xml:space="preserve">a u 56. danu (ključna mjera sekundarnog ishoda) mjerena udjelom bolesnika koji su postigli CR ili PR </w:t>
      </w:r>
      <w:r w:rsidR="00B16B27" w:rsidRPr="00881029">
        <w:rPr>
          <w:color w:val="000000" w:themeColor="text1"/>
          <w:szCs w:val="22"/>
          <w:lang w:val="hr-HR"/>
        </w:rPr>
        <w:t xml:space="preserve">u </w:t>
      </w:r>
      <w:r w:rsidRPr="00881029">
        <w:rPr>
          <w:color w:val="000000" w:themeColor="text1"/>
          <w:szCs w:val="22"/>
          <w:lang w:val="hr-HR"/>
        </w:rPr>
        <w:t>28. dan</w:t>
      </w:r>
      <w:r w:rsidR="00B16B27" w:rsidRPr="00881029">
        <w:rPr>
          <w:color w:val="000000" w:themeColor="text1"/>
          <w:szCs w:val="22"/>
          <w:lang w:val="hr-HR"/>
        </w:rPr>
        <w:t>u</w:t>
      </w:r>
      <w:r w:rsidRPr="00881029">
        <w:rPr>
          <w:color w:val="000000" w:themeColor="text1"/>
          <w:szCs w:val="22"/>
          <w:lang w:val="hr-HR"/>
        </w:rPr>
        <w:t xml:space="preserve"> i održali CR ili PR </w:t>
      </w:r>
      <w:r w:rsidR="00B16B27" w:rsidRPr="00881029">
        <w:rPr>
          <w:color w:val="000000" w:themeColor="text1"/>
          <w:szCs w:val="22"/>
          <w:lang w:val="hr-HR"/>
        </w:rPr>
        <w:t xml:space="preserve">u </w:t>
      </w:r>
      <w:r w:rsidRPr="00881029">
        <w:rPr>
          <w:color w:val="000000" w:themeColor="text1"/>
          <w:szCs w:val="22"/>
          <w:lang w:val="hr-HR"/>
        </w:rPr>
        <w:t>56. dan</w:t>
      </w:r>
      <w:r w:rsidR="00B16B27" w:rsidRPr="00881029">
        <w:rPr>
          <w:color w:val="000000" w:themeColor="text1"/>
          <w:szCs w:val="22"/>
          <w:lang w:val="hr-HR"/>
        </w:rPr>
        <w:t>u</w:t>
      </w:r>
      <w:r w:rsidRPr="00881029">
        <w:rPr>
          <w:color w:val="000000" w:themeColor="text1"/>
          <w:szCs w:val="22"/>
          <w:lang w:val="hr-HR"/>
        </w:rPr>
        <w:t xml:space="preserve"> bila je 66,7 % u svih bolesnika u ispitivanju REACH4</w:t>
      </w:r>
      <w:r w:rsidR="00FF625E" w:rsidRPr="00881029">
        <w:rPr>
          <w:color w:val="000000" w:themeColor="text1"/>
          <w:szCs w:val="22"/>
          <w:lang w:val="hr-HR"/>
        </w:rPr>
        <w:t xml:space="preserve"> te</w:t>
      </w:r>
      <w:r w:rsidRPr="00881029">
        <w:rPr>
          <w:color w:val="000000" w:themeColor="text1"/>
          <w:szCs w:val="22"/>
          <w:lang w:val="hr-HR"/>
        </w:rPr>
        <w:t xml:space="preserve"> 68,8 % u SR bolesnika.</w:t>
      </w:r>
    </w:p>
    <w:p w14:paraId="6F27A48A" w14:textId="77777777" w:rsidR="00D81705" w:rsidRPr="00881029" w:rsidRDefault="00D81705" w:rsidP="0027025A">
      <w:pPr>
        <w:spacing w:line="240" w:lineRule="auto"/>
        <w:ind w:right="-2"/>
        <w:rPr>
          <w:color w:val="000000" w:themeColor="text1"/>
          <w:szCs w:val="22"/>
          <w:lang w:val="hr-HR"/>
        </w:rPr>
      </w:pPr>
    </w:p>
    <w:p w14:paraId="5EE02C61" w14:textId="77777777" w:rsidR="00D81705" w:rsidRPr="00881029" w:rsidRDefault="00D81705" w:rsidP="0027025A">
      <w:pPr>
        <w:keepNext/>
        <w:spacing w:line="240" w:lineRule="auto"/>
        <w:rPr>
          <w:color w:val="000000" w:themeColor="text1"/>
          <w:szCs w:val="22"/>
          <w:u w:val="single"/>
          <w:lang w:val="hr-HR"/>
        </w:rPr>
      </w:pPr>
      <w:r w:rsidRPr="00881029">
        <w:rPr>
          <w:i/>
          <w:iCs/>
          <w:color w:val="000000" w:themeColor="text1"/>
          <w:szCs w:val="22"/>
          <w:u w:val="single"/>
          <w:lang w:val="hr-HR"/>
        </w:rPr>
        <w:t>Kronična bolest presatka protiv primatelja</w:t>
      </w:r>
    </w:p>
    <w:p w14:paraId="591374F5" w14:textId="37D0DADD" w:rsidR="00D81705" w:rsidRPr="00881029" w:rsidRDefault="00992786" w:rsidP="0027025A">
      <w:pPr>
        <w:tabs>
          <w:tab w:val="clear" w:pos="567"/>
        </w:tabs>
        <w:spacing w:line="240" w:lineRule="auto"/>
        <w:ind w:right="-15"/>
        <w:textAlignment w:val="baseline"/>
        <w:rPr>
          <w:color w:val="000000" w:themeColor="text1"/>
          <w:szCs w:val="22"/>
          <w:lang w:val="hr-HR" w:eastAsia="de-CH"/>
        </w:rPr>
      </w:pPr>
      <w:r w:rsidRPr="00881029">
        <w:rPr>
          <w:color w:val="000000" w:themeColor="text1"/>
          <w:szCs w:val="22"/>
          <w:lang w:val="hr-HR" w:eastAsia="de-CH"/>
        </w:rPr>
        <w:t xml:space="preserve">U ispitivanju REACH5, 45 pedijatrijskih bolesnika s umjerenim ili teškim kroničnim GvHD-om liječeno je lijekom Jakavi i kortikosteroidima +/- </w:t>
      </w:r>
      <w:r w:rsidRPr="00DF2F22">
        <w:rPr>
          <w:color w:val="000000" w:themeColor="text1"/>
          <w:szCs w:val="22"/>
          <w:lang w:val="hr-HR" w:eastAsia="de-CH"/>
        </w:rPr>
        <w:t>CNI</w:t>
      </w:r>
      <w:r w:rsidR="00DA7D1E" w:rsidRPr="00DF2F22">
        <w:rPr>
          <w:color w:val="000000" w:themeColor="text1"/>
          <w:szCs w:val="22"/>
          <w:lang w:val="hr-HR" w:eastAsia="de-CH"/>
        </w:rPr>
        <w:t>-</w:t>
      </w:r>
      <w:r w:rsidR="003E1F03" w:rsidRPr="00DF2F22">
        <w:rPr>
          <w:color w:val="000000" w:themeColor="text1"/>
          <w:szCs w:val="22"/>
          <w:lang w:val="hr-HR" w:eastAsia="de-CH"/>
        </w:rPr>
        <w:t>j</w:t>
      </w:r>
      <w:r w:rsidRPr="00DF2F22">
        <w:rPr>
          <w:color w:val="000000" w:themeColor="text1"/>
          <w:szCs w:val="22"/>
          <w:lang w:val="hr-HR" w:eastAsia="de-CH"/>
        </w:rPr>
        <w:t>evima da bi</w:t>
      </w:r>
      <w:r w:rsidRPr="00881029">
        <w:rPr>
          <w:color w:val="000000" w:themeColor="text1"/>
          <w:szCs w:val="22"/>
          <w:lang w:val="hr-HR" w:eastAsia="de-CH"/>
        </w:rPr>
        <w:t xml:space="preserve"> se procijenile sigurnost, djelotvornost i farmakokinetika lijeka Jakavi. Bolesnici su bili uključeni u 4 skupine na temelju dobi (skupina 1 [≥ 12 godina do &lt; 18 godina, N = 22], skupina 2 [≥ 6 godina do &lt; 12 godina, N = 16], skupina 3 [≥ 2 godine do &lt; 6 godina, N = 7] i skupina 4 [≥ 28 dana do &lt; 2 godine, N = 0]). Ispitivane doze </w:t>
      </w:r>
      <w:r w:rsidRPr="00881029">
        <w:rPr>
          <w:color w:val="000000" w:themeColor="text1"/>
          <w:szCs w:val="22"/>
          <w:lang w:val="hr-HR"/>
        </w:rPr>
        <w:t>bile su 10 mg dvaput na dan za skupinu 1, 5 mg dvaput na dan za skupinu 2 i 4 mg/m</w:t>
      </w:r>
      <w:r w:rsidRPr="00881029">
        <w:rPr>
          <w:color w:val="000000" w:themeColor="text1"/>
          <w:szCs w:val="22"/>
          <w:vertAlign w:val="superscript"/>
          <w:lang w:val="hr-HR"/>
        </w:rPr>
        <w:t>2</w:t>
      </w:r>
      <w:r w:rsidRPr="00881029">
        <w:rPr>
          <w:color w:val="000000" w:themeColor="text1"/>
          <w:szCs w:val="22"/>
          <w:lang w:val="hr-HR"/>
        </w:rPr>
        <w:t xml:space="preserve"> dvaput na dan za skupinu 3, a bolesnici su liječeni 39 ciklusa/156 tjedana ili do obustave liječenja. Jakavi se primjenjivao kao tableta od 5 mg ili kao oralna otopina za pedijatrijske bolesnike u dobi &lt; 12 godina.</w:t>
      </w:r>
    </w:p>
    <w:p w14:paraId="5A7AAE2C" w14:textId="77777777" w:rsidR="00D81705" w:rsidRPr="00881029" w:rsidRDefault="00D81705" w:rsidP="0027025A">
      <w:pPr>
        <w:tabs>
          <w:tab w:val="clear" w:pos="567"/>
        </w:tabs>
        <w:spacing w:line="240" w:lineRule="auto"/>
        <w:ind w:right="-15"/>
        <w:textAlignment w:val="baseline"/>
        <w:rPr>
          <w:color w:val="000000" w:themeColor="text1"/>
          <w:szCs w:val="22"/>
          <w:lang w:val="hr-HR" w:eastAsia="de-CH"/>
        </w:rPr>
      </w:pPr>
    </w:p>
    <w:p w14:paraId="2F78BFA7" w14:textId="3B7E85AA" w:rsidR="00D81705" w:rsidRPr="00881029" w:rsidRDefault="00992786"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eastAsia="de-CH"/>
        </w:rPr>
        <w:t>Bolesnici su bili uključeni sa statusom bolesti refraktorne na steroide ili prethodno neliječene bolesti. Bolesnici su se smatrali refraktornima na steroide prema institucionalnim kriterijima ili prema odluci liječnika u slučaju da institucionalni kriteriji nisu bili dostupni te im je bilo dopušteno dodatno prethodno sistemsko liječenje kroničnog GvHD</w:t>
      </w:r>
      <w:r w:rsidR="00DA7D1E" w:rsidRPr="00881029">
        <w:rPr>
          <w:color w:val="000000" w:themeColor="text1"/>
          <w:szCs w:val="22"/>
          <w:lang w:val="hr-HR" w:eastAsia="de-CH"/>
        </w:rPr>
        <w:t>-</w:t>
      </w:r>
      <w:r w:rsidRPr="00881029">
        <w:rPr>
          <w:color w:val="000000" w:themeColor="text1"/>
          <w:szCs w:val="22"/>
          <w:lang w:val="hr-HR" w:eastAsia="de-CH"/>
        </w:rPr>
        <w:t xml:space="preserve">a uz kortikosteroide. Smatralo se da bolesnici prethodno nisu bili liječeni ako </w:t>
      </w:r>
      <w:r w:rsidRPr="00881029">
        <w:rPr>
          <w:color w:val="000000" w:themeColor="text1"/>
          <w:lang w:val="hr-HR" w:eastAsia="de-CH"/>
        </w:rPr>
        <w:t xml:space="preserve">prije toga </w:t>
      </w:r>
      <w:r w:rsidRPr="00881029">
        <w:rPr>
          <w:color w:val="000000" w:themeColor="text1"/>
          <w:szCs w:val="22"/>
          <w:lang w:val="hr-HR" w:eastAsia="de-CH"/>
        </w:rPr>
        <w:t xml:space="preserve">nisu primili nikakvo sistemsko liječenje za kronični GvHD (osim prethodne sistemske </w:t>
      </w:r>
      <w:r w:rsidRPr="00881029">
        <w:rPr>
          <w:color w:val="000000" w:themeColor="text1"/>
          <w:lang w:val="hr-HR" w:eastAsia="de-CH"/>
        </w:rPr>
        <w:t xml:space="preserve">kortikosteroidne </w:t>
      </w:r>
      <w:r w:rsidRPr="00881029">
        <w:rPr>
          <w:color w:val="000000" w:themeColor="text1"/>
          <w:szCs w:val="22"/>
          <w:lang w:val="hr-HR" w:eastAsia="de-CH"/>
        </w:rPr>
        <w:t>terapije metilprednizolonom ili ekvivalentom tijekom najviše 72 sata nakon pojave kroničnog GvHD</w:t>
      </w:r>
      <w:r w:rsidR="00DA7D1E" w:rsidRPr="00881029">
        <w:rPr>
          <w:color w:val="000000" w:themeColor="text1"/>
          <w:szCs w:val="22"/>
          <w:lang w:val="hr-HR" w:eastAsia="de-CH"/>
        </w:rPr>
        <w:t>-</w:t>
      </w:r>
      <w:r w:rsidRPr="00881029">
        <w:rPr>
          <w:color w:val="000000" w:themeColor="text1"/>
          <w:szCs w:val="22"/>
          <w:lang w:val="hr-HR" w:eastAsia="de-CH"/>
        </w:rPr>
        <w:t>a). Uz Jakavi, bolesnici su nastavili uzimati sistemske kortikosteroide i/ili CNI (ciklosporin ili takrolimus) te topikalnu terapiju kortikosteroidima prema institucionalnim smjernicama. U ispitivanju REACH5, 23 bolesnika (51,1 %) istodobno su primala CNI</w:t>
      </w:r>
      <w:r w:rsidR="00DA7D1E" w:rsidRPr="00881029">
        <w:rPr>
          <w:color w:val="000000" w:themeColor="text1"/>
          <w:szCs w:val="22"/>
          <w:lang w:val="hr-HR" w:eastAsia="de-CH"/>
        </w:rPr>
        <w:t>-</w:t>
      </w:r>
      <w:r w:rsidRPr="00881029">
        <w:rPr>
          <w:color w:val="000000" w:themeColor="text1"/>
          <w:szCs w:val="22"/>
          <w:lang w:val="hr-HR" w:eastAsia="de-CH"/>
        </w:rPr>
        <w:t>jeve. Bolesnici su također mogli primati standardnu potpornu skrb za alogenu transplantaciju matičnih stanica, uključujući antiinfektivne lijekove i transfuzijsku potporu. Liječenje lijekom Jakavi trebalo je prekinuti u slučaju izostanka odgovora na kronično liječenje GvHD</w:t>
      </w:r>
      <w:r w:rsidR="00DA7D1E" w:rsidRPr="00881029">
        <w:rPr>
          <w:color w:val="000000" w:themeColor="text1"/>
          <w:szCs w:val="22"/>
          <w:lang w:val="hr-HR" w:eastAsia="de-CH"/>
        </w:rPr>
        <w:t>-</w:t>
      </w:r>
      <w:r w:rsidRPr="00881029">
        <w:rPr>
          <w:color w:val="000000" w:themeColor="text1"/>
          <w:szCs w:val="22"/>
          <w:lang w:val="hr-HR" w:eastAsia="de-CH"/>
        </w:rPr>
        <w:t>om 169. dana.</w:t>
      </w:r>
    </w:p>
    <w:p w14:paraId="465D3233" w14:textId="77777777" w:rsidR="00D81705" w:rsidRPr="00881029" w:rsidRDefault="00D81705" w:rsidP="0027025A">
      <w:pPr>
        <w:tabs>
          <w:tab w:val="clear" w:pos="567"/>
        </w:tabs>
        <w:spacing w:line="240" w:lineRule="auto"/>
        <w:ind w:right="-15"/>
        <w:textAlignment w:val="baseline"/>
        <w:rPr>
          <w:color w:val="000000" w:themeColor="text1"/>
          <w:szCs w:val="22"/>
          <w:lang w:val="hr-HR"/>
        </w:rPr>
      </w:pPr>
    </w:p>
    <w:p w14:paraId="005BA1C7" w14:textId="0097E9BF" w:rsidR="00D81705" w:rsidRPr="00881029" w:rsidRDefault="00D81705"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 xml:space="preserve">Postupno smanjivanje doze </w:t>
      </w:r>
      <w:r w:rsidR="004B26C2" w:rsidRPr="00881029">
        <w:rPr>
          <w:color w:val="000000" w:themeColor="text1"/>
          <w:szCs w:val="22"/>
          <w:lang w:val="hr-HR"/>
        </w:rPr>
        <w:t xml:space="preserve">lijeka </w:t>
      </w:r>
      <w:r w:rsidRPr="00881029">
        <w:rPr>
          <w:color w:val="000000" w:themeColor="text1"/>
          <w:szCs w:val="22"/>
          <w:lang w:val="hr-HR"/>
        </w:rPr>
        <w:t xml:space="preserve">Jakavi bilo je dopušteno nakon posjeta </w:t>
      </w:r>
      <w:r w:rsidR="00A166D6" w:rsidRPr="00881029">
        <w:rPr>
          <w:color w:val="000000" w:themeColor="text1"/>
          <w:szCs w:val="22"/>
          <w:lang w:val="hr-HR"/>
        </w:rPr>
        <w:t>169. dana</w:t>
      </w:r>
      <w:r w:rsidRPr="00881029">
        <w:rPr>
          <w:color w:val="000000" w:themeColor="text1"/>
          <w:szCs w:val="22"/>
          <w:lang w:val="hr-HR"/>
        </w:rPr>
        <w:t>.</w:t>
      </w:r>
    </w:p>
    <w:p w14:paraId="5659FB33" w14:textId="77777777" w:rsidR="00D81705" w:rsidRPr="00881029" w:rsidRDefault="00D81705" w:rsidP="0027025A">
      <w:pPr>
        <w:tabs>
          <w:tab w:val="clear" w:pos="567"/>
        </w:tabs>
        <w:spacing w:line="240" w:lineRule="auto"/>
        <w:ind w:right="-15"/>
        <w:textAlignment w:val="baseline"/>
        <w:rPr>
          <w:color w:val="000000" w:themeColor="text1"/>
          <w:szCs w:val="22"/>
          <w:lang w:val="hr-HR"/>
        </w:rPr>
      </w:pPr>
    </w:p>
    <w:p w14:paraId="5506BE4D" w14:textId="04DA73F8" w:rsidR="00D81705" w:rsidRPr="00881029" w:rsidRDefault="00D81705"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Muški bolesnici činili su 64,4</w:t>
      </w:r>
      <w:r w:rsidR="0054237F" w:rsidRPr="00881029">
        <w:rPr>
          <w:color w:val="000000" w:themeColor="text1"/>
          <w:szCs w:val="22"/>
          <w:lang w:val="hr-HR"/>
        </w:rPr>
        <w:t> </w:t>
      </w:r>
      <w:r w:rsidRPr="00881029">
        <w:rPr>
          <w:color w:val="000000" w:themeColor="text1"/>
          <w:szCs w:val="22"/>
          <w:lang w:val="hr-HR"/>
        </w:rPr>
        <w:t>% (n</w:t>
      </w:r>
      <w:r w:rsidR="0054237F" w:rsidRPr="00881029">
        <w:rPr>
          <w:color w:val="000000" w:themeColor="text1"/>
          <w:szCs w:val="22"/>
          <w:lang w:val="hr-HR"/>
        </w:rPr>
        <w:t> </w:t>
      </w:r>
      <w:r w:rsidRPr="00881029">
        <w:rPr>
          <w:color w:val="000000" w:themeColor="text1"/>
          <w:szCs w:val="22"/>
          <w:lang w:val="hr-HR"/>
        </w:rPr>
        <w:t>=</w:t>
      </w:r>
      <w:r w:rsidR="0054237F" w:rsidRPr="00881029">
        <w:rPr>
          <w:color w:val="000000" w:themeColor="text1"/>
          <w:szCs w:val="22"/>
          <w:lang w:val="hr-HR"/>
        </w:rPr>
        <w:t> </w:t>
      </w:r>
      <w:r w:rsidRPr="00881029">
        <w:rPr>
          <w:color w:val="000000" w:themeColor="text1"/>
          <w:szCs w:val="22"/>
          <w:lang w:val="hr-HR"/>
        </w:rPr>
        <w:t>29), a ženski 35,6</w:t>
      </w:r>
      <w:r w:rsidR="0054237F" w:rsidRPr="00881029">
        <w:rPr>
          <w:color w:val="000000" w:themeColor="text1"/>
          <w:szCs w:val="22"/>
          <w:lang w:val="hr-HR"/>
        </w:rPr>
        <w:t> </w:t>
      </w:r>
      <w:r w:rsidRPr="00881029">
        <w:rPr>
          <w:color w:val="000000" w:themeColor="text1"/>
          <w:szCs w:val="22"/>
          <w:lang w:val="hr-HR"/>
        </w:rPr>
        <w:t>% (n</w:t>
      </w:r>
      <w:r w:rsidR="0054237F" w:rsidRPr="00881029">
        <w:rPr>
          <w:color w:val="000000" w:themeColor="text1"/>
          <w:szCs w:val="22"/>
          <w:lang w:val="hr-HR"/>
        </w:rPr>
        <w:t> </w:t>
      </w:r>
      <w:r w:rsidRPr="00881029">
        <w:rPr>
          <w:color w:val="000000" w:themeColor="text1"/>
          <w:szCs w:val="22"/>
          <w:lang w:val="hr-HR"/>
        </w:rPr>
        <w:t>=</w:t>
      </w:r>
      <w:r w:rsidR="0054237F" w:rsidRPr="00881029">
        <w:rPr>
          <w:color w:val="000000" w:themeColor="text1"/>
          <w:szCs w:val="22"/>
          <w:lang w:val="hr-HR"/>
        </w:rPr>
        <w:t> </w:t>
      </w:r>
      <w:r w:rsidRPr="00881029">
        <w:rPr>
          <w:color w:val="000000" w:themeColor="text1"/>
          <w:szCs w:val="22"/>
          <w:lang w:val="hr-HR"/>
        </w:rPr>
        <w:t>16) bolesnika, pri čemu je 30 bolesnika (66,7</w:t>
      </w:r>
      <w:r w:rsidR="0054237F" w:rsidRPr="00881029">
        <w:rPr>
          <w:color w:val="000000" w:themeColor="text1"/>
          <w:szCs w:val="22"/>
          <w:lang w:val="hr-HR"/>
        </w:rPr>
        <w:t> </w:t>
      </w:r>
      <w:r w:rsidRPr="00881029">
        <w:rPr>
          <w:color w:val="000000" w:themeColor="text1"/>
          <w:szCs w:val="22"/>
          <w:lang w:val="hr-HR"/>
        </w:rPr>
        <w:t>%) prije transplantacije imalo zloćudnu podležeću bolest u anamnezi, najčešće leukemiju (27 bolesnika, 60</w:t>
      </w:r>
      <w:r w:rsidR="0054237F" w:rsidRPr="00881029">
        <w:rPr>
          <w:color w:val="000000" w:themeColor="text1"/>
          <w:szCs w:val="22"/>
          <w:lang w:val="hr-HR"/>
        </w:rPr>
        <w:t> </w:t>
      </w:r>
      <w:r w:rsidRPr="00881029">
        <w:rPr>
          <w:color w:val="000000" w:themeColor="text1"/>
          <w:szCs w:val="22"/>
          <w:lang w:val="hr-HR"/>
        </w:rPr>
        <w:t>%).</w:t>
      </w:r>
    </w:p>
    <w:p w14:paraId="7EBF71FA" w14:textId="77777777" w:rsidR="00D81705" w:rsidRPr="00881029" w:rsidRDefault="00D81705" w:rsidP="0027025A">
      <w:pPr>
        <w:tabs>
          <w:tab w:val="clear" w:pos="567"/>
        </w:tabs>
        <w:spacing w:line="240" w:lineRule="auto"/>
        <w:ind w:right="-15"/>
        <w:textAlignment w:val="baseline"/>
        <w:rPr>
          <w:color w:val="000000" w:themeColor="text1"/>
          <w:szCs w:val="22"/>
          <w:lang w:val="hr-HR"/>
        </w:rPr>
      </w:pPr>
    </w:p>
    <w:p w14:paraId="11847424" w14:textId="3ABD1C93" w:rsidR="00D81705" w:rsidRPr="00881029" w:rsidRDefault="00D81705"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Među 45 pedijatrijskih bolesnika uključenih u ispitivanje REACH5, 17 (37,8</w:t>
      </w:r>
      <w:r w:rsidR="0054237F" w:rsidRPr="00881029">
        <w:rPr>
          <w:color w:val="000000" w:themeColor="text1"/>
          <w:szCs w:val="22"/>
          <w:lang w:val="hr-HR"/>
        </w:rPr>
        <w:t> </w:t>
      </w:r>
      <w:r w:rsidRPr="00881029">
        <w:rPr>
          <w:color w:val="000000" w:themeColor="text1"/>
          <w:szCs w:val="22"/>
          <w:lang w:val="hr-HR"/>
        </w:rPr>
        <w:t>%) bili su bolesnici s kroničnim GvHD</w:t>
      </w:r>
      <w:r w:rsidR="00DA7D1E" w:rsidRPr="00881029">
        <w:rPr>
          <w:color w:val="000000" w:themeColor="text1"/>
          <w:szCs w:val="22"/>
          <w:lang w:val="hr-HR" w:eastAsia="de-CH"/>
        </w:rPr>
        <w:t>-</w:t>
      </w:r>
      <w:r w:rsidRPr="00881029">
        <w:rPr>
          <w:color w:val="000000" w:themeColor="text1"/>
          <w:szCs w:val="22"/>
          <w:lang w:val="hr-HR"/>
        </w:rPr>
        <w:t>om koji prethodno nisu bili liječeni, a 28 (62,2</w:t>
      </w:r>
      <w:r w:rsidR="0054237F" w:rsidRPr="00881029">
        <w:rPr>
          <w:color w:val="000000" w:themeColor="text1"/>
          <w:szCs w:val="22"/>
          <w:lang w:val="hr-HR"/>
        </w:rPr>
        <w:t> </w:t>
      </w:r>
      <w:r w:rsidRPr="00881029">
        <w:rPr>
          <w:color w:val="000000" w:themeColor="text1"/>
          <w:szCs w:val="22"/>
          <w:lang w:val="hr-HR"/>
        </w:rPr>
        <w:t>%) bili su bolesnici sa SR kroničnim GvHD</w:t>
      </w:r>
      <w:r w:rsidR="00DA7D1E" w:rsidRPr="00881029">
        <w:rPr>
          <w:color w:val="000000" w:themeColor="text1"/>
          <w:szCs w:val="22"/>
          <w:lang w:val="hr-HR" w:eastAsia="de-CH"/>
        </w:rPr>
        <w:t>-</w:t>
      </w:r>
      <w:r w:rsidRPr="00881029">
        <w:rPr>
          <w:color w:val="000000" w:themeColor="text1"/>
          <w:szCs w:val="22"/>
          <w:lang w:val="hr-HR"/>
        </w:rPr>
        <w:t>om. Bolest je bila teška u 62,2</w:t>
      </w:r>
      <w:r w:rsidR="0054237F" w:rsidRPr="00881029">
        <w:rPr>
          <w:color w:val="000000" w:themeColor="text1"/>
          <w:szCs w:val="22"/>
          <w:lang w:val="hr-HR"/>
        </w:rPr>
        <w:t> </w:t>
      </w:r>
      <w:r w:rsidRPr="00881029">
        <w:rPr>
          <w:color w:val="000000" w:themeColor="text1"/>
          <w:szCs w:val="22"/>
          <w:lang w:val="hr-HR"/>
        </w:rPr>
        <w:t>% bolesnika, a umjerena u 37,8</w:t>
      </w:r>
      <w:r w:rsidR="00D156D0" w:rsidRPr="00881029">
        <w:rPr>
          <w:color w:val="000000" w:themeColor="text1"/>
          <w:szCs w:val="22"/>
          <w:lang w:val="hr-HR"/>
        </w:rPr>
        <w:t> </w:t>
      </w:r>
      <w:r w:rsidRPr="00881029">
        <w:rPr>
          <w:color w:val="000000" w:themeColor="text1"/>
          <w:szCs w:val="22"/>
          <w:lang w:val="hr-HR"/>
        </w:rPr>
        <w:t>% bolesnika. U 31 bolesnika (68,9</w:t>
      </w:r>
      <w:r w:rsidR="0054237F" w:rsidRPr="00881029">
        <w:rPr>
          <w:color w:val="000000" w:themeColor="text1"/>
          <w:szCs w:val="22"/>
          <w:lang w:val="hr-HR"/>
        </w:rPr>
        <w:t> </w:t>
      </w:r>
      <w:r w:rsidRPr="00881029">
        <w:rPr>
          <w:color w:val="000000" w:themeColor="text1"/>
          <w:szCs w:val="22"/>
          <w:lang w:val="hr-HR"/>
        </w:rPr>
        <w:t>%) bila je zahvaćena koža, u 18 (40</w:t>
      </w:r>
      <w:r w:rsidR="0054237F" w:rsidRPr="00881029">
        <w:rPr>
          <w:color w:val="000000" w:themeColor="text1"/>
          <w:szCs w:val="22"/>
          <w:lang w:val="hr-HR"/>
        </w:rPr>
        <w:t> </w:t>
      </w:r>
      <w:r w:rsidRPr="00881029">
        <w:rPr>
          <w:color w:val="000000" w:themeColor="text1"/>
          <w:szCs w:val="22"/>
          <w:lang w:val="hr-HR"/>
        </w:rPr>
        <w:t>%) bila su zahvaćena usta, a u 14 (31,1</w:t>
      </w:r>
      <w:r w:rsidR="0054237F" w:rsidRPr="00881029">
        <w:rPr>
          <w:color w:val="000000" w:themeColor="text1"/>
          <w:szCs w:val="22"/>
          <w:lang w:val="hr-HR"/>
        </w:rPr>
        <w:t> </w:t>
      </w:r>
      <w:r w:rsidRPr="00881029">
        <w:rPr>
          <w:color w:val="000000" w:themeColor="text1"/>
          <w:szCs w:val="22"/>
          <w:lang w:val="hr-HR"/>
        </w:rPr>
        <w:t>%) bila su zahvaćena pluća.</w:t>
      </w:r>
    </w:p>
    <w:p w14:paraId="21684759" w14:textId="77777777" w:rsidR="00D81705" w:rsidRPr="00881029" w:rsidRDefault="00D81705" w:rsidP="0027025A">
      <w:pPr>
        <w:tabs>
          <w:tab w:val="clear" w:pos="567"/>
        </w:tabs>
        <w:spacing w:line="240" w:lineRule="auto"/>
        <w:ind w:right="-15"/>
        <w:textAlignment w:val="baseline"/>
        <w:rPr>
          <w:color w:val="000000" w:themeColor="text1"/>
          <w:szCs w:val="22"/>
          <w:lang w:val="hr-HR"/>
        </w:rPr>
      </w:pPr>
    </w:p>
    <w:p w14:paraId="3885D2A3" w14:textId="0E9E74FE" w:rsidR="00D81705" w:rsidRPr="00881029" w:rsidRDefault="00D81705" w:rsidP="0027025A">
      <w:pPr>
        <w:tabs>
          <w:tab w:val="clear" w:pos="567"/>
        </w:tabs>
        <w:spacing w:line="240" w:lineRule="auto"/>
        <w:ind w:right="-15"/>
        <w:textAlignment w:val="baseline"/>
        <w:rPr>
          <w:color w:val="000000" w:themeColor="text1"/>
          <w:szCs w:val="22"/>
          <w:lang w:val="hr-HR"/>
        </w:rPr>
      </w:pPr>
      <w:r w:rsidRPr="00881029">
        <w:rPr>
          <w:color w:val="000000" w:themeColor="text1"/>
          <w:szCs w:val="22"/>
          <w:lang w:val="hr-HR"/>
        </w:rPr>
        <w:t xml:space="preserve">ORR u </w:t>
      </w:r>
      <w:r w:rsidR="00A166D6" w:rsidRPr="00881029">
        <w:rPr>
          <w:color w:val="000000" w:themeColor="text1"/>
          <w:szCs w:val="22"/>
          <w:lang w:val="hr-HR"/>
        </w:rPr>
        <w:t>169. danu</w:t>
      </w:r>
      <w:r w:rsidRPr="00881029">
        <w:rPr>
          <w:color w:val="000000" w:themeColor="text1"/>
          <w:szCs w:val="22"/>
          <w:lang w:val="hr-HR"/>
        </w:rPr>
        <w:t xml:space="preserve"> (mjera </w:t>
      </w:r>
      <w:r w:rsidR="00844475" w:rsidRPr="00881029">
        <w:rPr>
          <w:color w:val="000000" w:themeColor="text1"/>
          <w:szCs w:val="22"/>
          <w:lang w:val="hr-HR"/>
        </w:rPr>
        <w:t xml:space="preserve">primarnog </w:t>
      </w:r>
      <w:r w:rsidRPr="00881029">
        <w:rPr>
          <w:color w:val="000000" w:themeColor="text1"/>
          <w:szCs w:val="22"/>
          <w:lang w:val="hr-HR"/>
        </w:rPr>
        <w:t>ishoda u pogledu djelotvornosti) iznosio je 40</w:t>
      </w:r>
      <w:r w:rsidR="0054237F" w:rsidRPr="00881029">
        <w:rPr>
          <w:color w:val="000000" w:themeColor="text1"/>
          <w:szCs w:val="22"/>
          <w:lang w:val="hr-HR"/>
        </w:rPr>
        <w:t> </w:t>
      </w:r>
      <w:r w:rsidRPr="00881029">
        <w:rPr>
          <w:color w:val="000000" w:themeColor="text1"/>
          <w:szCs w:val="22"/>
          <w:lang w:val="hr-HR"/>
        </w:rPr>
        <w:t>% (90</w:t>
      </w:r>
      <w:r w:rsidR="0054237F" w:rsidRPr="00881029">
        <w:rPr>
          <w:color w:val="000000" w:themeColor="text1"/>
          <w:szCs w:val="22"/>
          <w:lang w:val="hr-HR"/>
        </w:rPr>
        <w:t> </w:t>
      </w:r>
      <w:r w:rsidRPr="00881029">
        <w:rPr>
          <w:color w:val="000000" w:themeColor="text1"/>
          <w:szCs w:val="22"/>
          <w:lang w:val="hr-HR"/>
        </w:rPr>
        <w:t xml:space="preserve">% CI: 27,7; 53,3) u </w:t>
      </w:r>
      <w:r w:rsidR="001468B6" w:rsidRPr="00881029">
        <w:rPr>
          <w:color w:val="000000" w:themeColor="text1"/>
          <w:szCs w:val="22"/>
          <w:lang w:val="hr-HR"/>
        </w:rPr>
        <w:t xml:space="preserve">svih </w:t>
      </w:r>
      <w:r w:rsidRPr="00881029">
        <w:rPr>
          <w:color w:val="000000" w:themeColor="text1"/>
          <w:szCs w:val="22"/>
          <w:lang w:val="hr-HR"/>
        </w:rPr>
        <w:t>pedijatrijskih bolesnika u ispitivanju REACH5</w:t>
      </w:r>
      <w:r w:rsidR="00332D24" w:rsidRPr="00881029">
        <w:rPr>
          <w:color w:val="000000" w:themeColor="text1"/>
          <w:szCs w:val="22"/>
          <w:lang w:val="hr-HR"/>
        </w:rPr>
        <w:t xml:space="preserve"> te</w:t>
      </w:r>
      <w:r w:rsidRPr="00881029">
        <w:rPr>
          <w:color w:val="000000" w:themeColor="text1"/>
          <w:szCs w:val="22"/>
          <w:lang w:val="hr-HR"/>
        </w:rPr>
        <w:t xml:space="preserve"> 39,3</w:t>
      </w:r>
      <w:r w:rsidR="0054237F" w:rsidRPr="00881029">
        <w:rPr>
          <w:color w:val="000000" w:themeColor="text1"/>
          <w:szCs w:val="22"/>
          <w:lang w:val="hr-HR"/>
        </w:rPr>
        <w:t> </w:t>
      </w:r>
      <w:r w:rsidRPr="00881029">
        <w:rPr>
          <w:color w:val="000000" w:themeColor="text1"/>
          <w:szCs w:val="22"/>
          <w:lang w:val="hr-HR"/>
        </w:rPr>
        <w:t>% u SR bolesnika.</w:t>
      </w:r>
    </w:p>
    <w:p w14:paraId="77DFFAC6" w14:textId="77777777" w:rsidR="00D81705" w:rsidRPr="00881029" w:rsidRDefault="00D81705" w:rsidP="0027025A">
      <w:pPr>
        <w:numPr>
          <w:ilvl w:val="12"/>
          <w:numId w:val="0"/>
        </w:numPr>
        <w:tabs>
          <w:tab w:val="clear" w:pos="567"/>
        </w:tabs>
        <w:spacing w:line="240" w:lineRule="auto"/>
        <w:ind w:right="-2"/>
        <w:rPr>
          <w:iCs/>
          <w:szCs w:val="22"/>
          <w:lang w:val="hr-HR"/>
        </w:rPr>
      </w:pPr>
    </w:p>
    <w:p w14:paraId="615FC190" w14:textId="77777777" w:rsidR="00A50CEC" w:rsidRPr="00881029" w:rsidRDefault="00A50CEC" w:rsidP="0027025A">
      <w:pPr>
        <w:keepNext/>
        <w:spacing w:line="240" w:lineRule="auto"/>
        <w:ind w:left="567" w:hanging="567"/>
        <w:rPr>
          <w:b/>
          <w:szCs w:val="22"/>
          <w:lang w:val="hr-HR"/>
        </w:rPr>
      </w:pPr>
      <w:r w:rsidRPr="00881029">
        <w:rPr>
          <w:b/>
          <w:szCs w:val="22"/>
          <w:lang w:val="hr-HR"/>
        </w:rPr>
        <w:t>5.2</w:t>
      </w:r>
      <w:r w:rsidRPr="00881029">
        <w:rPr>
          <w:b/>
          <w:szCs w:val="22"/>
          <w:lang w:val="hr-HR"/>
        </w:rPr>
        <w:tab/>
        <w:t>Farmakokinetička svojstva</w:t>
      </w:r>
    </w:p>
    <w:p w14:paraId="3191A9A6" w14:textId="77777777" w:rsidR="00A50CEC" w:rsidRPr="00881029" w:rsidRDefault="00A50CEC" w:rsidP="0027025A">
      <w:pPr>
        <w:keepNext/>
        <w:tabs>
          <w:tab w:val="clear" w:pos="567"/>
        </w:tabs>
        <w:spacing w:line="240" w:lineRule="auto"/>
        <w:rPr>
          <w:szCs w:val="22"/>
          <w:lang w:val="hr-HR"/>
        </w:rPr>
      </w:pPr>
    </w:p>
    <w:p w14:paraId="3C261434"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Apsorpcija</w:t>
      </w:r>
    </w:p>
    <w:p w14:paraId="1BE1F2FF" w14:textId="77777777" w:rsidR="00A50CEC" w:rsidRPr="00881029" w:rsidRDefault="00A50CEC" w:rsidP="0027025A">
      <w:pPr>
        <w:pStyle w:val="Text"/>
        <w:keepNext/>
        <w:spacing w:before="0"/>
        <w:jc w:val="left"/>
        <w:rPr>
          <w:rFonts w:eastAsia="Times New Roman"/>
          <w:sz w:val="22"/>
          <w:szCs w:val="22"/>
          <w:u w:val="single"/>
          <w:lang w:val="hr-HR"/>
        </w:rPr>
      </w:pPr>
    </w:p>
    <w:p w14:paraId="4633EDE3" w14:textId="7E9E579F" w:rsidR="00A50CEC" w:rsidRPr="00881029" w:rsidRDefault="00A50CEC" w:rsidP="0027025A">
      <w:pPr>
        <w:tabs>
          <w:tab w:val="clear" w:pos="567"/>
        </w:tabs>
        <w:spacing w:line="240" w:lineRule="auto"/>
        <w:rPr>
          <w:szCs w:val="22"/>
          <w:lang w:val="hr-HR"/>
        </w:rPr>
      </w:pPr>
      <w:r w:rsidRPr="00881029">
        <w:rPr>
          <w:szCs w:val="22"/>
          <w:lang w:val="hr-HR"/>
        </w:rPr>
        <w:t xml:space="preserve">Ruksolitinib je spoj skupine 1 prema biofarmaceutskom sustavu klasifikacije djelatnih tvari (engl. </w:t>
      </w:r>
      <w:r w:rsidRPr="00881029">
        <w:rPr>
          <w:i/>
          <w:szCs w:val="22"/>
          <w:lang w:val="hr-HR"/>
        </w:rPr>
        <w:t>Biopharmaceutical</w:t>
      </w:r>
      <w:r w:rsidRPr="00881029">
        <w:rPr>
          <w:szCs w:val="22"/>
          <w:lang w:val="hr-HR"/>
        </w:rPr>
        <w:t xml:space="preserve"> </w:t>
      </w:r>
      <w:r w:rsidRPr="00881029">
        <w:rPr>
          <w:i/>
          <w:szCs w:val="22"/>
          <w:lang w:val="hr-HR"/>
        </w:rPr>
        <w:t>Classification System</w:t>
      </w:r>
      <w:r w:rsidRPr="00881029">
        <w:rPr>
          <w:szCs w:val="22"/>
          <w:lang w:val="hr-HR"/>
        </w:rPr>
        <w:t>, BCS), visoke permeabilnosti, visoke topivosti i brzog otapanja. U kliničkim ispitivanjima ruksolitinib se brzo apsorbira nakon peroralne primjene, pri čemu je najviša koncentracija u plazmi (C</w:t>
      </w:r>
      <w:r w:rsidRPr="00881029">
        <w:rPr>
          <w:szCs w:val="22"/>
          <w:vertAlign w:val="subscript"/>
          <w:lang w:val="hr-HR"/>
        </w:rPr>
        <w:t>max</w:t>
      </w:r>
      <w:r w:rsidRPr="00881029">
        <w:rPr>
          <w:szCs w:val="22"/>
          <w:lang w:val="hr-HR"/>
        </w:rPr>
        <w:t>) bila postignuta otprilike 1 sat nakon uzimanja doze. Na temelju ispitivanja masene bilance u ljudi, peroralna apsorpcija ruksolitiniba, koja obuhvaća ruksolitinib ili metabolite koji se stvaraju uslijed prvog prolaska kroz jetru, je 95</w:t>
      </w:r>
      <w:r w:rsidR="0054237F" w:rsidRPr="00881029">
        <w:rPr>
          <w:szCs w:val="22"/>
          <w:lang w:val="hr-HR"/>
        </w:rPr>
        <w:t> </w:t>
      </w:r>
      <w:r w:rsidRPr="00881029">
        <w:rPr>
          <w:szCs w:val="22"/>
          <w:lang w:val="hr-HR"/>
        </w:rPr>
        <w:t>% ili veća. Srednja vrijednost C</w:t>
      </w:r>
      <w:r w:rsidRPr="00881029">
        <w:rPr>
          <w:szCs w:val="22"/>
          <w:vertAlign w:val="subscript"/>
          <w:lang w:val="hr-HR"/>
        </w:rPr>
        <w:t>max</w:t>
      </w:r>
      <w:r w:rsidRPr="00881029">
        <w:rPr>
          <w:szCs w:val="22"/>
          <w:lang w:val="hr-HR"/>
        </w:rPr>
        <w:t xml:space="preserve"> i ukupna izloženost (AUC) ruksolitinibu razmjerno su se povećale u rasponu jednostruke doze od 5 do 200 mg. Nije bilo klinički relevantne promjene u farmakokinetici ruksolitiniba po primjeni obroka s visokim udjelom masnoća. Srednja vrijednost C</w:t>
      </w:r>
      <w:r w:rsidRPr="00881029">
        <w:rPr>
          <w:szCs w:val="22"/>
          <w:vertAlign w:val="subscript"/>
          <w:lang w:val="hr-HR"/>
        </w:rPr>
        <w:t>max</w:t>
      </w:r>
      <w:r w:rsidRPr="00881029">
        <w:rPr>
          <w:szCs w:val="22"/>
          <w:lang w:val="hr-HR"/>
        </w:rPr>
        <w:t xml:space="preserve"> bila je umjereno smanjena (24</w:t>
      </w:r>
      <w:r w:rsidR="0054237F" w:rsidRPr="00881029">
        <w:rPr>
          <w:szCs w:val="22"/>
          <w:lang w:val="hr-HR"/>
        </w:rPr>
        <w:t> </w:t>
      </w:r>
      <w:r w:rsidRPr="00881029">
        <w:rPr>
          <w:szCs w:val="22"/>
          <w:lang w:val="hr-HR"/>
        </w:rPr>
        <w:t>%), dok je srednja vrijednost AUC bila gotovo nepromijenjena (povećanje od 4</w:t>
      </w:r>
      <w:r w:rsidR="0054237F" w:rsidRPr="00881029">
        <w:rPr>
          <w:szCs w:val="22"/>
          <w:lang w:val="hr-HR"/>
        </w:rPr>
        <w:t> </w:t>
      </w:r>
      <w:r w:rsidRPr="00881029">
        <w:rPr>
          <w:szCs w:val="22"/>
          <w:lang w:val="hr-HR"/>
        </w:rPr>
        <w:t>%) po uzimanju doze uz obrok s visokim udjelom masnoće.</w:t>
      </w:r>
    </w:p>
    <w:p w14:paraId="513A01B8" w14:textId="77777777" w:rsidR="00A50CEC" w:rsidRPr="00881029" w:rsidRDefault="00A50CEC" w:rsidP="0027025A">
      <w:pPr>
        <w:tabs>
          <w:tab w:val="clear" w:pos="567"/>
        </w:tabs>
        <w:spacing w:line="240" w:lineRule="auto"/>
        <w:rPr>
          <w:szCs w:val="22"/>
          <w:lang w:val="hr-HR"/>
        </w:rPr>
      </w:pPr>
    </w:p>
    <w:p w14:paraId="3960CB08"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Distribucija</w:t>
      </w:r>
    </w:p>
    <w:p w14:paraId="5159CDEB" w14:textId="77777777" w:rsidR="00A50CEC" w:rsidRPr="00881029" w:rsidRDefault="00A50CEC" w:rsidP="0027025A">
      <w:pPr>
        <w:pStyle w:val="Text"/>
        <w:keepNext/>
        <w:spacing w:before="0"/>
        <w:jc w:val="left"/>
        <w:rPr>
          <w:rFonts w:eastAsia="Times New Roman"/>
          <w:sz w:val="22"/>
          <w:szCs w:val="22"/>
          <w:u w:val="single"/>
          <w:lang w:val="hr-HR"/>
        </w:rPr>
      </w:pPr>
    </w:p>
    <w:p w14:paraId="7D3D8C4E" w14:textId="70E76D64" w:rsidR="00A50CEC" w:rsidRPr="00881029" w:rsidRDefault="00A50CEC" w:rsidP="0027025A">
      <w:pPr>
        <w:tabs>
          <w:tab w:val="clear" w:pos="567"/>
        </w:tabs>
        <w:spacing w:line="240" w:lineRule="auto"/>
        <w:rPr>
          <w:szCs w:val="22"/>
          <w:lang w:val="hr-HR"/>
        </w:rPr>
      </w:pPr>
      <w:r w:rsidRPr="00DF2F22">
        <w:rPr>
          <w:szCs w:val="22"/>
          <w:lang w:val="hr-HR"/>
        </w:rPr>
        <w:t>Srednj</w:t>
      </w:r>
      <w:r w:rsidR="005231A9" w:rsidRPr="00DF2F22">
        <w:rPr>
          <w:szCs w:val="22"/>
          <w:lang w:val="hr-HR"/>
        </w:rPr>
        <w:t>a vrijednost</w:t>
      </w:r>
      <w:r w:rsidRPr="00DF2F22">
        <w:rPr>
          <w:szCs w:val="22"/>
          <w:lang w:val="hr-HR"/>
        </w:rPr>
        <w:t xml:space="preserve"> volumen</w:t>
      </w:r>
      <w:r w:rsidR="005231A9" w:rsidRPr="00DF2F22">
        <w:rPr>
          <w:szCs w:val="22"/>
          <w:lang w:val="hr-HR"/>
        </w:rPr>
        <w:t>a</w:t>
      </w:r>
      <w:r w:rsidRPr="00DF2F22">
        <w:rPr>
          <w:szCs w:val="22"/>
          <w:lang w:val="hr-HR"/>
        </w:rPr>
        <w:t xml:space="preserve"> distribucije u stanju dinamičke ravnoteže je približno</w:t>
      </w:r>
      <w:r w:rsidR="006F0BA7" w:rsidRPr="00DF2F22">
        <w:rPr>
          <w:szCs w:val="22"/>
          <w:lang w:val="hr-HR"/>
        </w:rPr>
        <w:t xml:space="preserve"> 67,5 litara u adolescentnih i odraslih bolesnika s akutnim GvHD</w:t>
      </w:r>
      <w:r w:rsidR="00DA7D1E" w:rsidRPr="00DF2F22">
        <w:rPr>
          <w:color w:val="000000" w:themeColor="text1"/>
          <w:szCs w:val="22"/>
          <w:lang w:val="hr-HR" w:eastAsia="de-CH"/>
        </w:rPr>
        <w:t>-</w:t>
      </w:r>
      <w:r w:rsidR="006F0BA7" w:rsidRPr="00DF2F22">
        <w:rPr>
          <w:szCs w:val="22"/>
          <w:lang w:val="hr-HR"/>
        </w:rPr>
        <w:t>om i 60,9 litara u adolescentnih i odraslih bolesnika s kroničnim GvHD</w:t>
      </w:r>
      <w:r w:rsidR="00DA7D1E" w:rsidRPr="00DF2F22">
        <w:rPr>
          <w:color w:val="000000" w:themeColor="text1"/>
          <w:szCs w:val="22"/>
          <w:lang w:val="hr-HR" w:eastAsia="de-CH"/>
        </w:rPr>
        <w:t>-</w:t>
      </w:r>
      <w:r w:rsidR="006F0BA7" w:rsidRPr="00DF2F22">
        <w:rPr>
          <w:szCs w:val="22"/>
          <w:lang w:val="hr-HR"/>
        </w:rPr>
        <w:t>om. Srednj</w:t>
      </w:r>
      <w:r w:rsidR="005231A9" w:rsidRPr="00DF2F22">
        <w:rPr>
          <w:szCs w:val="22"/>
          <w:lang w:val="hr-HR"/>
        </w:rPr>
        <w:t>a vrijednost</w:t>
      </w:r>
      <w:r w:rsidR="006F0BA7" w:rsidRPr="00DF2F22">
        <w:rPr>
          <w:szCs w:val="22"/>
          <w:lang w:val="hr-HR"/>
        </w:rPr>
        <w:t xml:space="preserve"> volumen</w:t>
      </w:r>
      <w:r w:rsidR="005231A9" w:rsidRPr="00DF2F22">
        <w:rPr>
          <w:szCs w:val="22"/>
          <w:lang w:val="hr-HR"/>
        </w:rPr>
        <w:t>a</w:t>
      </w:r>
      <w:r w:rsidR="006F0BA7" w:rsidRPr="00DF2F22">
        <w:rPr>
          <w:szCs w:val="22"/>
          <w:lang w:val="hr-HR"/>
        </w:rPr>
        <w:t xml:space="preserve"> distribucije u stanju dinamičke ravnoteže je približno 30 litara u pedijatrijskih bolesnika s akutnim</w:t>
      </w:r>
      <w:r w:rsidR="006F0BA7" w:rsidRPr="00881029">
        <w:rPr>
          <w:szCs w:val="22"/>
          <w:lang w:val="hr-HR"/>
        </w:rPr>
        <w:t xml:space="preserve"> ili kroničnim GvHD</w:t>
      </w:r>
      <w:r w:rsidR="00DA7D1E" w:rsidRPr="00881029">
        <w:rPr>
          <w:color w:val="000000" w:themeColor="text1"/>
          <w:szCs w:val="22"/>
          <w:lang w:val="hr-HR" w:eastAsia="de-CH"/>
        </w:rPr>
        <w:t>-</w:t>
      </w:r>
      <w:r w:rsidR="006F0BA7" w:rsidRPr="00881029">
        <w:rPr>
          <w:szCs w:val="22"/>
          <w:lang w:val="hr-HR"/>
        </w:rPr>
        <w:t xml:space="preserve">om i površinom tijela (engl. </w:t>
      </w:r>
      <w:r w:rsidR="006F0BA7" w:rsidRPr="00881029">
        <w:rPr>
          <w:i/>
          <w:szCs w:val="22"/>
          <w:lang w:val="hr-HR"/>
        </w:rPr>
        <w:t>body surface area</w:t>
      </w:r>
      <w:r w:rsidR="006F0BA7" w:rsidRPr="00881029">
        <w:rPr>
          <w:szCs w:val="22"/>
          <w:lang w:val="hr-HR"/>
        </w:rPr>
        <w:t>, BSA) manjom od 1</w:t>
      </w:r>
      <w:r w:rsidR="00A166D6" w:rsidRPr="00881029">
        <w:rPr>
          <w:szCs w:val="22"/>
          <w:lang w:val="hr-HR"/>
        </w:rPr>
        <w:t> m</w:t>
      </w:r>
      <w:r w:rsidR="00A166D6" w:rsidRPr="00881029">
        <w:rPr>
          <w:szCs w:val="22"/>
          <w:vertAlign w:val="superscript"/>
          <w:lang w:val="hr-HR"/>
        </w:rPr>
        <w:t>2</w:t>
      </w:r>
      <w:r w:rsidRPr="00881029">
        <w:rPr>
          <w:szCs w:val="22"/>
          <w:lang w:val="hr-HR"/>
        </w:rPr>
        <w:t>. Pri klinički relevantnim koncentracijama ruksolitiniba,</w:t>
      </w:r>
      <w:r w:rsidRPr="00881029">
        <w:rPr>
          <w:i/>
          <w:szCs w:val="22"/>
          <w:lang w:val="hr-HR"/>
        </w:rPr>
        <w:t xml:space="preserve"> in vitro</w:t>
      </w:r>
      <w:r w:rsidRPr="00881029">
        <w:rPr>
          <w:szCs w:val="22"/>
          <w:lang w:val="hr-HR"/>
        </w:rPr>
        <w:t xml:space="preserve"> vezanje na proteine plazme iznosi otprilike 97</w:t>
      </w:r>
      <w:r w:rsidR="0054237F" w:rsidRPr="00881029">
        <w:rPr>
          <w:szCs w:val="22"/>
          <w:lang w:val="hr-HR"/>
        </w:rPr>
        <w:t> </w:t>
      </w:r>
      <w:r w:rsidRPr="00881029">
        <w:rPr>
          <w:szCs w:val="22"/>
          <w:lang w:val="hr-HR"/>
        </w:rPr>
        <w:t>%, većinom na albumin. Ispitivanje autoradiografije cijelog tijela u štakora pokazalo je da ruksolitinib ne prodire kroz krvno</w:t>
      </w:r>
      <w:r w:rsidR="00DA7D1E" w:rsidRPr="00881029">
        <w:rPr>
          <w:szCs w:val="22"/>
          <w:lang w:val="hr-HR"/>
        </w:rPr>
        <w:t>-</w:t>
      </w:r>
      <w:r w:rsidRPr="00881029">
        <w:rPr>
          <w:szCs w:val="22"/>
          <w:lang w:val="hr-HR"/>
        </w:rPr>
        <w:t>moždanu barijeru.</w:t>
      </w:r>
    </w:p>
    <w:p w14:paraId="3D3C87AB" w14:textId="77777777" w:rsidR="00A50CEC" w:rsidRPr="00881029" w:rsidRDefault="00A50CEC" w:rsidP="0027025A">
      <w:pPr>
        <w:tabs>
          <w:tab w:val="clear" w:pos="567"/>
        </w:tabs>
        <w:spacing w:line="240" w:lineRule="auto"/>
        <w:rPr>
          <w:szCs w:val="22"/>
          <w:lang w:val="hr-HR"/>
        </w:rPr>
      </w:pPr>
    </w:p>
    <w:p w14:paraId="562D845C"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Biotransformacija</w:t>
      </w:r>
    </w:p>
    <w:p w14:paraId="2B3BA413" w14:textId="77777777" w:rsidR="00A50CEC" w:rsidRPr="00881029" w:rsidRDefault="00A50CEC" w:rsidP="0027025A">
      <w:pPr>
        <w:pStyle w:val="Text"/>
        <w:keepNext/>
        <w:spacing w:before="0"/>
        <w:jc w:val="left"/>
        <w:rPr>
          <w:rFonts w:eastAsia="Times New Roman"/>
          <w:sz w:val="22"/>
          <w:szCs w:val="22"/>
          <w:u w:val="single"/>
          <w:lang w:val="hr-HR"/>
        </w:rPr>
      </w:pPr>
    </w:p>
    <w:p w14:paraId="2A1240E6" w14:textId="70B32AA2" w:rsidR="00A50CEC" w:rsidRPr="00881029" w:rsidRDefault="00A50CEC" w:rsidP="0027025A">
      <w:pPr>
        <w:tabs>
          <w:tab w:val="clear" w:pos="567"/>
        </w:tabs>
        <w:spacing w:line="240" w:lineRule="auto"/>
        <w:rPr>
          <w:szCs w:val="22"/>
          <w:lang w:val="hr-HR"/>
        </w:rPr>
      </w:pPr>
      <w:r w:rsidRPr="00881029">
        <w:rPr>
          <w:szCs w:val="22"/>
          <w:lang w:val="hr-HR"/>
        </w:rPr>
        <w:t>Ruksolitinib se uglavnom metabolizira putem CYP3A4 (&gt;</w:t>
      </w:r>
      <w:r w:rsidR="0054237F" w:rsidRPr="00881029">
        <w:rPr>
          <w:szCs w:val="22"/>
          <w:lang w:val="hr-HR"/>
        </w:rPr>
        <w:t> </w:t>
      </w:r>
      <w:r w:rsidRPr="00881029">
        <w:rPr>
          <w:szCs w:val="22"/>
          <w:lang w:val="hr-HR"/>
        </w:rPr>
        <w:t>50</w:t>
      </w:r>
      <w:r w:rsidR="0054237F" w:rsidRPr="00881029">
        <w:rPr>
          <w:szCs w:val="22"/>
          <w:lang w:val="hr-HR"/>
        </w:rPr>
        <w:t> </w:t>
      </w:r>
      <w:r w:rsidRPr="00881029">
        <w:rPr>
          <w:szCs w:val="22"/>
          <w:lang w:val="hr-HR"/>
        </w:rPr>
        <w:t>%), uz dodatni doprinos CYP2C9. Ishodišni spoj je dominantni entitet u ljudskoj plazmi, koji predstavlja otprilike 60</w:t>
      </w:r>
      <w:r w:rsidR="0054237F" w:rsidRPr="00881029">
        <w:rPr>
          <w:szCs w:val="22"/>
          <w:lang w:val="hr-HR"/>
        </w:rPr>
        <w:t> </w:t>
      </w:r>
      <w:r w:rsidRPr="00881029">
        <w:rPr>
          <w:szCs w:val="22"/>
          <w:lang w:val="hr-HR"/>
        </w:rPr>
        <w:t>% materijala povezanog s lijekom u cirkulaciji. Dva glavna i aktivna metabolita prisutna su u plazmi i predstavljaju 25</w:t>
      </w:r>
      <w:r w:rsidR="0054237F" w:rsidRPr="00881029">
        <w:rPr>
          <w:szCs w:val="22"/>
          <w:lang w:val="hr-HR"/>
        </w:rPr>
        <w:t> </w:t>
      </w:r>
      <w:r w:rsidRPr="00881029">
        <w:rPr>
          <w:szCs w:val="22"/>
          <w:lang w:val="hr-HR"/>
        </w:rPr>
        <w:t>% i 11</w:t>
      </w:r>
      <w:r w:rsidR="0054237F" w:rsidRPr="00881029">
        <w:rPr>
          <w:szCs w:val="22"/>
          <w:lang w:val="hr-HR"/>
        </w:rPr>
        <w:t> </w:t>
      </w:r>
      <w:r w:rsidRPr="00881029">
        <w:rPr>
          <w:szCs w:val="22"/>
          <w:lang w:val="hr-HR"/>
        </w:rPr>
        <w:t>% AUC</w:t>
      </w:r>
      <w:r w:rsidR="00DA7D1E" w:rsidRPr="00881029">
        <w:rPr>
          <w:szCs w:val="22"/>
          <w:lang w:val="hr-HR"/>
        </w:rPr>
        <w:t>-</w:t>
      </w:r>
      <w:r w:rsidRPr="00881029">
        <w:rPr>
          <w:szCs w:val="22"/>
          <w:lang w:val="hr-HR"/>
        </w:rPr>
        <w:t>a početne tvari. Ti metaboliti imaju polovicu do petinu farmakološke aktivnosti koju posjeduje početna tvar na JAK. Ukupni zbroj svih aktivnih metabolita doprinosi do 18</w:t>
      </w:r>
      <w:r w:rsidR="0054237F" w:rsidRPr="00881029">
        <w:rPr>
          <w:szCs w:val="22"/>
          <w:lang w:val="hr-HR"/>
        </w:rPr>
        <w:t> </w:t>
      </w:r>
      <w:r w:rsidRPr="00881029">
        <w:rPr>
          <w:szCs w:val="22"/>
          <w:lang w:val="hr-HR"/>
        </w:rPr>
        <w:t xml:space="preserve">% ukupne farmakodinamike ruksolitiniba. Pri klinički relevantnim koncentracijama, ruksolitinib ne inhibira CYP1A2, CYP2B6, CYP2C8, CYP2C9, CYP2C19, CYP2D6 ili CYP3A4 i nije snažan induktor CYP1A2, CYP2B6 ili CYP3A4 na temelju </w:t>
      </w:r>
      <w:r w:rsidRPr="00881029">
        <w:rPr>
          <w:i/>
          <w:szCs w:val="22"/>
          <w:lang w:val="hr-HR"/>
        </w:rPr>
        <w:t>in vitro</w:t>
      </w:r>
      <w:r w:rsidRPr="00881029">
        <w:rPr>
          <w:szCs w:val="22"/>
          <w:lang w:val="hr-HR"/>
        </w:rPr>
        <w:t xml:space="preserve"> ispitivanja. </w:t>
      </w:r>
      <w:r w:rsidRPr="00881029">
        <w:rPr>
          <w:i/>
          <w:szCs w:val="22"/>
          <w:lang w:val="hr-HR"/>
        </w:rPr>
        <w:t>In vitro</w:t>
      </w:r>
      <w:r w:rsidRPr="00881029">
        <w:rPr>
          <w:szCs w:val="22"/>
          <w:lang w:val="hr-HR"/>
        </w:rPr>
        <w:t xml:space="preserve"> podaci upućuju na to da bi ruksolitinib mogao inhibirati P</w:t>
      </w:r>
      <w:r w:rsidR="00DA7D1E" w:rsidRPr="00881029">
        <w:rPr>
          <w:szCs w:val="22"/>
          <w:lang w:val="hr-HR"/>
        </w:rPr>
        <w:t>-</w:t>
      </w:r>
      <w:r w:rsidRPr="00881029">
        <w:rPr>
          <w:szCs w:val="22"/>
          <w:lang w:val="hr-HR"/>
        </w:rPr>
        <w:t>gp i BCRP.</w:t>
      </w:r>
    </w:p>
    <w:p w14:paraId="195082C9" w14:textId="77777777" w:rsidR="00A50CEC" w:rsidRPr="00881029" w:rsidRDefault="00A50CEC" w:rsidP="0027025A">
      <w:pPr>
        <w:tabs>
          <w:tab w:val="clear" w:pos="567"/>
        </w:tabs>
        <w:spacing w:line="240" w:lineRule="auto"/>
        <w:rPr>
          <w:szCs w:val="22"/>
          <w:lang w:val="hr-HR"/>
        </w:rPr>
      </w:pPr>
    </w:p>
    <w:p w14:paraId="40B61A95"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Eliminacija</w:t>
      </w:r>
    </w:p>
    <w:p w14:paraId="25269D7F" w14:textId="77777777" w:rsidR="00A50CEC" w:rsidRPr="00881029" w:rsidRDefault="00A50CEC" w:rsidP="0027025A">
      <w:pPr>
        <w:pStyle w:val="Text"/>
        <w:keepNext/>
        <w:spacing w:before="0"/>
        <w:jc w:val="left"/>
        <w:rPr>
          <w:rFonts w:eastAsia="Times New Roman"/>
          <w:sz w:val="22"/>
          <w:szCs w:val="22"/>
          <w:u w:val="single"/>
          <w:lang w:val="hr-HR"/>
        </w:rPr>
      </w:pPr>
    </w:p>
    <w:p w14:paraId="5574E308" w14:textId="24778EC0" w:rsidR="00A50CEC" w:rsidRPr="00881029" w:rsidRDefault="00A50CEC" w:rsidP="0027025A">
      <w:pPr>
        <w:tabs>
          <w:tab w:val="clear" w:pos="567"/>
        </w:tabs>
        <w:spacing w:line="240" w:lineRule="auto"/>
        <w:rPr>
          <w:szCs w:val="22"/>
          <w:lang w:val="hr-HR"/>
        </w:rPr>
      </w:pPr>
      <w:r w:rsidRPr="00881029">
        <w:rPr>
          <w:szCs w:val="22"/>
          <w:lang w:val="hr-HR"/>
        </w:rPr>
        <w:t>Ruksolitinib se uglavnom eliminira putem metabolizma. Srednje poluvrijeme eliminacije ruksolitiniba je otprilike 3 sata. Nakon jednokratne peroralne doze [</w:t>
      </w:r>
      <w:r w:rsidRPr="00881029">
        <w:rPr>
          <w:szCs w:val="22"/>
          <w:vertAlign w:val="superscript"/>
          <w:lang w:val="hr-HR"/>
        </w:rPr>
        <w:t>14</w:t>
      </w:r>
      <w:r w:rsidRPr="00881029">
        <w:rPr>
          <w:szCs w:val="22"/>
          <w:lang w:val="hr-HR"/>
        </w:rPr>
        <w:t>C]</w:t>
      </w:r>
      <w:r w:rsidR="00DA7D1E" w:rsidRPr="00881029">
        <w:rPr>
          <w:szCs w:val="22"/>
          <w:lang w:val="hr-HR"/>
        </w:rPr>
        <w:t>-</w:t>
      </w:r>
      <w:r w:rsidRPr="00881029">
        <w:rPr>
          <w:szCs w:val="22"/>
          <w:lang w:val="hr-HR"/>
        </w:rPr>
        <w:t>označenog ruksolitiniba u zdravih odraslih ispitanika, eliminacija je uglavnom bila putem metabolizma, pri čemu je 74</w:t>
      </w:r>
      <w:r w:rsidR="0054237F" w:rsidRPr="00881029">
        <w:rPr>
          <w:szCs w:val="22"/>
          <w:lang w:val="hr-HR"/>
        </w:rPr>
        <w:t> </w:t>
      </w:r>
      <w:r w:rsidRPr="00881029">
        <w:rPr>
          <w:szCs w:val="22"/>
          <w:lang w:val="hr-HR"/>
        </w:rPr>
        <w:t>% radioaktivnosti bilo izlučeno u mokraću te 22</w:t>
      </w:r>
      <w:r w:rsidR="0054237F" w:rsidRPr="00881029">
        <w:rPr>
          <w:szCs w:val="22"/>
          <w:lang w:val="hr-HR"/>
        </w:rPr>
        <w:t> </w:t>
      </w:r>
      <w:r w:rsidRPr="00881029">
        <w:rPr>
          <w:szCs w:val="22"/>
          <w:lang w:val="hr-HR"/>
        </w:rPr>
        <w:t>% putem stolice. Nepromijenjena početna tvar činila je manje od 1</w:t>
      </w:r>
      <w:r w:rsidR="0054237F" w:rsidRPr="00881029">
        <w:rPr>
          <w:szCs w:val="22"/>
          <w:lang w:val="hr-HR"/>
        </w:rPr>
        <w:t> </w:t>
      </w:r>
      <w:r w:rsidRPr="00881029">
        <w:rPr>
          <w:szCs w:val="22"/>
          <w:lang w:val="hr-HR"/>
        </w:rPr>
        <w:t>% izlučene ukupne radioaktivnosti.</w:t>
      </w:r>
    </w:p>
    <w:p w14:paraId="00369834" w14:textId="77777777" w:rsidR="00A50CEC" w:rsidRPr="00881029" w:rsidRDefault="00A50CEC" w:rsidP="0027025A">
      <w:pPr>
        <w:tabs>
          <w:tab w:val="clear" w:pos="567"/>
        </w:tabs>
        <w:spacing w:line="240" w:lineRule="auto"/>
        <w:rPr>
          <w:szCs w:val="22"/>
          <w:lang w:val="hr-HR"/>
        </w:rPr>
      </w:pPr>
    </w:p>
    <w:p w14:paraId="4979C4C1"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t>Linearnost/nelinearnost</w:t>
      </w:r>
    </w:p>
    <w:p w14:paraId="5F7DECFD" w14:textId="77777777" w:rsidR="00A50CEC" w:rsidRPr="00881029" w:rsidRDefault="00A50CEC" w:rsidP="0027025A">
      <w:pPr>
        <w:pStyle w:val="Text"/>
        <w:keepNext/>
        <w:spacing w:before="0"/>
        <w:jc w:val="left"/>
        <w:rPr>
          <w:rFonts w:eastAsia="Times New Roman"/>
          <w:sz w:val="22"/>
          <w:szCs w:val="22"/>
          <w:u w:val="single"/>
          <w:lang w:val="hr-HR"/>
        </w:rPr>
      </w:pPr>
    </w:p>
    <w:p w14:paraId="7CF99C12" w14:textId="77777777" w:rsidR="00A50CEC" w:rsidRPr="00881029" w:rsidRDefault="00A50CEC" w:rsidP="0027025A">
      <w:pPr>
        <w:tabs>
          <w:tab w:val="clear" w:pos="567"/>
        </w:tabs>
        <w:spacing w:line="240" w:lineRule="auto"/>
        <w:rPr>
          <w:szCs w:val="22"/>
          <w:lang w:val="hr-HR"/>
        </w:rPr>
      </w:pPr>
      <w:r w:rsidRPr="00881029">
        <w:rPr>
          <w:szCs w:val="22"/>
          <w:lang w:val="hr-HR"/>
        </w:rPr>
        <w:t>Proporcionalnost doze dokazana je u ispitivanjima s jednokratnim i višekratnim dozama.</w:t>
      </w:r>
    </w:p>
    <w:p w14:paraId="0EE5498A" w14:textId="77777777" w:rsidR="00A50CEC" w:rsidRPr="00881029" w:rsidRDefault="00A50CEC" w:rsidP="0027025A">
      <w:pPr>
        <w:tabs>
          <w:tab w:val="clear" w:pos="567"/>
        </w:tabs>
        <w:spacing w:line="240" w:lineRule="auto"/>
        <w:rPr>
          <w:szCs w:val="22"/>
          <w:lang w:val="hr-HR"/>
        </w:rPr>
      </w:pPr>
    </w:p>
    <w:p w14:paraId="0D42F54C" w14:textId="77777777" w:rsidR="00A50CEC" w:rsidRPr="00881029" w:rsidRDefault="00A50CEC" w:rsidP="0027025A">
      <w:pPr>
        <w:pStyle w:val="Text"/>
        <w:keepNext/>
        <w:spacing w:before="0"/>
        <w:jc w:val="left"/>
        <w:rPr>
          <w:rFonts w:eastAsia="Times New Roman"/>
          <w:sz w:val="22"/>
          <w:szCs w:val="22"/>
          <w:u w:val="single"/>
          <w:lang w:val="hr-HR"/>
        </w:rPr>
      </w:pPr>
      <w:r w:rsidRPr="00881029">
        <w:rPr>
          <w:rFonts w:eastAsia="Times New Roman"/>
          <w:sz w:val="22"/>
          <w:szCs w:val="22"/>
          <w:u w:val="single"/>
          <w:lang w:val="hr-HR"/>
        </w:rPr>
        <w:lastRenderedPageBreak/>
        <w:t>Posebne populacije</w:t>
      </w:r>
    </w:p>
    <w:p w14:paraId="5CC926FF" w14:textId="77777777" w:rsidR="00A50CEC" w:rsidRPr="00881029" w:rsidRDefault="00A50CEC" w:rsidP="0027025A">
      <w:pPr>
        <w:pStyle w:val="Text"/>
        <w:keepNext/>
        <w:spacing w:before="0"/>
        <w:jc w:val="left"/>
        <w:rPr>
          <w:rFonts w:eastAsia="Times New Roman"/>
          <w:sz w:val="22"/>
          <w:szCs w:val="22"/>
          <w:u w:val="single"/>
          <w:lang w:val="hr-HR"/>
        </w:rPr>
      </w:pPr>
    </w:p>
    <w:p w14:paraId="2BE9DBEE" w14:textId="19AC2602" w:rsidR="00A50CEC" w:rsidRPr="00881029" w:rsidRDefault="00A50CEC"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Utjecaj dobi, spola ili rase</w:t>
      </w:r>
    </w:p>
    <w:p w14:paraId="1010234F" w14:textId="3320AA86" w:rsidR="001E6088" w:rsidRPr="00881029" w:rsidRDefault="00A50CEC" w:rsidP="0027025A">
      <w:pPr>
        <w:tabs>
          <w:tab w:val="clear" w:pos="567"/>
        </w:tabs>
        <w:spacing w:line="240" w:lineRule="auto"/>
        <w:rPr>
          <w:rFonts w:eastAsia="SimSun"/>
          <w:szCs w:val="22"/>
          <w:lang w:val="hr-HR"/>
        </w:rPr>
      </w:pPr>
      <w:r w:rsidRPr="00881029">
        <w:rPr>
          <w:szCs w:val="22"/>
          <w:lang w:val="hr-HR"/>
        </w:rPr>
        <w:t>Na temelju ispitivanja u zdravih ispitanika nisu bile primijećene relevantne razlike u farmakokinetici ruksolitiniba s obzirom na spol i rasu.</w:t>
      </w:r>
    </w:p>
    <w:p w14:paraId="71BC49BF" w14:textId="77777777" w:rsidR="001E6088" w:rsidRPr="00881029" w:rsidRDefault="001E6088" w:rsidP="0027025A">
      <w:pPr>
        <w:tabs>
          <w:tab w:val="clear" w:pos="567"/>
        </w:tabs>
        <w:spacing w:line="240" w:lineRule="auto"/>
        <w:rPr>
          <w:rFonts w:eastAsia="SimSun"/>
          <w:szCs w:val="22"/>
          <w:lang w:val="hr-HR"/>
        </w:rPr>
      </w:pPr>
    </w:p>
    <w:p w14:paraId="45A70464" w14:textId="690C13E7" w:rsidR="00A50CEC" w:rsidRPr="00881029" w:rsidRDefault="00A50CEC" w:rsidP="0027025A">
      <w:pPr>
        <w:tabs>
          <w:tab w:val="clear" w:pos="567"/>
        </w:tabs>
        <w:spacing w:line="240" w:lineRule="auto"/>
        <w:rPr>
          <w:szCs w:val="22"/>
          <w:lang w:val="hr-HR"/>
        </w:rPr>
      </w:pPr>
      <w:r w:rsidRPr="00881029">
        <w:rPr>
          <w:rFonts w:eastAsia="SimSun"/>
          <w:szCs w:val="22"/>
          <w:lang w:val="hr-HR"/>
        </w:rPr>
        <w:t xml:space="preserve">Na temelju ocjene populacijske farmakokinetike u bolesnika s </w:t>
      </w:r>
      <w:r w:rsidRPr="00881029">
        <w:rPr>
          <w:rFonts w:eastAsia="SimSun"/>
          <w:lang w:val="hr-HR"/>
        </w:rPr>
        <w:t>GvHD</w:t>
      </w:r>
      <w:r w:rsidR="00DA7D1E" w:rsidRPr="00881029">
        <w:rPr>
          <w:rFonts w:eastAsia="SimSun"/>
          <w:lang w:val="hr-HR"/>
        </w:rPr>
        <w:t>-</w:t>
      </w:r>
      <w:r w:rsidRPr="00881029">
        <w:rPr>
          <w:rFonts w:eastAsia="SimSun"/>
          <w:lang w:val="hr-HR"/>
        </w:rPr>
        <w:t xml:space="preserve">om </w:t>
      </w:r>
      <w:r w:rsidRPr="00881029">
        <w:rPr>
          <w:rFonts w:eastAsia="SimSun"/>
          <w:szCs w:val="22"/>
          <w:lang w:val="hr-HR"/>
        </w:rPr>
        <w:t>nije bilo očite veze između peroralnog klirensa i spola, bolesnikove dobi ili rase.</w:t>
      </w:r>
    </w:p>
    <w:p w14:paraId="33603C62" w14:textId="77777777" w:rsidR="00A50CEC" w:rsidRPr="00881029" w:rsidRDefault="00A50CEC" w:rsidP="0027025A">
      <w:pPr>
        <w:tabs>
          <w:tab w:val="clear" w:pos="567"/>
        </w:tabs>
        <w:spacing w:line="240" w:lineRule="auto"/>
        <w:rPr>
          <w:szCs w:val="22"/>
          <w:lang w:val="hr-HR"/>
        </w:rPr>
      </w:pPr>
    </w:p>
    <w:p w14:paraId="0DF93D18" w14:textId="77777777" w:rsidR="00A50CEC" w:rsidRPr="00881029" w:rsidRDefault="00A50CEC"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Pedijatrijska populacija</w:t>
      </w:r>
    </w:p>
    <w:p w14:paraId="68FB4CB7" w14:textId="50CEA638" w:rsidR="006F0BA7" w:rsidRPr="00881029" w:rsidRDefault="006F0BA7" w:rsidP="0027025A">
      <w:pPr>
        <w:tabs>
          <w:tab w:val="clear" w:pos="567"/>
        </w:tabs>
        <w:spacing w:line="240" w:lineRule="auto"/>
        <w:rPr>
          <w:szCs w:val="22"/>
          <w:lang w:val="hr-HR"/>
        </w:rPr>
      </w:pPr>
      <w:r w:rsidRPr="00881029">
        <w:rPr>
          <w:szCs w:val="22"/>
          <w:lang w:val="hr-HR"/>
        </w:rPr>
        <w:t>Kao i u odraslih bolesnika s GvHD</w:t>
      </w:r>
      <w:r w:rsidR="00DA7D1E" w:rsidRPr="00881029">
        <w:rPr>
          <w:color w:val="000000" w:themeColor="text1"/>
          <w:szCs w:val="22"/>
          <w:lang w:val="hr-HR" w:eastAsia="de-CH"/>
        </w:rPr>
        <w:t>-</w:t>
      </w:r>
      <w:r w:rsidRPr="00881029">
        <w:rPr>
          <w:szCs w:val="22"/>
          <w:lang w:val="hr-HR"/>
        </w:rPr>
        <w:t>om, ruksolitinib se brzo apsorbirao nakon peroralne primjene u pedijatrijskih bolesnika s GvHD</w:t>
      </w:r>
      <w:r w:rsidR="00DA7D1E" w:rsidRPr="00881029">
        <w:rPr>
          <w:color w:val="000000" w:themeColor="text1"/>
          <w:szCs w:val="22"/>
          <w:lang w:val="hr-HR" w:eastAsia="de-CH"/>
        </w:rPr>
        <w:t>-</w:t>
      </w:r>
      <w:r w:rsidRPr="00881029">
        <w:rPr>
          <w:szCs w:val="22"/>
          <w:lang w:val="hr-HR"/>
        </w:rPr>
        <w:t xml:space="preserve">om. Doziranjem u djece u dobi od 6 do 11 godina u dozi od 5 mg dvaput na dan postignuta je izloženost usporediva dozi od 10 mg dvaput na dan u adolescenata i odraslih s akutnim </w:t>
      </w:r>
      <w:r w:rsidR="00442923" w:rsidRPr="00881029">
        <w:rPr>
          <w:szCs w:val="22"/>
          <w:lang w:val="hr-HR"/>
        </w:rPr>
        <w:t xml:space="preserve">i kroničnim </w:t>
      </w:r>
      <w:r w:rsidRPr="00881029">
        <w:rPr>
          <w:szCs w:val="22"/>
          <w:lang w:val="hr-HR"/>
        </w:rPr>
        <w:t>GvHD</w:t>
      </w:r>
      <w:r w:rsidR="00DA7D1E" w:rsidRPr="00881029">
        <w:rPr>
          <w:color w:val="000000" w:themeColor="text1"/>
          <w:szCs w:val="22"/>
          <w:lang w:val="hr-HR" w:eastAsia="de-CH"/>
        </w:rPr>
        <w:t>-</w:t>
      </w:r>
      <w:r w:rsidRPr="00881029">
        <w:rPr>
          <w:szCs w:val="22"/>
          <w:lang w:val="hr-HR"/>
        </w:rPr>
        <w:t>om, što potvrđuje pristup usklađivanja izloženosti primijenjen kao dio pretpostavke ekstrapolacije</w:t>
      </w:r>
      <w:r w:rsidR="00442923" w:rsidRPr="00881029">
        <w:rPr>
          <w:szCs w:val="22"/>
          <w:lang w:val="hr-HR"/>
        </w:rPr>
        <w:t xml:space="preserve">. </w:t>
      </w:r>
      <w:r w:rsidRPr="00881029">
        <w:rPr>
          <w:szCs w:val="22"/>
          <w:lang w:val="hr-HR"/>
        </w:rPr>
        <w:t xml:space="preserve">U djece u dobi od 2 do 5 godina s </w:t>
      </w:r>
      <w:r w:rsidR="00442923" w:rsidRPr="00881029">
        <w:rPr>
          <w:szCs w:val="22"/>
          <w:lang w:val="hr-HR"/>
        </w:rPr>
        <w:t xml:space="preserve">akutnim i </w:t>
      </w:r>
      <w:r w:rsidRPr="00881029">
        <w:rPr>
          <w:szCs w:val="22"/>
          <w:lang w:val="hr-HR"/>
        </w:rPr>
        <w:t>kroničnim GvHD</w:t>
      </w:r>
      <w:r w:rsidR="00DA7D1E" w:rsidRPr="00881029">
        <w:rPr>
          <w:color w:val="000000" w:themeColor="text1"/>
          <w:szCs w:val="22"/>
          <w:lang w:val="hr-HR" w:eastAsia="de-CH"/>
        </w:rPr>
        <w:t>-</w:t>
      </w:r>
      <w:r w:rsidRPr="00881029">
        <w:rPr>
          <w:szCs w:val="22"/>
          <w:lang w:val="hr-HR"/>
        </w:rPr>
        <w:t>om, pristup usklađivanja izloženosti sugerirao je dozu od 8 mg/m</w:t>
      </w:r>
      <w:r w:rsidRPr="00881029">
        <w:rPr>
          <w:szCs w:val="22"/>
          <w:vertAlign w:val="superscript"/>
          <w:lang w:val="hr-HR"/>
        </w:rPr>
        <w:t>2</w:t>
      </w:r>
      <w:r w:rsidRPr="00881029">
        <w:rPr>
          <w:szCs w:val="22"/>
          <w:lang w:val="hr-HR"/>
        </w:rPr>
        <w:t xml:space="preserve"> dvaput na dan.</w:t>
      </w:r>
    </w:p>
    <w:p w14:paraId="27EB615C" w14:textId="77777777" w:rsidR="006F0BA7" w:rsidRPr="00881029" w:rsidRDefault="006F0BA7" w:rsidP="0027025A">
      <w:pPr>
        <w:tabs>
          <w:tab w:val="clear" w:pos="567"/>
        </w:tabs>
        <w:spacing w:line="240" w:lineRule="auto"/>
        <w:rPr>
          <w:szCs w:val="22"/>
          <w:lang w:val="hr-HR"/>
        </w:rPr>
      </w:pPr>
    </w:p>
    <w:p w14:paraId="150AA735" w14:textId="17E4AAE3" w:rsidR="006F0BA7" w:rsidRPr="00881029" w:rsidRDefault="006F0BA7" w:rsidP="0027025A">
      <w:pPr>
        <w:tabs>
          <w:tab w:val="clear" w:pos="567"/>
        </w:tabs>
        <w:spacing w:line="240" w:lineRule="auto"/>
        <w:rPr>
          <w:lang w:val="hr-HR"/>
        </w:rPr>
      </w:pPr>
      <w:r w:rsidRPr="00881029">
        <w:rPr>
          <w:lang w:val="hr-HR"/>
        </w:rPr>
        <w:t>Ruksolitinib nije procjenjivan u pedijatrijskih bolesnika s akutnim ili kroničnim GvHD</w:t>
      </w:r>
      <w:r w:rsidR="00DA7D1E" w:rsidRPr="00881029">
        <w:rPr>
          <w:lang w:val="hr-HR"/>
        </w:rPr>
        <w:t>-</w:t>
      </w:r>
      <w:r w:rsidRPr="00881029">
        <w:rPr>
          <w:lang w:val="hr-HR"/>
        </w:rPr>
        <w:t>om u dobi ispod 2 godine, stoga se koristilo modeliranje koje uzima u obzir aspekte povezane s dobi u mlađih bolesnika da bi se predvidjela izloženost u tih bolesnika, na temelju podataka od odraslih bolesnika.</w:t>
      </w:r>
    </w:p>
    <w:p w14:paraId="0552B928" w14:textId="77777777" w:rsidR="006F0BA7" w:rsidRPr="00881029" w:rsidRDefault="006F0BA7" w:rsidP="0027025A">
      <w:pPr>
        <w:tabs>
          <w:tab w:val="clear" w:pos="567"/>
        </w:tabs>
        <w:spacing w:line="240" w:lineRule="auto"/>
        <w:rPr>
          <w:lang w:val="hr-HR"/>
        </w:rPr>
      </w:pPr>
    </w:p>
    <w:p w14:paraId="23F1146B" w14:textId="21AE8DBB" w:rsidR="006F0BA7" w:rsidRPr="00881029" w:rsidRDefault="006F0BA7" w:rsidP="0027025A">
      <w:pPr>
        <w:tabs>
          <w:tab w:val="clear" w:pos="567"/>
        </w:tabs>
        <w:spacing w:line="240" w:lineRule="auto"/>
        <w:rPr>
          <w:szCs w:val="22"/>
          <w:lang w:val="hr-HR"/>
        </w:rPr>
      </w:pPr>
      <w:r w:rsidRPr="00881029">
        <w:rPr>
          <w:lang w:val="hr-HR"/>
        </w:rPr>
        <w:t>Na temelju objedinjene analize populacijske farmakokinetike u pedijatrijskih bolesnika s akutnim ili kroničnim GvHD</w:t>
      </w:r>
      <w:r w:rsidR="00DA7D1E" w:rsidRPr="00881029">
        <w:rPr>
          <w:color w:val="000000" w:themeColor="text1"/>
          <w:szCs w:val="22"/>
          <w:lang w:val="hr-HR" w:eastAsia="de-CH"/>
        </w:rPr>
        <w:t>-</w:t>
      </w:r>
      <w:r w:rsidRPr="00881029">
        <w:rPr>
          <w:lang w:val="hr-HR"/>
        </w:rPr>
        <w:t>om, klirens ruksolitiniba smanjio se sa smanjenjem BSA</w:t>
      </w:r>
      <w:r w:rsidR="00DA7D1E" w:rsidRPr="00881029">
        <w:rPr>
          <w:color w:val="000000" w:themeColor="text1"/>
          <w:szCs w:val="22"/>
          <w:lang w:val="hr-HR" w:eastAsia="de-CH"/>
        </w:rPr>
        <w:t>-</w:t>
      </w:r>
      <w:r w:rsidRPr="00881029">
        <w:rPr>
          <w:lang w:val="hr-HR"/>
        </w:rPr>
        <w:t>a.</w:t>
      </w:r>
      <w:r w:rsidRPr="00881029">
        <w:rPr>
          <w:rFonts w:eastAsia="SimSun"/>
          <w:lang w:val="hr-HR"/>
        </w:rPr>
        <w:t xml:space="preserve"> Klirens je bio </w:t>
      </w:r>
      <w:r w:rsidRPr="00881029">
        <w:rPr>
          <w:rFonts w:eastAsia="SimSun"/>
          <w:szCs w:val="22"/>
          <w:lang w:val="hr-HR"/>
        </w:rPr>
        <w:t>10,4 l/h u adolescentnih i odraslih bolesnika s akutnim GvHD</w:t>
      </w:r>
      <w:r w:rsidR="00DA7D1E" w:rsidRPr="00881029">
        <w:rPr>
          <w:rFonts w:eastAsia="SimSun"/>
          <w:szCs w:val="22"/>
          <w:lang w:val="hr-HR"/>
        </w:rPr>
        <w:t>-</w:t>
      </w:r>
      <w:r w:rsidRPr="00881029">
        <w:rPr>
          <w:rFonts w:eastAsia="SimSun"/>
          <w:szCs w:val="22"/>
          <w:lang w:val="hr-HR"/>
        </w:rPr>
        <w:t>om i 7,8 l/h u adolescentnih i odraslih bolesnika s kroničnim GvHD</w:t>
      </w:r>
      <w:r w:rsidR="00DA7D1E" w:rsidRPr="00881029">
        <w:rPr>
          <w:rFonts w:eastAsia="SimSun"/>
          <w:szCs w:val="22"/>
          <w:lang w:val="hr-HR"/>
        </w:rPr>
        <w:t>-</w:t>
      </w:r>
      <w:r w:rsidRPr="00881029">
        <w:rPr>
          <w:rFonts w:eastAsia="SimSun"/>
          <w:szCs w:val="22"/>
          <w:lang w:val="hr-HR"/>
        </w:rPr>
        <w:t>om, uz 49</w:t>
      </w:r>
      <w:r w:rsidR="0054237F" w:rsidRPr="00881029">
        <w:rPr>
          <w:rFonts w:eastAsia="SimSun"/>
          <w:szCs w:val="22"/>
          <w:lang w:val="hr-HR"/>
        </w:rPr>
        <w:t> </w:t>
      </w:r>
      <w:r w:rsidRPr="00881029">
        <w:rPr>
          <w:rFonts w:eastAsia="SimSun"/>
          <w:szCs w:val="22"/>
          <w:lang w:val="hr-HR"/>
        </w:rPr>
        <w:t>% varijabilnosti među ispitanicima. U pedijatrijskih bolesnika s akutnim ili kroničnim GvHD</w:t>
      </w:r>
      <w:r w:rsidR="00DA7D1E" w:rsidRPr="00881029">
        <w:rPr>
          <w:color w:val="000000" w:themeColor="text1"/>
          <w:szCs w:val="22"/>
          <w:lang w:val="hr-HR" w:eastAsia="de-CH"/>
        </w:rPr>
        <w:t>-</w:t>
      </w:r>
      <w:r w:rsidRPr="00881029">
        <w:rPr>
          <w:rFonts w:eastAsia="SimSun"/>
          <w:szCs w:val="22"/>
          <w:lang w:val="hr-HR"/>
        </w:rPr>
        <w:t>om i BSA</w:t>
      </w:r>
      <w:r w:rsidR="00DA7D1E" w:rsidRPr="00881029">
        <w:rPr>
          <w:color w:val="000000" w:themeColor="text1"/>
          <w:szCs w:val="22"/>
          <w:lang w:val="hr-HR" w:eastAsia="de-CH"/>
        </w:rPr>
        <w:t>-</w:t>
      </w:r>
      <w:r w:rsidRPr="00881029">
        <w:rPr>
          <w:rFonts w:eastAsia="SimSun"/>
          <w:szCs w:val="22"/>
          <w:lang w:val="hr-HR"/>
        </w:rPr>
        <w:t>om manjim od 1</w:t>
      </w:r>
      <w:r w:rsidR="00A166D6" w:rsidRPr="00881029">
        <w:rPr>
          <w:rFonts w:eastAsia="SimSun"/>
          <w:szCs w:val="22"/>
          <w:lang w:val="hr-HR"/>
        </w:rPr>
        <w:t> m</w:t>
      </w:r>
      <w:r w:rsidR="00A166D6" w:rsidRPr="00881029">
        <w:rPr>
          <w:rFonts w:eastAsia="SimSun"/>
          <w:szCs w:val="22"/>
          <w:vertAlign w:val="superscript"/>
          <w:lang w:val="hr-HR"/>
        </w:rPr>
        <w:t>2</w:t>
      </w:r>
      <w:r w:rsidRPr="00881029">
        <w:rPr>
          <w:rFonts w:eastAsia="SimSun"/>
          <w:szCs w:val="22"/>
          <w:lang w:val="hr-HR"/>
        </w:rPr>
        <w:t xml:space="preserve">, klirens je bio između 6,5 i 7 l/h. </w:t>
      </w:r>
      <w:r w:rsidRPr="00881029">
        <w:rPr>
          <w:lang w:val="hr-HR"/>
        </w:rPr>
        <w:t>Nakon korigiranja za učinak BSA</w:t>
      </w:r>
      <w:r w:rsidR="00DA7D1E" w:rsidRPr="00881029">
        <w:rPr>
          <w:color w:val="000000" w:themeColor="text1"/>
          <w:szCs w:val="22"/>
          <w:lang w:val="hr-HR" w:eastAsia="de-CH"/>
        </w:rPr>
        <w:t>-</w:t>
      </w:r>
      <w:r w:rsidRPr="00881029">
        <w:rPr>
          <w:lang w:val="hr-HR"/>
        </w:rPr>
        <w:t>a, drugi demografski čimbenici kao što su dob, tjelesna težina i indeks tjelesne mase nisu imali klinički značajne učinke na izloženost ruksolitinibu.</w:t>
      </w:r>
    </w:p>
    <w:p w14:paraId="5797A121" w14:textId="77777777" w:rsidR="00A50CEC" w:rsidRPr="00881029" w:rsidRDefault="00A50CEC" w:rsidP="0027025A">
      <w:pPr>
        <w:tabs>
          <w:tab w:val="clear" w:pos="567"/>
        </w:tabs>
        <w:spacing w:line="240" w:lineRule="auto"/>
        <w:rPr>
          <w:szCs w:val="22"/>
          <w:lang w:val="hr-HR"/>
        </w:rPr>
      </w:pPr>
    </w:p>
    <w:p w14:paraId="6F0D5CE8" w14:textId="77777777" w:rsidR="00A50CEC" w:rsidRPr="00881029" w:rsidRDefault="00A50CEC"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Oštećenje funkcije bubrega</w:t>
      </w:r>
    </w:p>
    <w:p w14:paraId="6EB21C07" w14:textId="61B5FD41" w:rsidR="00A50CEC" w:rsidRPr="00881029" w:rsidRDefault="00A50CEC" w:rsidP="0027025A">
      <w:pPr>
        <w:tabs>
          <w:tab w:val="clear" w:pos="567"/>
        </w:tabs>
        <w:spacing w:line="240" w:lineRule="auto"/>
        <w:rPr>
          <w:szCs w:val="22"/>
          <w:lang w:val="hr-HR"/>
        </w:rPr>
      </w:pPr>
      <w:r w:rsidRPr="00881029">
        <w:rPr>
          <w:szCs w:val="22"/>
          <w:lang w:val="hr-HR"/>
        </w:rPr>
        <w:t>Funkcija bubrega bila je utvrđena uporabom formule za prilagodbu prehrane kod bubrežne bolesti i kreatinina u mokraći. Nakon jednokratne doze ruksolitiniba od 25 mg, izloženost ruksolitinibu bila je slična u ispitanika s različitim stupnjevima oštećenja funkcije bubrega te u onih s normalnom funkcijom bubrega. Međutim, AUC vrijednosti metabolita ruksolitiniba u plazmi bile su sklone povećavanju uz povećanu težinu oštećenja funkcije bubrega te su bile najizraženije povećane u ispitanika s teškim oštećenjem funkcije bubrega. Nije poznato je li povećana izloženost metabolitima sigurnosni problem. U bolesnika s teškim oštećenjem funkcije bubrega preporučuje se prilagodba doze</w:t>
      </w:r>
      <w:r w:rsidR="001E6088" w:rsidRPr="00881029">
        <w:rPr>
          <w:szCs w:val="22"/>
          <w:lang w:val="hr-HR"/>
        </w:rPr>
        <w:t>.</w:t>
      </w:r>
    </w:p>
    <w:p w14:paraId="41EA1A2D" w14:textId="77777777" w:rsidR="00A50CEC" w:rsidRPr="00881029" w:rsidRDefault="00A50CEC" w:rsidP="0027025A">
      <w:pPr>
        <w:pStyle w:val="Text"/>
        <w:spacing w:before="0"/>
        <w:jc w:val="left"/>
        <w:rPr>
          <w:rFonts w:eastAsia="Times New Roman"/>
          <w:sz w:val="22"/>
          <w:szCs w:val="22"/>
          <w:lang w:val="hr-HR"/>
        </w:rPr>
      </w:pPr>
    </w:p>
    <w:p w14:paraId="4CFAFDE6" w14:textId="77777777" w:rsidR="00A50CEC" w:rsidRPr="00881029" w:rsidRDefault="00A50CEC" w:rsidP="0027025A">
      <w:pPr>
        <w:pStyle w:val="Text"/>
        <w:keepNext/>
        <w:spacing w:before="0"/>
        <w:jc w:val="left"/>
        <w:rPr>
          <w:rFonts w:eastAsia="Times New Roman"/>
          <w:i/>
          <w:sz w:val="22"/>
          <w:szCs w:val="22"/>
          <w:u w:val="single"/>
          <w:lang w:val="hr-HR"/>
        </w:rPr>
      </w:pPr>
      <w:r w:rsidRPr="00881029">
        <w:rPr>
          <w:rFonts w:eastAsia="Times New Roman"/>
          <w:i/>
          <w:sz w:val="22"/>
          <w:szCs w:val="22"/>
          <w:u w:val="single"/>
          <w:lang w:val="hr-HR"/>
        </w:rPr>
        <w:t>Oštećenje funkcije jetre</w:t>
      </w:r>
    </w:p>
    <w:p w14:paraId="53EB3A51" w14:textId="6C920726"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Nakon jednokratne doze ruksolitiniba od 25 mg u bolesnika s različitim stupnjevima oštećenja funkcije jetre, srednji AUC za ruksolitinib bio je povećan u bolesnika s blagim, umjerenim i teškim oštećenjem funkcije jetre za 87</w:t>
      </w:r>
      <w:r w:rsidR="0054237F" w:rsidRPr="00881029">
        <w:rPr>
          <w:rFonts w:eastAsia="Times New Roman"/>
          <w:sz w:val="22"/>
          <w:szCs w:val="22"/>
          <w:lang w:val="hr-HR"/>
        </w:rPr>
        <w:t> </w:t>
      </w:r>
      <w:r w:rsidRPr="00881029">
        <w:rPr>
          <w:rFonts w:eastAsia="Times New Roman"/>
          <w:sz w:val="22"/>
          <w:szCs w:val="22"/>
          <w:lang w:val="hr-HR"/>
        </w:rPr>
        <w:t>%, 28</w:t>
      </w:r>
      <w:r w:rsidR="0054237F" w:rsidRPr="00881029">
        <w:rPr>
          <w:rFonts w:eastAsia="Times New Roman"/>
          <w:sz w:val="22"/>
          <w:szCs w:val="22"/>
          <w:lang w:val="hr-HR"/>
        </w:rPr>
        <w:t> </w:t>
      </w:r>
      <w:r w:rsidRPr="00881029">
        <w:rPr>
          <w:rFonts w:eastAsia="Times New Roman"/>
          <w:sz w:val="22"/>
          <w:szCs w:val="22"/>
          <w:lang w:val="hr-HR"/>
        </w:rPr>
        <w:t>% odnosno 65</w:t>
      </w:r>
      <w:r w:rsidR="0054237F" w:rsidRPr="00881029">
        <w:rPr>
          <w:rFonts w:eastAsia="Times New Roman"/>
          <w:sz w:val="22"/>
          <w:szCs w:val="22"/>
          <w:lang w:val="hr-HR"/>
        </w:rPr>
        <w:t> </w:t>
      </w:r>
      <w:r w:rsidRPr="00881029">
        <w:rPr>
          <w:rFonts w:eastAsia="Times New Roman"/>
          <w:sz w:val="22"/>
          <w:szCs w:val="22"/>
          <w:lang w:val="hr-HR"/>
        </w:rPr>
        <w:t>%, u usporedbi s bolesnicima s normalnom funkcijom jetre. Nije bilo jasne povezanosti između AUC</w:t>
      </w:r>
      <w:r w:rsidR="00DA7D1E" w:rsidRPr="00881029">
        <w:rPr>
          <w:rFonts w:eastAsia="Times New Roman"/>
          <w:sz w:val="22"/>
          <w:szCs w:val="22"/>
          <w:lang w:val="hr-HR"/>
        </w:rPr>
        <w:t>-</w:t>
      </w:r>
      <w:r w:rsidRPr="00881029">
        <w:rPr>
          <w:rFonts w:eastAsia="Times New Roman"/>
          <w:sz w:val="22"/>
          <w:szCs w:val="22"/>
          <w:lang w:val="hr-HR"/>
        </w:rPr>
        <w:t xml:space="preserve">a i stupnja oštećenja </w:t>
      </w:r>
      <w:r w:rsidRPr="00BF38E7">
        <w:rPr>
          <w:rFonts w:eastAsia="Times New Roman"/>
          <w:sz w:val="22"/>
          <w:szCs w:val="22"/>
          <w:lang w:val="hr-HR"/>
        </w:rPr>
        <w:t xml:space="preserve">funkcije </w:t>
      </w:r>
      <w:r w:rsidRPr="00881029">
        <w:rPr>
          <w:rFonts w:eastAsia="Times New Roman"/>
          <w:sz w:val="22"/>
          <w:szCs w:val="22"/>
          <w:lang w:val="hr-HR"/>
        </w:rPr>
        <w:t>jetre na temelju Child</w:t>
      </w:r>
      <w:r w:rsidR="00DA7D1E" w:rsidRPr="00881029">
        <w:rPr>
          <w:rFonts w:eastAsia="Times New Roman"/>
          <w:sz w:val="22"/>
          <w:szCs w:val="22"/>
          <w:lang w:val="hr-HR"/>
        </w:rPr>
        <w:t>-</w:t>
      </w:r>
      <w:r w:rsidRPr="00881029">
        <w:rPr>
          <w:rFonts w:eastAsia="Times New Roman"/>
          <w:sz w:val="22"/>
          <w:szCs w:val="22"/>
          <w:lang w:val="hr-HR"/>
        </w:rPr>
        <w:t>Pugh rezultata. Terminalno poluvrijeme eliminacije bilo je produljeno u bolesnika s oštećenjem funkcije jetre u usporedbi sa zdravim kontrolnim ispitanicima (4,1</w:t>
      </w:r>
      <w:r w:rsidR="001E6088" w:rsidRPr="00881029">
        <w:rPr>
          <w:rFonts w:eastAsia="Times New Roman"/>
          <w:sz w:val="22"/>
          <w:szCs w:val="22"/>
          <w:lang w:val="hr-HR"/>
        </w:rPr>
        <w:t xml:space="preserve"> do </w:t>
      </w:r>
      <w:r w:rsidRPr="00881029">
        <w:rPr>
          <w:rFonts w:eastAsia="Times New Roman"/>
          <w:sz w:val="22"/>
          <w:szCs w:val="22"/>
          <w:lang w:val="hr-HR"/>
        </w:rPr>
        <w:t>5,0 sati u odnosu na 2,8 sati). Smanjenje doze od otprilike 50</w:t>
      </w:r>
      <w:r w:rsidR="0054237F" w:rsidRPr="00881029">
        <w:rPr>
          <w:rFonts w:eastAsia="Times New Roman"/>
          <w:sz w:val="22"/>
          <w:szCs w:val="22"/>
          <w:lang w:val="hr-HR"/>
        </w:rPr>
        <w:t> </w:t>
      </w:r>
      <w:r w:rsidRPr="00881029">
        <w:rPr>
          <w:rFonts w:eastAsia="Times New Roman"/>
          <w:sz w:val="22"/>
          <w:szCs w:val="22"/>
          <w:lang w:val="hr-HR"/>
        </w:rPr>
        <w:t>% preporučuje se za bolesnike s MF</w:t>
      </w:r>
      <w:r w:rsidR="00DA7D1E" w:rsidRPr="00881029">
        <w:rPr>
          <w:rFonts w:eastAsia="Times New Roman"/>
          <w:sz w:val="22"/>
          <w:szCs w:val="22"/>
          <w:lang w:val="hr-HR"/>
        </w:rPr>
        <w:t>-</w:t>
      </w:r>
      <w:r w:rsidRPr="00881029">
        <w:rPr>
          <w:rFonts w:eastAsia="Times New Roman"/>
          <w:sz w:val="22"/>
          <w:szCs w:val="22"/>
          <w:lang w:val="hr-HR"/>
        </w:rPr>
        <w:t>om i PV</w:t>
      </w:r>
      <w:r w:rsidR="00DA7D1E" w:rsidRPr="00881029">
        <w:rPr>
          <w:rFonts w:eastAsia="Times New Roman"/>
          <w:sz w:val="22"/>
          <w:szCs w:val="22"/>
          <w:lang w:val="hr-HR"/>
        </w:rPr>
        <w:t>-</w:t>
      </w:r>
      <w:r w:rsidRPr="00881029">
        <w:rPr>
          <w:rFonts w:eastAsia="Times New Roman"/>
          <w:sz w:val="22"/>
          <w:szCs w:val="22"/>
          <w:lang w:val="hr-HR"/>
        </w:rPr>
        <w:t>om koji imaju oštećenje funkcije jetre (vidjeti dio 4.2).</w:t>
      </w:r>
    </w:p>
    <w:p w14:paraId="0229267F" w14:textId="77777777" w:rsidR="00A50CEC" w:rsidRPr="00881029" w:rsidRDefault="00A50CEC" w:rsidP="0027025A">
      <w:pPr>
        <w:pStyle w:val="Text"/>
        <w:spacing w:before="0"/>
        <w:jc w:val="left"/>
        <w:rPr>
          <w:rFonts w:eastAsia="Times New Roman"/>
          <w:sz w:val="22"/>
          <w:szCs w:val="22"/>
          <w:lang w:val="hr-HR"/>
        </w:rPr>
      </w:pPr>
    </w:p>
    <w:p w14:paraId="7FB68D48" w14:textId="7C671ADE"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U bolesnika s GvHD</w:t>
      </w:r>
      <w:r w:rsidR="00DA7D1E" w:rsidRPr="00881029">
        <w:rPr>
          <w:rFonts w:eastAsia="Times New Roman"/>
          <w:sz w:val="22"/>
          <w:szCs w:val="22"/>
          <w:lang w:val="hr-HR"/>
        </w:rPr>
        <w:t>-</w:t>
      </w:r>
      <w:r w:rsidRPr="00881029">
        <w:rPr>
          <w:rFonts w:eastAsia="Times New Roman"/>
          <w:sz w:val="22"/>
          <w:szCs w:val="22"/>
          <w:lang w:val="hr-HR"/>
        </w:rPr>
        <w:t>om koji imaju oštećenje funkcije jetre koje nije povezano s GvHD</w:t>
      </w:r>
      <w:r w:rsidR="00DA7D1E" w:rsidRPr="00881029">
        <w:rPr>
          <w:rFonts w:eastAsia="Times New Roman"/>
          <w:sz w:val="22"/>
          <w:szCs w:val="22"/>
          <w:lang w:val="hr-HR"/>
        </w:rPr>
        <w:t>-</w:t>
      </w:r>
      <w:r w:rsidRPr="00881029">
        <w:rPr>
          <w:rFonts w:eastAsia="Times New Roman"/>
          <w:sz w:val="22"/>
          <w:szCs w:val="22"/>
          <w:lang w:val="hr-HR"/>
        </w:rPr>
        <w:t>om, početnu dozu ruksolitiniba potrebno je smanjiti za 50</w:t>
      </w:r>
      <w:r w:rsidR="0054237F" w:rsidRPr="00881029">
        <w:rPr>
          <w:rFonts w:eastAsia="Times New Roman"/>
          <w:sz w:val="22"/>
          <w:szCs w:val="22"/>
          <w:lang w:val="hr-HR"/>
        </w:rPr>
        <w:t> </w:t>
      </w:r>
      <w:r w:rsidRPr="00881029">
        <w:rPr>
          <w:rFonts w:eastAsia="Times New Roman"/>
          <w:sz w:val="22"/>
          <w:szCs w:val="22"/>
          <w:lang w:val="hr-HR"/>
        </w:rPr>
        <w:t>%.</w:t>
      </w:r>
    </w:p>
    <w:p w14:paraId="1956F760" w14:textId="77777777" w:rsidR="00A50CEC" w:rsidRPr="00881029" w:rsidRDefault="00A50CEC" w:rsidP="0027025A">
      <w:pPr>
        <w:pStyle w:val="Text"/>
        <w:spacing w:before="0"/>
        <w:jc w:val="left"/>
        <w:rPr>
          <w:rFonts w:eastAsia="Times New Roman"/>
          <w:sz w:val="22"/>
          <w:szCs w:val="22"/>
          <w:lang w:val="hr-HR"/>
        </w:rPr>
      </w:pPr>
    </w:p>
    <w:p w14:paraId="385CDDCA" w14:textId="77777777" w:rsidR="00A50CEC" w:rsidRPr="00881029" w:rsidRDefault="00A50CEC" w:rsidP="0027025A">
      <w:pPr>
        <w:keepNext/>
        <w:suppressLineNumbers/>
        <w:spacing w:line="240" w:lineRule="auto"/>
        <w:ind w:left="567" w:hanging="567"/>
        <w:rPr>
          <w:b/>
          <w:szCs w:val="22"/>
          <w:lang w:val="hr-HR"/>
        </w:rPr>
      </w:pPr>
      <w:r w:rsidRPr="00881029">
        <w:rPr>
          <w:b/>
          <w:szCs w:val="22"/>
          <w:lang w:val="hr-HR"/>
        </w:rPr>
        <w:t>5.3</w:t>
      </w:r>
      <w:r w:rsidRPr="00881029">
        <w:rPr>
          <w:b/>
          <w:szCs w:val="22"/>
          <w:lang w:val="hr-HR"/>
        </w:rPr>
        <w:tab/>
        <w:t>Neklinički podaci o sigurnosti primjene</w:t>
      </w:r>
    </w:p>
    <w:p w14:paraId="5DB565E6" w14:textId="77777777" w:rsidR="00A50CEC" w:rsidRPr="00881029" w:rsidRDefault="00A50CEC" w:rsidP="0027025A">
      <w:pPr>
        <w:pStyle w:val="Text"/>
        <w:keepNext/>
        <w:spacing w:before="0"/>
        <w:jc w:val="left"/>
        <w:rPr>
          <w:rFonts w:eastAsia="Times New Roman"/>
          <w:sz w:val="22"/>
          <w:szCs w:val="22"/>
          <w:lang w:val="hr-HR"/>
        </w:rPr>
      </w:pPr>
    </w:p>
    <w:p w14:paraId="13130864" w14:textId="54D90A2F" w:rsidR="00A50CEC" w:rsidRPr="00881029" w:rsidRDefault="00A50CEC" w:rsidP="0027025A">
      <w:pPr>
        <w:pStyle w:val="Text"/>
        <w:spacing w:before="0"/>
        <w:jc w:val="left"/>
        <w:rPr>
          <w:sz w:val="22"/>
          <w:szCs w:val="22"/>
          <w:lang w:val="hr-HR"/>
        </w:rPr>
      </w:pPr>
      <w:r w:rsidRPr="00881029">
        <w:rPr>
          <w:rFonts w:eastAsia="Times New Roman"/>
          <w:sz w:val="22"/>
          <w:szCs w:val="22"/>
          <w:lang w:val="hr-HR"/>
        </w:rPr>
        <w:t>Ruksolitinib je bio procjenjivan u ispitivanjima sigurnosne farmakologije, toksičnosti ponovljenih doza, genotoksičnosti i reproduktivne toksičnosti te u ispitivanju kancerogenosti</w:t>
      </w:r>
      <w:r w:rsidRPr="00881029">
        <w:rPr>
          <w:sz w:val="22"/>
          <w:szCs w:val="22"/>
          <w:lang w:val="hr-HR"/>
        </w:rPr>
        <w:t xml:space="preserve">. Ciljni organi povezani s farmakološkim djelovanjem ruksolitiniba u ispitivanjima ponovljenih doza uključuju </w:t>
      </w:r>
      <w:r w:rsidRPr="00881029">
        <w:rPr>
          <w:sz w:val="22"/>
          <w:szCs w:val="22"/>
          <w:lang w:val="hr-HR"/>
        </w:rPr>
        <w:lastRenderedPageBreak/>
        <w:t>koštanu srž, perifernu krvi i limfoidna tkiva. Infekcije općenito povezane s imunosupresijom bile su primijećene u pasa. Štetna smanjenja krvnog tlaka zajedno s povišenjima srčane frekvencije bila su primijećena u telemetrijskom ispitivanju u pasa, a štetno smanjenje u minutnom volumenu bilo je primijećeno u respiratornom ispitivanju u štakora. Granice (na temelju nevezanog C</w:t>
      </w:r>
      <w:r w:rsidRPr="00881029">
        <w:rPr>
          <w:sz w:val="22"/>
          <w:szCs w:val="22"/>
          <w:vertAlign w:val="subscript"/>
          <w:lang w:val="hr-HR"/>
        </w:rPr>
        <w:t>max</w:t>
      </w:r>
      <w:r w:rsidRPr="00881029">
        <w:rPr>
          <w:sz w:val="22"/>
          <w:szCs w:val="22"/>
          <w:lang w:val="hr-HR"/>
        </w:rPr>
        <w:t xml:space="preserve">) pri razinama koje nisu štetne u ispitivanjima na psima i štakorima bila su 15,7 odnosno </w:t>
      </w:r>
      <w:r w:rsidRPr="00DF2F22">
        <w:rPr>
          <w:sz w:val="22"/>
          <w:szCs w:val="22"/>
          <w:lang w:val="hr-HR"/>
        </w:rPr>
        <w:t>10,4</w:t>
      </w:r>
      <w:r w:rsidR="00DF2F22">
        <w:rPr>
          <w:sz w:val="22"/>
          <w:szCs w:val="22"/>
          <w:lang w:val="hr-HR"/>
        </w:rPr>
        <w:t> </w:t>
      </w:r>
      <w:r w:rsidRPr="00DF2F22">
        <w:rPr>
          <w:sz w:val="22"/>
          <w:szCs w:val="22"/>
          <w:lang w:val="hr-HR"/>
        </w:rPr>
        <w:t>puta veća</w:t>
      </w:r>
      <w:r w:rsidRPr="00881029">
        <w:rPr>
          <w:sz w:val="22"/>
          <w:szCs w:val="22"/>
          <w:lang w:val="hr-HR"/>
        </w:rPr>
        <w:t xml:space="preserve"> od najveće preporučene doze u ljudi od 25 mg dvaput na dan. Nisu bili primijećeni nikakvi učinci u procjenjivanju neurofarmakoloških učinaka ruksolitiniba.</w:t>
      </w:r>
    </w:p>
    <w:p w14:paraId="5C35A404" w14:textId="77777777" w:rsidR="00A50CEC" w:rsidRPr="00881029" w:rsidRDefault="00A50CEC" w:rsidP="0027025A">
      <w:pPr>
        <w:pStyle w:val="Text"/>
        <w:spacing w:before="0"/>
        <w:jc w:val="left"/>
        <w:rPr>
          <w:rFonts w:eastAsia="Times New Roman"/>
          <w:sz w:val="22"/>
          <w:szCs w:val="22"/>
          <w:lang w:val="hr-HR"/>
        </w:rPr>
      </w:pPr>
    </w:p>
    <w:p w14:paraId="10E2166E" w14:textId="25688B43"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 xml:space="preserve">U ispitivanjima na mladim štakorima primjena ruksolitiniba rezultirala je učincima na rast i dimenziju kostiju. Smanjeni rast kostiju bio je </w:t>
      </w:r>
      <w:r w:rsidRPr="00881029">
        <w:rPr>
          <w:sz w:val="22"/>
          <w:szCs w:val="22"/>
          <w:lang w:val="hr-HR"/>
        </w:rPr>
        <w:t>primijećen</w:t>
      </w:r>
      <w:r w:rsidRPr="00881029">
        <w:rPr>
          <w:rFonts w:eastAsia="Times New Roman"/>
          <w:sz w:val="22"/>
          <w:szCs w:val="22"/>
          <w:lang w:val="hr-HR"/>
        </w:rPr>
        <w:t xml:space="preserve"> pri dozama ≥</w:t>
      </w:r>
      <w:r w:rsidR="0054237F" w:rsidRPr="00881029">
        <w:rPr>
          <w:rFonts w:eastAsia="Times New Roman"/>
          <w:sz w:val="22"/>
          <w:szCs w:val="22"/>
          <w:lang w:val="hr-HR"/>
        </w:rPr>
        <w:t> </w:t>
      </w:r>
      <w:r w:rsidRPr="00881029">
        <w:rPr>
          <w:rFonts w:eastAsia="Times New Roman"/>
          <w:sz w:val="22"/>
          <w:szCs w:val="22"/>
          <w:lang w:val="hr-HR"/>
        </w:rPr>
        <w:t>5 mg/kg/dan kada je liječenje započelo 7. postnatalnog dana (usporedivo s ljudskim novorođenčem) i pri dozama ≥</w:t>
      </w:r>
      <w:r w:rsidR="0054237F" w:rsidRPr="00881029">
        <w:rPr>
          <w:rFonts w:eastAsia="Times New Roman"/>
          <w:sz w:val="22"/>
          <w:szCs w:val="22"/>
          <w:lang w:val="hr-HR"/>
        </w:rPr>
        <w:t> </w:t>
      </w:r>
      <w:r w:rsidRPr="00881029">
        <w:rPr>
          <w:rFonts w:eastAsia="Times New Roman"/>
          <w:sz w:val="22"/>
          <w:szCs w:val="22"/>
          <w:lang w:val="hr-HR"/>
        </w:rPr>
        <w:t xml:space="preserve">15 mg/kg/dan kada je liječenje započelo 14. ili 21. postnatalnog dana (usporedivo s ljudskim dojenčem u dobi od 1. do 3. godine). Prijelomi i rana smrt štakora </w:t>
      </w:r>
      <w:r w:rsidRPr="00881029">
        <w:rPr>
          <w:sz w:val="22"/>
          <w:szCs w:val="22"/>
          <w:lang w:val="hr-HR"/>
        </w:rPr>
        <w:t>primijećeni</w:t>
      </w:r>
      <w:r w:rsidRPr="00881029">
        <w:rPr>
          <w:rFonts w:eastAsia="Times New Roman"/>
          <w:sz w:val="22"/>
          <w:szCs w:val="22"/>
          <w:lang w:val="hr-HR"/>
        </w:rPr>
        <w:t xml:space="preserve"> su pri dozama ≥</w:t>
      </w:r>
      <w:r w:rsidR="0054237F" w:rsidRPr="00881029">
        <w:rPr>
          <w:rFonts w:eastAsia="Times New Roman"/>
          <w:sz w:val="22"/>
          <w:szCs w:val="22"/>
          <w:lang w:val="hr-HR"/>
        </w:rPr>
        <w:t> </w:t>
      </w:r>
      <w:r w:rsidRPr="00881029">
        <w:rPr>
          <w:rFonts w:eastAsia="Times New Roman"/>
          <w:sz w:val="22"/>
          <w:szCs w:val="22"/>
          <w:lang w:val="hr-HR"/>
        </w:rPr>
        <w:t>30 mg/kg/dan kada je liječenje započelo 7. postnatalnog dana. Na temelju nevezanog AUC</w:t>
      </w:r>
      <w:r w:rsidR="00DA7D1E" w:rsidRPr="00881029">
        <w:rPr>
          <w:rFonts w:eastAsia="Times New Roman"/>
          <w:sz w:val="22"/>
          <w:szCs w:val="22"/>
          <w:lang w:val="hr-HR"/>
        </w:rPr>
        <w:t>-</w:t>
      </w:r>
      <w:r w:rsidRPr="00881029">
        <w:rPr>
          <w:rFonts w:eastAsia="Times New Roman"/>
          <w:sz w:val="22"/>
          <w:szCs w:val="22"/>
          <w:lang w:val="hr-HR"/>
        </w:rPr>
        <w:t xml:space="preserve">a, izloženost pri razini na kojoj nije </w:t>
      </w:r>
      <w:r w:rsidRPr="00881029">
        <w:rPr>
          <w:sz w:val="22"/>
          <w:szCs w:val="22"/>
          <w:lang w:val="hr-HR"/>
        </w:rPr>
        <w:t>primijećen</w:t>
      </w:r>
      <w:r w:rsidRPr="00881029">
        <w:rPr>
          <w:rFonts w:eastAsia="Times New Roman"/>
          <w:sz w:val="22"/>
          <w:szCs w:val="22"/>
          <w:lang w:val="hr-HR"/>
        </w:rPr>
        <w:t xml:space="preserve"> nikakav štetan učinak (engl. </w:t>
      </w:r>
      <w:r w:rsidRPr="00881029">
        <w:rPr>
          <w:rFonts w:eastAsia="Times New Roman"/>
          <w:i/>
          <w:sz w:val="22"/>
          <w:szCs w:val="22"/>
          <w:lang w:val="hr-HR"/>
        </w:rPr>
        <w:t>no observed adverse effect level</w:t>
      </w:r>
      <w:r w:rsidRPr="00881029">
        <w:rPr>
          <w:rFonts w:eastAsia="Times New Roman"/>
          <w:sz w:val="22"/>
          <w:szCs w:val="22"/>
          <w:lang w:val="hr-HR"/>
        </w:rPr>
        <w:t xml:space="preserve">, </w:t>
      </w:r>
      <w:r w:rsidRPr="00881029">
        <w:rPr>
          <w:sz w:val="22"/>
          <w:szCs w:val="22"/>
          <w:lang w:val="hr-HR"/>
        </w:rPr>
        <w:t>NOAEL</w:t>
      </w:r>
      <w:r w:rsidRPr="00881029">
        <w:rPr>
          <w:rFonts w:eastAsia="Times New Roman"/>
          <w:sz w:val="22"/>
          <w:szCs w:val="22"/>
          <w:lang w:val="hr-HR"/>
        </w:rPr>
        <w:t>) u mladih štakora liječenih već od 7. postnatalnog dana iznosila je 0,3 puta one u odraslih bolesnika pri dozi od 25 mg dvaput dnevno, dok su se smanjeni rast kostiju i prijelomi javili pri izloženostima koje su bile 1,5 odnosno 13 puta veće od one u odraslih bolesnika pri dozi do 25 mg dvaput dnevno. Učinci su općenito bili teži kada je primjena lijeka započela ranije u postnatalnom razdoblju. Osim na razvoj kostiju, učinci ruksolitiniba u mladih štakora bili su slični onima u odraslih štakora. Mladi štakori su osjetljiviji na toksičnost ruksolitiniba nego odrasli štakori.</w:t>
      </w:r>
    </w:p>
    <w:p w14:paraId="4C833FCB" w14:textId="77777777" w:rsidR="00A50CEC" w:rsidRPr="00881029" w:rsidRDefault="00A50CEC" w:rsidP="0027025A">
      <w:pPr>
        <w:pStyle w:val="Text"/>
        <w:spacing w:before="0"/>
        <w:jc w:val="left"/>
        <w:rPr>
          <w:rFonts w:eastAsia="Times New Roman"/>
          <w:sz w:val="22"/>
          <w:szCs w:val="22"/>
          <w:lang w:val="hr-HR"/>
        </w:rPr>
      </w:pPr>
    </w:p>
    <w:p w14:paraId="623333AC" w14:textId="36B3492E"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 xml:space="preserve">Ruksolitinib je smanjio težinu fetusa i povećao gubitak nakon implantacije u ispitivanja na životinjama. Nije bilo dokaza teratogenog učinka u štakora i kunića. Međutim, granice izloženosti u usporedbi s najvišim kliničkim dozama bile su niske i stoga od ograničene relevantnosti za ljude. Nisu bili </w:t>
      </w:r>
      <w:r w:rsidRPr="00881029">
        <w:rPr>
          <w:sz w:val="22"/>
          <w:szCs w:val="22"/>
          <w:lang w:val="hr-HR"/>
        </w:rPr>
        <w:t>primijećeni</w:t>
      </w:r>
      <w:r w:rsidRPr="00881029">
        <w:rPr>
          <w:rFonts w:eastAsia="Times New Roman"/>
          <w:sz w:val="22"/>
          <w:szCs w:val="22"/>
          <w:lang w:val="hr-HR"/>
        </w:rPr>
        <w:t xml:space="preserve"> učinci na plodnost. U ispitivanju prenatalnog i postnatalnog razvoja bilo je </w:t>
      </w:r>
      <w:r w:rsidRPr="00881029">
        <w:rPr>
          <w:sz w:val="22"/>
          <w:szCs w:val="22"/>
          <w:lang w:val="hr-HR"/>
        </w:rPr>
        <w:t>primijećeno</w:t>
      </w:r>
      <w:r w:rsidRPr="00881029">
        <w:rPr>
          <w:rFonts w:eastAsia="Times New Roman"/>
          <w:sz w:val="22"/>
          <w:szCs w:val="22"/>
          <w:lang w:val="hr-HR"/>
        </w:rPr>
        <w:t xml:space="preserve"> blago produženo razdoblje gestacije, smanjeni broj mjesta implantacije te smanjeni broj štenadi u okotu. Kod štenadi je bila </w:t>
      </w:r>
      <w:r w:rsidRPr="00881029">
        <w:rPr>
          <w:sz w:val="22"/>
          <w:szCs w:val="22"/>
          <w:lang w:val="hr-HR"/>
        </w:rPr>
        <w:t>primijećena</w:t>
      </w:r>
      <w:r w:rsidRPr="00881029">
        <w:rPr>
          <w:rFonts w:eastAsia="Times New Roman"/>
          <w:sz w:val="22"/>
          <w:szCs w:val="22"/>
          <w:lang w:val="hr-HR"/>
        </w:rPr>
        <w:t xml:space="preserve"> smanjena srednja početna tjelesna težina i kratko razdoblje smanjenog povećanja srednje tjelesne težine. U štakora u laktaciji, ruksolitinib i/ili njegovi metaboliti izlučivali su se u mlijeku s koncentracijom koja je bila 13</w:t>
      </w:r>
      <w:r w:rsidR="00DA7D1E" w:rsidRPr="00881029">
        <w:rPr>
          <w:rFonts w:eastAsia="Times New Roman"/>
          <w:sz w:val="22"/>
          <w:szCs w:val="22"/>
          <w:lang w:val="hr-HR"/>
        </w:rPr>
        <w:t>-</w:t>
      </w:r>
      <w:r w:rsidRPr="00881029">
        <w:rPr>
          <w:rFonts w:eastAsia="Times New Roman"/>
          <w:sz w:val="22"/>
          <w:szCs w:val="22"/>
          <w:lang w:val="hr-HR"/>
        </w:rPr>
        <w:t>puta viša od koncentracije u majčinoj plazmi. Ruksolitinib nije bio mutagen ili klastogen. Ruksolitinib nije bio kancerogen u modelu Tg.rasH2 transgeničnih miševa.</w:t>
      </w:r>
    </w:p>
    <w:p w14:paraId="61524106" w14:textId="77777777" w:rsidR="00A50CEC" w:rsidRPr="00881029" w:rsidRDefault="00A50CEC" w:rsidP="0027025A">
      <w:pPr>
        <w:pStyle w:val="Text"/>
        <w:spacing w:before="0"/>
        <w:jc w:val="left"/>
        <w:rPr>
          <w:rFonts w:eastAsia="Times New Roman"/>
          <w:sz w:val="22"/>
          <w:szCs w:val="22"/>
          <w:lang w:val="hr-HR"/>
        </w:rPr>
      </w:pPr>
    </w:p>
    <w:p w14:paraId="2B956078" w14:textId="77777777" w:rsidR="00A50CEC" w:rsidRPr="00881029" w:rsidRDefault="00A50CEC" w:rsidP="0027025A">
      <w:pPr>
        <w:pStyle w:val="Text"/>
        <w:spacing w:before="0"/>
        <w:jc w:val="left"/>
        <w:rPr>
          <w:rFonts w:eastAsia="Times New Roman"/>
          <w:sz w:val="22"/>
          <w:szCs w:val="22"/>
          <w:lang w:val="hr-HR"/>
        </w:rPr>
      </w:pPr>
    </w:p>
    <w:p w14:paraId="1CA2948B" w14:textId="77777777" w:rsidR="00A50CEC" w:rsidRPr="00881029" w:rsidRDefault="00A50CEC" w:rsidP="0027025A">
      <w:pPr>
        <w:keepNext/>
        <w:suppressLineNumbers/>
        <w:spacing w:line="240" w:lineRule="auto"/>
        <w:ind w:left="567" w:hanging="567"/>
        <w:rPr>
          <w:b/>
          <w:szCs w:val="22"/>
          <w:lang w:val="hr-HR"/>
        </w:rPr>
      </w:pPr>
      <w:r w:rsidRPr="00881029">
        <w:rPr>
          <w:b/>
          <w:szCs w:val="22"/>
          <w:lang w:val="hr-HR"/>
        </w:rPr>
        <w:t>6.</w:t>
      </w:r>
      <w:r w:rsidRPr="00881029">
        <w:rPr>
          <w:b/>
          <w:szCs w:val="22"/>
          <w:lang w:val="hr-HR"/>
        </w:rPr>
        <w:tab/>
        <w:t>FARMACEUTSKI PODACI</w:t>
      </w:r>
    </w:p>
    <w:p w14:paraId="24294DC6" w14:textId="77777777" w:rsidR="00A50CEC" w:rsidRPr="00881029" w:rsidRDefault="00A50CEC" w:rsidP="0027025A">
      <w:pPr>
        <w:pStyle w:val="Text"/>
        <w:keepNext/>
        <w:spacing w:before="0"/>
        <w:jc w:val="left"/>
        <w:rPr>
          <w:sz w:val="22"/>
          <w:szCs w:val="22"/>
          <w:lang w:val="hr-HR"/>
        </w:rPr>
      </w:pPr>
    </w:p>
    <w:p w14:paraId="5F995E06" w14:textId="77777777" w:rsidR="00A50CEC" w:rsidRPr="00881029" w:rsidRDefault="00A50CEC" w:rsidP="0027025A">
      <w:pPr>
        <w:suppressLineNumbers/>
        <w:spacing w:line="240" w:lineRule="auto"/>
        <w:ind w:left="567" w:hanging="567"/>
        <w:rPr>
          <w:b/>
          <w:szCs w:val="22"/>
          <w:lang w:val="hr-HR"/>
        </w:rPr>
      </w:pPr>
      <w:r w:rsidRPr="00881029">
        <w:rPr>
          <w:b/>
          <w:szCs w:val="22"/>
          <w:lang w:val="hr-HR"/>
        </w:rPr>
        <w:t>6.1</w:t>
      </w:r>
      <w:r w:rsidRPr="00881029">
        <w:rPr>
          <w:b/>
          <w:szCs w:val="22"/>
          <w:lang w:val="hr-HR"/>
        </w:rPr>
        <w:tab/>
        <w:t>Popis pomoćnih tvari</w:t>
      </w:r>
    </w:p>
    <w:p w14:paraId="19B8F5C2" w14:textId="77777777" w:rsidR="00A50CEC" w:rsidRPr="00881029" w:rsidRDefault="00A50CEC" w:rsidP="0027025A">
      <w:pPr>
        <w:pStyle w:val="Text"/>
        <w:keepNext/>
        <w:spacing w:before="0"/>
        <w:jc w:val="left"/>
        <w:rPr>
          <w:sz w:val="22"/>
          <w:szCs w:val="22"/>
          <w:lang w:val="hr-HR"/>
        </w:rPr>
      </w:pPr>
    </w:p>
    <w:p w14:paraId="3630AA88" w14:textId="5B8DCEC5" w:rsidR="001E6088" w:rsidRPr="00881029" w:rsidRDefault="001E6088" w:rsidP="0027025A">
      <w:pPr>
        <w:pStyle w:val="Text"/>
        <w:keepNext/>
        <w:spacing w:before="0"/>
        <w:jc w:val="left"/>
        <w:rPr>
          <w:rFonts w:eastAsia="Times New Roman"/>
          <w:sz w:val="22"/>
          <w:szCs w:val="22"/>
          <w:lang w:val="hr-HR"/>
        </w:rPr>
      </w:pPr>
      <w:r w:rsidRPr="00881029">
        <w:rPr>
          <w:rFonts w:eastAsia="Times New Roman"/>
          <w:sz w:val="22"/>
          <w:szCs w:val="22"/>
          <w:lang w:val="hr-HR"/>
        </w:rPr>
        <w:t>propilenglikol (E 1520)</w:t>
      </w:r>
    </w:p>
    <w:p w14:paraId="040AEEA3" w14:textId="170B3A43" w:rsidR="001E6088" w:rsidRPr="00881029" w:rsidRDefault="0051337C" w:rsidP="0027025A">
      <w:pPr>
        <w:pStyle w:val="Text"/>
        <w:keepNext/>
        <w:spacing w:before="0"/>
        <w:jc w:val="left"/>
        <w:rPr>
          <w:rFonts w:eastAsia="Times New Roman"/>
          <w:sz w:val="22"/>
          <w:szCs w:val="22"/>
          <w:lang w:val="hr-HR"/>
        </w:rPr>
      </w:pPr>
      <w:r w:rsidRPr="00DF2F22">
        <w:rPr>
          <w:rFonts w:eastAsia="Times New Roman"/>
          <w:sz w:val="22"/>
          <w:szCs w:val="22"/>
          <w:lang w:val="hr-HR"/>
        </w:rPr>
        <w:t>citratna</w:t>
      </w:r>
      <w:r w:rsidR="001E6088" w:rsidRPr="00DF2F22">
        <w:rPr>
          <w:rFonts w:eastAsia="Times New Roman"/>
          <w:sz w:val="22"/>
          <w:szCs w:val="22"/>
          <w:lang w:val="hr-HR"/>
        </w:rPr>
        <w:t xml:space="preserve"> kiselina</w:t>
      </w:r>
      <w:r w:rsidR="001E6088" w:rsidRPr="00881029">
        <w:rPr>
          <w:rFonts w:eastAsia="Times New Roman"/>
          <w:sz w:val="22"/>
          <w:szCs w:val="22"/>
          <w:lang w:val="hr-HR"/>
        </w:rPr>
        <w:t>, bezvodna</w:t>
      </w:r>
    </w:p>
    <w:p w14:paraId="3271A4C7" w14:textId="7831F4A7" w:rsidR="001E6088" w:rsidRPr="00881029" w:rsidRDefault="009670E4" w:rsidP="0027025A">
      <w:pPr>
        <w:pStyle w:val="Text"/>
        <w:keepNext/>
        <w:spacing w:before="0"/>
        <w:jc w:val="left"/>
        <w:rPr>
          <w:rFonts w:eastAsia="Times New Roman"/>
          <w:sz w:val="22"/>
          <w:szCs w:val="22"/>
          <w:lang w:val="hr-HR"/>
        </w:rPr>
      </w:pPr>
      <w:r w:rsidRPr="00881029">
        <w:rPr>
          <w:rFonts w:eastAsia="Times New Roman"/>
          <w:sz w:val="22"/>
          <w:szCs w:val="22"/>
          <w:lang w:val="hr-HR"/>
        </w:rPr>
        <w:t>metilparahidro</w:t>
      </w:r>
      <w:r w:rsidR="001E6088" w:rsidRPr="00881029">
        <w:rPr>
          <w:rFonts w:eastAsia="Times New Roman"/>
          <w:sz w:val="22"/>
          <w:szCs w:val="22"/>
          <w:lang w:val="hr-HR"/>
        </w:rPr>
        <w:t>k</w:t>
      </w:r>
      <w:r w:rsidRPr="00881029">
        <w:rPr>
          <w:rFonts w:eastAsia="Times New Roman"/>
          <w:sz w:val="22"/>
          <w:szCs w:val="22"/>
          <w:lang w:val="hr-HR"/>
        </w:rPr>
        <w:t>s</w:t>
      </w:r>
      <w:r w:rsidR="001E6088" w:rsidRPr="00881029">
        <w:rPr>
          <w:rFonts w:eastAsia="Times New Roman"/>
          <w:sz w:val="22"/>
          <w:szCs w:val="22"/>
          <w:lang w:val="hr-HR"/>
        </w:rPr>
        <w:t>ibenzoat (E 218)</w:t>
      </w:r>
    </w:p>
    <w:p w14:paraId="4CCB3DA9" w14:textId="1973C0A7" w:rsidR="001E6088" w:rsidRPr="00881029" w:rsidRDefault="001E6088" w:rsidP="0027025A">
      <w:pPr>
        <w:pStyle w:val="Text"/>
        <w:keepNext/>
        <w:spacing w:before="0"/>
        <w:jc w:val="left"/>
        <w:rPr>
          <w:rFonts w:eastAsia="Times New Roman"/>
          <w:sz w:val="22"/>
          <w:szCs w:val="22"/>
          <w:lang w:val="hr-HR"/>
        </w:rPr>
      </w:pPr>
      <w:r w:rsidRPr="00881029">
        <w:rPr>
          <w:rFonts w:eastAsia="Times New Roman"/>
          <w:sz w:val="22"/>
          <w:szCs w:val="22"/>
          <w:lang w:val="hr-HR"/>
        </w:rPr>
        <w:t>propilparahidroksibenzoat (E 216)</w:t>
      </w:r>
    </w:p>
    <w:p w14:paraId="2C094E4B" w14:textId="3806C66C" w:rsidR="001E6088" w:rsidRPr="00881029" w:rsidRDefault="001E6088" w:rsidP="0027025A">
      <w:pPr>
        <w:pStyle w:val="Text"/>
        <w:keepNext/>
        <w:spacing w:before="0"/>
        <w:jc w:val="left"/>
        <w:rPr>
          <w:rFonts w:eastAsia="Times New Roman"/>
          <w:sz w:val="22"/>
          <w:szCs w:val="22"/>
          <w:lang w:val="hr-HR"/>
        </w:rPr>
      </w:pPr>
      <w:r w:rsidRPr="00881029">
        <w:rPr>
          <w:rFonts w:eastAsia="Times New Roman"/>
          <w:sz w:val="22"/>
          <w:szCs w:val="22"/>
          <w:lang w:val="hr-HR"/>
        </w:rPr>
        <w:t>sukraloza (E 955)</w:t>
      </w:r>
    </w:p>
    <w:p w14:paraId="7C0D5B2D" w14:textId="539EDD39" w:rsidR="001E6088" w:rsidRPr="00881029" w:rsidRDefault="001E6088" w:rsidP="0027025A">
      <w:pPr>
        <w:pStyle w:val="Text"/>
        <w:keepNext/>
        <w:spacing w:before="0"/>
        <w:jc w:val="left"/>
        <w:rPr>
          <w:rFonts w:eastAsia="Times New Roman"/>
          <w:sz w:val="22"/>
          <w:szCs w:val="22"/>
          <w:lang w:val="hr-HR"/>
        </w:rPr>
      </w:pPr>
      <w:r w:rsidRPr="00881029">
        <w:rPr>
          <w:rFonts w:eastAsia="Times New Roman"/>
          <w:sz w:val="22"/>
          <w:szCs w:val="22"/>
          <w:lang w:val="hr-HR"/>
        </w:rPr>
        <w:t>suha aroma jagode</w:t>
      </w:r>
    </w:p>
    <w:p w14:paraId="276FB593" w14:textId="7A1902C4" w:rsidR="001E6088" w:rsidRPr="00881029" w:rsidRDefault="001E6088" w:rsidP="0027025A">
      <w:pPr>
        <w:pStyle w:val="Text"/>
        <w:spacing w:before="0"/>
        <w:jc w:val="left"/>
        <w:rPr>
          <w:rFonts w:eastAsia="Times New Roman"/>
          <w:sz w:val="22"/>
          <w:szCs w:val="22"/>
          <w:lang w:val="hr-HR"/>
        </w:rPr>
      </w:pPr>
      <w:r w:rsidRPr="00881029">
        <w:rPr>
          <w:rFonts w:eastAsia="Times New Roman"/>
          <w:sz w:val="22"/>
          <w:szCs w:val="22"/>
          <w:lang w:val="hr-HR"/>
        </w:rPr>
        <w:t>pročišćena voda</w:t>
      </w:r>
    </w:p>
    <w:p w14:paraId="2C5C06FC" w14:textId="77777777" w:rsidR="00A50CEC" w:rsidRPr="00881029" w:rsidRDefault="00A50CEC" w:rsidP="0027025A">
      <w:pPr>
        <w:pStyle w:val="Text"/>
        <w:spacing w:before="0"/>
        <w:jc w:val="left"/>
        <w:rPr>
          <w:rFonts w:eastAsia="Times New Roman"/>
          <w:sz w:val="22"/>
          <w:szCs w:val="22"/>
          <w:lang w:val="hr-HR"/>
        </w:rPr>
      </w:pPr>
    </w:p>
    <w:p w14:paraId="6184C2D8" w14:textId="77777777" w:rsidR="00A50CEC" w:rsidRPr="00881029" w:rsidRDefault="00A50CEC" w:rsidP="0027025A">
      <w:pPr>
        <w:keepNext/>
        <w:suppressLineNumbers/>
        <w:spacing w:line="240" w:lineRule="auto"/>
        <w:ind w:left="567" w:hanging="567"/>
        <w:rPr>
          <w:b/>
          <w:szCs w:val="22"/>
          <w:lang w:val="hr-HR"/>
        </w:rPr>
      </w:pPr>
      <w:r w:rsidRPr="00881029">
        <w:rPr>
          <w:b/>
          <w:szCs w:val="22"/>
          <w:lang w:val="hr-HR"/>
        </w:rPr>
        <w:t>6.2</w:t>
      </w:r>
      <w:r w:rsidRPr="00881029">
        <w:rPr>
          <w:b/>
          <w:szCs w:val="22"/>
          <w:lang w:val="hr-HR"/>
        </w:rPr>
        <w:tab/>
        <w:t>Inkompatibilnosti</w:t>
      </w:r>
    </w:p>
    <w:p w14:paraId="3D33B561" w14:textId="77777777" w:rsidR="00A50CEC" w:rsidRPr="00881029" w:rsidRDefault="00A50CEC" w:rsidP="0027025A">
      <w:pPr>
        <w:pStyle w:val="Text"/>
        <w:keepNext/>
        <w:spacing w:before="0"/>
        <w:jc w:val="left"/>
        <w:rPr>
          <w:rFonts w:eastAsia="Times New Roman"/>
          <w:sz w:val="22"/>
          <w:szCs w:val="22"/>
          <w:lang w:val="hr-HR"/>
        </w:rPr>
      </w:pPr>
    </w:p>
    <w:p w14:paraId="03C22D13" w14:textId="77777777"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Nije primjenjivo.</w:t>
      </w:r>
    </w:p>
    <w:p w14:paraId="4B47D56B" w14:textId="77777777" w:rsidR="00A50CEC" w:rsidRPr="00881029" w:rsidRDefault="00A50CEC" w:rsidP="0027025A">
      <w:pPr>
        <w:pStyle w:val="Text"/>
        <w:spacing w:before="0"/>
        <w:jc w:val="left"/>
        <w:rPr>
          <w:rFonts w:eastAsia="Times New Roman"/>
          <w:sz w:val="22"/>
          <w:szCs w:val="22"/>
          <w:lang w:val="hr-HR"/>
        </w:rPr>
      </w:pPr>
    </w:p>
    <w:p w14:paraId="1DD34775" w14:textId="77777777" w:rsidR="00A50CEC" w:rsidRPr="00881029" w:rsidRDefault="00A50CEC" w:rsidP="0027025A">
      <w:pPr>
        <w:suppressLineNumbers/>
        <w:spacing w:line="240" w:lineRule="auto"/>
        <w:ind w:left="567" w:hanging="567"/>
        <w:rPr>
          <w:b/>
          <w:szCs w:val="22"/>
          <w:lang w:val="hr-HR"/>
        </w:rPr>
      </w:pPr>
      <w:r w:rsidRPr="00881029">
        <w:rPr>
          <w:b/>
          <w:szCs w:val="22"/>
          <w:lang w:val="hr-HR"/>
        </w:rPr>
        <w:t>6.3</w:t>
      </w:r>
      <w:r w:rsidRPr="00881029">
        <w:rPr>
          <w:b/>
          <w:szCs w:val="22"/>
          <w:lang w:val="hr-HR"/>
        </w:rPr>
        <w:tab/>
        <w:t>Rok valjanosti</w:t>
      </w:r>
    </w:p>
    <w:p w14:paraId="4D692852" w14:textId="77777777" w:rsidR="00A50CEC" w:rsidRPr="00881029" w:rsidRDefault="00A50CEC" w:rsidP="0027025A">
      <w:pPr>
        <w:pStyle w:val="Text"/>
        <w:keepNext/>
        <w:spacing w:before="0"/>
        <w:jc w:val="left"/>
        <w:rPr>
          <w:rFonts w:eastAsia="Times New Roman"/>
          <w:sz w:val="22"/>
          <w:szCs w:val="22"/>
          <w:lang w:val="hr-HR"/>
        </w:rPr>
      </w:pPr>
    </w:p>
    <w:p w14:paraId="563CC34E" w14:textId="00E7AB94" w:rsidR="00A50CEC" w:rsidRPr="00881029" w:rsidRDefault="00E55D71" w:rsidP="0027025A">
      <w:pPr>
        <w:pStyle w:val="Text"/>
        <w:spacing w:before="0"/>
        <w:jc w:val="left"/>
        <w:rPr>
          <w:rFonts w:eastAsia="Times New Roman"/>
          <w:sz w:val="22"/>
          <w:szCs w:val="22"/>
          <w:lang w:val="hr-HR"/>
        </w:rPr>
      </w:pPr>
      <w:r w:rsidRPr="00881029">
        <w:rPr>
          <w:rFonts w:eastAsia="Times New Roman"/>
          <w:sz w:val="22"/>
          <w:szCs w:val="22"/>
          <w:lang w:val="hr-HR"/>
        </w:rPr>
        <w:t>2</w:t>
      </w:r>
      <w:r w:rsidR="00A50CEC" w:rsidRPr="00881029">
        <w:rPr>
          <w:rFonts w:eastAsia="Times New Roman"/>
          <w:sz w:val="22"/>
          <w:szCs w:val="22"/>
          <w:lang w:val="hr-HR"/>
        </w:rPr>
        <w:t> godine</w:t>
      </w:r>
    </w:p>
    <w:p w14:paraId="021CF9A4" w14:textId="25FF9B10" w:rsidR="00E55D71" w:rsidRPr="00881029" w:rsidRDefault="00E55D71" w:rsidP="0027025A">
      <w:pPr>
        <w:pStyle w:val="Text"/>
        <w:spacing w:before="0"/>
        <w:jc w:val="left"/>
        <w:rPr>
          <w:rFonts w:eastAsia="Times New Roman"/>
          <w:sz w:val="22"/>
          <w:szCs w:val="22"/>
          <w:lang w:val="hr-HR"/>
        </w:rPr>
      </w:pPr>
    </w:p>
    <w:p w14:paraId="59EC8D27" w14:textId="4E88DDA4" w:rsidR="00E55D71" w:rsidRPr="00881029" w:rsidRDefault="00E55D71" w:rsidP="0027025A">
      <w:pPr>
        <w:pStyle w:val="Text"/>
        <w:spacing w:before="0"/>
        <w:jc w:val="left"/>
        <w:rPr>
          <w:rFonts w:eastAsia="Times New Roman"/>
          <w:sz w:val="22"/>
          <w:szCs w:val="22"/>
          <w:lang w:val="hr-HR"/>
        </w:rPr>
      </w:pPr>
      <w:r w:rsidRPr="00881029">
        <w:rPr>
          <w:rFonts w:eastAsia="Times New Roman"/>
          <w:sz w:val="22"/>
          <w:szCs w:val="22"/>
          <w:lang w:val="hr-HR"/>
        </w:rPr>
        <w:t xml:space="preserve">Nakon otvaranja iskoristiti u roku </w:t>
      </w:r>
      <w:r w:rsidR="009670E4" w:rsidRPr="00881029">
        <w:rPr>
          <w:rFonts w:eastAsia="Times New Roman"/>
          <w:sz w:val="22"/>
          <w:szCs w:val="22"/>
          <w:lang w:val="hr-HR"/>
        </w:rPr>
        <w:t>od</w:t>
      </w:r>
      <w:r w:rsidRPr="00881029">
        <w:rPr>
          <w:rFonts w:eastAsia="Times New Roman"/>
          <w:sz w:val="22"/>
          <w:szCs w:val="22"/>
          <w:lang w:val="hr-HR"/>
        </w:rPr>
        <w:t xml:space="preserve"> 60 dana.</w:t>
      </w:r>
    </w:p>
    <w:p w14:paraId="741D684A" w14:textId="77777777" w:rsidR="00A50CEC" w:rsidRPr="00881029" w:rsidRDefault="00A50CEC" w:rsidP="0027025A">
      <w:pPr>
        <w:pStyle w:val="Text"/>
        <w:spacing w:before="0"/>
        <w:jc w:val="left"/>
        <w:rPr>
          <w:rFonts w:eastAsia="Times New Roman"/>
          <w:sz w:val="22"/>
          <w:szCs w:val="22"/>
          <w:lang w:val="hr-HR"/>
        </w:rPr>
      </w:pPr>
    </w:p>
    <w:p w14:paraId="2736E0BC" w14:textId="77777777" w:rsidR="00A50CEC" w:rsidRPr="00881029" w:rsidRDefault="00A50CEC" w:rsidP="0027025A">
      <w:pPr>
        <w:keepNext/>
        <w:suppressLineNumbers/>
        <w:spacing w:line="240" w:lineRule="auto"/>
        <w:ind w:left="567" w:hanging="567"/>
        <w:rPr>
          <w:b/>
          <w:szCs w:val="22"/>
          <w:lang w:val="hr-HR"/>
        </w:rPr>
      </w:pPr>
      <w:r w:rsidRPr="00881029">
        <w:rPr>
          <w:b/>
          <w:szCs w:val="22"/>
          <w:lang w:val="hr-HR"/>
        </w:rPr>
        <w:lastRenderedPageBreak/>
        <w:t>6.4</w:t>
      </w:r>
      <w:r w:rsidRPr="00881029">
        <w:rPr>
          <w:b/>
          <w:szCs w:val="22"/>
          <w:lang w:val="hr-HR"/>
        </w:rPr>
        <w:tab/>
        <w:t>Posebne mjere pri čuvanju lijeka</w:t>
      </w:r>
    </w:p>
    <w:p w14:paraId="7F585DE4" w14:textId="77777777" w:rsidR="00A50CEC" w:rsidRPr="00881029" w:rsidRDefault="00A50CEC" w:rsidP="0027025A">
      <w:pPr>
        <w:pStyle w:val="Text"/>
        <w:keepNext/>
        <w:spacing w:before="0"/>
        <w:jc w:val="left"/>
        <w:rPr>
          <w:rFonts w:eastAsia="Times New Roman"/>
          <w:sz w:val="22"/>
          <w:szCs w:val="22"/>
          <w:lang w:val="hr-HR"/>
        </w:rPr>
      </w:pPr>
    </w:p>
    <w:p w14:paraId="7C16EC9C" w14:textId="77777777"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 °C.</w:t>
      </w:r>
    </w:p>
    <w:p w14:paraId="16801562" w14:textId="77777777" w:rsidR="00A50CEC" w:rsidRPr="00881029" w:rsidRDefault="00A50CEC" w:rsidP="0027025A">
      <w:pPr>
        <w:pStyle w:val="Text"/>
        <w:spacing w:before="0"/>
        <w:jc w:val="left"/>
        <w:rPr>
          <w:rFonts w:eastAsia="Times New Roman"/>
          <w:sz w:val="22"/>
          <w:szCs w:val="22"/>
          <w:lang w:val="hr-HR"/>
        </w:rPr>
      </w:pPr>
    </w:p>
    <w:p w14:paraId="4AC11C0E" w14:textId="77777777" w:rsidR="00A50CEC" w:rsidRPr="00881029" w:rsidRDefault="00A50CEC" w:rsidP="0027025A">
      <w:pPr>
        <w:keepNext/>
        <w:suppressLineNumbers/>
        <w:spacing w:line="240" w:lineRule="auto"/>
        <w:ind w:left="567" w:hanging="567"/>
        <w:rPr>
          <w:b/>
          <w:szCs w:val="22"/>
          <w:lang w:val="hr-HR"/>
        </w:rPr>
      </w:pPr>
      <w:r w:rsidRPr="00881029">
        <w:rPr>
          <w:b/>
          <w:szCs w:val="22"/>
          <w:lang w:val="hr-HR"/>
        </w:rPr>
        <w:t>6.5</w:t>
      </w:r>
      <w:r w:rsidRPr="00881029">
        <w:rPr>
          <w:b/>
          <w:szCs w:val="22"/>
          <w:lang w:val="hr-HR"/>
        </w:rPr>
        <w:tab/>
        <w:t>Vrsta i sadržaj spremnika</w:t>
      </w:r>
    </w:p>
    <w:p w14:paraId="6D5E1B8D" w14:textId="77777777" w:rsidR="00A50CEC" w:rsidRPr="00881029" w:rsidRDefault="00A50CEC" w:rsidP="0027025A">
      <w:pPr>
        <w:pStyle w:val="Text"/>
        <w:keepNext/>
        <w:spacing w:before="0"/>
        <w:jc w:val="left"/>
        <w:rPr>
          <w:rFonts w:eastAsia="Times New Roman"/>
          <w:sz w:val="22"/>
          <w:szCs w:val="22"/>
          <w:lang w:val="hr-HR"/>
        </w:rPr>
      </w:pPr>
    </w:p>
    <w:p w14:paraId="4E53E197" w14:textId="7640F3BB" w:rsidR="00A50CEC" w:rsidRPr="00881029" w:rsidRDefault="00E55D71" w:rsidP="0027025A">
      <w:pPr>
        <w:pStyle w:val="Text"/>
        <w:spacing w:before="0"/>
        <w:jc w:val="left"/>
        <w:rPr>
          <w:rFonts w:eastAsia="Times New Roman"/>
          <w:sz w:val="22"/>
          <w:szCs w:val="22"/>
          <w:lang w:val="hr-HR"/>
        </w:rPr>
      </w:pPr>
      <w:r w:rsidRPr="00881029">
        <w:rPr>
          <w:rFonts w:eastAsia="Times New Roman"/>
          <w:sz w:val="22"/>
          <w:szCs w:val="22"/>
          <w:lang w:val="hr-HR"/>
        </w:rPr>
        <w:t xml:space="preserve">Jakavi oralna otopina dostupna je u bočicama od </w:t>
      </w:r>
      <w:r w:rsidR="00EC2045" w:rsidRPr="00881029">
        <w:rPr>
          <w:rFonts w:eastAsia="Times New Roman"/>
          <w:sz w:val="22"/>
          <w:szCs w:val="22"/>
          <w:lang w:val="hr-HR"/>
        </w:rPr>
        <w:t>smeđeg</w:t>
      </w:r>
      <w:r w:rsidRPr="00881029">
        <w:rPr>
          <w:rFonts w:eastAsia="Times New Roman"/>
          <w:sz w:val="22"/>
          <w:szCs w:val="22"/>
          <w:lang w:val="hr-HR"/>
        </w:rPr>
        <w:t xml:space="preserve"> stakla od 70 ml s bijelim polipropilenskim </w:t>
      </w:r>
      <w:r w:rsidR="00EC2045" w:rsidRPr="00881029">
        <w:rPr>
          <w:rFonts w:eastAsia="Times New Roman"/>
          <w:sz w:val="22"/>
          <w:szCs w:val="22"/>
          <w:lang w:val="hr-HR"/>
        </w:rPr>
        <w:t>navojnim zatvaračem sigurnim za djecu</w:t>
      </w:r>
      <w:r w:rsidRPr="00881029">
        <w:rPr>
          <w:rFonts w:eastAsia="Times New Roman"/>
          <w:sz w:val="22"/>
          <w:szCs w:val="22"/>
          <w:lang w:val="hr-HR"/>
        </w:rPr>
        <w:t xml:space="preserve">. Pakiranja sadrže jednu </w:t>
      </w:r>
      <w:r w:rsidRPr="00DF2F22">
        <w:rPr>
          <w:rFonts w:eastAsia="Times New Roman"/>
          <w:sz w:val="22"/>
          <w:szCs w:val="22"/>
          <w:lang w:val="hr-HR"/>
        </w:rPr>
        <w:t>bočicu s</w:t>
      </w:r>
      <w:r w:rsidR="0051337C" w:rsidRPr="00DF2F22">
        <w:rPr>
          <w:rFonts w:eastAsia="Times New Roman"/>
          <w:sz w:val="22"/>
          <w:szCs w:val="22"/>
          <w:lang w:val="hr-HR"/>
        </w:rPr>
        <w:t>a</w:t>
      </w:r>
      <w:r w:rsidRPr="00DF2F22">
        <w:rPr>
          <w:rFonts w:eastAsia="Times New Roman"/>
          <w:sz w:val="22"/>
          <w:szCs w:val="22"/>
          <w:lang w:val="hr-HR"/>
        </w:rPr>
        <w:t xml:space="preserve"> </w:t>
      </w:r>
      <w:r w:rsidR="002A08A9" w:rsidRPr="00DF2F22">
        <w:rPr>
          <w:rFonts w:eastAsia="Times New Roman"/>
          <w:sz w:val="22"/>
          <w:szCs w:val="22"/>
          <w:lang w:val="hr-HR"/>
        </w:rPr>
        <w:t xml:space="preserve">60 ml oralne otopine, dvije </w:t>
      </w:r>
      <w:r w:rsidR="003D0BAD" w:rsidRPr="00DF2F22">
        <w:rPr>
          <w:rFonts w:eastAsia="Times New Roman"/>
          <w:sz w:val="22"/>
          <w:szCs w:val="22"/>
          <w:lang w:val="hr-HR"/>
        </w:rPr>
        <w:t xml:space="preserve">polipropilenske </w:t>
      </w:r>
      <w:r w:rsidR="002A08A9" w:rsidRPr="00DF2F22">
        <w:rPr>
          <w:rFonts w:eastAsia="Times New Roman"/>
          <w:sz w:val="22"/>
          <w:szCs w:val="22"/>
          <w:lang w:val="hr-HR"/>
        </w:rPr>
        <w:t xml:space="preserve">štrcaljke za usta od 1 ml </w:t>
      </w:r>
      <w:r w:rsidR="00B946CE" w:rsidRPr="00DF2F22">
        <w:rPr>
          <w:rFonts w:eastAsia="Times New Roman"/>
          <w:sz w:val="22"/>
          <w:szCs w:val="22"/>
          <w:lang w:val="hr-HR"/>
        </w:rPr>
        <w:t>i jedan utisni nastavak za bočicu od polipropilena niske gustoće.</w:t>
      </w:r>
      <w:r w:rsidR="00273A8D" w:rsidRPr="00DF2F22">
        <w:rPr>
          <w:rFonts w:eastAsia="Times New Roman"/>
          <w:sz w:val="22"/>
          <w:szCs w:val="22"/>
          <w:lang w:val="hr-HR"/>
        </w:rPr>
        <w:t xml:space="preserve"> </w:t>
      </w:r>
      <w:r w:rsidR="00B946CE" w:rsidRPr="00DF2F22">
        <w:rPr>
          <w:rFonts w:eastAsia="Times New Roman"/>
          <w:sz w:val="22"/>
          <w:szCs w:val="22"/>
          <w:lang w:val="hr-HR"/>
        </w:rPr>
        <w:t>Štrcaljke za usta imaju klip štrcaljke koji sadrži O</w:t>
      </w:r>
      <w:r w:rsidR="00DA7D1E" w:rsidRPr="00DF2F22">
        <w:rPr>
          <w:rFonts w:eastAsia="Times New Roman"/>
          <w:sz w:val="22"/>
          <w:szCs w:val="22"/>
          <w:lang w:val="hr-HR"/>
        </w:rPr>
        <w:t>-</w:t>
      </w:r>
      <w:r w:rsidR="00B946CE" w:rsidRPr="00DF2F22">
        <w:rPr>
          <w:rFonts w:eastAsia="Times New Roman"/>
          <w:sz w:val="22"/>
          <w:szCs w:val="22"/>
          <w:lang w:val="hr-HR"/>
        </w:rPr>
        <w:t xml:space="preserve">prsten i </w:t>
      </w:r>
      <w:r w:rsidR="00C50C88" w:rsidRPr="00DF2F22">
        <w:rPr>
          <w:rFonts w:eastAsia="Times New Roman"/>
          <w:sz w:val="22"/>
          <w:szCs w:val="22"/>
          <w:lang w:val="hr-HR"/>
        </w:rPr>
        <w:t>označene</w:t>
      </w:r>
      <w:r w:rsidR="00C50C88" w:rsidRPr="00881029">
        <w:rPr>
          <w:rFonts w:eastAsia="Times New Roman"/>
          <w:sz w:val="22"/>
          <w:szCs w:val="22"/>
          <w:lang w:val="hr-HR"/>
        </w:rPr>
        <w:t xml:space="preserve"> su </w:t>
      </w:r>
      <w:r w:rsidR="00B946CE" w:rsidRPr="00881029">
        <w:rPr>
          <w:rFonts w:eastAsia="Times New Roman"/>
          <w:sz w:val="22"/>
          <w:szCs w:val="22"/>
          <w:lang w:val="hr-HR"/>
        </w:rPr>
        <w:t>graduiran</w:t>
      </w:r>
      <w:r w:rsidR="00C50C88" w:rsidRPr="00881029">
        <w:rPr>
          <w:rFonts w:eastAsia="Times New Roman"/>
          <w:sz w:val="22"/>
          <w:szCs w:val="22"/>
          <w:lang w:val="hr-HR"/>
        </w:rPr>
        <w:t>im</w:t>
      </w:r>
      <w:r w:rsidR="00B946CE" w:rsidRPr="00881029">
        <w:rPr>
          <w:rFonts w:eastAsia="Times New Roman"/>
          <w:sz w:val="22"/>
          <w:szCs w:val="22"/>
          <w:lang w:val="hr-HR"/>
        </w:rPr>
        <w:t xml:space="preserve"> oznak</w:t>
      </w:r>
      <w:r w:rsidR="00C50C88" w:rsidRPr="00881029">
        <w:rPr>
          <w:rFonts w:eastAsia="Times New Roman"/>
          <w:sz w:val="22"/>
          <w:szCs w:val="22"/>
          <w:lang w:val="hr-HR"/>
        </w:rPr>
        <w:t>ama</w:t>
      </w:r>
      <w:r w:rsidR="00B946CE" w:rsidRPr="00881029">
        <w:rPr>
          <w:rFonts w:eastAsia="Times New Roman"/>
          <w:sz w:val="22"/>
          <w:szCs w:val="22"/>
          <w:lang w:val="hr-HR"/>
        </w:rPr>
        <w:t xml:space="preserve"> po 0,1 ml.</w:t>
      </w:r>
    </w:p>
    <w:p w14:paraId="030230F4" w14:textId="77777777" w:rsidR="00A50CEC" w:rsidRPr="00881029" w:rsidRDefault="00A50CEC" w:rsidP="0027025A">
      <w:pPr>
        <w:pStyle w:val="Text"/>
        <w:spacing w:before="0"/>
        <w:jc w:val="left"/>
        <w:rPr>
          <w:rFonts w:eastAsia="Times New Roman"/>
          <w:sz w:val="22"/>
          <w:szCs w:val="22"/>
          <w:lang w:val="hr-HR"/>
        </w:rPr>
      </w:pPr>
    </w:p>
    <w:p w14:paraId="379D46D2" w14:textId="77777777" w:rsidR="00A50CEC" w:rsidRPr="00881029" w:rsidRDefault="00A50CEC" w:rsidP="0027025A">
      <w:pPr>
        <w:suppressLineNumbers/>
        <w:spacing w:line="240" w:lineRule="auto"/>
        <w:ind w:left="567" w:hanging="567"/>
        <w:rPr>
          <w:szCs w:val="22"/>
          <w:lang w:val="hr-HR"/>
        </w:rPr>
      </w:pPr>
      <w:r w:rsidRPr="00881029">
        <w:rPr>
          <w:b/>
          <w:szCs w:val="22"/>
          <w:lang w:val="hr-HR"/>
        </w:rPr>
        <w:t>6.6</w:t>
      </w:r>
      <w:r w:rsidRPr="00881029">
        <w:rPr>
          <w:b/>
          <w:szCs w:val="22"/>
          <w:lang w:val="hr-HR"/>
        </w:rPr>
        <w:tab/>
        <w:t>Posebne mjere za zbrinjavanje</w:t>
      </w:r>
    </w:p>
    <w:p w14:paraId="27B2CA22" w14:textId="77777777" w:rsidR="00A50CEC" w:rsidRPr="00881029" w:rsidRDefault="00A50CEC" w:rsidP="0027025A">
      <w:pPr>
        <w:pStyle w:val="Text"/>
        <w:keepNext/>
        <w:spacing w:before="0"/>
        <w:jc w:val="left"/>
        <w:rPr>
          <w:rFonts w:eastAsia="Times New Roman"/>
          <w:sz w:val="22"/>
          <w:szCs w:val="22"/>
          <w:lang w:val="hr-HR"/>
        </w:rPr>
      </w:pPr>
    </w:p>
    <w:p w14:paraId="11014270" w14:textId="77777777"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Neiskorišteni lijek ili otpadni materijal potrebno je zbrinuti sukladno nacionalnim propisima.</w:t>
      </w:r>
    </w:p>
    <w:p w14:paraId="785E6C1F" w14:textId="77777777" w:rsidR="00A50CEC" w:rsidRPr="00881029" w:rsidRDefault="00A50CEC" w:rsidP="0027025A">
      <w:pPr>
        <w:pStyle w:val="Text"/>
        <w:spacing w:before="0"/>
        <w:jc w:val="left"/>
        <w:rPr>
          <w:rFonts w:eastAsia="Times New Roman"/>
          <w:sz w:val="22"/>
          <w:szCs w:val="22"/>
          <w:lang w:val="hr-HR"/>
        </w:rPr>
      </w:pPr>
    </w:p>
    <w:p w14:paraId="5966CC42" w14:textId="77777777" w:rsidR="00A50CEC" w:rsidRPr="00881029" w:rsidRDefault="00A50CEC" w:rsidP="0027025A">
      <w:pPr>
        <w:pStyle w:val="Text"/>
        <w:spacing w:before="0"/>
        <w:jc w:val="left"/>
        <w:rPr>
          <w:rFonts w:eastAsia="Times New Roman"/>
          <w:sz w:val="22"/>
          <w:szCs w:val="22"/>
          <w:lang w:val="hr-HR"/>
        </w:rPr>
      </w:pPr>
    </w:p>
    <w:p w14:paraId="57B6E880" w14:textId="77777777" w:rsidR="00A50CEC" w:rsidRPr="00881029" w:rsidRDefault="00A50CEC" w:rsidP="0027025A">
      <w:pPr>
        <w:suppressLineNumbers/>
        <w:spacing w:line="240" w:lineRule="auto"/>
        <w:ind w:left="567" w:hanging="567"/>
        <w:rPr>
          <w:b/>
          <w:szCs w:val="22"/>
          <w:lang w:val="hr-HR"/>
        </w:rPr>
      </w:pPr>
      <w:r w:rsidRPr="00881029">
        <w:rPr>
          <w:b/>
          <w:szCs w:val="22"/>
          <w:lang w:val="hr-HR"/>
        </w:rPr>
        <w:t>7.</w:t>
      </w:r>
      <w:r w:rsidRPr="00881029">
        <w:rPr>
          <w:b/>
          <w:szCs w:val="22"/>
          <w:lang w:val="hr-HR"/>
        </w:rPr>
        <w:tab/>
        <w:t>NOSITELJ ODOBRENJA ZA STAVLJANJE LIJEKA U PROMET</w:t>
      </w:r>
    </w:p>
    <w:p w14:paraId="1F025F41" w14:textId="77777777" w:rsidR="00A50CEC" w:rsidRPr="00881029" w:rsidRDefault="00A50CEC" w:rsidP="0027025A">
      <w:pPr>
        <w:pStyle w:val="Text"/>
        <w:keepNext/>
        <w:spacing w:before="0"/>
        <w:jc w:val="left"/>
        <w:rPr>
          <w:rFonts w:eastAsia="Times New Roman"/>
          <w:sz w:val="22"/>
          <w:szCs w:val="22"/>
          <w:lang w:val="hr-HR"/>
        </w:rPr>
      </w:pPr>
    </w:p>
    <w:p w14:paraId="390CF18B" w14:textId="77777777" w:rsidR="00A50CEC" w:rsidRPr="00881029" w:rsidRDefault="00A50CEC" w:rsidP="0027025A">
      <w:pPr>
        <w:pStyle w:val="Text"/>
        <w:keepNext/>
        <w:spacing w:before="0"/>
        <w:jc w:val="left"/>
        <w:rPr>
          <w:rFonts w:eastAsia="Times New Roman"/>
          <w:sz w:val="22"/>
          <w:szCs w:val="22"/>
          <w:lang w:val="hr-HR"/>
        </w:rPr>
      </w:pPr>
      <w:r w:rsidRPr="00881029">
        <w:rPr>
          <w:rFonts w:eastAsia="Times New Roman"/>
          <w:sz w:val="22"/>
          <w:szCs w:val="22"/>
          <w:lang w:val="hr-HR"/>
        </w:rPr>
        <w:t>Novartis Europharm Limited</w:t>
      </w:r>
    </w:p>
    <w:p w14:paraId="409B2C6D" w14:textId="77777777" w:rsidR="00A50CEC" w:rsidRPr="00881029" w:rsidRDefault="00A50CEC" w:rsidP="0027025A">
      <w:pPr>
        <w:keepNext/>
        <w:spacing w:line="240" w:lineRule="auto"/>
        <w:rPr>
          <w:color w:val="000000"/>
          <w:lang w:val="hr-HR"/>
        </w:rPr>
      </w:pPr>
      <w:r w:rsidRPr="00881029">
        <w:rPr>
          <w:color w:val="000000"/>
          <w:lang w:val="hr-HR"/>
        </w:rPr>
        <w:t>Vista Building</w:t>
      </w:r>
    </w:p>
    <w:p w14:paraId="1C041DA7" w14:textId="77777777" w:rsidR="00A50CEC" w:rsidRPr="00881029" w:rsidRDefault="00A50CEC" w:rsidP="0027025A">
      <w:pPr>
        <w:keepNext/>
        <w:spacing w:line="240" w:lineRule="auto"/>
        <w:rPr>
          <w:color w:val="000000"/>
          <w:lang w:val="hr-HR"/>
        </w:rPr>
      </w:pPr>
      <w:r w:rsidRPr="00881029">
        <w:rPr>
          <w:color w:val="000000"/>
          <w:lang w:val="hr-HR"/>
        </w:rPr>
        <w:t>Elm Park, Merrion Road</w:t>
      </w:r>
    </w:p>
    <w:p w14:paraId="64F25127" w14:textId="77777777" w:rsidR="00A50CEC" w:rsidRPr="00881029" w:rsidRDefault="00A50CEC" w:rsidP="0027025A">
      <w:pPr>
        <w:keepNext/>
        <w:spacing w:line="240" w:lineRule="auto"/>
        <w:rPr>
          <w:color w:val="000000"/>
          <w:lang w:val="hr-HR"/>
        </w:rPr>
      </w:pPr>
      <w:r w:rsidRPr="00881029">
        <w:rPr>
          <w:color w:val="000000"/>
          <w:lang w:val="hr-HR"/>
        </w:rPr>
        <w:t>Dublin 4</w:t>
      </w:r>
    </w:p>
    <w:p w14:paraId="3F203BEE" w14:textId="77777777" w:rsidR="00A50CEC" w:rsidRPr="00881029" w:rsidRDefault="00A50CEC" w:rsidP="0027025A">
      <w:pPr>
        <w:spacing w:line="240" w:lineRule="auto"/>
        <w:rPr>
          <w:color w:val="000000"/>
          <w:lang w:val="hr-HR"/>
        </w:rPr>
      </w:pPr>
      <w:r w:rsidRPr="00881029">
        <w:rPr>
          <w:color w:val="000000"/>
          <w:lang w:val="hr-HR"/>
        </w:rPr>
        <w:t>Irska</w:t>
      </w:r>
    </w:p>
    <w:p w14:paraId="52A7EF7A" w14:textId="77777777" w:rsidR="00A50CEC" w:rsidRPr="00881029" w:rsidRDefault="00A50CEC" w:rsidP="0027025A">
      <w:pPr>
        <w:pStyle w:val="Text"/>
        <w:spacing w:before="0"/>
        <w:jc w:val="left"/>
        <w:rPr>
          <w:rFonts w:eastAsia="Times New Roman"/>
          <w:sz w:val="22"/>
          <w:szCs w:val="22"/>
          <w:lang w:val="hr-HR"/>
        </w:rPr>
      </w:pPr>
    </w:p>
    <w:p w14:paraId="0F9B093E" w14:textId="77777777" w:rsidR="00A50CEC" w:rsidRPr="00881029" w:rsidRDefault="00A50CEC" w:rsidP="0027025A">
      <w:pPr>
        <w:pStyle w:val="Text"/>
        <w:spacing w:before="0"/>
        <w:jc w:val="left"/>
        <w:rPr>
          <w:rFonts w:eastAsia="Times New Roman"/>
          <w:sz w:val="22"/>
          <w:szCs w:val="22"/>
          <w:lang w:val="hr-HR"/>
        </w:rPr>
      </w:pPr>
    </w:p>
    <w:p w14:paraId="49BE54E8" w14:textId="77777777" w:rsidR="00A50CEC" w:rsidRPr="00881029" w:rsidRDefault="00A50CEC" w:rsidP="0027025A">
      <w:pPr>
        <w:suppressLineNumbers/>
        <w:spacing w:line="240" w:lineRule="auto"/>
        <w:ind w:left="567" w:hanging="567"/>
        <w:rPr>
          <w:b/>
          <w:szCs w:val="22"/>
          <w:lang w:val="hr-HR"/>
        </w:rPr>
      </w:pPr>
      <w:r w:rsidRPr="00881029">
        <w:rPr>
          <w:b/>
          <w:szCs w:val="22"/>
          <w:lang w:val="hr-HR"/>
        </w:rPr>
        <w:t>8.</w:t>
      </w:r>
      <w:r w:rsidRPr="00881029">
        <w:rPr>
          <w:b/>
          <w:szCs w:val="22"/>
          <w:lang w:val="hr-HR"/>
        </w:rPr>
        <w:tab/>
        <w:t>BROJ(EVI) ODOBRENJA ZA STAVLJANJE LIJEKA U PROMET</w:t>
      </w:r>
    </w:p>
    <w:p w14:paraId="25CC29C4" w14:textId="77777777" w:rsidR="00A50CEC" w:rsidRPr="00881029" w:rsidRDefault="00A50CEC" w:rsidP="0027025A">
      <w:pPr>
        <w:pStyle w:val="Text"/>
        <w:keepNext/>
        <w:spacing w:before="0"/>
        <w:jc w:val="left"/>
        <w:rPr>
          <w:rFonts w:eastAsia="Times New Roman"/>
          <w:sz w:val="22"/>
          <w:szCs w:val="22"/>
          <w:lang w:val="hr-HR"/>
        </w:rPr>
      </w:pPr>
    </w:p>
    <w:p w14:paraId="31B30841" w14:textId="75D229FB"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EU/1/12/773/01</w:t>
      </w:r>
      <w:r w:rsidR="00120B25" w:rsidRPr="00881029">
        <w:rPr>
          <w:rFonts w:eastAsia="Times New Roman"/>
          <w:sz w:val="22"/>
          <w:szCs w:val="22"/>
          <w:lang w:val="hr-HR"/>
        </w:rPr>
        <w:t>7</w:t>
      </w:r>
    </w:p>
    <w:p w14:paraId="3C507AA8" w14:textId="77777777" w:rsidR="00A50CEC" w:rsidRPr="00881029" w:rsidRDefault="00A50CEC" w:rsidP="0027025A">
      <w:pPr>
        <w:pStyle w:val="Text"/>
        <w:spacing w:before="0"/>
        <w:jc w:val="left"/>
        <w:rPr>
          <w:rFonts w:eastAsia="Times New Roman"/>
          <w:sz w:val="22"/>
          <w:szCs w:val="22"/>
          <w:lang w:val="hr-HR"/>
        </w:rPr>
      </w:pPr>
    </w:p>
    <w:p w14:paraId="767E5F16" w14:textId="77777777" w:rsidR="00A50CEC" w:rsidRPr="00881029" w:rsidRDefault="00A50CEC" w:rsidP="0027025A">
      <w:pPr>
        <w:pStyle w:val="Text"/>
        <w:spacing w:before="0"/>
        <w:jc w:val="left"/>
        <w:rPr>
          <w:rFonts w:eastAsia="Times New Roman"/>
          <w:sz w:val="22"/>
          <w:szCs w:val="22"/>
          <w:lang w:val="hr-HR"/>
        </w:rPr>
      </w:pPr>
    </w:p>
    <w:p w14:paraId="6912C9F3" w14:textId="77777777" w:rsidR="00A50CEC" w:rsidRPr="00881029" w:rsidRDefault="00A50CEC" w:rsidP="0027025A">
      <w:pPr>
        <w:keepNext/>
        <w:suppressLineNumbers/>
        <w:spacing w:line="240" w:lineRule="auto"/>
        <w:ind w:left="567" w:hanging="567"/>
        <w:rPr>
          <w:b/>
          <w:szCs w:val="22"/>
          <w:lang w:val="hr-HR"/>
        </w:rPr>
      </w:pPr>
      <w:r w:rsidRPr="00881029">
        <w:rPr>
          <w:b/>
          <w:szCs w:val="22"/>
          <w:lang w:val="hr-HR"/>
        </w:rPr>
        <w:t>9.</w:t>
      </w:r>
      <w:r w:rsidRPr="00881029">
        <w:rPr>
          <w:b/>
          <w:szCs w:val="22"/>
          <w:lang w:val="hr-HR"/>
        </w:rPr>
        <w:tab/>
        <w:t>DATUM PRVOG ODOBRENJA / DATUM OBNOVE ODOBRENJA</w:t>
      </w:r>
    </w:p>
    <w:p w14:paraId="10DA4BF8" w14:textId="77777777" w:rsidR="00A50CEC" w:rsidRPr="00881029" w:rsidRDefault="00A50CEC" w:rsidP="0027025A">
      <w:pPr>
        <w:pStyle w:val="Text"/>
        <w:keepNext/>
        <w:spacing w:before="0"/>
        <w:jc w:val="left"/>
        <w:rPr>
          <w:rFonts w:eastAsia="Times New Roman"/>
          <w:sz w:val="22"/>
          <w:szCs w:val="22"/>
          <w:lang w:val="hr-HR"/>
        </w:rPr>
      </w:pPr>
    </w:p>
    <w:p w14:paraId="21A110A8" w14:textId="77777777" w:rsidR="00A50CEC" w:rsidRPr="00881029" w:rsidRDefault="00A50CEC" w:rsidP="0027025A">
      <w:pPr>
        <w:pStyle w:val="Text"/>
        <w:keepNext/>
        <w:spacing w:before="0"/>
        <w:jc w:val="left"/>
        <w:rPr>
          <w:rFonts w:eastAsia="Times New Roman"/>
          <w:sz w:val="22"/>
          <w:szCs w:val="22"/>
          <w:lang w:val="hr-HR"/>
        </w:rPr>
      </w:pPr>
      <w:r w:rsidRPr="00881029">
        <w:rPr>
          <w:sz w:val="22"/>
          <w:szCs w:val="22"/>
          <w:lang w:val="hr-HR"/>
        </w:rPr>
        <w:t>Datum prvog odobrenja</w:t>
      </w:r>
      <w:r w:rsidRPr="00881029">
        <w:rPr>
          <w:color w:val="000000"/>
          <w:sz w:val="22"/>
          <w:szCs w:val="22"/>
          <w:lang w:val="hr-HR"/>
        </w:rPr>
        <w:t xml:space="preserve">: </w:t>
      </w:r>
      <w:r w:rsidRPr="00881029">
        <w:rPr>
          <w:rFonts w:eastAsia="Times New Roman"/>
          <w:sz w:val="22"/>
          <w:szCs w:val="22"/>
          <w:lang w:val="hr-HR"/>
        </w:rPr>
        <w:t>23. kolovoza 2012.</w:t>
      </w:r>
    </w:p>
    <w:p w14:paraId="3B08D346" w14:textId="77777777" w:rsidR="00A50CEC" w:rsidRPr="00881029" w:rsidRDefault="00A50CEC" w:rsidP="0027025A">
      <w:pPr>
        <w:pStyle w:val="Text"/>
        <w:spacing w:before="0"/>
        <w:jc w:val="left"/>
        <w:rPr>
          <w:color w:val="000000"/>
          <w:sz w:val="22"/>
          <w:szCs w:val="22"/>
          <w:lang w:val="hr-HR"/>
        </w:rPr>
      </w:pPr>
      <w:r w:rsidRPr="00881029">
        <w:rPr>
          <w:sz w:val="22"/>
          <w:szCs w:val="22"/>
          <w:lang w:val="hr-HR"/>
        </w:rPr>
        <w:t>Datum posljednje obnove odobrenja</w:t>
      </w:r>
      <w:r w:rsidRPr="00881029">
        <w:rPr>
          <w:color w:val="000000"/>
          <w:sz w:val="22"/>
          <w:szCs w:val="22"/>
          <w:lang w:val="hr-HR"/>
        </w:rPr>
        <w:t xml:space="preserve">: </w:t>
      </w:r>
      <w:r w:rsidRPr="00881029">
        <w:rPr>
          <w:sz w:val="22"/>
          <w:szCs w:val="22"/>
          <w:lang w:val="hr-HR"/>
        </w:rPr>
        <w:t>24. travnja 2017.</w:t>
      </w:r>
    </w:p>
    <w:p w14:paraId="5C9E00E4" w14:textId="77777777" w:rsidR="00A50CEC" w:rsidRPr="00881029" w:rsidRDefault="00A50CEC" w:rsidP="0027025A">
      <w:pPr>
        <w:pStyle w:val="Text"/>
        <w:spacing w:before="0"/>
        <w:jc w:val="left"/>
        <w:rPr>
          <w:rFonts w:eastAsia="Times New Roman"/>
          <w:sz w:val="22"/>
          <w:szCs w:val="22"/>
          <w:lang w:val="hr-HR"/>
        </w:rPr>
      </w:pPr>
    </w:p>
    <w:p w14:paraId="34950A36" w14:textId="77777777" w:rsidR="00A50CEC" w:rsidRPr="00881029" w:rsidRDefault="00A50CEC" w:rsidP="0027025A">
      <w:pPr>
        <w:pStyle w:val="Text"/>
        <w:spacing w:before="0"/>
        <w:jc w:val="left"/>
        <w:rPr>
          <w:rFonts w:eastAsia="Times New Roman"/>
          <w:sz w:val="22"/>
          <w:szCs w:val="22"/>
          <w:lang w:val="hr-HR"/>
        </w:rPr>
      </w:pPr>
    </w:p>
    <w:p w14:paraId="54B59C39" w14:textId="77777777" w:rsidR="00A50CEC" w:rsidRPr="00881029" w:rsidRDefault="00A50CEC" w:rsidP="0027025A">
      <w:pPr>
        <w:suppressLineNumbers/>
        <w:spacing w:line="240" w:lineRule="auto"/>
        <w:ind w:left="567" w:hanging="567"/>
        <w:rPr>
          <w:b/>
          <w:szCs w:val="22"/>
          <w:lang w:val="hr-HR"/>
        </w:rPr>
      </w:pPr>
      <w:r w:rsidRPr="00881029">
        <w:rPr>
          <w:b/>
          <w:szCs w:val="22"/>
          <w:lang w:val="hr-HR"/>
        </w:rPr>
        <w:t>10.</w:t>
      </w:r>
      <w:r w:rsidRPr="00881029">
        <w:rPr>
          <w:b/>
          <w:szCs w:val="22"/>
          <w:lang w:val="hr-HR"/>
        </w:rPr>
        <w:tab/>
        <w:t>DATUM REVIZIJE TEKSTA</w:t>
      </w:r>
    </w:p>
    <w:p w14:paraId="5637120B" w14:textId="77777777" w:rsidR="00A50CEC" w:rsidRPr="00881029" w:rsidRDefault="00A50CEC" w:rsidP="0027025A">
      <w:pPr>
        <w:pStyle w:val="Text"/>
        <w:spacing w:before="0"/>
        <w:jc w:val="left"/>
        <w:rPr>
          <w:rFonts w:eastAsia="Times New Roman"/>
          <w:sz w:val="22"/>
          <w:szCs w:val="22"/>
          <w:lang w:val="hr-HR"/>
        </w:rPr>
      </w:pPr>
    </w:p>
    <w:p w14:paraId="19BC19F3" w14:textId="77777777" w:rsidR="00A50CEC" w:rsidRPr="00881029" w:rsidRDefault="00A50CEC" w:rsidP="0027025A">
      <w:pPr>
        <w:pStyle w:val="Text"/>
        <w:spacing w:before="0"/>
        <w:jc w:val="left"/>
        <w:rPr>
          <w:rFonts w:eastAsia="Times New Roman"/>
          <w:sz w:val="22"/>
          <w:szCs w:val="22"/>
          <w:lang w:val="hr-HR"/>
        </w:rPr>
      </w:pPr>
    </w:p>
    <w:p w14:paraId="603C2C9B" w14:textId="6198FD7D" w:rsidR="00A50CEC" w:rsidRPr="00881029" w:rsidRDefault="00A50CEC" w:rsidP="0027025A">
      <w:pPr>
        <w:pStyle w:val="Text"/>
        <w:spacing w:before="0"/>
        <w:jc w:val="left"/>
        <w:rPr>
          <w:rFonts w:eastAsia="Times New Roman"/>
          <w:sz w:val="22"/>
          <w:szCs w:val="22"/>
          <w:lang w:val="hr-HR"/>
        </w:rPr>
      </w:pPr>
      <w:r w:rsidRPr="00881029">
        <w:rPr>
          <w:rFonts w:eastAsia="Times New Roman"/>
          <w:sz w:val="22"/>
          <w:szCs w:val="22"/>
          <w:lang w:val="hr-HR"/>
        </w:rPr>
        <w:t xml:space="preserve">Detaljnije informacije o ovom lijeku dostupne su na internetskoj stranici Europske agencije za lijekove </w:t>
      </w:r>
      <w:hyperlink r:id="rId14" w:history="1">
        <w:r w:rsidR="00F640FD" w:rsidRPr="00881029">
          <w:rPr>
            <w:rStyle w:val="Hyperlink"/>
            <w:rFonts w:eastAsia="Times New Roman"/>
            <w:sz w:val="22"/>
            <w:szCs w:val="22"/>
            <w:lang w:val="hr-HR" w:bidi="hr-HR"/>
          </w:rPr>
          <w:t>https://www.ema.europa.eu</w:t>
        </w:r>
      </w:hyperlink>
      <w:r w:rsidRPr="00881029">
        <w:rPr>
          <w:rFonts w:eastAsia="Times New Roman"/>
          <w:sz w:val="22"/>
          <w:szCs w:val="22"/>
          <w:lang w:val="hr-HR"/>
        </w:rPr>
        <w:t>.</w:t>
      </w:r>
    </w:p>
    <w:p w14:paraId="7F883263" w14:textId="77777777" w:rsidR="00A50CEC" w:rsidRPr="00881029" w:rsidRDefault="00A50CEC" w:rsidP="0027025A">
      <w:pPr>
        <w:pStyle w:val="Text"/>
        <w:spacing w:before="0"/>
        <w:jc w:val="left"/>
        <w:rPr>
          <w:rFonts w:eastAsia="Times New Roman"/>
          <w:sz w:val="22"/>
          <w:szCs w:val="22"/>
          <w:lang w:val="hr-HR"/>
        </w:rPr>
      </w:pPr>
    </w:p>
    <w:p w14:paraId="2701F860" w14:textId="77777777" w:rsidR="00A50CEC" w:rsidRPr="00881029" w:rsidRDefault="00A50CEC" w:rsidP="0027025A">
      <w:pPr>
        <w:tabs>
          <w:tab w:val="clear" w:pos="567"/>
        </w:tabs>
        <w:spacing w:line="240" w:lineRule="auto"/>
        <w:rPr>
          <w:szCs w:val="22"/>
          <w:lang w:val="hr-HR"/>
        </w:rPr>
      </w:pPr>
      <w:r w:rsidRPr="00881029">
        <w:rPr>
          <w:b/>
          <w:szCs w:val="22"/>
          <w:lang w:val="hr-HR"/>
        </w:rPr>
        <w:br w:type="page"/>
      </w:r>
    </w:p>
    <w:p w14:paraId="75C05FE7" w14:textId="77777777" w:rsidR="00B958AE" w:rsidRPr="00881029" w:rsidRDefault="00B958AE" w:rsidP="0027025A">
      <w:pPr>
        <w:pStyle w:val="NormalAgency"/>
        <w:rPr>
          <w:rFonts w:ascii="Times New Roman" w:hAnsi="Times New Roman" w:cs="Times New Roman"/>
          <w:sz w:val="22"/>
          <w:szCs w:val="22"/>
          <w:lang w:val="hr-HR"/>
        </w:rPr>
      </w:pPr>
    </w:p>
    <w:p w14:paraId="75C05FE8" w14:textId="77777777" w:rsidR="00B958AE" w:rsidRPr="00881029" w:rsidRDefault="00B958AE" w:rsidP="0027025A">
      <w:pPr>
        <w:pStyle w:val="NormalAgency"/>
        <w:rPr>
          <w:rFonts w:ascii="Times New Roman" w:hAnsi="Times New Roman" w:cs="Times New Roman"/>
          <w:sz w:val="22"/>
          <w:szCs w:val="22"/>
          <w:lang w:val="hr-HR"/>
        </w:rPr>
      </w:pPr>
    </w:p>
    <w:p w14:paraId="75C05FE9" w14:textId="77777777" w:rsidR="00B958AE" w:rsidRPr="00881029" w:rsidRDefault="00B958AE" w:rsidP="0027025A">
      <w:pPr>
        <w:pStyle w:val="NormalAgency"/>
        <w:rPr>
          <w:rFonts w:ascii="Times New Roman" w:hAnsi="Times New Roman" w:cs="Times New Roman"/>
          <w:sz w:val="22"/>
          <w:szCs w:val="22"/>
          <w:lang w:val="hr-HR"/>
        </w:rPr>
      </w:pPr>
    </w:p>
    <w:p w14:paraId="75C05FEA" w14:textId="77777777" w:rsidR="00B958AE" w:rsidRPr="00881029" w:rsidRDefault="00B958AE" w:rsidP="0027025A">
      <w:pPr>
        <w:pStyle w:val="NormalAgency"/>
        <w:rPr>
          <w:rFonts w:ascii="Times New Roman" w:hAnsi="Times New Roman" w:cs="Times New Roman"/>
          <w:sz w:val="22"/>
          <w:szCs w:val="22"/>
          <w:lang w:val="hr-HR"/>
        </w:rPr>
      </w:pPr>
    </w:p>
    <w:p w14:paraId="75C05FEB" w14:textId="77777777" w:rsidR="00B958AE" w:rsidRPr="00881029" w:rsidRDefault="00B958AE" w:rsidP="0027025A">
      <w:pPr>
        <w:pStyle w:val="NormalAgency"/>
        <w:rPr>
          <w:rFonts w:ascii="Times New Roman" w:hAnsi="Times New Roman" w:cs="Times New Roman"/>
          <w:sz w:val="22"/>
          <w:szCs w:val="22"/>
          <w:lang w:val="hr-HR"/>
        </w:rPr>
      </w:pPr>
    </w:p>
    <w:p w14:paraId="75C05FEC" w14:textId="77777777" w:rsidR="00B958AE" w:rsidRPr="00881029" w:rsidRDefault="00B958AE" w:rsidP="0027025A">
      <w:pPr>
        <w:pStyle w:val="NormalAgency"/>
        <w:rPr>
          <w:rFonts w:ascii="Times New Roman" w:hAnsi="Times New Roman" w:cs="Times New Roman"/>
          <w:sz w:val="22"/>
          <w:szCs w:val="22"/>
          <w:lang w:val="hr-HR"/>
        </w:rPr>
      </w:pPr>
    </w:p>
    <w:p w14:paraId="75C05FED" w14:textId="77777777" w:rsidR="00B958AE" w:rsidRPr="00881029" w:rsidRDefault="00B958AE" w:rsidP="0027025A">
      <w:pPr>
        <w:pStyle w:val="NormalAgency"/>
        <w:rPr>
          <w:rFonts w:ascii="Times New Roman" w:hAnsi="Times New Roman" w:cs="Times New Roman"/>
          <w:sz w:val="22"/>
          <w:szCs w:val="22"/>
          <w:lang w:val="hr-HR"/>
        </w:rPr>
      </w:pPr>
    </w:p>
    <w:p w14:paraId="75C05FEE" w14:textId="77777777" w:rsidR="00B958AE" w:rsidRPr="00881029" w:rsidRDefault="00B958AE" w:rsidP="0027025A">
      <w:pPr>
        <w:pStyle w:val="NormalAgency"/>
        <w:rPr>
          <w:rFonts w:ascii="Times New Roman" w:hAnsi="Times New Roman" w:cs="Times New Roman"/>
          <w:sz w:val="22"/>
          <w:szCs w:val="22"/>
          <w:lang w:val="hr-HR"/>
        </w:rPr>
      </w:pPr>
    </w:p>
    <w:p w14:paraId="75C05FEF" w14:textId="77777777" w:rsidR="00B958AE" w:rsidRPr="00881029" w:rsidRDefault="00B958AE" w:rsidP="0027025A">
      <w:pPr>
        <w:pStyle w:val="NormalAgency"/>
        <w:rPr>
          <w:rFonts w:ascii="Times New Roman" w:hAnsi="Times New Roman" w:cs="Times New Roman"/>
          <w:sz w:val="22"/>
          <w:szCs w:val="22"/>
          <w:lang w:val="hr-HR"/>
        </w:rPr>
      </w:pPr>
    </w:p>
    <w:p w14:paraId="75C05FF0" w14:textId="77777777" w:rsidR="00B958AE" w:rsidRPr="00881029" w:rsidRDefault="00B958AE" w:rsidP="0027025A">
      <w:pPr>
        <w:pStyle w:val="NormalAgency"/>
        <w:rPr>
          <w:rFonts w:ascii="Times New Roman" w:hAnsi="Times New Roman" w:cs="Times New Roman"/>
          <w:sz w:val="22"/>
          <w:szCs w:val="22"/>
          <w:lang w:val="hr-HR"/>
        </w:rPr>
      </w:pPr>
    </w:p>
    <w:p w14:paraId="75C05FF1" w14:textId="77777777" w:rsidR="00B958AE" w:rsidRPr="00881029" w:rsidRDefault="00B958AE" w:rsidP="0027025A">
      <w:pPr>
        <w:pStyle w:val="NormalAgency"/>
        <w:rPr>
          <w:rFonts w:ascii="Times New Roman" w:hAnsi="Times New Roman" w:cs="Times New Roman"/>
          <w:sz w:val="22"/>
          <w:szCs w:val="22"/>
          <w:lang w:val="hr-HR"/>
        </w:rPr>
      </w:pPr>
    </w:p>
    <w:p w14:paraId="75C05FF2" w14:textId="77777777" w:rsidR="00B958AE" w:rsidRPr="00881029" w:rsidRDefault="00B958AE" w:rsidP="0027025A">
      <w:pPr>
        <w:pStyle w:val="NormalAgency"/>
        <w:rPr>
          <w:rFonts w:ascii="Times New Roman" w:hAnsi="Times New Roman" w:cs="Times New Roman"/>
          <w:sz w:val="22"/>
          <w:szCs w:val="22"/>
          <w:lang w:val="hr-HR"/>
        </w:rPr>
      </w:pPr>
    </w:p>
    <w:p w14:paraId="75C05FF3" w14:textId="77777777" w:rsidR="00B958AE" w:rsidRPr="00881029" w:rsidRDefault="00B958AE" w:rsidP="0027025A">
      <w:pPr>
        <w:pStyle w:val="NormalAgency"/>
        <w:rPr>
          <w:rFonts w:ascii="Times New Roman" w:hAnsi="Times New Roman" w:cs="Times New Roman"/>
          <w:sz w:val="22"/>
          <w:szCs w:val="22"/>
          <w:lang w:val="hr-HR"/>
        </w:rPr>
      </w:pPr>
    </w:p>
    <w:p w14:paraId="75C05FF4" w14:textId="77777777" w:rsidR="00B958AE" w:rsidRPr="00881029" w:rsidRDefault="00B958AE" w:rsidP="0027025A">
      <w:pPr>
        <w:pStyle w:val="NormalAgency"/>
        <w:rPr>
          <w:rFonts w:ascii="Times New Roman" w:hAnsi="Times New Roman" w:cs="Times New Roman"/>
          <w:sz w:val="22"/>
          <w:szCs w:val="22"/>
          <w:lang w:val="hr-HR"/>
        </w:rPr>
      </w:pPr>
    </w:p>
    <w:p w14:paraId="75C05FF5" w14:textId="77777777" w:rsidR="00B958AE" w:rsidRPr="00881029" w:rsidRDefault="00B958AE" w:rsidP="0027025A">
      <w:pPr>
        <w:pStyle w:val="NormalAgency"/>
        <w:rPr>
          <w:rFonts w:ascii="Times New Roman" w:hAnsi="Times New Roman" w:cs="Times New Roman"/>
          <w:sz w:val="22"/>
          <w:szCs w:val="22"/>
          <w:lang w:val="hr-HR"/>
        </w:rPr>
      </w:pPr>
    </w:p>
    <w:p w14:paraId="75C05FF6" w14:textId="77777777" w:rsidR="00B958AE" w:rsidRPr="00881029" w:rsidRDefault="00B958AE" w:rsidP="0027025A">
      <w:pPr>
        <w:pStyle w:val="NormalAgency"/>
        <w:rPr>
          <w:rFonts w:ascii="Times New Roman" w:hAnsi="Times New Roman" w:cs="Times New Roman"/>
          <w:sz w:val="22"/>
          <w:szCs w:val="22"/>
          <w:lang w:val="hr-HR"/>
        </w:rPr>
      </w:pPr>
    </w:p>
    <w:p w14:paraId="75C05FF7" w14:textId="77777777" w:rsidR="00B958AE" w:rsidRPr="00881029" w:rsidRDefault="00B958AE" w:rsidP="0027025A">
      <w:pPr>
        <w:pStyle w:val="NormalAgency"/>
        <w:rPr>
          <w:rFonts w:ascii="Times New Roman" w:hAnsi="Times New Roman" w:cs="Times New Roman"/>
          <w:sz w:val="22"/>
          <w:szCs w:val="22"/>
          <w:lang w:val="hr-HR"/>
        </w:rPr>
      </w:pPr>
    </w:p>
    <w:p w14:paraId="75C05FF8" w14:textId="77777777" w:rsidR="00B958AE" w:rsidRPr="00881029" w:rsidRDefault="00B958AE" w:rsidP="0027025A">
      <w:pPr>
        <w:pStyle w:val="NormalAgency"/>
        <w:rPr>
          <w:rFonts w:ascii="Times New Roman" w:hAnsi="Times New Roman" w:cs="Times New Roman"/>
          <w:sz w:val="22"/>
          <w:szCs w:val="22"/>
          <w:lang w:val="hr-HR"/>
        </w:rPr>
      </w:pPr>
    </w:p>
    <w:p w14:paraId="75C05FF9" w14:textId="77777777" w:rsidR="00B958AE" w:rsidRPr="00881029" w:rsidRDefault="00B958AE" w:rsidP="0027025A">
      <w:pPr>
        <w:pStyle w:val="NormalAgency"/>
        <w:rPr>
          <w:rFonts w:ascii="Times New Roman" w:hAnsi="Times New Roman" w:cs="Times New Roman"/>
          <w:sz w:val="22"/>
          <w:szCs w:val="22"/>
          <w:lang w:val="hr-HR"/>
        </w:rPr>
      </w:pPr>
    </w:p>
    <w:p w14:paraId="75C05FFA" w14:textId="77777777" w:rsidR="00B958AE" w:rsidRPr="00881029" w:rsidRDefault="00B958AE" w:rsidP="0027025A">
      <w:pPr>
        <w:pStyle w:val="NormalAgency"/>
        <w:rPr>
          <w:rFonts w:ascii="Times New Roman" w:hAnsi="Times New Roman" w:cs="Times New Roman"/>
          <w:sz w:val="22"/>
          <w:szCs w:val="22"/>
          <w:lang w:val="hr-HR"/>
        </w:rPr>
      </w:pPr>
    </w:p>
    <w:p w14:paraId="75C05FFB" w14:textId="77777777" w:rsidR="00B958AE" w:rsidRPr="00881029" w:rsidRDefault="00B958AE" w:rsidP="0027025A">
      <w:pPr>
        <w:pStyle w:val="NormalAgency"/>
        <w:rPr>
          <w:rFonts w:ascii="Times New Roman" w:hAnsi="Times New Roman" w:cs="Times New Roman"/>
          <w:sz w:val="22"/>
          <w:szCs w:val="22"/>
          <w:lang w:val="hr-HR"/>
        </w:rPr>
      </w:pPr>
    </w:p>
    <w:p w14:paraId="75C05FFC" w14:textId="77777777" w:rsidR="00B958AE" w:rsidRPr="00881029" w:rsidRDefault="00B958AE" w:rsidP="0027025A">
      <w:pPr>
        <w:pStyle w:val="NormalAgency"/>
        <w:rPr>
          <w:rFonts w:ascii="Times New Roman" w:hAnsi="Times New Roman" w:cs="Times New Roman"/>
          <w:sz w:val="22"/>
          <w:szCs w:val="22"/>
          <w:lang w:val="hr-HR"/>
        </w:rPr>
      </w:pPr>
    </w:p>
    <w:p w14:paraId="75C05FFD" w14:textId="77777777" w:rsidR="00A830A0" w:rsidRPr="00881029" w:rsidRDefault="00A830A0" w:rsidP="0027025A">
      <w:pPr>
        <w:pStyle w:val="NormalAgency"/>
        <w:rPr>
          <w:rFonts w:ascii="Times New Roman" w:hAnsi="Times New Roman" w:cs="Times New Roman"/>
          <w:sz w:val="22"/>
          <w:szCs w:val="22"/>
          <w:lang w:val="hr-HR"/>
        </w:rPr>
      </w:pPr>
    </w:p>
    <w:p w14:paraId="75C05FFE" w14:textId="77777777" w:rsidR="00B958AE" w:rsidRPr="00881029" w:rsidRDefault="006C5939" w:rsidP="0027025A">
      <w:pPr>
        <w:pStyle w:val="No-numheading3Agency"/>
        <w:keepNext w:val="0"/>
        <w:spacing w:before="0" w:after="0"/>
        <w:jc w:val="center"/>
        <w:outlineLvl w:val="9"/>
        <w:rPr>
          <w:rFonts w:ascii="Times New Roman" w:hAnsi="Times New Roman"/>
          <w:caps/>
          <w:lang w:val="hr-HR"/>
        </w:rPr>
      </w:pPr>
      <w:r w:rsidRPr="00881029">
        <w:rPr>
          <w:rFonts w:ascii="Times New Roman" w:hAnsi="Times New Roman"/>
          <w:caps/>
          <w:lang w:val="hr-HR"/>
        </w:rPr>
        <w:t xml:space="preserve">PRILOG </w:t>
      </w:r>
      <w:r w:rsidR="00B958AE" w:rsidRPr="00881029">
        <w:rPr>
          <w:rFonts w:ascii="Times New Roman" w:hAnsi="Times New Roman"/>
          <w:caps/>
          <w:lang w:val="hr-HR"/>
        </w:rPr>
        <w:t>II</w:t>
      </w:r>
      <w:r w:rsidRPr="00881029">
        <w:rPr>
          <w:rFonts w:ascii="Times New Roman" w:hAnsi="Times New Roman"/>
          <w:caps/>
          <w:lang w:val="hr-HR"/>
        </w:rPr>
        <w:t>.</w:t>
      </w:r>
    </w:p>
    <w:p w14:paraId="75C05FFF" w14:textId="77777777" w:rsidR="00B958AE" w:rsidRPr="00881029" w:rsidRDefault="00B958AE" w:rsidP="0027025A">
      <w:pPr>
        <w:pStyle w:val="BodytextAgency"/>
        <w:spacing w:after="0" w:line="240" w:lineRule="auto"/>
        <w:jc w:val="center"/>
        <w:rPr>
          <w:rFonts w:ascii="Times New Roman" w:hAnsi="Times New Roman" w:cs="Times New Roman"/>
          <w:sz w:val="22"/>
          <w:szCs w:val="22"/>
          <w:lang w:val="hr-HR"/>
        </w:rPr>
      </w:pPr>
    </w:p>
    <w:p w14:paraId="75C06000" w14:textId="77777777" w:rsidR="00B958AE" w:rsidRPr="00881029" w:rsidRDefault="00B958AE" w:rsidP="0027025A">
      <w:pPr>
        <w:tabs>
          <w:tab w:val="clear" w:pos="567"/>
        </w:tabs>
        <w:spacing w:line="240" w:lineRule="auto"/>
        <w:ind w:left="1701" w:right="1133" w:hanging="567"/>
        <w:rPr>
          <w:b/>
          <w:szCs w:val="22"/>
          <w:lang w:val="hr-HR"/>
        </w:rPr>
      </w:pPr>
      <w:r w:rsidRPr="00881029">
        <w:rPr>
          <w:b/>
          <w:szCs w:val="22"/>
          <w:lang w:val="hr-HR"/>
        </w:rPr>
        <w:t>A.</w:t>
      </w:r>
      <w:r w:rsidRPr="00881029">
        <w:rPr>
          <w:b/>
          <w:szCs w:val="22"/>
          <w:lang w:val="hr-HR"/>
        </w:rPr>
        <w:tab/>
      </w:r>
      <w:r w:rsidR="001B1536" w:rsidRPr="00881029">
        <w:rPr>
          <w:b/>
          <w:szCs w:val="22"/>
          <w:lang w:val="hr-HR"/>
        </w:rPr>
        <w:t>PROIZVOĐAČ ODGOVORAN ZA PUŠTANJE SERIJE LIJEKA U PROMET</w:t>
      </w:r>
    </w:p>
    <w:p w14:paraId="75C06001" w14:textId="77777777" w:rsidR="00B958AE" w:rsidRPr="00881029" w:rsidRDefault="00B958AE" w:rsidP="0027025A">
      <w:pPr>
        <w:tabs>
          <w:tab w:val="clear" w:pos="567"/>
        </w:tabs>
        <w:spacing w:line="240" w:lineRule="auto"/>
        <w:ind w:right="1133"/>
        <w:rPr>
          <w:szCs w:val="22"/>
          <w:lang w:val="hr-HR"/>
        </w:rPr>
      </w:pPr>
    </w:p>
    <w:p w14:paraId="75C06002" w14:textId="77777777" w:rsidR="00B958AE" w:rsidRPr="00881029" w:rsidRDefault="00B958AE" w:rsidP="0027025A">
      <w:pPr>
        <w:tabs>
          <w:tab w:val="clear" w:pos="567"/>
        </w:tabs>
        <w:spacing w:line="240" w:lineRule="auto"/>
        <w:ind w:left="1701" w:right="1133" w:hanging="567"/>
        <w:rPr>
          <w:b/>
          <w:szCs w:val="22"/>
          <w:lang w:val="hr-HR"/>
        </w:rPr>
      </w:pPr>
      <w:r w:rsidRPr="00881029">
        <w:rPr>
          <w:b/>
          <w:szCs w:val="22"/>
          <w:lang w:val="hr-HR"/>
        </w:rPr>
        <w:t>B.</w:t>
      </w:r>
      <w:r w:rsidRPr="00881029">
        <w:rPr>
          <w:b/>
          <w:szCs w:val="22"/>
          <w:lang w:val="hr-HR"/>
        </w:rPr>
        <w:tab/>
      </w:r>
      <w:r w:rsidR="001B1536" w:rsidRPr="00881029">
        <w:rPr>
          <w:b/>
          <w:szCs w:val="22"/>
          <w:lang w:val="hr-HR"/>
        </w:rPr>
        <w:t>UVJETI ILI OGRANIČENJA VEZANI UZ OPSK</w:t>
      </w:r>
      <w:r w:rsidR="005E207E" w:rsidRPr="00881029">
        <w:rPr>
          <w:b/>
          <w:szCs w:val="22"/>
          <w:lang w:val="hr-HR"/>
        </w:rPr>
        <w:t>R</w:t>
      </w:r>
      <w:r w:rsidR="001B1536" w:rsidRPr="00881029">
        <w:rPr>
          <w:b/>
          <w:szCs w:val="22"/>
          <w:lang w:val="hr-HR"/>
        </w:rPr>
        <w:t>BU I PRIMJENU</w:t>
      </w:r>
    </w:p>
    <w:p w14:paraId="75C06003" w14:textId="77777777" w:rsidR="00B958AE" w:rsidRPr="00881029" w:rsidRDefault="00B958AE" w:rsidP="0027025A">
      <w:pPr>
        <w:tabs>
          <w:tab w:val="clear" w:pos="567"/>
        </w:tabs>
        <w:spacing w:line="240" w:lineRule="auto"/>
        <w:ind w:right="1133"/>
        <w:rPr>
          <w:szCs w:val="22"/>
          <w:lang w:val="hr-HR"/>
        </w:rPr>
      </w:pPr>
    </w:p>
    <w:p w14:paraId="75C06004" w14:textId="77777777" w:rsidR="00B958AE" w:rsidRPr="00881029" w:rsidRDefault="00B958AE" w:rsidP="0027025A">
      <w:pPr>
        <w:tabs>
          <w:tab w:val="clear" w:pos="567"/>
        </w:tabs>
        <w:spacing w:line="240" w:lineRule="auto"/>
        <w:ind w:left="1701" w:right="1133" w:hanging="567"/>
        <w:rPr>
          <w:b/>
          <w:szCs w:val="22"/>
          <w:lang w:val="hr-HR"/>
        </w:rPr>
      </w:pPr>
      <w:r w:rsidRPr="00881029">
        <w:rPr>
          <w:b/>
          <w:szCs w:val="22"/>
          <w:lang w:val="hr-HR"/>
        </w:rPr>
        <w:t>C.</w:t>
      </w:r>
      <w:r w:rsidRPr="00881029">
        <w:rPr>
          <w:b/>
          <w:szCs w:val="22"/>
          <w:lang w:val="hr-HR"/>
        </w:rPr>
        <w:tab/>
        <w:t>O</w:t>
      </w:r>
      <w:r w:rsidR="001B1536" w:rsidRPr="00881029">
        <w:rPr>
          <w:b/>
          <w:szCs w:val="22"/>
          <w:lang w:val="hr-HR"/>
        </w:rPr>
        <w:t xml:space="preserve">STALI UVJETI I ZAHTJEVI </w:t>
      </w:r>
      <w:r w:rsidR="00317DDD" w:rsidRPr="00881029">
        <w:rPr>
          <w:b/>
          <w:caps/>
          <w:szCs w:val="22"/>
          <w:lang w:val="hr-HR"/>
        </w:rPr>
        <w:t xml:space="preserve">ODOBRENJA </w:t>
      </w:r>
      <w:r w:rsidR="001B1536" w:rsidRPr="00881029">
        <w:rPr>
          <w:b/>
          <w:szCs w:val="22"/>
          <w:lang w:val="hr-HR"/>
        </w:rPr>
        <w:t>ZA STAVLJANJE LIJEKA U PROMET</w:t>
      </w:r>
    </w:p>
    <w:p w14:paraId="75C06005" w14:textId="77777777" w:rsidR="00B958AE" w:rsidRPr="00881029" w:rsidRDefault="00B958AE" w:rsidP="0027025A">
      <w:pPr>
        <w:pStyle w:val="NormalAgency"/>
        <w:ind w:right="1133"/>
        <w:rPr>
          <w:rFonts w:ascii="Times New Roman" w:hAnsi="Times New Roman" w:cs="Times New Roman"/>
          <w:sz w:val="22"/>
          <w:szCs w:val="22"/>
          <w:lang w:val="hr-HR"/>
        </w:rPr>
      </w:pPr>
    </w:p>
    <w:p w14:paraId="75C06006" w14:textId="77777777" w:rsidR="00862A66" w:rsidRPr="00881029" w:rsidRDefault="00862A66" w:rsidP="0027025A">
      <w:pPr>
        <w:tabs>
          <w:tab w:val="clear" w:pos="567"/>
        </w:tabs>
        <w:ind w:left="1701" w:right="1133" w:hanging="567"/>
        <w:rPr>
          <w:b/>
          <w:szCs w:val="22"/>
          <w:lang w:val="hr-HR"/>
        </w:rPr>
      </w:pPr>
      <w:r w:rsidRPr="00881029">
        <w:rPr>
          <w:b/>
          <w:szCs w:val="22"/>
          <w:lang w:val="hr-HR"/>
        </w:rPr>
        <w:t>D.</w:t>
      </w:r>
      <w:r w:rsidRPr="00881029">
        <w:rPr>
          <w:b/>
          <w:szCs w:val="22"/>
          <w:lang w:val="hr-HR"/>
        </w:rPr>
        <w:tab/>
      </w:r>
      <w:r w:rsidR="003C1735" w:rsidRPr="00881029">
        <w:rPr>
          <w:b/>
          <w:caps/>
          <w:szCs w:val="22"/>
          <w:lang w:val="hr-HR"/>
        </w:rPr>
        <w:t>UVJETI ILI OGRANIČENJA VEZANI UZ SIGURNU I UČINKOVITU PRIMJENU LIJEKA</w:t>
      </w:r>
    </w:p>
    <w:p w14:paraId="75C06007" w14:textId="77777777" w:rsidR="00B958AE" w:rsidRPr="00881029" w:rsidRDefault="00B958AE" w:rsidP="0027025A">
      <w:pPr>
        <w:pStyle w:val="BodytextAgency"/>
        <w:spacing w:after="0" w:line="240" w:lineRule="auto"/>
        <w:outlineLvl w:val="0"/>
        <w:rPr>
          <w:rFonts w:ascii="Times New Roman" w:hAnsi="Times New Roman" w:cs="Times New Roman"/>
          <w:b/>
          <w:sz w:val="22"/>
          <w:szCs w:val="22"/>
          <w:lang w:val="hr-HR"/>
        </w:rPr>
      </w:pPr>
      <w:r w:rsidRPr="00881029">
        <w:rPr>
          <w:rFonts w:ascii="Times New Roman" w:hAnsi="Times New Roman" w:cs="Times New Roman"/>
          <w:b/>
          <w:sz w:val="22"/>
          <w:szCs w:val="22"/>
          <w:lang w:val="hr-HR"/>
        </w:rPr>
        <w:br w:type="page"/>
      </w:r>
      <w:r w:rsidRPr="00881029">
        <w:rPr>
          <w:rFonts w:ascii="Times New Roman" w:hAnsi="Times New Roman" w:cs="Times New Roman"/>
          <w:b/>
          <w:sz w:val="22"/>
          <w:szCs w:val="22"/>
          <w:lang w:val="hr-HR"/>
        </w:rPr>
        <w:lastRenderedPageBreak/>
        <w:t>A.</w:t>
      </w:r>
      <w:r w:rsidRPr="00881029">
        <w:rPr>
          <w:rFonts w:ascii="Times New Roman" w:hAnsi="Times New Roman" w:cs="Times New Roman"/>
          <w:b/>
          <w:sz w:val="22"/>
          <w:szCs w:val="22"/>
          <w:lang w:val="hr-HR"/>
        </w:rPr>
        <w:tab/>
      </w:r>
      <w:r w:rsidR="00AB1C3D" w:rsidRPr="00881029">
        <w:rPr>
          <w:rFonts w:ascii="Times New Roman" w:hAnsi="Times New Roman" w:cs="Times New Roman"/>
          <w:b/>
          <w:sz w:val="22"/>
          <w:szCs w:val="22"/>
          <w:lang w:val="hr-HR"/>
        </w:rPr>
        <w:t>PROIZVOĐAČ ODGOVORAN ZA PUŠTANJ</w:t>
      </w:r>
      <w:r w:rsidR="00317DDD" w:rsidRPr="00881029">
        <w:rPr>
          <w:rFonts w:ascii="Times New Roman" w:hAnsi="Times New Roman" w:cs="Times New Roman"/>
          <w:b/>
          <w:sz w:val="22"/>
          <w:szCs w:val="22"/>
          <w:lang w:val="hr-HR"/>
        </w:rPr>
        <w:t>E</w:t>
      </w:r>
      <w:r w:rsidR="00AB1C3D" w:rsidRPr="00881029">
        <w:rPr>
          <w:rFonts w:ascii="Times New Roman" w:hAnsi="Times New Roman" w:cs="Times New Roman"/>
          <w:b/>
          <w:sz w:val="22"/>
          <w:szCs w:val="22"/>
          <w:lang w:val="hr-HR"/>
        </w:rPr>
        <w:t xml:space="preserve"> SERIJE LIJEKA U PROMET</w:t>
      </w:r>
    </w:p>
    <w:p w14:paraId="75C06008" w14:textId="77777777" w:rsidR="00B958AE" w:rsidRPr="00881029" w:rsidRDefault="00B958AE" w:rsidP="0027025A">
      <w:pPr>
        <w:keepNext/>
        <w:spacing w:line="240" w:lineRule="auto"/>
        <w:rPr>
          <w:szCs w:val="22"/>
          <w:u w:val="single"/>
          <w:lang w:val="hr-HR"/>
        </w:rPr>
      </w:pPr>
    </w:p>
    <w:p w14:paraId="75C06009" w14:textId="77777777" w:rsidR="00B958AE" w:rsidRPr="00881029" w:rsidRDefault="00B958AE" w:rsidP="0027025A">
      <w:pPr>
        <w:keepNext/>
        <w:spacing w:line="240" w:lineRule="auto"/>
        <w:rPr>
          <w:szCs w:val="22"/>
          <w:lang w:val="hr-HR"/>
        </w:rPr>
      </w:pPr>
      <w:r w:rsidRPr="00881029">
        <w:rPr>
          <w:szCs w:val="22"/>
          <w:u w:val="single"/>
          <w:lang w:val="hr-HR"/>
        </w:rPr>
        <w:t>Na</w:t>
      </w:r>
      <w:r w:rsidR="00AB1C3D" w:rsidRPr="00881029">
        <w:rPr>
          <w:szCs w:val="22"/>
          <w:u w:val="single"/>
          <w:lang w:val="hr-HR"/>
        </w:rPr>
        <w:t>ziv i adresa proizvođača odgovornog za puštanje serije lijeka u promet</w:t>
      </w:r>
    </w:p>
    <w:p w14:paraId="7BF23060" w14:textId="77777777" w:rsidR="00FD3B19" w:rsidRDefault="00FD3B19" w:rsidP="0027025A">
      <w:pPr>
        <w:keepNext/>
        <w:numPr>
          <w:ilvl w:val="12"/>
          <w:numId w:val="0"/>
        </w:numPr>
        <w:tabs>
          <w:tab w:val="clear" w:pos="567"/>
        </w:tabs>
        <w:spacing w:line="240" w:lineRule="auto"/>
        <w:rPr>
          <w:szCs w:val="22"/>
          <w:lang w:val="hr-HR"/>
        </w:rPr>
      </w:pPr>
      <w:bookmarkStart w:id="54" w:name="_Hlk73700020"/>
    </w:p>
    <w:p w14:paraId="54327114" w14:textId="77777777" w:rsidR="00677C21" w:rsidRPr="00542966" w:rsidRDefault="00677C21" w:rsidP="00677C21">
      <w:pPr>
        <w:keepNext/>
        <w:spacing w:line="240" w:lineRule="auto"/>
        <w:rPr>
          <w:ins w:id="55" w:author="Author"/>
          <w:noProof/>
          <w:szCs w:val="22"/>
        </w:rPr>
      </w:pPr>
      <w:ins w:id="56" w:author="Author">
        <w:r w:rsidRPr="006013D4">
          <w:rPr>
            <w:noProof/>
            <w:szCs w:val="22"/>
            <w:u w:val="single"/>
            <w:lang w:val="hr-HR"/>
          </w:rPr>
          <w:t>Tableta</w:t>
        </w:r>
      </w:ins>
    </w:p>
    <w:p w14:paraId="2E28FD2F" w14:textId="77777777" w:rsidR="00677C21" w:rsidRPr="00542966" w:rsidRDefault="00677C21" w:rsidP="00677C21">
      <w:pPr>
        <w:keepNext/>
        <w:numPr>
          <w:ilvl w:val="12"/>
          <w:numId w:val="0"/>
        </w:numPr>
        <w:tabs>
          <w:tab w:val="clear" w:pos="567"/>
        </w:tabs>
        <w:spacing w:line="240" w:lineRule="auto"/>
        <w:rPr>
          <w:ins w:id="57" w:author="Author"/>
          <w:szCs w:val="22"/>
        </w:rPr>
      </w:pPr>
    </w:p>
    <w:p w14:paraId="4E995C6C" w14:textId="582817E0" w:rsidR="0058412E" w:rsidRPr="00881029" w:rsidRDefault="0058412E" w:rsidP="0027025A">
      <w:pPr>
        <w:keepNext/>
        <w:numPr>
          <w:ilvl w:val="12"/>
          <w:numId w:val="0"/>
        </w:numPr>
        <w:tabs>
          <w:tab w:val="clear" w:pos="567"/>
        </w:tabs>
        <w:spacing w:line="240" w:lineRule="auto"/>
        <w:rPr>
          <w:szCs w:val="22"/>
          <w:lang w:val="hr-HR"/>
        </w:rPr>
      </w:pPr>
      <w:r w:rsidRPr="00881029">
        <w:rPr>
          <w:szCs w:val="22"/>
          <w:lang w:val="hr-HR"/>
        </w:rPr>
        <w:t>Novartis Farmacéutica S.A.</w:t>
      </w:r>
    </w:p>
    <w:p w14:paraId="6C7B7DD6" w14:textId="77777777" w:rsidR="0058412E" w:rsidRPr="00881029" w:rsidRDefault="0058412E" w:rsidP="0027025A">
      <w:pPr>
        <w:keepNext/>
        <w:numPr>
          <w:ilvl w:val="12"/>
          <w:numId w:val="0"/>
        </w:numPr>
        <w:tabs>
          <w:tab w:val="clear" w:pos="567"/>
        </w:tabs>
        <w:spacing w:line="240" w:lineRule="auto"/>
        <w:ind w:right="-2"/>
        <w:rPr>
          <w:szCs w:val="22"/>
          <w:lang w:val="hr-HR"/>
        </w:rPr>
      </w:pPr>
      <w:r w:rsidRPr="00881029">
        <w:rPr>
          <w:szCs w:val="22"/>
          <w:lang w:val="hr-HR"/>
        </w:rPr>
        <w:t>Gran Via de les Corts Catalanes, 764</w:t>
      </w:r>
    </w:p>
    <w:p w14:paraId="58977C71" w14:textId="77777777" w:rsidR="0058412E" w:rsidRPr="00881029" w:rsidRDefault="0058412E" w:rsidP="0027025A">
      <w:pPr>
        <w:keepNext/>
        <w:numPr>
          <w:ilvl w:val="12"/>
          <w:numId w:val="0"/>
        </w:numPr>
        <w:tabs>
          <w:tab w:val="clear" w:pos="567"/>
        </w:tabs>
        <w:spacing w:line="240" w:lineRule="auto"/>
        <w:ind w:right="-2"/>
        <w:rPr>
          <w:szCs w:val="22"/>
          <w:lang w:val="hr-HR"/>
        </w:rPr>
      </w:pPr>
      <w:r w:rsidRPr="00881029">
        <w:rPr>
          <w:szCs w:val="22"/>
          <w:lang w:val="hr-HR"/>
        </w:rPr>
        <w:t>08013 Barcelona</w:t>
      </w:r>
    </w:p>
    <w:p w14:paraId="468DE513" w14:textId="77777777" w:rsidR="0058412E" w:rsidRPr="00881029" w:rsidRDefault="0058412E" w:rsidP="0027025A">
      <w:pPr>
        <w:autoSpaceDE w:val="0"/>
        <w:autoSpaceDN w:val="0"/>
        <w:adjustRightInd w:val="0"/>
        <w:ind w:right="120"/>
        <w:rPr>
          <w:szCs w:val="22"/>
          <w:lang w:val="hr-HR"/>
        </w:rPr>
      </w:pPr>
      <w:r w:rsidRPr="00881029">
        <w:rPr>
          <w:szCs w:val="22"/>
          <w:lang w:val="hr-HR"/>
        </w:rPr>
        <w:t>Španjolska</w:t>
      </w:r>
    </w:p>
    <w:p w14:paraId="4C99E491" w14:textId="77777777" w:rsidR="0058412E" w:rsidRPr="00881029" w:rsidRDefault="0058412E" w:rsidP="0027025A">
      <w:pPr>
        <w:pStyle w:val="BodytextAgency"/>
        <w:spacing w:after="0" w:line="240" w:lineRule="auto"/>
        <w:rPr>
          <w:rFonts w:ascii="Times New Roman" w:hAnsi="Times New Roman" w:cs="Times New Roman"/>
          <w:sz w:val="22"/>
          <w:szCs w:val="22"/>
          <w:lang w:val="hr-HR"/>
        </w:rPr>
      </w:pPr>
    </w:p>
    <w:bookmarkEnd w:id="54"/>
    <w:p w14:paraId="5807780C" w14:textId="77777777" w:rsidR="00677C21" w:rsidRPr="00542966" w:rsidRDefault="00677C21" w:rsidP="00677C21">
      <w:pPr>
        <w:pStyle w:val="BodytextAgency"/>
        <w:keepNext/>
        <w:spacing w:after="0" w:line="240" w:lineRule="auto"/>
        <w:rPr>
          <w:ins w:id="58" w:author="Author"/>
          <w:rFonts w:ascii="Times New Roman" w:hAnsi="Times New Roman" w:cs="Times New Roman"/>
          <w:noProof/>
          <w:sz w:val="22"/>
          <w:szCs w:val="22"/>
          <w:lang w:val="es-ES"/>
        </w:rPr>
      </w:pPr>
      <w:ins w:id="59" w:author="Author">
        <w:r w:rsidRPr="00542966">
          <w:rPr>
            <w:rFonts w:ascii="Times New Roman" w:hAnsi="Times New Roman" w:cs="Times New Roman"/>
            <w:noProof/>
            <w:sz w:val="22"/>
            <w:szCs w:val="22"/>
            <w:lang w:val="es-ES"/>
          </w:rPr>
          <w:t>Novartis Pharmaceutical Manufacturing LLC</w:t>
        </w:r>
      </w:ins>
    </w:p>
    <w:p w14:paraId="31955308" w14:textId="77777777" w:rsidR="00677C21" w:rsidRPr="00542966" w:rsidRDefault="00677C21" w:rsidP="00677C21">
      <w:pPr>
        <w:pStyle w:val="BodytextAgency"/>
        <w:keepNext/>
        <w:spacing w:after="0" w:line="240" w:lineRule="auto"/>
        <w:rPr>
          <w:ins w:id="60" w:author="Author"/>
          <w:rFonts w:ascii="Times New Roman" w:hAnsi="Times New Roman" w:cs="Times New Roman"/>
          <w:noProof/>
          <w:sz w:val="22"/>
          <w:szCs w:val="22"/>
          <w:lang w:val="es-ES"/>
        </w:rPr>
      </w:pPr>
      <w:ins w:id="61" w:author="Author">
        <w:r w:rsidRPr="00542966">
          <w:rPr>
            <w:rFonts w:ascii="Times New Roman" w:hAnsi="Times New Roman" w:cs="Times New Roman"/>
            <w:noProof/>
            <w:sz w:val="22"/>
            <w:szCs w:val="22"/>
            <w:lang w:val="es-ES"/>
          </w:rPr>
          <w:t>Verovškova ulica 57</w:t>
        </w:r>
      </w:ins>
    </w:p>
    <w:p w14:paraId="489F183F" w14:textId="77777777" w:rsidR="00677C21" w:rsidRPr="00542966" w:rsidRDefault="00677C21" w:rsidP="00677C21">
      <w:pPr>
        <w:pStyle w:val="BodytextAgency"/>
        <w:keepNext/>
        <w:spacing w:after="0" w:line="240" w:lineRule="auto"/>
        <w:rPr>
          <w:ins w:id="62" w:author="Author"/>
          <w:rFonts w:ascii="Times New Roman" w:hAnsi="Times New Roman" w:cs="Times New Roman"/>
          <w:noProof/>
          <w:sz w:val="22"/>
          <w:szCs w:val="22"/>
          <w:lang w:val="es-ES"/>
        </w:rPr>
      </w:pPr>
      <w:ins w:id="63" w:author="Author">
        <w:r w:rsidRPr="00542966">
          <w:rPr>
            <w:rFonts w:ascii="Times New Roman" w:hAnsi="Times New Roman" w:cs="Times New Roman"/>
            <w:noProof/>
            <w:sz w:val="22"/>
            <w:szCs w:val="22"/>
            <w:lang w:val="es-ES"/>
          </w:rPr>
          <w:t>1000 Ljubljana</w:t>
        </w:r>
      </w:ins>
    </w:p>
    <w:p w14:paraId="1A720786" w14:textId="77777777" w:rsidR="00677C21" w:rsidRPr="00542966" w:rsidRDefault="00677C21" w:rsidP="00677C21">
      <w:pPr>
        <w:pStyle w:val="BodytextAgency"/>
        <w:spacing w:after="0" w:line="240" w:lineRule="auto"/>
        <w:rPr>
          <w:ins w:id="64" w:author="Author"/>
          <w:rFonts w:ascii="Times New Roman" w:hAnsi="Times New Roman" w:cs="Times New Roman"/>
          <w:noProof/>
          <w:sz w:val="22"/>
          <w:szCs w:val="22"/>
          <w:lang w:val="es-ES"/>
        </w:rPr>
      </w:pPr>
      <w:ins w:id="65" w:author="Author">
        <w:r w:rsidRPr="00FE3FDF">
          <w:rPr>
            <w:rFonts w:ascii="Times New Roman" w:hAnsi="Times New Roman" w:cs="Times New Roman"/>
            <w:noProof/>
            <w:sz w:val="22"/>
            <w:szCs w:val="22"/>
            <w:lang w:val="hr-HR"/>
          </w:rPr>
          <w:t>Slovenija</w:t>
        </w:r>
      </w:ins>
    </w:p>
    <w:p w14:paraId="239762F8" w14:textId="77777777" w:rsidR="00677C21" w:rsidRPr="00542966" w:rsidRDefault="00677C21" w:rsidP="00677C21">
      <w:pPr>
        <w:pStyle w:val="BodytextAgency"/>
        <w:spacing w:after="0" w:line="240" w:lineRule="auto"/>
        <w:rPr>
          <w:ins w:id="66" w:author="Author"/>
          <w:rFonts w:ascii="Times New Roman" w:hAnsi="Times New Roman" w:cs="Times New Roman"/>
          <w:noProof/>
          <w:sz w:val="22"/>
          <w:szCs w:val="22"/>
          <w:lang w:val="fr-FR"/>
        </w:rPr>
      </w:pPr>
    </w:p>
    <w:p w14:paraId="75C0600A" w14:textId="77777777" w:rsidR="00B958AE" w:rsidRPr="00881029" w:rsidRDefault="00B958AE" w:rsidP="0027025A">
      <w:pPr>
        <w:pStyle w:val="BodytextAgency"/>
        <w:keepNext/>
        <w:spacing w:after="0" w:line="240" w:lineRule="auto"/>
        <w:rPr>
          <w:rFonts w:ascii="Times New Roman" w:hAnsi="Times New Roman" w:cs="Times New Roman"/>
          <w:sz w:val="22"/>
          <w:szCs w:val="22"/>
          <w:lang w:val="hr-HR"/>
        </w:rPr>
      </w:pPr>
      <w:r w:rsidRPr="00881029">
        <w:rPr>
          <w:rFonts w:ascii="Times New Roman" w:hAnsi="Times New Roman" w:cs="Times New Roman"/>
          <w:sz w:val="22"/>
          <w:szCs w:val="22"/>
          <w:lang w:val="hr-HR"/>
        </w:rPr>
        <w:t>Novartis Pharma GmbH</w:t>
      </w:r>
    </w:p>
    <w:p w14:paraId="75C0600B" w14:textId="77777777" w:rsidR="00B958AE" w:rsidRPr="00881029" w:rsidRDefault="00B958AE" w:rsidP="0027025A">
      <w:pPr>
        <w:pStyle w:val="BodytextAgency"/>
        <w:spacing w:after="0" w:line="240" w:lineRule="auto"/>
        <w:rPr>
          <w:rFonts w:ascii="Times New Roman" w:hAnsi="Times New Roman" w:cs="Times New Roman"/>
          <w:sz w:val="22"/>
          <w:szCs w:val="22"/>
          <w:lang w:val="hr-HR"/>
        </w:rPr>
      </w:pPr>
      <w:r w:rsidRPr="00881029">
        <w:rPr>
          <w:rFonts w:ascii="Times New Roman" w:hAnsi="Times New Roman" w:cs="Times New Roman"/>
          <w:sz w:val="22"/>
          <w:szCs w:val="22"/>
          <w:lang w:val="hr-HR"/>
        </w:rPr>
        <w:t>Roonstrasse 25</w:t>
      </w:r>
    </w:p>
    <w:p w14:paraId="75C0600C" w14:textId="15E8DA63" w:rsidR="00B958AE" w:rsidRPr="00881029" w:rsidRDefault="00B958AE" w:rsidP="0027025A">
      <w:pPr>
        <w:pStyle w:val="BodytextAgency"/>
        <w:spacing w:after="0" w:line="240" w:lineRule="auto"/>
        <w:rPr>
          <w:rFonts w:ascii="Times New Roman" w:hAnsi="Times New Roman" w:cs="Times New Roman"/>
          <w:sz w:val="22"/>
          <w:szCs w:val="22"/>
          <w:lang w:val="hr-HR"/>
        </w:rPr>
      </w:pPr>
      <w:r w:rsidRPr="00881029">
        <w:rPr>
          <w:rFonts w:ascii="Times New Roman" w:hAnsi="Times New Roman" w:cs="Times New Roman"/>
          <w:sz w:val="22"/>
          <w:szCs w:val="22"/>
          <w:lang w:val="hr-HR"/>
        </w:rPr>
        <w:t>90429 Nürnberg</w:t>
      </w:r>
    </w:p>
    <w:p w14:paraId="75C0600D" w14:textId="77777777" w:rsidR="00B958AE" w:rsidRPr="00881029" w:rsidRDefault="00674B12" w:rsidP="0027025A">
      <w:pPr>
        <w:pStyle w:val="BodytextAgency"/>
        <w:spacing w:after="0" w:line="240" w:lineRule="auto"/>
        <w:rPr>
          <w:rFonts w:ascii="Times New Roman" w:hAnsi="Times New Roman" w:cs="Times New Roman"/>
          <w:sz w:val="22"/>
          <w:szCs w:val="22"/>
          <w:lang w:val="hr-HR"/>
        </w:rPr>
      </w:pPr>
      <w:r w:rsidRPr="00881029">
        <w:rPr>
          <w:rFonts w:ascii="Times New Roman" w:hAnsi="Times New Roman" w:cs="Times New Roman"/>
          <w:sz w:val="22"/>
          <w:szCs w:val="22"/>
          <w:lang w:val="hr-HR"/>
        </w:rPr>
        <w:t>Njemačka</w:t>
      </w:r>
    </w:p>
    <w:p w14:paraId="03D6FCFC" w14:textId="77777777" w:rsidR="001F11EA" w:rsidRDefault="001F11EA" w:rsidP="001F11EA">
      <w:pPr>
        <w:pStyle w:val="NormalAgency"/>
        <w:rPr>
          <w:rFonts w:ascii="Times New Roman" w:hAnsi="Times New Roman" w:cs="Times New Roman"/>
          <w:sz w:val="22"/>
          <w:szCs w:val="22"/>
          <w:lang w:val="hr-HR"/>
        </w:rPr>
      </w:pPr>
    </w:p>
    <w:p w14:paraId="69B40857" w14:textId="77777777" w:rsidR="001F11EA" w:rsidRPr="003723B4" w:rsidRDefault="001F11EA" w:rsidP="001F11EA">
      <w:pPr>
        <w:keepNext/>
        <w:tabs>
          <w:tab w:val="clear" w:pos="567"/>
        </w:tabs>
        <w:spacing w:line="240" w:lineRule="auto"/>
        <w:rPr>
          <w:rFonts w:eastAsia="Aptos"/>
          <w:szCs w:val="22"/>
          <w:lang w:val="en-US" w:eastAsia="de-CH"/>
        </w:rPr>
      </w:pPr>
      <w:r w:rsidRPr="003723B4">
        <w:rPr>
          <w:rFonts w:eastAsia="Aptos"/>
          <w:szCs w:val="22"/>
          <w:lang w:val="en-US" w:eastAsia="de-CH"/>
        </w:rPr>
        <w:t>Novartis Pharma GmbH</w:t>
      </w:r>
    </w:p>
    <w:p w14:paraId="3AB0E5AC" w14:textId="77777777" w:rsidR="001F11EA" w:rsidRPr="003723B4" w:rsidRDefault="001F11EA" w:rsidP="001F11EA">
      <w:pPr>
        <w:keepNext/>
        <w:tabs>
          <w:tab w:val="clear" w:pos="567"/>
        </w:tabs>
        <w:spacing w:line="240" w:lineRule="auto"/>
        <w:rPr>
          <w:rFonts w:eastAsia="Aptos"/>
          <w:szCs w:val="22"/>
          <w:lang w:val="en-US" w:eastAsia="de-CH"/>
        </w:rPr>
      </w:pPr>
      <w:r w:rsidRPr="003723B4">
        <w:rPr>
          <w:rFonts w:eastAsia="Aptos"/>
          <w:szCs w:val="22"/>
          <w:lang w:val="en-US" w:eastAsia="de-CH"/>
        </w:rPr>
        <w:t>Sophie-Germain-Strasse 10</w:t>
      </w:r>
    </w:p>
    <w:p w14:paraId="2F67B8D3" w14:textId="77777777" w:rsidR="001F11EA" w:rsidRPr="003723B4" w:rsidRDefault="001F11EA" w:rsidP="001F11EA">
      <w:pPr>
        <w:keepNext/>
        <w:tabs>
          <w:tab w:val="clear" w:pos="567"/>
        </w:tabs>
        <w:spacing w:line="240" w:lineRule="auto"/>
        <w:rPr>
          <w:rFonts w:eastAsia="Aptos"/>
          <w:szCs w:val="22"/>
          <w:lang w:val="en-US" w:eastAsia="de-CH"/>
        </w:rPr>
      </w:pPr>
      <w:r w:rsidRPr="003723B4">
        <w:rPr>
          <w:rFonts w:eastAsia="Aptos"/>
          <w:szCs w:val="22"/>
          <w:lang w:val="en-US" w:eastAsia="de-CH"/>
        </w:rPr>
        <w:t>90443 Nürnberg</w:t>
      </w:r>
    </w:p>
    <w:p w14:paraId="392A391D" w14:textId="77777777" w:rsidR="001F11EA" w:rsidRDefault="001F11EA" w:rsidP="001F11EA">
      <w:pPr>
        <w:pStyle w:val="NormalAgency"/>
        <w:rPr>
          <w:rFonts w:ascii="Times New Roman" w:hAnsi="Times New Roman" w:cs="Times New Roman"/>
          <w:sz w:val="22"/>
          <w:szCs w:val="22"/>
          <w:lang w:val="hr-HR"/>
        </w:rPr>
      </w:pPr>
      <w:r w:rsidRPr="003723B4">
        <w:rPr>
          <w:rFonts w:ascii="Times New Roman" w:eastAsia="Aptos" w:hAnsi="Times New Roman" w:cs="Times New Roman"/>
          <w:kern w:val="2"/>
          <w:sz w:val="22"/>
          <w:szCs w:val="22"/>
          <w:lang w:val="de-CH" w:eastAsia="en-US"/>
          <w14:ligatures w14:val="standardContextual"/>
        </w:rPr>
        <w:t>Njemačka</w:t>
      </w:r>
    </w:p>
    <w:p w14:paraId="065DFDAF" w14:textId="77777777" w:rsidR="00677C21" w:rsidRPr="00542966" w:rsidRDefault="00677C21" w:rsidP="00677C21">
      <w:pPr>
        <w:pStyle w:val="BodytextAgency"/>
        <w:spacing w:after="0" w:line="240" w:lineRule="auto"/>
        <w:rPr>
          <w:ins w:id="67" w:author="Author"/>
          <w:rFonts w:ascii="Times New Roman" w:hAnsi="Times New Roman" w:cs="Times New Roman"/>
          <w:noProof/>
          <w:sz w:val="22"/>
          <w:szCs w:val="22"/>
          <w:lang w:val="fr-FR"/>
        </w:rPr>
      </w:pPr>
    </w:p>
    <w:p w14:paraId="5ED9E628" w14:textId="77777777" w:rsidR="00677C21" w:rsidRPr="00542966" w:rsidRDefault="00677C21" w:rsidP="00677C21">
      <w:pPr>
        <w:keepNext/>
        <w:autoSpaceDE w:val="0"/>
        <w:autoSpaceDN w:val="0"/>
        <w:adjustRightInd w:val="0"/>
        <w:spacing w:line="240" w:lineRule="auto"/>
        <w:ind w:right="119"/>
        <w:rPr>
          <w:ins w:id="68" w:author="Author"/>
          <w:szCs w:val="22"/>
          <w:u w:val="single"/>
        </w:rPr>
      </w:pPr>
      <w:ins w:id="69" w:author="Author">
        <w:r w:rsidRPr="006013D4">
          <w:rPr>
            <w:szCs w:val="22"/>
            <w:u w:val="single"/>
            <w:lang w:val="hr-HR"/>
          </w:rPr>
          <w:t>Oralna otopina</w:t>
        </w:r>
      </w:ins>
    </w:p>
    <w:p w14:paraId="2B938777" w14:textId="77777777" w:rsidR="00677C21" w:rsidRPr="00542966" w:rsidRDefault="00677C21" w:rsidP="00677C21">
      <w:pPr>
        <w:keepNext/>
        <w:numPr>
          <w:ilvl w:val="12"/>
          <w:numId w:val="0"/>
        </w:numPr>
        <w:tabs>
          <w:tab w:val="clear" w:pos="567"/>
        </w:tabs>
        <w:spacing w:line="240" w:lineRule="auto"/>
        <w:rPr>
          <w:ins w:id="70" w:author="Author"/>
          <w:szCs w:val="22"/>
        </w:rPr>
      </w:pPr>
    </w:p>
    <w:p w14:paraId="55C09E45" w14:textId="77777777" w:rsidR="00677C21" w:rsidRPr="00881029" w:rsidRDefault="00677C21" w:rsidP="00677C21">
      <w:pPr>
        <w:keepNext/>
        <w:numPr>
          <w:ilvl w:val="12"/>
          <w:numId w:val="0"/>
        </w:numPr>
        <w:tabs>
          <w:tab w:val="clear" w:pos="567"/>
        </w:tabs>
        <w:spacing w:line="240" w:lineRule="auto"/>
        <w:rPr>
          <w:ins w:id="71" w:author="Author"/>
          <w:szCs w:val="22"/>
          <w:lang w:val="hr-HR"/>
        </w:rPr>
      </w:pPr>
      <w:ins w:id="72" w:author="Author">
        <w:r w:rsidRPr="00881029">
          <w:rPr>
            <w:szCs w:val="22"/>
            <w:lang w:val="hr-HR"/>
          </w:rPr>
          <w:t>Novartis Farmacéutica S.A.</w:t>
        </w:r>
      </w:ins>
    </w:p>
    <w:p w14:paraId="5984A631" w14:textId="77777777" w:rsidR="00677C21" w:rsidRPr="00881029" w:rsidRDefault="00677C21" w:rsidP="00677C21">
      <w:pPr>
        <w:keepNext/>
        <w:numPr>
          <w:ilvl w:val="12"/>
          <w:numId w:val="0"/>
        </w:numPr>
        <w:tabs>
          <w:tab w:val="clear" w:pos="567"/>
        </w:tabs>
        <w:spacing w:line="240" w:lineRule="auto"/>
        <w:ind w:right="-2"/>
        <w:rPr>
          <w:ins w:id="73" w:author="Author"/>
          <w:szCs w:val="22"/>
          <w:lang w:val="hr-HR"/>
        </w:rPr>
      </w:pPr>
      <w:ins w:id="74" w:author="Author">
        <w:r w:rsidRPr="00881029">
          <w:rPr>
            <w:szCs w:val="22"/>
            <w:lang w:val="hr-HR"/>
          </w:rPr>
          <w:t>Gran Via de les Corts Catalanes, 764</w:t>
        </w:r>
      </w:ins>
    </w:p>
    <w:p w14:paraId="50E87992" w14:textId="77777777" w:rsidR="00677C21" w:rsidRPr="00881029" w:rsidRDefault="00677C21" w:rsidP="00677C21">
      <w:pPr>
        <w:keepNext/>
        <w:numPr>
          <w:ilvl w:val="12"/>
          <w:numId w:val="0"/>
        </w:numPr>
        <w:tabs>
          <w:tab w:val="clear" w:pos="567"/>
        </w:tabs>
        <w:spacing w:line="240" w:lineRule="auto"/>
        <w:ind w:right="-2"/>
        <w:rPr>
          <w:ins w:id="75" w:author="Author"/>
          <w:szCs w:val="22"/>
          <w:lang w:val="hr-HR"/>
        </w:rPr>
      </w:pPr>
      <w:ins w:id="76" w:author="Author">
        <w:r w:rsidRPr="00881029">
          <w:rPr>
            <w:szCs w:val="22"/>
            <w:lang w:val="hr-HR"/>
          </w:rPr>
          <w:t>08013 Barcelona</w:t>
        </w:r>
      </w:ins>
    </w:p>
    <w:p w14:paraId="018CB2BB" w14:textId="77777777" w:rsidR="00677C21" w:rsidRPr="00881029" w:rsidRDefault="00677C21" w:rsidP="00677C21">
      <w:pPr>
        <w:autoSpaceDE w:val="0"/>
        <w:autoSpaceDN w:val="0"/>
        <w:adjustRightInd w:val="0"/>
        <w:ind w:right="120"/>
        <w:rPr>
          <w:ins w:id="77" w:author="Author"/>
          <w:szCs w:val="22"/>
          <w:lang w:val="hr-HR"/>
        </w:rPr>
      </w:pPr>
      <w:ins w:id="78" w:author="Author">
        <w:r w:rsidRPr="00881029">
          <w:rPr>
            <w:szCs w:val="22"/>
            <w:lang w:val="hr-HR"/>
          </w:rPr>
          <w:t>Španjolska</w:t>
        </w:r>
      </w:ins>
    </w:p>
    <w:p w14:paraId="0DB15780" w14:textId="77777777" w:rsidR="00677C21" w:rsidRPr="00881029" w:rsidRDefault="00677C21" w:rsidP="00677C21">
      <w:pPr>
        <w:pStyle w:val="BodytextAgency"/>
        <w:spacing w:after="0" w:line="240" w:lineRule="auto"/>
        <w:rPr>
          <w:ins w:id="79" w:author="Author"/>
          <w:rFonts w:ascii="Times New Roman" w:hAnsi="Times New Roman" w:cs="Times New Roman"/>
          <w:sz w:val="22"/>
          <w:szCs w:val="22"/>
          <w:lang w:val="hr-HR"/>
        </w:rPr>
      </w:pPr>
    </w:p>
    <w:p w14:paraId="67767961" w14:textId="77777777" w:rsidR="00677C21" w:rsidRPr="00881029" w:rsidRDefault="00677C21" w:rsidP="00677C21">
      <w:pPr>
        <w:pStyle w:val="BodytextAgency"/>
        <w:keepNext/>
        <w:spacing w:after="0" w:line="240" w:lineRule="auto"/>
        <w:rPr>
          <w:ins w:id="80" w:author="Author"/>
          <w:rFonts w:ascii="Times New Roman" w:hAnsi="Times New Roman" w:cs="Times New Roman"/>
          <w:sz w:val="22"/>
          <w:szCs w:val="22"/>
          <w:lang w:val="hr-HR"/>
        </w:rPr>
      </w:pPr>
      <w:ins w:id="81" w:author="Author">
        <w:r w:rsidRPr="00881029">
          <w:rPr>
            <w:rFonts w:ascii="Times New Roman" w:hAnsi="Times New Roman" w:cs="Times New Roman"/>
            <w:sz w:val="22"/>
            <w:szCs w:val="22"/>
            <w:lang w:val="hr-HR"/>
          </w:rPr>
          <w:t>Novartis Pharma GmbH</w:t>
        </w:r>
      </w:ins>
    </w:p>
    <w:p w14:paraId="471B6634" w14:textId="77777777" w:rsidR="00677C21" w:rsidRPr="00881029" w:rsidRDefault="00677C21" w:rsidP="00677C21">
      <w:pPr>
        <w:pStyle w:val="BodytextAgency"/>
        <w:spacing w:after="0" w:line="240" w:lineRule="auto"/>
        <w:rPr>
          <w:ins w:id="82" w:author="Author"/>
          <w:rFonts w:ascii="Times New Roman" w:hAnsi="Times New Roman" w:cs="Times New Roman"/>
          <w:sz w:val="22"/>
          <w:szCs w:val="22"/>
          <w:lang w:val="hr-HR"/>
        </w:rPr>
      </w:pPr>
      <w:ins w:id="83" w:author="Author">
        <w:r w:rsidRPr="00881029">
          <w:rPr>
            <w:rFonts w:ascii="Times New Roman" w:hAnsi="Times New Roman" w:cs="Times New Roman"/>
            <w:sz w:val="22"/>
            <w:szCs w:val="22"/>
            <w:lang w:val="hr-HR"/>
          </w:rPr>
          <w:t>Roonstrasse 25</w:t>
        </w:r>
      </w:ins>
    </w:p>
    <w:p w14:paraId="012CA087" w14:textId="77777777" w:rsidR="00677C21" w:rsidRPr="00881029" w:rsidRDefault="00677C21" w:rsidP="00677C21">
      <w:pPr>
        <w:pStyle w:val="BodytextAgency"/>
        <w:spacing w:after="0" w:line="240" w:lineRule="auto"/>
        <w:rPr>
          <w:ins w:id="84" w:author="Author"/>
          <w:rFonts w:ascii="Times New Roman" w:hAnsi="Times New Roman" w:cs="Times New Roman"/>
          <w:sz w:val="22"/>
          <w:szCs w:val="22"/>
          <w:lang w:val="hr-HR"/>
        </w:rPr>
      </w:pPr>
      <w:ins w:id="85" w:author="Author">
        <w:r w:rsidRPr="00881029">
          <w:rPr>
            <w:rFonts w:ascii="Times New Roman" w:hAnsi="Times New Roman" w:cs="Times New Roman"/>
            <w:sz w:val="22"/>
            <w:szCs w:val="22"/>
            <w:lang w:val="hr-HR"/>
          </w:rPr>
          <w:t>90429 Nürnberg</w:t>
        </w:r>
      </w:ins>
    </w:p>
    <w:p w14:paraId="28170109" w14:textId="77777777" w:rsidR="00677C21" w:rsidRPr="00881029" w:rsidRDefault="00677C21" w:rsidP="00677C21">
      <w:pPr>
        <w:pStyle w:val="BodytextAgency"/>
        <w:spacing w:after="0" w:line="240" w:lineRule="auto"/>
        <w:rPr>
          <w:ins w:id="86" w:author="Author"/>
          <w:rFonts w:ascii="Times New Roman" w:hAnsi="Times New Roman" w:cs="Times New Roman"/>
          <w:sz w:val="22"/>
          <w:szCs w:val="22"/>
          <w:lang w:val="hr-HR"/>
        </w:rPr>
      </w:pPr>
      <w:ins w:id="87" w:author="Author">
        <w:r w:rsidRPr="00881029">
          <w:rPr>
            <w:rFonts w:ascii="Times New Roman" w:hAnsi="Times New Roman" w:cs="Times New Roman"/>
            <w:sz w:val="22"/>
            <w:szCs w:val="22"/>
            <w:lang w:val="hr-HR"/>
          </w:rPr>
          <w:t>Njemačka</w:t>
        </w:r>
      </w:ins>
    </w:p>
    <w:p w14:paraId="158F6D45" w14:textId="77777777" w:rsidR="00677C21" w:rsidRDefault="00677C21" w:rsidP="00677C21">
      <w:pPr>
        <w:pStyle w:val="NormalAgency"/>
        <w:rPr>
          <w:ins w:id="88" w:author="Author"/>
          <w:rFonts w:ascii="Times New Roman" w:hAnsi="Times New Roman" w:cs="Times New Roman"/>
          <w:sz w:val="22"/>
          <w:szCs w:val="22"/>
          <w:lang w:val="hr-HR"/>
        </w:rPr>
      </w:pPr>
    </w:p>
    <w:p w14:paraId="3A5FBB7B" w14:textId="77777777" w:rsidR="00677C21" w:rsidRPr="003723B4" w:rsidRDefault="00677C21" w:rsidP="00677C21">
      <w:pPr>
        <w:keepNext/>
        <w:tabs>
          <w:tab w:val="clear" w:pos="567"/>
        </w:tabs>
        <w:spacing w:line="240" w:lineRule="auto"/>
        <w:rPr>
          <w:ins w:id="89" w:author="Author"/>
          <w:rFonts w:eastAsia="Aptos"/>
          <w:szCs w:val="22"/>
          <w:lang w:val="en-US" w:eastAsia="de-CH"/>
        </w:rPr>
      </w:pPr>
      <w:ins w:id="90" w:author="Author">
        <w:r w:rsidRPr="003723B4">
          <w:rPr>
            <w:rFonts w:eastAsia="Aptos"/>
            <w:szCs w:val="22"/>
            <w:lang w:val="en-US" w:eastAsia="de-CH"/>
          </w:rPr>
          <w:t>Novartis Pharma GmbH</w:t>
        </w:r>
      </w:ins>
    </w:p>
    <w:p w14:paraId="05A843DA" w14:textId="77777777" w:rsidR="00677C21" w:rsidRPr="003723B4" w:rsidRDefault="00677C21" w:rsidP="00677C21">
      <w:pPr>
        <w:keepNext/>
        <w:tabs>
          <w:tab w:val="clear" w:pos="567"/>
        </w:tabs>
        <w:spacing w:line="240" w:lineRule="auto"/>
        <w:rPr>
          <w:ins w:id="91" w:author="Author"/>
          <w:rFonts w:eastAsia="Aptos"/>
          <w:szCs w:val="22"/>
          <w:lang w:val="en-US" w:eastAsia="de-CH"/>
        </w:rPr>
      </w:pPr>
      <w:ins w:id="92" w:author="Author">
        <w:r w:rsidRPr="003723B4">
          <w:rPr>
            <w:rFonts w:eastAsia="Aptos"/>
            <w:szCs w:val="22"/>
            <w:lang w:val="en-US" w:eastAsia="de-CH"/>
          </w:rPr>
          <w:t>Sophie-Germain-Strasse 10</w:t>
        </w:r>
      </w:ins>
    </w:p>
    <w:p w14:paraId="233FBC0B" w14:textId="77777777" w:rsidR="00677C21" w:rsidRPr="003723B4" w:rsidRDefault="00677C21" w:rsidP="00677C21">
      <w:pPr>
        <w:keepNext/>
        <w:tabs>
          <w:tab w:val="clear" w:pos="567"/>
        </w:tabs>
        <w:spacing w:line="240" w:lineRule="auto"/>
        <w:rPr>
          <w:ins w:id="93" w:author="Author"/>
          <w:rFonts w:eastAsia="Aptos"/>
          <w:szCs w:val="22"/>
          <w:lang w:val="en-US" w:eastAsia="de-CH"/>
        </w:rPr>
      </w:pPr>
      <w:ins w:id="94" w:author="Author">
        <w:r w:rsidRPr="003723B4">
          <w:rPr>
            <w:rFonts w:eastAsia="Aptos"/>
            <w:szCs w:val="22"/>
            <w:lang w:val="en-US" w:eastAsia="de-CH"/>
          </w:rPr>
          <w:t>90443 Nürnberg</w:t>
        </w:r>
      </w:ins>
    </w:p>
    <w:p w14:paraId="5F1DAE29" w14:textId="77777777" w:rsidR="00677C21" w:rsidRDefault="00677C21" w:rsidP="00677C21">
      <w:pPr>
        <w:pStyle w:val="NormalAgency"/>
        <w:rPr>
          <w:ins w:id="95" w:author="Author"/>
          <w:rFonts w:ascii="Times New Roman" w:hAnsi="Times New Roman" w:cs="Times New Roman"/>
          <w:sz w:val="22"/>
          <w:szCs w:val="22"/>
          <w:lang w:val="hr-HR"/>
        </w:rPr>
      </w:pPr>
      <w:ins w:id="96" w:author="Author">
        <w:r w:rsidRPr="003723B4">
          <w:rPr>
            <w:rFonts w:ascii="Times New Roman" w:eastAsia="Aptos" w:hAnsi="Times New Roman" w:cs="Times New Roman"/>
            <w:kern w:val="2"/>
            <w:sz w:val="22"/>
            <w:szCs w:val="22"/>
            <w:lang w:val="de-CH" w:eastAsia="en-US"/>
            <w14:ligatures w14:val="standardContextual"/>
          </w:rPr>
          <w:t>Njemačka</w:t>
        </w:r>
      </w:ins>
    </w:p>
    <w:p w14:paraId="4A6361DA" w14:textId="77777777" w:rsidR="00FD3B19" w:rsidRPr="00881029" w:rsidRDefault="00FD3B19" w:rsidP="0027025A">
      <w:pPr>
        <w:pStyle w:val="NormalAgency"/>
        <w:rPr>
          <w:rFonts w:ascii="Times New Roman" w:hAnsi="Times New Roman" w:cs="Times New Roman"/>
          <w:sz w:val="22"/>
          <w:szCs w:val="22"/>
          <w:lang w:val="hr-HR"/>
        </w:rPr>
      </w:pPr>
    </w:p>
    <w:p w14:paraId="75C06014" w14:textId="77777777" w:rsidR="00CD1B75" w:rsidRPr="00881029" w:rsidRDefault="00CD1B75" w:rsidP="0027025A">
      <w:pPr>
        <w:pStyle w:val="NormalAgency"/>
        <w:rPr>
          <w:rFonts w:ascii="Times New Roman" w:hAnsi="Times New Roman" w:cs="Times New Roman"/>
          <w:sz w:val="22"/>
          <w:szCs w:val="22"/>
          <w:lang w:val="hr-HR"/>
        </w:rPr>
      </w:pPr>
      <w:r w:rsidRPr="00881029">
        <w:rPr>
          <w:rFonts w:ascii="Times New Roman" w:hAnsi="Times New Roman" w:cs="Times New Roman"/>
          <w:sz w:val="22"/>
          <w:szCs w:val="22"/>
          <w:lang w:val="hr-HR"/>
        </w:rPr>
        <w:t>Na tiskanoj uputi o lijeku mora se navesti naziv i adresa proizvođača odgovornog za puštanje navedene serije u promet.</w:t>
      </w:r>
    </w:p>
    <w:p w14:paraId="75C06015" w14:textId="77777777" w:rsidR="00CD1B75" w:rsidRPr="00881029" w:rsidRDefault="00CD1B75" w:rsidP="0027025A">
      <w:pPr>
        <w:pStyle w:val="NormalAgency"/>
        <w:rPr>
          <w:rFonts w:ascii="Times New Roman" w:hAnsi="Times New Roman" w:cs="Times New Roman"/>
          <w:sz w:val="22"/>
          <w:szCs w:val="22"/>
          <w:lang w:val="hr-HR"/>
        </w:rPr>
      </w:pPr>
    </w:p>
    <w:p w14:paraId="75C06016" w14:textId="77777777" w:rsidR="00B958AE" w:rsidRPr="00881029" w:rsidRDefault="00B958AE" w:rsidP="0027025A">
      <w:pPr>
        <w:pStyle w:val="NormalAgency"/>
        <w:rPr>
          <w:rFonts w:ascii="Times New Roman" w:hAnsi="Times New Roman" w:cs="Times New Roman"/>
          <w:sz w:val="22"/>
          <w:szCs w:val="22"/>
          <w:lang w:val="hr-HR"/>
        </w:rPr>
      </w:pPr>
    </w:p>
    <w:p w14:paraId="75C06017" w14:textId="5493C296" w:rsidR="00B958AE" w:rsidRPr="00881029" w:rsidRDefault="004D1DBA" w:rsidP="0027025A">
      <w:pPr>
        <w:pStyle w:val="NormalAgency"/>
        <w:keepNext/>
        <w:outlineLvl w:val="0"/>
        <w:rPr>
          <w:rFonts w:ascii="Times New Roman" w:hAnsi="Times New Roman" w:cs="Times New Roman"/>
          <w:b/>
          <w:caps/>
          <w:sz w:val="22"/>
          <w:szCs w:val="22"/>
          <w:lang w:val="hr-HR"/>
        </w:rPr>
      </w:pPr>
      <w:r w:rsidRPr="00881029">
        <w:rPr>
          <w:rFonts w:ascii="Times New Roman" w:hAnsi="Times New Roman" w:cs="Times New Roman"/>
          <w:b/>
          <w:sz w:val="22"/>
          <w:szCs w:val="22"/>
          <w:lang w:val="hr-HR"/>
        </w:rPr>
        <w:t>B.</w:t>
      </w:r>
      <w:r w:rsidRPr="00881029">
        <w:rPr>
          <w:rFonts w:ascii="Times New Roman" w:hAnsi="Times New Roman" w:cs="Times New Roman"/>
          <w:b/>
          <w:sz w:val="22"/>
          <w:szCs w:val="22"/>
          <w:lang w:val="hr-HR"/>
        </w:rPr>
        <w:tab/>
        <w:t>UVJETI ILI OGRANIČENJA VEZANI UZ OPSKRBU I PRIMJENU</w:t>
      </w:r>
    </w:p>
    <w:p w14:paraId="75C06018" w14:textId="77777777" w:rsidR="00B958AE" w:rsidRPr="00881029" w:rsidRDefault="00B958AE" w:rsidP="0027025A">
      <w:pPr>
        <w:pStyle w:val="NormalAgency"/>
        <w:keepNext/>
        <w:rPr>
          <w:rFonts w:ascii="Times New Roman" w:hAnsi="Times New Roman" w:cs="Times New Roman"/>
          <w:sz w:val="22"/>
          <w:szCs w:val="22"/>
          <w:lang w:val="hr-HR"/>
        </w:rPr>
      </w:pPr>
    </w:p>
    <w:p w14:paraId="75C06019" w14:textId="51630EB5" w:rsidR="00B958AE" w:rsidRPr="00881029" w:rsidRDefault="00AB1C3D" w:rsidP="0027025A">
      <w:pPr>
        <w:pStyle w:val="BodytextAgency"/>
        <w:spacing w:after="0" w:line="240" w:lineRule="auto"/>
        <w:rPr>
          <w:rFonts w:ascii="Times New Roman" w:hAnsi="Times New Roman" w:cs="Times New Roman"/>
          <w:sz w:val="22"/>
          <w:szCs w:val="22"/>
          <w:lang w:val="hr-HR"/>
        </w:rPr>
      </w:pPr>
      <w:r w:rsidRPr="00881029">
        <w:rPr>
          <w:rFonts w:ascii="Times New Roman" w:hAnsi="Times New Roman" w:cs="Times New Roman"/>
          <w:sz w:val="22"/>
          <w:szCs w:val="22"/>
          <w:lang w:val="hr-HR"/>
        </w:rPr>
        <w:t xml:space="preserve">Lijek se izdaje na ograničeni recept </w:t>
      </w:r>
      <w:r w:rsidR="00B958AE" w:rsidRPr="00881029">
        <w:rPr>
          <w:rFonts w:ascii="Times New Roman" w:hAnsi="Times New Roman" w:cs="Times New Roman"/>
          <w:sz w:val="22"/>
          <w:szCs w:val="22"/>
          <w:lang w:val="hr-HR"/>
        </w:rPr>
        <w:t>(</w:t>
      </w:r>
      <w:r w:rsidRPr="00881029">
        <w:rPr>
          <w:rFonts w:ascii="Times New Roman" w:hAnsi="Times New Roman" w:cs="Times New Roman"/>
          <w:sz w:val="22"/>
          <w:szCs w:val="22"/>
          <w:lang w:val="hr-HR"/>
        </w:rPr>
        <w:t xml:space="preserve">vidjeti </w:t>
      </w:r>
      <w:r w:rsidR="006C5939" w:rsidRPr="00881029">
        <w:rPr>
          <w:rFonts w:ascii="Times New Roman" w:hAnsi="Times New Roman" w:cs="Times New Roman"/>
          <w:sz w:val="22"/>
          <w:szCs w:val="22"/>
          <w:lang w:val="hr-HR"/>
        </w:rPr>
        <w:t>Prilog</w:t>
      </w:r>
      <w:r w:rsidR="00B958AE" w:rsidRPr="00881029">
        <w:rPr>
          <w:rFonts w:ascii="Times New Roman" w:hAnsi="Times New Roman" w:cs="Times New Roman"/>
          <w:sz w:val="22"/>
          <w:szCs w:val="22"/>
          <w:lang w:val="hr-HR"/>
        </w:rPr>
        <w:t> I</w:t>
      </w:r>
      <w:r w:rsidR="00DF5C8E" w:rsidRPr="00881029">
        <w:rPr>
          <w:rFonts w:ascii="Times New Roman" w:hAnsi="Times New Roman" w:cs="Times New Roman"/>
          <w:sz w:val="22"/>
          <w:szCs w:val="22"/>
          <w:lang w:val="hr-HR"/>
        </w:rPr>
        <w:t>.</w:t>
      </w:r>
      <w:r w:rsidR="00B958AE" w:rsidRPr="00881029">
        <w:rPr>
          <w:rFonts w:ascii="Times New Roman" w:hAnsi="Times New Roman" w:cs="Times New Roman"/>
          <w:sz w:val="22"/>
          <w:szCs w:val="22"/>
          <w:lang w:val="hr-HR"/>
        </w:rPr>
        <w:t>: S</w:t>
      </w:r>
      <w:r w:rsidRPr="00881029">
        <w:rPr>
          <w:rFonts w:ascii="Times New Roman" w:hAnsi="Times New Roman" w:cs="Times New Roman"/>
          <w:sz w:val="22"/>
          <w:szCs w:val="22"/>
          <w:lang w:val="hr-HR"/>
        </w:rPr>
        <w:t>ažetak opisa svojstava lijeka</w:t>
      </w:r>
      <w:r w:rsidR="00B958AE" w:rsidRPr="00881029">
        <w:rPr>
          <w:rFonts w:ascii="Times New Roman" w:hAnsi="Times New Roman" w:cs="Times New Roman"/>
          <w:sz w:val="22"/>
          <w:szCs w:val="22"/>
          <w:lang w:val="hr-HR"/>
        </w:rPr>
        <w:t xml:space="preserve">, </w:t>
      </w:r>
      <w:r w:rsidRPr="00881029">
        <w:rPr>
          <w:rFonts w:ascii="Times New Roman" w:hAnsi="Times New Roman" w:cs="Times New Roman"/>
          <w:sz w:val="22"/>
          <w:szCs w:val="22"/>
          <w:lang w:val="hr-HR"/>
        </w:rPr>
        <w:t>dio</w:t>
      </w:r>
      <w:r w:rsidR="00B958AE" w:rsidRPr="00881029">
        <w:rPr>
          <w:rFonts w:ascii="Times New Roman" w:hAnsi="Times New Roman" w:cs="Times New Roman"/>
          <w:sz w:val="22"/>
          <w:szCs w:val="22"/>
          <w:lang w:val="hr-HR"/>
        </w:rPr>
        <w:t> 4.2).</w:t>
      </w:r>
    </w:p>
    <w:p w14:paraId="75C0601A" w14:textId="77777777" w:rsidR="00B958AE" w:rsidRPr="00881029" w:rsidRDefault="00B958AE" w:rsidP="0027025A">
      <w:pPr>
        <w:pStyle w:val="NormalAgency"/>
        <w:rPr>
          <w:rFonts w:ascii="Times New Roman" w:hAnsi="Times New Roman" w:cs="Times New Roman"/>
          <w:sz w:val="22"/>
          <w:szCs w:val="22"/>
          <w:lang w:val="hr-HR"/>
        </w:rPr>
      </w:pPr>
    </w:p>
    <w:p w14:paraId="75C0601B" w14:textId="77777777" w:rsidR="00B958AE" w:rsidRPr="00881029" w:rsidRDefault="00B958AE" w:rsidP="0027025A">
      <w:pPr>
        <w:pStyle w:val="NormalAgency"/>
        <w:rPr>
          <w:rFonts w:ascii="Times New Roman" w:hAnsi="Times New Roman" w:cs="Times New Roman"/>
          <w:sz w:val="22"/>
          <w:szCs w:val="22"/>
          <w:lang w:val="hr-HR"/>
        </w:rPr>
      </w:pPr>
    </w:p>
    <w:p w14:paraId="75C0601C" w14:textId="77777777" w:rsidR="00B958AE" w:rsidRPr="00881029" w:rsidRDefault="00B958AE" w:rsidP="00677C21">
      <w:pPr>
        <w:pStyle w:val="NormalAgency"/>
        <w:keepNext/>
        <w:ind w:left="567" w:hanging="567"/>
        <w:outlineLvl w:val="0"/>
        <w:rPr>
          <w:rFonts w:ascii="Times New Roman" w:hAnsi="Times New Roman" w:cs="Times New Roman"/>
          <w:b/>
          <w:caps/>
          <w:sz w:val="22"/>
          <w:szCs w:val="22"/>
          <w:lang w:val="hr-HR"/>
        </w:rPr>
      </w:pPr>
      <w:r w:rsidRPr="00881029">
        <w:rPr>
          <w:rFonts w:ascii="Times New Roman" w:hAnsi="Times New Roman" w:cs="Times New Roman"/>
          <w:b/>
          <w:caps/>
          <w:sz w:val="22"/>
          <w:szCs w:val="22"/>
          <w:lang w:val="hr-HR"/>
        </w:rPr>
        <w:lastRenderedPageBreak/>
        <w:t>C.</w:t>
      </w:r>
      <w:r w:rsidRPr="00881029">
        <w:rPr>
          <w:rFonts w:ascii="Times New Roman" w:hAnsi="Times New Roman" w:cs="Times New Roman"/>
          <w:b/>
          <w:caps/>
          <w:sz w:val="22"/>
          <w:szCs w:val="22"/>
          <w:lang w:val="hr-HR"/>
        </w:rPr>
        <w:tab/>
        <w:t>O</w:t>
      </w:r>
      <w:r w:rsidR="00AB1C3D" w:rsidRPr="00881029">
        <w:rPr>
          <w:rFonts w:ascii="Times New Roman" w:hAnsi="Times New Roman" w:cs="Times New Roman"/>
          <w:b/>
          <w:caps/>
          <w:sz w:val="22"/>
          <w:szCs w:val="22"/>
          <w:lang w:val="hr-HR"/>
        </w:rPr>
        <w:t>STALI UVJETI I ZAHTJEVI ODOBRENJA ZA STAVLJANJE LIJEKA U PROMET</w:t>
      </w:r>
    </w:p>
    <w:p w14:paraId="75C0601D" w14:textId="77777777" w:rsidR="00B958AE" w:rsidRPr="00881029" w:rsidRDefault="00B958AE" w:rsidP="00677C21">
      <w:pPr>
        <w:pStyle w:val="NormalAgency"/>
        <w:keepNext/>
        <w:rPr>
          <w:rFonts w:ascii="Times New Roman" w:hAnsi="Times New Roman" w:cs="Times New Roman"/>
          <w:sz w:val="22"/>
          <w:szCs w:val="22"/>
          <w:lang w:val="hr-HR"/>
        </w:rPr>
      </w:pPr>
    </w:p>
    <w:p w14:paraId="75C0601E" w14:textId="210EB91F" w:rsidR="003C1735" w:rsidRPr="00881029" w:rsidRDefault="003C1735" w:rsidP="00677C21">
      <w:pPr>
        <w:keepNext/>
        <w:numPr>
          <w:ilvl w:val="0"/>
          <w:numId w:val="35"/>
        </w:numPr>
        <w:suppressLineNumbers/>
        <w:ind w:right="-1" w:hanging="720"/>
        <w:rPr>
          <w:b/>
          <w:szCs w:val="22"/>
          <w:lang w:val="hr-HR"/>
        </w:rPr>
      </w:pPr>
      <w:r w:rsidRPr="00881029">
        <w:rPr>
          <w:b/>
          <w:szCs w:val="22"/>
          <w:lang w:val="hr-HR"/>
        </w:rPr>
        <w:t>Periodička izvješća o neškodljivosti</w:t>
      </w:r>
      <w:r w:rsidR="001E3B1E" w:rsidRPr="00881029">
        <w:rPr>
          <w:b/>
          <w:szCs w:val="22"/>
          <w:lang w:val="hr-HR"/>
        </w:rPr>
        <w:t xml:space="preserve"> lijeka</w:t>
      </w:r>
      <w:r w:rsidR="00572824" w:rsidRPr="00881029">
        <w:rPr>
          <w:b/>
          <w:szCs w:val="22"/>
          <w:lang w:val="hr-HR"/>
        </w:rPr>
        <w:t xml:space="preserve"> (PSUR</w:t>
      </w:r>
      <w:r w:rsidR="00DA7D1E" w:rsidRPr="00881029">
        <w:rPr>
          <w:b/>
          <w:szCs w:val="22"/>
          <w:lang w:val="hr-HR"/>
        </w:rPr>
        <w:t>-</w:t>
      </w:r>
      <w:r w:rsidR="00572824" w:rsidRPr="00881029">
        <w:rPr>
          <w:b/>
          <w:szCs w:val="22"/>
          <w:lang w:val="hr-HR"/>
        </w:rPr>
        <w:t>evi)</w:t>
      </w:r>
    </w:p>
    <w:p w14:paraId="75C0601F" w14:textId="77777777" w:rsidR="005018B5" w:rsidRPr="00881029" w:rsidRDefault="005018B5" w:rsidP="00677C21">
      <w:pPr>
        <w:pStyle w:val="NormalAgency"/>
        <w:keepNext/>
        <w:rPr>
          <w:rFonts w:ascii="Times New Roman" w:hAnsi="Times New Roman" w:cs="Times New Roman"/>
          <w:sz w:val="22"/>
          <w:szCs w:val="22"/>
          <w:lang w:val="hr-HR"/>
        </w:rPr>
      </w:pPr>
    </w:p>
    <w:p w14:paraId="75C06020" w14:textId="4CE093BB" w:rsidR="003C1735" w:rsidRPr="00881029" w:rsidRDefault="005018B5" w:rsidP="0027025A">
      <w:pPr>
        <w:pStyle w:val="NormalAgency"/>
        <w:rPr>
          <w:rFonts w:ascii="Times New Roman" w:hAnsi="Times New Roman" w:cs="Times New Roman"/>
          <w:sz w:val="22"/>
          <w:szCs w:val="22"/>
          <w:lang w:val="hr-HR"/>
        </w:rPr>
      </w:pPr>
      <w:r w:rsidRPr="00881029">
        <w:rPr>
          <w:rFonts w:ascii="Times New Roman" w:hAnsi="Times New Roman" w:cs="Times New Roman"/>
          <w:sz w:val="22"/>
          <w:szCs w:val="22"/>
          <w:lang w:val="hr-HR"/>
        </w:rPr>
        <w:t xml:space="preserve">Zahtjevi za podnošenje </w:t>
      </w:r>
      <w:r w:rsidR="00572824" w:rsidRPr="00881029">
        <w:rPr>
          <w:rFonts w:ascii="Times New Roman" w:hAnsi="Times New Roman" w:cs="Times New Roman"/>
          <w:sz w:val="22"/>
          <w:szCs w:val="22"/>
          <w:lang w:val="hr-HR"/>
        </w:rPr>
        <w:t>PSUR</w:t>
      </w:r>
      <w:r w:rsidR="00DA7D1E" w:rsidRPr="00881029">
        <w:rPr>
          <w:rFonts w:ascii="Times New Roman" w:hAnsi="Times New Roman" w:cs="Times New Roman"/>
          <w:sz w:val="22"/>
          <w:szCs w:val="22"/>
          <w:lang w:val="hr-HR"/>
        </w:rPr>
        <w:t>-</w:t>
      </w:r>
      <w:r w:rsidR="00572824" w:rsidRPr="00881029">
        <w:rPr>
          <w:rFonts w:ascii="Times New Roman" w:hAnsi="Times New Roman" w:cs="Times New Roman"/>
          <w:sz w:val="22"/>
          <w:szCs w:val="22"/>
          <w:lang w:val="hr-HR"/>
        </w:rPr>
        <w:t>ev</w:t>
      </w:r>
      <w:r w:rsidR="001E3B1E" w:rsidRPr="00881029">
        <w:rPr>
          <w:rFonts w:ascii="Times New Roman" w:hAnsi="Times New Roman" w:cs="Times New Roman"/>
          <w:sz w:val="22"/>
          <w:szCs w:val="22"/>
          <w:lang w:val="hr-HR"/>
        </w:rPr>
        <w:t>a</w:t>
      </w:r>
      <w:r w:rsidRPr="00881029">
        <w:rPr>
          <w:rFonts w:ascii="Times New Roman" w:hAnsi="Times New Roman" w:cs="Times New Roman"/>
          <w:sz w:val="22"/>
          <w:szCs w:val="22"/>
          <w:lang w:val="hr-HR"/>
        </w:rPr>
        <w:t xml:space="preserve"> za ovaj lijek definirani su u referentnom popisu datuma EU (EURD popis) predviđenom člankom</w:t>
      </w:r>
      <w:r w:rsidR="0088455F" w:rsidRPr="00881029">
        <w:rPr>
          <w:rFonts w:ascii="Times New Roman" w:hAnsi="Times New Roman" w:cs="Times New Roman"/>
          <w:sz w:val="22"/>
          <w:szCs w:val="22"/>
          <w:lang w:val="hr-HR"/>
        </w:rPr>
        <w:t> </w:t>
      </w:r>
      <w:r w:rsidRPr="00881029">
        <w:rPr>
          <w:rFonts w:ascii="Times New Roman" w:hAnsi="Times New Roman" w:cs="Times New Roman"/>
          <w:sz w:val="22"/>
          <w:szCs w:val="22"/>
          <w:lang w:val="hr-HR"/>
        </w:rPr>
        <w:t>107.c stavkom</w:t>
      </w:r>
      <w:r w:rsidR="0088455F" w:rsidRPr="00881029">
        <w:rPr>
          <w:rFonts w:ascii="Times New Roman" w:hAnsi="Times New Roman" w:cs="Times New Roman"/>
          <w:sz w:val="22"/>
          <w:szCs w:val="22"/>
          <w:lang w:val="hr-HR"/>
        </w:rPr>
        <w:t> </w:t>
      </w:r>
      <w:r w:rsidRPr="00881029">
        <w:rPr>
          <w:rFonts w:ascii="Times New Roman" w:hAnsi="Times New Roman" w:cs="Times New Roman"/>
          <w:sz w:val="22"/>
          <w:szCs w:val="22"/>
          <w:lang w:val="hr-HR"/>
        </w:rPr>
        <w:t>7. Direktive</w:t>
      </w:r>
      <w:r w:rsidR="0088455F" w:rsidRPr="00881029">
        <w:rPr>
          <w:rFonts w:ascii="Times New Roman" w:hAnsi="Times New Roman" w:cs="Times New Roman"/>
          <w:sz w:val="22"/>
          <w:szCs w:val="22"/>
          <w:lang w:val="hr-HR"/>
        </w:rPr>
        <w:t> </w:t>
      </w:r>
      <w:r w:rsidRPr="00881029">
        <w:rPr>
          <w:rFonts w:ascii="Times New Roman" w:hAnsi="Times New Roman" w:cs="Times New Roman"/>
          <w:sz w:val="22"/>
          <w:szCs w:val="22"/>
          <w:lang w:val="hr-HR"/>
        </w:rPr>
        <w:t>2001/83/EZ i svim sljedećim ažuriranim verzijama objavljenima na europskom internetskom portalu za lijekove.</w:t>
      </w:r>
    </w:p>
    <w:p w14:paraId="75C06021" w14:textId="77777777" w:rsidR="00B958AE" w:rsidRPr="00881029" w:rsidRDefault="00B958AE" w:rsidP="0027025A">
      <w:pPr>
        <w:pStyle w:val="NormalAgency"/>
        <w:rPr>
          <w:rFonts w:ascii="Times New Roman" w:hAnsi="Times New Roman" w:cs="Times New Roman"/>
          <w:sz w:val="22"/>
          <w:szCs w:val="22"/>
          <w:lang w:val="hr-HR"/>
        </w:rPr>
      </w:pPr>
    </w:p>
    <w:p w14:paraId="75C06022" w14:textId="77777777" w:rsidR="003C1735" w:rsidRPr="00881029" w:rsidRDefault="003C1735" w:rsidP="0027025A">
      <w:pPr>
        <w:pStyle w:val="NormalAgency"/>
        <w:rPr>
          <w:rFonts w:ascii="Times New Roman" w:hAnsi="Times New Roman" w:cs="Times New Roman"/>
          <w:sz w:val="22"/>
          <w:szCs w:val="22"/>
          <w:lang w:val="hr-HR"/>
        </w:rPr>
      </w:pPr>
    </w:p>
    <w:p w14:paraId="75C06023" w14:textId="77777777" w:rsidR="003C1735" w:rsidRPr="00881029" w:rsidRDefault="003C1735" w:rsidP="0027025A">
      <w:pPr>
        <w:suppressLineNumbers/>
        <w:spacing w:line="240" w:lineRule="auto"/>
        <w:ind w:left="567" w:hanging="567"/>
        <w:outlineLvl w:val="0"/>
        <w:rPr>
          <w:b/>
          <w:bCs/>
          <w:szCs w:val="22"/>
          <w:lang w:val="hr-HR"/>
        </w:rPr>
      </w:pPr>
      <w:r w:rsidRPr="00881029">
        <w:rPr>
          <w:b/>
          <w:bCs/>
          <w:szCs w:val="22"/>
          <w:lang w:val="hr-HR"/>
        </w:rPr>
        <w:t>D.</w:t>
      </w:r>
      <w:r w:rsidRPr="00881029">
        <w:rPr>
          <w:b/>
          <w:bCs/>
          <w:szCs w:val="22"/>
          <w:lang w:val="hr-HR"/>
        </w:rPr>
        <w:tab/>
      </w:r>
      <w:r w:rsidRPr="00881029">
        <w:rPr>
          <w:b/>
          <w:caps/>
          <w:szCs w:val="22"/>
          <w:lang w:val="hr-HR"/>
        </w:rPr>
        <w:t>UVJETI ILI OGRANIČENJA VEZANI UZ SIGURNU I UČINKOVITU PRIMJENU LIJEKA</w:t>
      </w:r>
    </w:p>
    <w:p w14:paraId="75C06024" w14:textId="77777777" w:rsidR="003C1735" w:rsidRPr="00881029" w:rsidRDefault="003C1735" w:rsidP="0027025A">
      <w:pPr>
        <w:pStyle w:val="NormalAgency"/>
        <w:rPr>
          <w:rFonts w:ascii="Times New Roman" w:hAnsi="Times New Roman" w:cs="Times New Roman"/>
          <w:sz w:val="22"/>
          <w:szCs w:val="22"/>
          <w:lang w:val="hr-HR"/>
        </w:rPr>
      </w:pPr>
    </w:p>
    <w:p w14:paraId="75C06025" w14:textId="77777777" w:rsidR="003C1735" w:rsidRPr="00881029" w:rsidRDefault="003C1735" w:rsidP="0027025A">
      <w:pPr>
        <w:numPr>
          <w:ilvl w:val="0"/>
          <w:numId w:val="36"/>
        </w:numPr>
        <w:suppressLineNumbers/>
        <w:ind w:left="0" w:right="-1" w:firstLine="0"/>
        <w:rPr>
          <w:b/>
          <w:iCs/>
          <w:szCs w:val="22"/>
          <w:lang w:val="hr-HR"/>
        </w:rPr>
      </w:pPr>
      <w:r w:rsidRPr="00881029">
        <w:rPr>
          <w:b/>
          <w:iCs/>
          <w:szCs w:val="22"/>
          <w:lang w:val="hr-HR"/>
        </w:rPr>
        <w:t>Plan upravljanja rizikom (RMP)</w:t>
      </w:r>
    </w:p>
    <w:p w14:paraId="75C06026" w14:textId="77777777" w:rsidR="005018B5" w:rsidRPr="00881029" w:rsidRDefault="005018B5" w:rsidP="0027025A">
      <w:pPr>
        <w:suppressLineNumbers/>
        <w:tabs>
          <w:tab w:val="left" w:pos="0"/>
        </w:tabs>
        <w:rPr>
          <w:szCs w:val="22"/>
          <w:lang w:val="hr-HR"/>
        </w:rPr>
      </w:pPr>
    </w:p>
    <w:p w14:paraId="75C06027" w14:textId="5E9052FC" w:rsidR="003C1735" w:rsidRPr="00881029" w:rsidRDefault="003C1735" w:rsidP="0027025A">
      <w:pPr>
        <w:suppressLineNumbers/>
        <w:tabs>
          <w:tab w:val="left" w:pos="0"/>
        </w:tabs>
        <w:rPr>
          <w:szCs w:val="22"/>
          <w:lang w:val="hr-HR"/>
        </w:rPr>
      </w:pPr>
      <w:r w:rsidRPr="00881029">
        <w:rPr>
          <w:szCs w:val="22"/>
          <w:lang w:val="hr-HR"/>
        </w:rPr>
        <w:t xml:space="preserve">Nositelj odobrenja obavljat će </w:t>
      </w:r>
      <w:r w:rsidR="005018B5" w:rsidRPr="00881029">
        <w:rPr>
          <w:szCs w:val="22"/>
          <w:lang w:val="hr-HR"/>
        </w:rPr>
        <w:t xml:space="preserve">zadane </w:t>
      </w:r>
      <w:r w:rsidRPr="00881029">
        <w:rPr>
          <w:szCs w:val="22"/>
          <w:lang w:val="hr-HR"/>
        </w:rPr>
        <w:t>farmakovigilancijske aktivnosti i intervencije, detaljno objašnjene u dogovorenom Planu upravljanja rizikom</w:t>
      </w:r>
      <w:r w:rsidR="005018B5" w:rsidRPr="00881029">
        <w:rPr>
          <w:szCs w:val="22"/>
          <w:lang w:val="hr-HR"/>
        </w:rPr>
        <w:t xml:space="preserve"> (RMP)</w:t>
      </w:r>
      <w:r w:rsidRPr="00881029">
        <w:rPr>
          <w:szCs w:val="22"/>
          <w:lang w:val="hr-HR"/>
        </w:rPr>
        <w:t xml:space="preserve">, koji </w:t>
      </w:r>
      <w:r w:rsidR="005018B5" w:rsidRPr="00881029">
        <w:rPr>
          <w:szCs w:val="22"/>
          <w:lang w:val="hr-HR"/>
        </w:rPr>
        <w:t>se nalazi</w:t>
      </w:r>
      <w:r w:rsidRPr="00881029">
        <w:rPr>
          <w:szCs w:val="22"/>
          <w:lang w:val="hr-HR"/>
        </w:rPr>
        <w:t xml:space="preserve"> u Modulu 1.8.2 Odobrenja za stavljanje lijeka u promet, te svim sljedećim dogovorenim </w:t>
      </w:r>
      <w:r w:rsidR="005018B5" w:rsidRPr="00881029">
        <w:rPr>
          <w:szCs w:val="22"/>
          <w:lang w:val="hr-HR"/>
        </w:rPr>
        <w:t>ažuriranim verzijama RMP</w:t>
      </w:r>
      <w:r w:rsidR="00DA7D1E" w:rsidRPr="00881029">
        <w:rPr>
          <w:szCs w:val="22"/>
          <w:lang w:val="hr-HR"/>
        </w:rPr>
        <w:t>-</w:t>
      </w:r>
      <w:r w:rsidR="005018B5" w:rsidRPr="00881029">
        <w:rPr>
          <w:szCs w:val="22"/>
          <w:lang w:val="hr-HR"/>
        </w:rPr>
        <w:t>a</w:t>
      </w:r>
      <w:r w:rsidRPr="00881029">
        <w:rPr>
          <w:szCs w:val="22"/>
          <w:lang w:val="hr-HR"/>
        </w:rPr>
        <w:t>.</w:t>
      </w:r>
    </w:p>
    <w:p w14:paraId="75C06028" w14:textId="77777777" w:rsidR="003C1735" w:rsidRPr="00881029" w:rsidRDefault="003C1735" w:rsidP="0027025A">
      <w:pPr>
        <w:keepNext/>
        <w:tabs>
          <w:tab w:val="clear" w:pos="567"/>
          <w:tab w:val="left" w:pos="0"/>
        </w:tabs>
        <w:ind w:right="567"/>
        <w:rPr>
          <w:lang w:val="hr-HR"/>
        </w:rPr>
      </w:pPr>
    </w:p>
    <w:p w14:paraId="75C06029" w14:textId="77777777" w:rsidR="00B958AE" w:rsidRPr="00881029" w:rsidRDefault="00E21ACC" w:rsidP="0027025A">
      <w:pPr>
        <w:pStyle w:val="NormalAgency"/>
        <w:keepNext/>
        <w:rPr>
          <w:rFonts w:ascii="Times New Roman" w:hAnsi="Times New Roman" w:cs="Times New Roman"/>
          <w:sz w:val="22"/>
          <w:szCs w:val="22"/>
          <w:lang w:val="hr-HR"/>
        </w:rPr>
      </w:pPr>
      <w:r w:rsidRPr="00881029">
        <w:rPr>
          <w:rFonts w:ascii="Times New Roman" w:hAnsi="Times New Roman" w:cs="Times New Roman"/>
          <w:sz w:val="22"/>
          <w:szCs w:val="22"/>
          <w:lang w:val="hr-HR"/>
        </w:rPr>
        <w:t xml:space="preserve">Ažurirani </w:t>
      </w:r>
      <w:r w:rsidR="00AB1C3D" w:rsidRPr="00881029">
        <w:rPr>
          <w:rFonts w:ascii="Times New Roman" w:hAnsi="Times New Roman" w:cs="Times New Roman"/>
          <w:sz w:val="22"/>
          <w:szCs w:val="22"/>
          <w:lang w:val="hr-HR"/>
        </w:rPr>
        <w:t>RMP treba dostav</w:t>
      </w:r>
      <w:r w:rsidR="00653CAE" w:rsidRPr="00881029">
        <w:rPr>
          <w:rFonts w:ascii="Times New Roman" w:hAnsi="Times New Roman" w:cs="Times New Roman"/>
          <w:sz w:val="22"/>
          <w:szCs w:val="22"/>
          <w:lang w:val="hr-HR"/>
        </w:rPr>
        <w:t>iti</w:t>
      </w:r>
      <w:r w:rsidR="00B958AE" w:rsidRPr="00881029">
        <w:rPr>
          <w:rFonts w:ascii="Times New Roman" w:hAnsi="Times New Roman" w:cs="Times New Roman"/>
          <w:sz w:val="22"/>
          <w:szCs w:val="22"/>
          <w:lang w:val="hr-HR"/>
        </w:rPr>
        <w:t>:</w:t>
      </w:r>
    </w:p>
    <w:p w14:paraId="75C0602A" w14:textId="77777777" w:rsidR="00B958AE" w:rsidRPr="00881029" w:rsidRDefault="00E21ACC" w:rsidP="0027025A">
      <w:pPr>
        <w:pStyle w:val="NormalAgency"/>
        <w:keepNext/>
        <w:numPr>
          <w:ilvl w:val="0"/>
          <w:numId w:val="34"/>
        </w:numPr>
        <w:tabs>
          <w:tab w:val="clear" w:pos="720"/>
          <w:tab w:val="num" w:pos="567"/>
        </w:tabs>
        <w:ind w:left="567" w:hanging="567"/>
        <w:rPr>
          <w:rFonts w:ascii="Times New Roman" w:hAnsi="Times New Roman" w:cs="Times New Roman"/>
          <w:sz w:val="22"/>
          <w:szCs w:val="22"/>
          <w:lang w:val="hr-HR"/>
        </w:rPr>
      </w:pPr>
      <w:r w:rsidRPr="00881029">
        <w:rPr>
          <w:rFonts w:ascii="Times New Roman" w:hAnsi="Times New Roman" w:cs="Times New Roman"/>
          <w:sz w:val="22"/>
          <w:szCs w:val="22"/>
          <w:lang w:val="hr-HR"/>
        </w:rPr>
        <w:t>n</w:t>
      </w:r>
      <w:r w:rsidR="00AB1C3D" w:rsidRPr="00881029">
        <w:rPr>
          <w:rFonts w:ascii="Times New Roman" w:hAnsi="Times New Roman" w:cs="Times New Roman"/>
          <w:sz w:val="22"/>
          <w:szCs w:val="22"/>
          <w:lang w:val="hr-HR"/>
        </w:rPr>
        <w:t xml:space="preserve">a </w:t>
      </w:r>
      <w:r w:rsidR="00671A01" w:rsidRPr="00881029">
        <w:rPr>
          <w:rFonts w:ascii="Times New Roman" w:hAnsi="Times New Roman" w:cs="Times New Roman"/>
          <w:sz w:val="22"/>
          <w:szCs w:val="22"/>
          <w:lang w:val="hr-HR"/>
        </w:rPr>
        <w:t xml:space="preserve">zahtjev </w:t>
      </w:r>
      <w:r w:rsidR="00AB1C3D" w:rsidRPr="00881029">
        <w:rPr>
          <w:rFonts w:ascii="Times New Roman" w:hAnsi="Times New Roman" w:cs="Times New Roman"/>
          <w:sz w:val="22"/>
          <w:szCs w:val="22"/>
          <w:lang w:val="hr-HR"/>
        </w:rPr>
        <w:t>Europske agencij</w:t>
      </w:r>
      <w:r w:rsidR="005C76E2" w:rsidRPr="00881029">
        <w:rPr>
          <w:rFonts w:ascii="Times New Roman" w:hAnsi="Times New Roman" w:cs="Times New Roman"/>
          <w:sz w:val="22"/>
          <w:szCs w:val="22"/>
          <w:lang w:val="hr-HR"/>
        </w:rPr>
        <w:t>e</w:t>
      </w:r>
      <w:r w:rsidR="00AB1C3D" w:rsidRPr="00881029">
        <w:rPr>
          <w:rFonts w:ascii="Times New Roman" w:hAnsi="Times New Roman" w:cs="Times New Roman"/>
          <w:sz w:val="22"/>
          <w:szCs w:val="22"/>
          <w:lang w:val="hr-HR"/>
        </w:rPr>
        <w:t xml:space="preserve"> za lijekove</w:t>
      </w:r>
      <w:r w:rsidRPr="00881029">
        <w:rPr>
          <w:rFonts w:ascii="Times New Roman" w:hAnsi="Times New Roman" w:cs="Times New Roman"/>
          <w:sz w:val="22"/>
          <w:szCs w:val="22"/>
          <w:lang w:val="hr-HR"/>
        </w:rPr>
        <w:t>;</w:t>
      </w:r>
    </w:p>
    <w:p w14:paraId="75C0602B" w14:textId="77777777" w:rsidR="00B958AE" w:rsidRPr="00881029" w:rsidRDefault="00E21ACC" w:rsidP="0027025A">
      <w:pPr>
        <w:pStyle w:val="NormalAgency"/>
        <w:numPr>
          <w:ilvl w:val="0"/>
          <w:numId w:val="34"/>
        </w:numPr>
        <w:tabs>
          <w:tab w:val="clear" w:pos="720"/>
        </w:tabs>
        <w:ind w:left="567" w:hanging="567"/>
        <w:rPr>
          <w:rFonts w:ascii="Times New Roman" w:hAnsi="Times New Roman" w:cs="Times New Roman"/>
          <w:sz w:val="22"/>
          <w:szCs w:val="22"/>
          <w:lang w:val="hr-HR"/>
        </w:rPr>
      </w:pPr>
      <w:r w:rsidRPr="00881029">
        <w:rPr>
          <w:rFonts w:ascii="Times New Roman" w:hAnsi="Times New Roman" w:cs="Times New Roman"/>
          <w:sz w:val="22"/>
          <w:szCs w:val="22"/>
          <w:lang w:val="hr-HR"/>
        </w:rPr>
        <w:t>prilikom</w:t>
      </w:r>
      <w:r w:rsidR="00653CAE" w:rsidRPr="00881029">
        <w:rPr>
          <w:rFonts w:ascii="Times New Roman" w:hAnsi="Times New Roman" w:cs="Times New Roman"/>
          <w:sz w:val="22"/>
          <w:szCs w:val="22"/>
          <w:lang w:val="hr-HR"/>
        </w:rPr>
        <w:t xml:space="preserve"> svake </w:t>
      </w:r>
      <w:r w:rsidR="00653CAE" w:rsidRPr="00881029">
        <w:rPr>
          <w:rFonts w:ascii="Times New Roman" w:hAnsi="Times New Roman" w:cs="Times New Roman"/>
          <w:iCs/>
          <w:sz w:val="22"/>
          <w:szCs w:val="22"/>
          <w:lang w:val="hr-HR"/>
        </w:rPr>
        <w:t>izmjene sustava za upravljanje rizi</w:t>
      </w:r>
      <w:r w:rsidRPr="00881029">
        <w:rPr>
          <w:rFonts w:ascii="Times New Roman" w:hAnsi="Times New Roman" w:cs="Times New Roman"/>
          <w:iCs/>
          <w:sz w:val="22"/>
          <w:szCs w:val="22"/>
          <w:lang w:val="hr-HR"/>
        </w:rPr>
        <w:t>kom</w:t>
      </w:r>
      <w:r w:rsidR="00653CAE" w:rsidRPr="00881029">
        <w:rPr>
          <w:rFonts w:ascii="Times New Roman" w:hAnsi="Times New Roman" w:cs="Times New Roman"/>
          <w:iCs/>
          <w:sz w:val="22"/>
          <w:szCs w:val="22"/>
          <w:lang w:val="hr-HR"/>
        </w:rPr>
        <w:t xml:space="preserve">, a naročito kada je ta izmjena rezultat primitka novih informacija koje mogu voditi ka značajnim izmjenama omjera korist/rizik, odnosno kada je </w:t>
      </w:r>
      <w:r w:rsidRPr="00881029">
        <w:rPr>
          <w:rFonts w:ascii="Times New Roman" w:hAnsi="Times New Roman" w:cs="Times New Roman"/>
          <w:iCs/>
          <w:sz w:val="22"/>
          <w:szCs w:val="22"/>
          <w:lang w:val="hr-HR"/>
        </w:rPr>
        <w:t>izmjena</w:t>
      </w:r>
      <w:r w:rsidR="00653CAE" w:rsidRPr="00881029">
        <w:rPr>
          <w:rFonts w:ascii="Times New Roman" w:hAnsi="Times New Roman" w:cs="Times New Roman"/>
          <w:iCs/>
          <w:sz w:val="22"/>
          <w:szCs w:val="22"/>
          <w:lang w:val="hr-HR"/>
        </w:rPr>
        <w:t xml:space="preserve"> rezultat ostvarenja nekog važnog cilja (u smislu farmakovigilancije ili </w:t>
      </w:r>
      <w:r w:rsidRPr="00881029">
        <w:rPr>
          <w:rFonts w:ascii="Times New Roman" w:hAnsi="Times New Roman" w:cs="Times New Roman"/>
          <w:iCs/>
          <w:sz w:val="22"/>
          <w:szCs w:val="22"/>
          <w:lang w:val="hr-HR"/>
        </w:rPr>
        <w:t xml:space="preserve">minimalizacije </w:t>
      </w:r>
      <w:r w:rsidR="00653CAE" w:rsidRPr="00881029">
        <w:rPr>
          <w:rFonts w:ascii="Times New Roman" w:hAnsi="Times New Roman" w:cs="Times New Roman"/>
          <w:iCs/>
          <w:sz w:val="22"/>
          <w:szCs w:val="22"/>
          <w:lang w:val="hr-HR"/>
        </w:rPr>
        <w:t>rizika).</w:t>
      </w:r>
    </w:p>
    <w:p w14:paraId="75C06039" w14:textId="77777777" w:rsidR="00811A56" w:rsidRPr="00881029" w:rsidRDefault="00811A56" w:rsidP="0027025A">
      <w:pPr>
        <w:spacing w:line="240" w:lineRule="auto"/>
        <w:rPr>
          <w:szCs w:val="22"/>
          <w:lang w:val="hr-HR"/>
        </w:rPr>
      </w:pPr>
    </w:p>
    <w:p w14:paraId="75C0603A" w14:textId="77777777" w:rsidR="00812D16" w:rsidRPr="00881029" w:rsidRDefault="0006050E" w:rsidP="0027025A">
      <w:pPr>
        <w:spacing w:line="240" w:lineRule="auto"/>
        <w:rPr>
          <w:szCs w:val="22"/>
          <w:lang w:val="hr-HR"/>
        </w:rPr>
      </w:pPr>
      <w:r w:rsidRPr="00881029">
        <w:rPr>
          <w:szCs w:val="22"/>
          <w:lang w:val="hr-HR"/>
        </w:rPr>
        <w:br w:type="page"/>
      </w:r>
    </w:p>
    <w:p w14:paraId="75C0603B" w14:textId="77777777" w:rsidR="00812D16" w:rsidRPr="00881029" w:rsidRDefault="00812D16" w:rsidP="0027025A">
      <w:pPr>
        <w:spacing w:line="240" w:lineRule="auto"/>
        <w:rPr>
          <w:szCs w:val="22"/>
          <w:lang w:val="hr-HR"/>
        </w:rPr>
      </w:pPr>
    </w:p>
    <w:p w14:paraId="75C0603C" w14:textId="77777777" w:rsidR="00812D16" w:rsidRPr="00881029" w:rsidRDefault="00812D16" w:rsidP="0027025A">
      <w:pPr>
        <w:spacing w:line="240" w:lineRule="auto"/>
        <w:rPr>
          <w:szCs w:val="22"/>
          <w:lang w:val="hr-HR"/>
        </w:rPr>
      </w:pPr>
    </w:p>
    <w:p w14:paraId="75C0603D" w14:textId="77777777" w:rsidR="00812D16" w:rsidRPr="00881029" w:rsidRDefault="00812D16" w:rsidP="0027025A">
      <w:pPr>
        <w:spacing w:line="240" w:lineRule="auto"/>
        <w:rPr>
          <w:szCs w:val="22"/>
          <w:lang w:val="hr-HR"/>
        </w:rPr>
      </w:pPr>
    </w:p>
    <w:p w14:paraId="75C0603E" w14:textId="77777777" w:rsidR="00812D16" w:rsidRPr="00881029" w:rsidRDefault="00812D16" w:rsidP="0027025A">
      <w:pPr>
        <w:spacing w:line="240" w:lineRule="auto"/>
        <w:rPr>
          <w:szCs w:val="22"/>
          <w:lang w:val="hr-HR"/>
        </w:rPr>
      </w:pPr>
    </w:p>
    <w:p w14:paraId="75C0603F" w14:textId="77777777" w:rsidR="00812D16" w:rsidRPr="00881029" w:rsidRDefault="00812D16" w:rsidP="0027025A">
      <w:pPr>
        <w:spacing w:line="240" w:lineRule="auto"/>
        <w:rPr>
          <w:szCs w:val="22"/>
          <w:lang w:val="hr-HR"/>
        </w:rPr>
      </w:pPr>
    </w:p>
    <w:p w14:paraId="75C06040" w14:textId="77777777" w:rsidR="00812D16" w:rsidRPr="00881029" w:rsidRDefault="00812D16" w:rsidP="0027025A">
      <w:pPr>
        <w:spacing w:line="240" w:lineRule="auto"/>
        <w:rPr>
          <w:szCs w:val="22"/>
          <w:lang w:val="hr-HR"/>
        </w:rPr>
      </w:pPr>
    </w:p>
    <w:p w14:paraId="75C06041" w14:textId="77777777" w:rsidR="00812D16" w:rsidRPr="00881029" w:rsidRDefault="00812D16" w:rsidP="0027025A">
      <w:pPr>
        <w:spacing w:line="240" w:lineRule="auto"/>
        <w:rPr>
          <w:szCs w:val="22"/>
          <w:lang w:val="hr-HR"/>
        </w:rPr>
      </w:pPr>
    </w:p>
    <w:p w14:paraId="75C06042" w14:textId="77777777" w:rsidR="00812D16" w:rsidRPr="00881029" w:rsidRDefault="00812D16" w:rsidP="0027025A">
      <w:pPr>
        <w:spacing w:line="240" w:lineRule="auto"/>
        <w:rPr>
          <w:szCs w:val="22"/>
          <w:lang w:val="hr-HR"/>
        </w:rPr>
      </w:pPr>
    </w:p>
    <w:p w14:paraId="75C06043" w14:textId="77777777" w:rsidR="00812D16" w:rsidRPr="00881029" w:rsidRDefault="00812D16" w:rsidP="0027025A">
      <w:pPr>
        <w:spacing w:line="240" w:lineRule="auto"/>
        <w:rPr>
          <w:szCs w:val="22"/>
          <w:lang w:val="hr-HR"/>
        </w:rPr>
      </w:pPr>
    </w:p>
    <w:p w14:paraId="75C06044" w14:textId="77777777" w:rsidR="00812D16" w:rsidRPr="00881029" w:rsidRDefault="00812D16" w:rsidP="0027025A">
      <w:pPr>
        <w:spacing w:line="240" w:lineRule="auto"/>
        <w:rPr>
          <w:szCs w:val="22"/>
          <w:lang w:val="hr-HR"/>
        </w:rPr>
      </w:pPr>
    </w:p>
    <w:p w14:paraId="75C06045" w14:textId="77777777" w:rsidR="00812D16" w:rsidRPr="00881029" w:rsidRDefault="00812D16" w:rsidP="0027025A">
      <w:pPr>
        <w:spacing w:line="240" w:lineRule="auto"/>
        <w:rPr>
          <w:szCs w:val="22"/>
          <w:lang w:val="hr-HR"/>
        </w:rPr>
      </w:pPr>
    </w:p>
    <w:p w14:paraId="75C06046" w14:textId="77777777" w:rsidR="00812D16" w:rsidRPr="00881029" w:rsidRDefault="00812D16" w:rsidP="0027025A">
      <w:pPr>
        <w:spacing w:line="240" w:lineRule="auto"/>
        <w:rPr>
          <w:szCs w:val="22"/>
          <w:lang w:val="hr-HR"/>
        </w:rPr>
      </w:pPr>
    </w:p>
    <w:p w14:paraId="75C06047" w14:textId="77777777" w:rsidR="00812D16" w:rsidRPr="00881029" w:rsidRDefault="00812D16" w:rsidP="0027025A">
      <w:pPr>
        <w:spacing w:line="240" w:lineRule="auto"/>
        <w:rPr>
          <w:szCs w:val="22"/>
          <w:lang w:val="hr-HR"/>
        </w:rPr>
      </w:pPr>
    </w:p>
    <w:p w14:paraId="75C06048" w14:textId="77777777" w:rsidR="00812D16" w:rsidRPr="00881029" w:rsidRDefault="00812D16" w:rsidP="0027025A">
      <w:pPr>
        <w:spacing w:line="240" w:lineRule="auto"/>
        <w:rPr>
          <w:szCs w:val="22"/>
          <w:lang w:val="hr-HR"/>
        </w:rPr>
      </w:pPr>
    </w:p>
    <w:p w14:paraId="75C06049" w14:textId="77777777" w:rsidR="00812D16" w:rsidRPr="00881029" w:rsidRDefault="00812D16" w:rsidP="0027025A">
      <w:pPr>
        <w:spacing w:line="240" w:lineRule="auto"/>
        <w:rPr>
          <w:szCs w:val="22"/>
          <w:lang w:val="hr-HR"/>
        </w:rPr>
      </w:pPr>
    </w:p>
    <w:p w14:paraId="75C0604A" w14:textId="77777777" w:rsidR="00812D16" w:rsidRPr="00881029" w:rsidRDefault="00812D16" w:rsidP="0027025A">
      <w:pPr>
        <w:spacing w:line="240" w:lineRule="auto"/>
        <w:rPr>
          <w:szCs w:val="22"/>
          <w:lang w:val="hr-HR"/>
        </w:rPr>
      </w:pPr>
    </w:p>
    <w:p w14:paraId="75C0604B" w14:textId="77777777" w:rsidR="00812D16" w:rsidRPr="00881029" w:rsidRDefault="00812D16" w:rsidP="0027025A">
      <w:pPr>
        <w:spacing w:line="240" w:lineRule="auto"/>
        <w:rPr>
          <w:szCs w:val="22"/>
          <w:lang w:val="hr-HR"/>
        </w:rPr>
      </w:pPr>
    </w:p>
    <w:p w14:paraId="75C0604C" w14:textId="77777777" w:rsidR="00812D16" w:rsidRPr="00881029" w:rsidRDefault="00812D16" w:rsidP="0027025A">
      <w:pPr>
        <w:spacing w:line="240" w:lineRule="auto"/>
        <w:rPr>
          <w:szCs w:val="22"/>
          <w:lang w:val="hr-HR"/>
        </w:rPr>
      </w:pPr>
    </w:p>
    <w:p w14:paraId="75C0604D" w14:textId="77777777" w:rsidR="00812D16" w:rsidRPr="00881029" w:rsidRDefault="00812D16" w:rsidP="0027025A">
      <w:pPr>
        <w:spacing w:line="240" w:lineRule="auto"/>
        <w:rPr>
          <w:szCs w:val="22"/>
          <w:lang w:val="hr-HR"/>
        </w:rPr>
      </w:pPr>
    </w:p>
    <w:p w14:paraId="75C0604E" w14:textId="77777777" w:rsidR="00812D16" w:rsidRPr="00881029" w:rsidRDefault="00812D16" w:rsidP="0027025A">
      <w:pPr>
        <w:spacing w:line="240" w:lineRule="auto"/>
        <w:rPr>
          <w:szCs w:val="22"/>
          <w:lang w:val="hr-HR"/>
        </w:rPr>
      </w:pPr>
    </w:p>
    <w:p w14:paraId="75C0604F" w14:textId="77777777" w:rsidR="0006050E" w:rsidRPr="00881029" w:rsidRDefault="0006050E" w:rsidP="0027025A">
      <w:pPr>
        <w:spacing w:line="240" w:lineRule="auto"/>
        <w:rPr>
          <w:szCs w:val="22"/>
          <w:lang w:val="hr-HR"/>
        </w:rPr>
      </w:pPr>
    </w:p>
    <w:p w14:paraId="75C06050" w14:textId="77777777" w:rsidR="0006050E" w:rsidRPr="00881029" w:rsidRDefault="0006050E" w:rsidP="0027025A">
      <w:pPr>
        <w:spacing w:line="240" w:lineRule="auto"/>
        <w:rPr>
          <w:szCs w:val="22"/>
          <w:lang w:val="hr-HR"/>
        </w:rPr>
      </w:pPr>
    </w:p>
    <w:p w14:paraId="75C06051" w14:textId="77777777" w:rsidR="00A830A0" w:rsidRPr="00881029" w:rsidRDefault="00A830A0" w:rsidP="0027025A">
      <w:pPr>
        <w:spacing w:line="240" w:lineRule="auto"/>
        <w:rPr>
          <w:szCs w:val="22"/>
          <w:lang w:val="hr-HR"/>
        </w:rPr>
      </w:pPr>
    </w:p>
    <w:p w14:paraId="75C06052" w14:textId="77777777" w:rsidR="00812D16" w:rsidRPr="00881029" w:rsidRDefault="00E21ACC" w:rsidP="0027025A">
      <w:pPr>
        <w:spacing w:line="240" w:lineRule="auto"/>
        <w:jc w:val="center"/>
        <w:rPr>
          <w:b/>
          <w:szCs w:val="22"/>
          <w:lang w:val="hr-HR"/>
        </w:rPr>
      </w:pPr>
      <w:r w:rsidRPr="00881029">
        <w:rPr>
          <w:b/>
          <w:lang w:val="hr-HR"/>
        </w:rPr>
        <w:t xml:space="preserve">PRILOG </w:t>
      </w:r>
      <w:r w:rsidR="00812D16" w:rsidRPr="00881029">
        <w:rPr>
          <w:b/>
          <w:szCs w:val="22"/>
          <w:lang w:val="hr-HR"/>
        </w:rPr>
        <w:t>III</w:t>
      </w:r>
      <w:r w:rsidRPr="00881029">
        <w:rPr>
          <w:b/>
          <w:szCs w:val="22"/>
          <w:lang w:val="hr-HR"/>
        </w:rPr>
        <w:t>.</w:t>
      </w:r>
    </w:p>
    <w:p w14:paraId="75C06053" w14:textId="77777777" w:rsidR="00812D16" w:rsidRPr="00881029" w:rsidRDefault="00812D16" w:rsidP="0027025A">
      <w:pPr>
        <w:spacing w:line="240" w:lineRule="auto"/>
        <w:jc w:val="center"/>
        <w:rPr>
          <w:szCs w:val="22"/>
          <w:lang w:val="hr-HR"/>
        </w:rPr>
      </w:pPr>
    </w:p>
    <w:p w14:paraId="75C06054" w14:textId="77777777" w:rsidR="00812D16" w:rsidRPr="00881029" w:rsidRDefault="00AB1C3D" w:rsidP="0027025A">
      <w:pPr>
        <w:spacing w:line="240" w:lineRule="auto"/>
        <w:jc w:val="center"/>
        <w:rPr>
          <w:b/>
          <w:szCs w:val="22"/>
          <w:lang w:val="hr-HR"/>
        </w:rPr>
      </w:pPr>
      <w:r w:rsidRPr="00881029">
        <w:rPr>
          <w:b/>
          <w:szCs w:val="22"/>
          <w:lang w:val="hr-HR"/>
        </w:rPr>
        <w:t>OZNAČ</w:t>
      </w:r>
      <w:r w:rsidR="00E21ACC" w:rsidRPr="00881029">
        <w:rPr>
          <w:b/>
          <w:szCs w:val="22"/>
          <w:lang w:val="hr-HR"/>
        </w:rPr>
        <w:t>I</w:t>
      </w:r>
      <w:r w:rsidRPr="00881029">
        <w:rPr>
          <w:b/>
          <w:szCs w:val="22"/>
          <w:lang w:val="hr-HR"/>
        </w:rPr>
        <w:t>VANJE I UPUTA O LIJEKU</w:t>
      </w:r>
    </w:p>
    <w:p w14:paraId="75C06055" w14:textId="77777777" w:rsidR="008E05C9" w:rsidRPr="00881029" w:rsidRDefault="008E05C9" w:rsidP="0027025A">
      <w:pPr>
        <w:suppressLineNumbers/>
        <w:spacing w:line="240" w:lineRule="auto"/>
        <w:rPr>
          <w:szCs w:val="22"/>
          <w:lang w:val="hr-HR"/>
        </w:rPr>
      </w:pPr>
      <w:r w:rsidRPr="00881029">
        <w:rPr>
          <w:szCs w:val="22"/>
          <w:lang w:val="hr-HR"/>
        </w:rPr>
        <w:br w:type="page"/>
      </w:r>
    </w:p>
    <w:p w14:paraId="75C06056" w14:textId="77777777" w:rsidR="008E05C9" w:rsidRPr="00881029" w:rsidRDefault="008E05C9" w:rsidP="0027025A">
      <w:pPr>
        <w:spacing w:line="240" w:lineRule="auto"/>
        <w:rPr>
          <w:szCs w:val="22"/>
          <w:lang w:val="hr-HR"/>
        </w:rPr>
      </w:pPr>
    </w:p>
    <w:p w14:paraId="75C06057" w14:textId="77777777" w:rsidR="008E05C9" w:rsidRPr="00881029" w:rsidRDefault="008E05C9" w:rsidP="0027025A">
      <w:pPr>
        <w:spacing w:line="240" w:lineRule="auto"/>
        <w:rPr>
          <w:szCs w:val="22"/>
          <w:lang w:val="hr-HR"/>
        </w:rPr>
      </w:pPr>
    </w:p>
    <w:p w14:paraId="75C06058" w14:textId="77777777" w:rsidR="008E05C9" w:rsidRPr="00881029" w:rsidRDefault="008E05C9" w:rsidP="0027025A">
      <w:pPr>
        <w:spacing w:line="240" w:lineRule="auto"/>
        <w:rPr>
          <w:szCs w:val="22"/>
          <w:lang w:val="hr-HR"/>
        </w:rPr>
      </w:pPr>
    </w:p>
    <w:p w14:paraId="75C06059" w14:textId="77777777" w:rsidR="008E05C9" w:rsidRPr="00881029" w:rsidRDefault="008E05C9" w:rsidP="0027025A">
      <w:pPr>
        <w:spacing w:line="240" w:lineRule="auto"/>
        <w:rPr>
          <w:szCs w:val="22"/>
          <w:lang w:val="hr-HR"/>
        </w:rPr>
      </w:pPr>
    </w:p>
    <w:p w14:paraId="75C0605A" w14:textId="77777777" w:rsidR="008E05C9" w:rsidRPr="00881029" w:rsidRDefault="008E05C9" w:rsidP="0027025A">
      <w:pPr>
        <w:spacing w:line="240" w:lineRule="auto"/>
        <w:rPr>
          <w:szCs w:val="22"/>
          <w:lang w:val="hr-HR"/>
        </w:rPr>
      </w:pPr>
    </w:p>
    <w:p w14:paraId="75C0605B" w14:textId="77777777" w:rsidR="008E05C9" w:rsidRPr="00881029" w:rsidRDefault="008E05C9" w:rsidP="0027025A">
      <w:pPr>
        <w:spacing w:line="240" w:lineRule="auto"/>
        <w:rPr>
          <w:szCs w:val="22"/>
          <w:lang w:val="hr-HR"/>
        </w:rPr>
      </w:pPr>
    </w:p>
    <w:p w14:paraId="75C0605C" w14:textId="77777777" w:rsidR="008E05C9" w:rsidRPr="00881029" w:rsidRDefault="008E05C9" w:rsidP="0027025A">
      <w:pPr>
        <w:spacing w:line="240" w:lineRule="auto"/>
        <w:rPr>
          <w:szCs w:val="22"/>
          <w:lang w:val="hr-HR"/>
        </w:rPr>
      </w:pPr>
    </w:p>
    <w:p w14:paraId="75C0605D" w14:textId="77777777" w:rsidR="008E05C9" w:rsidRPr="00881029" w:rsidRDefault="008E05C9" w:rsidP="0027025A">
      <w:pPr>
        <w:spacing w:line="240" w:lineRule="auto"/>
        <w:rPr>
          <w:szCs w:val="22"/>
          <w:lang w:val="hr-HR"/>
        </w:rPr>
      </w:pPr>
    </w:p>
    <w:p w14:paraId="75C0605E" w14:textId="77777777" w:rsidR="008E05C9" w:rsidRPr="00881029" w:rsidRDefault="008E05C9" w:rsidP="0027025A">
      <w:pPr>
        <w:spacing w:line="240" w:lineRule="auto"/>
        <w:rPr>
          <w:szCs w:val="22"/>
          <w:lang w:val="hr-HR"/>
        </w:rPr>
      </w:pPr>
    </w:p>
    <w:p w14:paraId="75C0605F" w14:textId="77777777" w:rsidR="008E05C9" w:rsidRPr="00881029" w:rsidRDefault="008E05C9" w:rsidP="0027025A">
      <w:pPr>
        <w:spacing w:line="240" w:lineRule="auto"/>
        <w:rPr>
          <w:szCs w:val="22"/>
          <w:lang w:val="hr-HR"/>
        </w:rPr>
      </w:pPr>
    </w:p>
    <w:p w14:paraId="75C06060" w14:textId="77777777" w:rsidR="008E05C9" w:rsidRPr="00881029" w:rsidRDefault="008E05C9" w:rsidP="0027025A">
      <w:pPr>
        <w:spacing w:line="240" w:lineRule="auto"/>
        <w:rPr>
          <w:szCs w:val="22"/>
          <w:lang w:val="hr-HR"/>
        </w:rPr>
      </w:pPr>
    </w:p>
    <w:p w14:paraId="75C06061" w14:textId="77777777" w:rsidR="008E05C9" w:rsidRPr="00881029" w:rsidRDefault="008E05C9" w:rsidP="0027025A">
      <w:pPr>
        <w:spacing w:line="240" w:lineRule="auto"/>
        <w:rPr>
          <w:szCs w:val="22"/>
          <w:lang w:val="hr-HR"/>
        </w:rPr>
      </w:pPr>
    </w:p>
    <w:p w14:paraId="75C06062" w14:textId="77777777" w:rsidR="008E05C9" w:rsidRPr="00881029" w:rsidRDefault="008E05C9" w:rsidP="0027025A">
      <w:pPr>
        <w:spacing w:line="240" w:lineRule="auto"/>
        <w:rPr>
          <w:szCs w:val="22"/>
          <w:lang w:val="hr-HR"/>
        </w:rPr>
      </w:pPr>
    </w:p>
    <w:p w14:paraId="75C06063" w14:textId="77777777" w:rsidR="008E05C9" w:rsidRPr="00881029" w:rsidRDefault="008E05C9" w:rsidP="0027025A">
      <w:pPr>
        <w:spacing w:line="240" w:lineRule="auto"/>
        <w:rPr>
          <w:szCs w:val="22"/>
          <w:lang w:val="hr-HR"/>
        </w:rPr>
      </w:pPr>
    </w:p>
    <w:p w14:paraId="75C06064" w14:textId="77777777" w:rsidR="008E05C9" w:rsidRPr="00881029" w:rsidRDefault="008E05C9" w:rsidP="0027025A">
      <w:pPr>
        <w:spacing w:line="240" w:lineRule="auto"/>
        <w:rPr>
          <w:szCs w:val="22"/>
          <w:lang w:val="hr-HR"/>
        </w:rPr>
      </w:pPr>
    </w:p>
    <w:p w14:paraId="75C06065" w14:textId="77777777" w:rsidR="008E05C9" w:rsidRPr="00881029" w:rsidRDefault="008E05C9" w:rsidP="0027025A">
      <w:pPr>
        <w:spacing w:line="240" w:lineRule="auto"/>
        <w:rPr>
          <w:szCs w:val="22"/>
          <w:lang w:val="hr-HR"/>
        </w:rPr>
      </w:pPr>
    </w:p>
    <w:p w14:paraId="75C06066" w14:textId="77777777" w:rsidR="008E05C9" w:rsidRPr="00881029" w:rsidRDefault="008E05C9" w:rsidP="0027025A">
      <w:pPr>
        <w:spacing w:line="240" w:lineRule="auto"/>
        <w:rPr>
          <w:szCs w:val="22"/>
          <w:lang w:val="hr-HR"/>
        </w:rPr>
      </w:pPr>
    </w:p>
    <w:p w14:paraId="75C06067" w14:textId="77777777" w:rsidR="008E05C9" w:rsidRPr="00881029" w:rsidRDefault="008E05C9" w:rsidP="0027025A">
      <w:pPr>
        <w:spacing w:line="240" w:lineRule="auto"/>
        <w:rPr>
          <w:szCs w:val="22"/>
          <w:lang w:val="hr-HR"/>
        </w:rPr>
      </w:pPr>
    </w:p>
    <w:p w14:paraId="75C06068" w14:textId="77777777" w:rsidR="008E05C9" w:rsidRPr="00881029" w:rsidRDefault="008E05C9" w:rsidP="0027025A">
      <w:pPr>
        <w:spacing w:line="240" w:lineRule="auto"/>
        <w:rPr>
          <w:szCs w:val="22"/>
          <w:lang w:val="hr-HR"/>
        </w:rPr>
      </w:pPr>
    </w:p>
    <w:p w14:paraId="75C06069" w14:textId="77777777" w:rsidR="008E05C9" w:rsidRPr="00881029" w:rsidRDefault="008E05C9" w:rsidP="0027025A">
      <w:pPr>
        <w:spacing w:line="240" w:lineRule="auto"/>
        <w:rPr>
          <w:szCs w:val="22"/>
          <w:lang w:val="hr-HR"/>
        </w:rPr>
      </w:pPr>
    </w:p>
    <w:p w14:paraId="75C0606A" w14:textId="77777777" w:rsidR="008E05C9" w:rsidRPr="00881029" w:rsidRDefault="008E05C9" w:rsidP="0027025A">
      <w:pPr>
        <w:spacing w:line="240" w:lineRule="auto"/>
        <w:rPr>
          <w:szCs w:val="22"/>
          <w:lang w:val="hr-HR"/>
        </w:rPr>
      </w:pPr>
    </w:p>
    <w:p w14:paraId="75C0606B" w14:textId="77777777" w:rsidR="008E05C9" w:rsidRPr="00881029" w:rsidRDefault="008E05C9" w:rsidP="0027025A">
      <w:pPr>
        <w:spacing w:line="240" w:lineRule="auto"/>
        <w:rPr>
          <w:szCs w:val="22"/>
          <w:lang w:val="hr-HR"/>
        </w:rPr>
      </w:pPr>
    </w:p>
    <w:p w14:paraId="75C0606C" w14:textId="77777777" w:rsidR="00A830A0" w:rsidRPr="00881029" w:rsidRDefault="00A830A0" w:rsidP="0027025A">
      <w:pPr>
        <w:spacing w:line="240" w:lineRule="auto"/>
        <w:rPr>
          <w:szCs w:val="22"/>
          <w:lang w:val="hr-HR"/>
        </w:rPr>
      </w:pPr>
    </w:p>
    <w:p w14:paraId="75C0606D" w14:textId="77777777" w:rsidR="00812D16" w:rsidRPr="00881029" w:rsidRDefault="00812D16" w:rsidP="0027025A">
      <w:pPr>
        <w:spacing w:line="240" w:lineRule="auto"/>
        <w:jc w:val="center"/>
        <w:outlineLvl w:val="0"/>
        <w:rPr>
          <w:szCs w:val="22"/>
          <w:lang w:val="hr-HR"/>
        </w:rPr>
      </w:pPr>
      <w:r w:rsidRPr="00881029">
        <w:rPr>
          <w:b/>
          <w:szCs w:val="22"/>
          <w:lang w:val="hr-HR"/>
        </w:rPr>
        <w:t xml:space="preserve">A. </w:t>
      </w:r>
      <w:r w:rsidR="00AB1C3D" w:rsidRPr="00881029">
        <w:rPr>
          <w:b/>
          <w:szCs w:val="22"/>
          <w:lang w:val="hr-HR"/>
        </w:rPr>
        <w:t>OZNAČ</w:t>
      </w:r>
      <w:r w:rsidR="00E21ACC" w:rsidRPr="00881029">
        <w:rPr>
          <w:b/>
          <w:szCs w:val="22"/>
          <w:lang w:val="hr-HR"/>
        </w:rPr>
        <w:t>I</w:t>
      </w:r>
      <w:r w:rsidR="00AB1C3D" w:rsidRPr="00881029">
        <w:rPr>
          <w:b/>
          <w:szCs w:val="22"/>
          <w:lang w:val="hr-HR"/>
        </w:rPr>
        <w:t>VANJE</w:t>
      </w:r>
    </w:p>
    <w:p w14:paraId="75C0606E" w14:textId="77777777" w:rsidR="00812D16" w:rsidRPr="00881029" w:rsidRDefault="00812D16" w:rsidP="0027025A">
      <w:pPr>
        <w:spacing w:line="240" w:lineRule="auto"/>
        <w:rPr>
          <w:szCs w:val="22"/>
          <w:lang w:val="hr-HR"/>
        </w:rPr>
      </w:pPr>
    </w:p>
    <w:p w14:paraId="75C0606F" w14:textId="77777777" w:rsidR="00A00A59" w:rsidRPr="00881029" w:rsidRDefault="00812D16" w:rsidP="0027025A">
      <w:pPr>
        <w:spacing w:line="240" w:lineRule="auto"/>
        <w:rPr>
          <w:szCs w:val="22"/>
          <w:lang w:val="hr-HR"/>
        </w:rPr>
      </w:pPr>
      <w:r w:rsidRPr="00881029">
        <w:rPr>
          <w:szCs w:val="22"/>
          <w:lang w:val="hr-HR"/>
        </w:rPr>
        <w:br w:type="page"/>
      </w:r>
    </w:p>
    <w:p w14:paraId="75C06070" w14:textId="77777777" w:rsidR="00A830A0" w:rsidRPr="00881029" w:rsidRDefault="00A830A0" w:rsidP="0027025A">
      <w:pPr>
        <w:tabs>
          <w:tab w:val="clear" w:pos="567"/>
        </w:tabs>
        <w:spacing w:line="240" w:lineRule="auto"/>
        <w:rPr>
          <w:szCs w:val="22"/>
          <w:lang w:val="hr-HR"/>
        </w:rPr>
      </w:pPr>
    </w:p>
    <w:p w14:paraId="75C06071" w14:textId="77777777" w:rsidR="00B90848" w:rsidRPr="00881029" w:rsidRDefault="00B90848"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 xml:space="preserve">PODACI KOJI SE MORAJU NALAZITI NA VANJSKOM </w:t>
      </w:r>
      <w:r w:rsidR="003C7903" w:rsidRPr="00881029">
        <w:rPr>
          <w:b/>
          <w:szCs w:val="22"/>
          <w:lang w:val="hr-HR"/>
        </w:rPr>
        <w:t>PAKIRANJU</w:t>
      </w:r>
    </w:p>
    <w:p w14:paraId="75C06072" w14:textId="77777777" w:rsidR="00A00A59" w:rsidRPr="00881029" w:rsidRDefault="00A00A59"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073" w14:textId="77777777" w:rsidR="00A00A59" w:rsidRPr="00881029" w:rsidRDefault="00B90848"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KUTIJA JEDINIČNOG </w:t>
      </w:r>
      <w:r w:rsidR="003C7903" w:rsidRPr="00881029">
        <w:rPr>
          <w:b/>
          <w:szCs w:val="22"/>
          <w:lang w:val="hr-HR"/>
        </w:rPr>
        <w:t>PAKIRANJA</w:t>
      </w:r>
    </w:p>
    <w:p w14:paraId="75C06074" w14:textId="77777777" w:rsidR="00A00A59" w:rsidRPr="00881029" w:rsidRDefault="00A00A59" w:rsidP="0027025A">
      <w:pPr>
        <w:suppressLineNumbers/>
        <w:spacing w:line="240" w:lineRule="auto"/>
        <w:rPr>
          <w:szCs w:val="22"/>
          <w:lang w:val="hr-HR"/>
        </w:rPr>
      </w:pPr>
    </w:p>
    <w:p w14:paraId="75C06075" w14:textId="77777777" w:rsidR="00A00A59" w:rsidRPr="00881029" w:rsidRDefault="00A00A59" w:rsidP="0027025A">
      <w:pPr>
        <w:suppressLineNumbers/>
        <w:spacing w:line="240" w:lineRule="auto"/>
        <w:rPr>
          <w:szCs w:val="22"/>
          <w:lang w:val="hr-HR"/>
        </w:rPr>
      </w:pPr>
    </w:p>
    <w:p w14:paraId="75C06076"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r>
      <w:r w:rsidR="00653CAE" w:rsidRPr="00881029">
        <w:rPr>
          <w:b/>
          <w:szCs w:val="22"/>
          <w:lang w:val="hr-HR"/>
        </w:rPr>
        <w:t>NAZIV LIJEKA</w:t>
      </w:r>
    </w:p>
    <w:p w14:paraId="75C06077" w14:textId="77777777" w:rsidR="00A00A59" w:rsidRPr="00881029" w:rsidRDefault="00A00A59" w:rsidP="0027025A">
      <w:pPr>
        <w:suppressLineNumbers/>
        <w:spacing w:line="240" w:lineRule="auto"/>
        <w:rPr>
          <w:szCs w:val="22"/>
          <w:lang w:val="hr-HR"/>
        </w:rPr>
      </w:pPr>
    </w:p>
    <w:p w14:paraId="75C06078" w14:textId="77777777" w:rsidR="00FD19DC" w:rsidRPr="00881029" w:rsidRDefault="00FD19DC" w:rsidP="0027025A">
      <w:pPr>
        <w:keepNext/>
        <w:tabs>
          <w:tab w:val="clear" w:pos="567"/>
        </w:tabs>
        <w:spacing w:line="240" w:lineRule="auto"/>
        <w:rPr>
          <w:szCs w:val="22"/>
          <w:lang w:val="hr-HR"/>
        </w:rPr>
      </w:pPr>
      <w:r w:rsidRPr="00881029">
        <w:rPr>
          <w:szCs w:val="22"/>
          <w:lang w:val="hr-HR"/>
        </w:rPr>
        <w:t>Jakavi 5 mg tablete</w:t>
      </w:r>
    </w:p>
    <w:p w14:paraId="75C06079" w14:textId="77777777" w:rsidR="00653CAE" w:rsidRPr="00881029" w:rsidRDefault="00653CAE" w:rsidP="0027025A">
      <w:pPr>
        <w:tabs>
          <w:tab w:val="clear" w:pos="567"/>
        </w:tabs>
        <w:spacing w:line="240" w:lineRule="auto"/>
        <w:rPr>
          <w:szCs w:val="22"/>
          <w:lang w:val="hr-HR"/>
        </w:rPr>
      </w:pPr>
      <w:r w:rsidRPr="00881029">
        <w:rPr>
          <w:szCs w:val="22"/>
          <w:lang w:val="hr-HR"/>
        </w:rPr>
        <w:t>ruksolitinib</w:t>
      </w:r>
    </w:p>
    <w:p w14:paraId="75C0607A" w14:textId="77777777" w:rsidR="00A00A59" w:rsidRPr="00881029" w:rsidRDefault="00A00A59" w:rsidP="0027025A">
      <w:pPr>
        <w:spacing w:line="240" w:lineRule="auto"/>
        <w:rPr>
          <w:szCs w:val="22"/>
          <w:lang w:val="hr-HR"/>
        </w:rPr>
      </w:pPr>
    </w:p>
    <w:p w14:paraId="75C0607B" w14:textId="77777777" w:rsidR="00A00A59" w:rsidRPr="00881029" w:rsidRDefault="00A00A59" w:rsidP="0027025A">
      <w:pPr>
        <w:spacing w:line="240" w:lineRule="auto"/>
        <w:rPr>
          <w:szCs w:val="22"/>
          <w:lang w:val="hr-HR"/>
        </w:rPr>
      </w:pPr>
    </w:p>
    <w:p w14:paraId="75C0607C"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3C7903" w:rsidRPr="00881029">
        <w:rPr>
          <w:b/>
          <w:szCs w:val="22"/>
          <w:lang w:val="hr-HR"/>
        </w:rPr>
        <w:t>NAVOĐENJE</w:t>
      </w:r>
      <w:r w:rsidR="00357822" w:rsidRPr="00881029">
        <w:rPr>
          <w:b/>
          <w:szCs w:val="22"/>
          <w:lang w:val="hr-HR"/>
        </w:rPr>
        <w:t xml:space="preserve"> DJELATN</w:t>
      </w:r>
      <w:r w:rsidR="003C7903" w:rsidRPr="00881029">
        <w:rPr>
          <w:b/>
          <w:szCs w:val="22"/>
          <w:lang w:val="hr-HR"/>
        </w:rPr>
        <w:t>E</w:t>
      </w:r>
      <w:r w:rsidR="00FD23DF" w:rsidRPr="00881029">
        <w:rPr>
          <w:b/>
          <w:szCs w:val="22"/>
          <w:lang w:val="hr-HR"/>
        </w:rPr>
        <w:t>(</w:t>
      </w:r>
      <w:r w:rsidR="00357822" w:rsidRPr="00881029">
        <w:rPr>
          <w:b/>
          <w:szCs w:val="22"/>
          <w:lang w:val="hr-HR"/>
        </w:rPr>
        <w:t>IH</w:t>
      </w:r>
      <w:r w:rsidR="00FD23DF" w:rsidRPr="00881029">
        <w:rPr>
          <w:b/>
          <w:szCs w:val="22"/>
          <w:lang w:val="hr-HR"/>
        </w:rPr>
        <w:t>)</w:t>
      </w:r>
      <w:r w:rsidR="00357822" w:rsidRPr="00881029">
        <w:rPr>
          <w:b/>
          <w:szCs w:val="22"/>
          <w:lang w:val="hr-HR"/>
        </w:rPr>
        <w:t xml:space="preserve"> TVARI</w:t>
      </w:r>
    </w:p>
    <w:p w14:paraId="75C0607D" w14:textId="77777777" w:rsidR="00A00A59" w:rsidRPr="00881029" w:rsidRDefault="00A00A59" w:rsidP="0027025A">
      <w:pPr>
        <w:suppressLineNumbers/>
        <w:spacing w:line="240" w:lineRule="auto"/>
        <w:rPr>
          <w:szCs w:val="22"/>
          <w:lang w:val="hr-HR"/>
        </w:rPr>
      </w:pPr>
    </w:p>
    <w:p w14:paraId="75C0607E" w14:textId="1D76205F" w:rsidR="00CB6E87"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CB6E87" w:rsidRPr="00881029">
        <w:rPr>
          <w:szCs w:val="22"/>
          <w:lang w:val="hr-HR"/>
        </w:rPr>
        <w:t xml:space="preserve">tableta sadrži 5 mg ruksolitiniba (u obliku </w:t>
      </w:r>
      <w:r w:rsidR="00D5237D" w:rsidRPr="00881029">
        <w:rPr>
          <w:bCs/>
          <w:szCs w:val="22"/>
          <w:lang w:val="hr-HR"/>
        </w:rPr>
        <w:t>ruksolitinib</w:t>
      </w:r>
      <w:r w:rsidR="00CB6E87" w:rsidRPr="00881029">
        <w:rPr>
          <w:szCs w:val="22"/>
          <w:lang w:val="hr-HR"/>
        </w:rPr>
        <w:t>fosfata).</w:t>
      </w:r>
    </w:p>
    <w:p w14:paraId="75C0607F" w14:textId="77777777" w:rsidR="00A00A59" w:rsidRPr="00881029" w:rsidRDefault="00A00A59" w:rsidP="0027025A">
      <w:pPr>
        <w:spacing w:line="240" w:lineRule="auto"/>
        <w:rPr>
          <w:szCs w:val="22"/>
          <w:lang w:val="hr-HR"/>
        </w:rPr>
      </w:pPr>
    </w:p>
    <w:p w14:paraId="75C06080" w14:textId="77777777" w:rsidR="00A00A59" w:rsidRPr="00881029" w:rsidRDefault="00A00A59" w:rsidP="0027025A">
      <w:pPr>
        <w:spacing w:line="240" w:lineRule="auto"/>
        <w:rPr>
          <w:szCs w:val="22"/>
          <w:lang w:val="hr-HR"/>
        </w:rPr>
      </w:pPr>
    </w:p>
    <w:p w14:paraId="75C06081"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r>
      <w:r w:rsidR="00511899" w:rsidRPr="00881029">
        <w:rPr>
          <w:b/>
          <w:szCs w:val="22"/>
          <w:lang w:val="hr-HR"/>
        </w:rPr>
        <w:t>POPIS POMOĆNIH TVARI</w:t>
      </w:r>
    </w:p>
    <w:p w14:paraId="75C06082" w14:textId="77777777" w:rsidR="00A00A59" w:rsidRPr="00881029" w:rsidRDefault="00A00A59" w:rsidP="0027025A">
      <w:pPr>
        <w:keepNext/>
        <w:tabs>
          <w:tab w:val="clear" w:pos="567"/>
        </w:tabs>
        <w:spacing w:line="240" w:lineRule="auto"/>
        <w:rPr>
          <w:szCs w:val="22"/>
          <w:lang w:val="hr-HR"/>
        </w:rPr>
      </w:pPr>
    </w:p>
    <w:p w14:paraId="75C06083" w14:textId="77777777" w:rsidR="00A00A59" w:rsidRPr="00881029" w:rsidRDefault="009F394D" w:rsidP="0027025A">
      <w:pPr>
        <w:tabs>
          <w:tab w:val="clear" w:pos="567"/>
        </w:tabs>
        <w:spacing w:line="240" w:lineRule="auto"/>
        <w:rPr>
          <w:szCs w:val="22"/>
          <w:lang w:val="hr-HR"/>
        </w:rPr>
      </w:pPr>
      <w:r w:rsidRPr="00881029">
        <w:rPr>
          <w:szCs w:val="22"/>
          <w:lang w:val="hr-HR"/>
        </w:rPr>
        <w:t>Sadrži laktozu</w:t>
      </w:r>
      <w:r w:rsidR="00A00A59" w:rsidRPr="00881029">
        <w:rPr>
          <w:szCs w:val="22"/>
          <w:lang w:val="hr-HR"/>
        </w:rPr>
        <w:t>.</w:t>
      </w:r>
    </w:p>
    <w:p w14:paraId="75C06084" w14:textId="77777777" w:rsidR="00A00A59" w:rsidRPr="00881029" w:rsidRDefault="00A00A59" w:rsidP="0027025A">
      <w:pPr>
        <w:tabs>
          <w:tab w:val="clear" w:pos="567"/>
        </w:tabs>
        <w:spacing w:line="240" w:lineRule="auto"/>
        <w:rPr>
          <w:szCs w:val="22"/>
          <w:lang w:val="hr-HR"/>
        </w:rPr>
      </w:pPr>
    </w:p>
    <w:p w14:paraId="75C06085" w14:textId="77777777" w:rsidR="00A00A59" w:rsidRPr="00881029" w:rsidRDefault="00A00A59" w:rsidP="0027025A">
      <w:pPr>
        <w:tabs>
          <w:tab w:val="clear" w:pos="567"/>
        </w:tabs>
        <w:spacing w:line="240" w:lineRule="auto"/>
        <w:rPr>
          <w:szCs w:val="22"/>
          <w:lang w:val="hr-HR"/>
        </w:rPr>
      </w:pPr>
    </w:p>
    <w:p w14:paraId="75C06086"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r>
      <w:r w:rsidR="00511899" w:rsidRPr="00881029">
        <w:rPr>
          <w:b/>
          <w:szCs w:val="22"/>
          <w:lang w:val="hr-HR"/>
        </w:rPr>
        <w:t>FARMACEUTSKI OBLIK I SADRŽAJ</w:t>
      </w:r>
    </w:p>
    <w:p w14:paraId="75C06087" w14:textId="77777777" w:rsidR="00A00A59" w:rsidRPr="00881029" w:rsidRDefault="00A00A59" w:rsidP="0027025A">
      <w:pPr>
        <w:keepNext/>
        <w:tabs>
          <w:tab w:val="clear" w:pos="567"/>
        </w:tabs>
        <w:spacing w:line="240" w:lineRule="auto"/>
        <w:rPr>
          <w:szCs w:val="22"/>
          <w:lang w:val="hr-HR"/>
        </w:rPr>
      </w:pPr>
    </w:p>
    <w:p w14:paraId="75C06088" w14:textId="77777777" w:rsidR="00A00A59" w:rsidRPr="00881029" w:rsidRDefault="0043381A" w:rsidP="0027025A">
      <w:pPr>
        <w:keepNext/>
        <w:tabs>
          <w:tab w:val="clear" w:pos="567"/>
        </w:tabs>
        <w:spacing w:line="240" w:lineRule="auto"/>
        <w:rPr>
          <w:szCs w:val="22"/>
          <w:lang w:val="hr-HR"/>
        </w:rPr>
      </w:pPr>
      <w:r w:rsidRPr="00881029">
        <w:rPr>
          <w:szCs w:val="22"/>
          <w:shd w:val="clear" w:color="auto" w:fill="D9D9D9"/>
          <w:lang w:val="hr-HR"/>
        </w:rPr>
        <w:t>Tablet</w:t>
      </w:r>
      <w:r w:rsidR="00511899" w:rsidRPr="00881029">
        <w:rPr>
          <w:szCs w:val="22"/>
          <w:shd w:val="clear" w:color="auto" w:fill="D9D9D9"/>
          <w:lang w:val="hr-HR"/>
        </w:rPr>
        <w:t>e</w:t>
      </w:r>
    </w:p>
    <w:p w14:paraId="75C06089" w14:textId="77777777" w:rsidR="00A00A59" w:rsidRPr="00881029" w:rsidRDefault="00A00A59" w:rsidP="0027025A">
      <w:pPr>
        <w:tabs>
          <w:tab w:val="clear" w:pos="567"/>
        </w:tabs>
        <w:spacing w:line="240" w:lineRule="auto"/>
        <w:rPr>
          <w:szCs w:val="22"/>
          <w:lang w:val="hr-HR"/>
        </w:rPr>
      </w:pPr>
    </w:p>
    <w:p w14:paraId="75C0608A" w14:textId="77777777" w:rsidR="0043381A" w:rsidRPr="00881029" w:rsidRDefault="0043381A" w:rsidP="0027025A">
      <w:pPr>
        <w:tabs>
          <w:tab w:val="clear" w:pos="567"/>
        </w:tabs>
        <w:spacing w:line="240" w:lineRule="auto"/>
        <w:rPr>
          <w:szCs w:val="22"/>
          <w:lang w:val="hr-HR"/>
        </w:rPr>
      </w:pPr>
      <w:r w:rsidRPr="00881029">
        <w:rPr>
          <w:szCs w:val="22"/>
          <w:lang w:val="hr-HR"/>
        </w:rPr>
        <w:t>14 tableta</w:t>
      </w:r>
    </w:p>
    <w:p w14:paraId="75C0608B" w14:textId="77777777" w:rsidR="0043381A" w:rsidRPr="00881029" w:rsidRDefault="0043381A" w:rsidP="0027025A">
      <w:pPr>
        <w:tabs>
          <w:tab w:val="clear" w:pos="567"/>
        </w:tabs>
        <w:spacing w:line="240" w:lineRule="auto"/>
        <w:rPr>
          <w:szCs w:val="22"/>
          <w:lang w:val="hr-HR"/>
        </w:rPr>
      </w:pPr>
      <w:r w:rsidRPr="00881029">
        <w:rPr>
          <w:szCs w:val="22"/>
          <w:shd w:val="pct15" w:color="auto" w:fill="auto"/>
          <w:lang w:val="hr-HR"/>
        </w:rPr>
        <w:t>56 tableta</w:t>
      </w:r>
    </w:p>
    <w:p w14:paraId="75C0608C" w14:textId="77777777" w:rsidR="00A00A59" w:rsidRPr="00881029" w:rsidRDefault="00A00A59" w:rsidP="0027025A">
      <w:pPr>
        <w:tabs>
          <w:tab w:val="clear" w:pos="567"/>
        </w:tabs>
        <w:spacing w:line="240" w:lineRule="auto"/>
        <w:rPr>
          <w:szCs w:val="22"/>
          <w:lang w:val="hr-HR"/>
        </w:rPr>
      </w:pPr>
    </w:p>
    <w:p w14:paraId="75C0608D" w14:textId="77777777" w:rsidR="00A00A59" w:rsidRPr="00881029" w:rsidRDefault="00A00A59" w:rsidP="0027025A">
      <w:pPr>
        <w:tabs>
          <w:tab w:val="clear" w:pos="567"/>
        </w:tabs>
        <w:spacing w:line="240" w:lineRule="auto"/>
        <w:rPr>
          <w:szCs w:val="22"/>
          <w:lang w:val="hr-HR"/>
        </w:rPr>
      </w:pPr>
    </w:p>
    <w:p w14:paraId="75C0608E"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r>
      <w:r w:rsidR="00511899" w:rsidRPr="00881029">
        <w:rPr>
          <w:b/>
          <w:szCs w:val="22"/>
          <w:lang w:val="hr-HR"/>
        </w:rPr>
        <w:t>NAČIN I PUT(EVI) PRIMJENE LIJEKA</w:t>
      </w:r>
    </w:p>
    <w:p w14:paraId="75C0608F" w14:textId="77777777" w:rsidR="00A00A59" w:rsidRPr="00881029" w:rsidRDefault="00A00A59" w:rsidP="0027025A">
      <w:pPr>
        <w:keepNext/>
        <w:tabs>
          <w:tab w:val="clear" w:pos="567"/>
        </w:tabs>
        <w:spacing w:line="240" w:lineRule="auto"/>
        <w:rPr>
          <w:szCs w:val="22"/>
          <w:lang w:val="hr-HR"/>
        </w:rPr>
      </w:pPr>
    </w:p>
    <w:p w14:paraId="75C06090" w14:textId="77777777" w:rsidR="002D3B1A" w:rsidRPr="00881029" w:rsidRDefault="002D3B1A" w:rsidP="0027025A">
      <w:pPr>
        <w:keepNext/>
        <w:tabs>
          <w:tab w:val="clear" w:pos="567"/>
        </w:tabs>
        <w:spacing w:line="240" w:lineRule="auto"/>
        <w:rPr>
          <w:szCs w:val="22"/>
          <w:lang w:val="hr-HR"/>
        </w:rPr>
      </w:pPr>
      <w:r w:rsidRPr="00881029">
        <w:rPr>
          <w:szCs w:val="22"/>
          <w:lang w:val="hr-HR"/>
        </w:rPr>
        <w:t>Za primjenu kroz usta</w:t>
      </w:r>
    </w:p>
    <w:p w14:paraId="75C06091" w14:textId="77777777" w:rsidR="002D3B1A" w:rsidRPr="00881029" w:rsidRDefault="002D3B1A" w:rsidP="0027025A">
      <w:pPr>
        <w:tabs>
          <w:tab w:val="clear" w:pos="567"/>
        </w:tabs>
        <w:spacing w:line="240" w:lineRule="auto"/>
        <w:rPr>
          <w:szCs w:val="22"/>
          <w:lang w:val="hr-HR"/>
        </w:rPr>
      </w:pPr>
      <w:r w:rsidRPr="00881029">
        <w:rPr>
          <w:szCs w:val="22"/>
          <w:lang w:val="hr-HR"/>
        </w:rPr>
        <w:t xml:space="preserve">Prije uporabe pročitajte </w:t>
      </w:r>
      <w:r w:rsidR="00FD23DF" w:rsidRPr="00881029">
        <w:rPr>
          <w:szCs w:val="22"/>
          <w:lang w:val="hr-HR"/>
        </w:rPr>
        <w:t>u</w:t>
      </w:r>
      <w:r w:rsidRPr="00881029">
        <w:rPr>
          <w:szCs w:val="22"/>
          <w:lang w:val="hr-HR"/>
        </w:rPr>
        <w:t>putu o lijeku.</w:t>
      </w:r>
    </w:p>
    <w:p w14:paraId="75C06092" w14:textId="77777777" w:rsidR="00A00A59" w:rsidRPr="00881029" w:rsidRDefault="00A00A59" w:rsidP="0027025A">
      <w:pPr>
        <w:tabs>
          <w:tab w:val="clear" w:pos="567"/>
        </w:tabs>
        <w:spacing w:line="240" w:lineRule="auto"/>
        <w:rPr>
          <w:szCs w:val="22"/>
          <w:lang w:val="hr-HR"/>
        </w:rPr>
      </w:pPr>
    </w:p>
    <w:p w14:paraId="75C06093" w14:textId="77777777" w:rsidR="00A00A59" w:rsidRPr="00881029" w:rsidRDefault="00A00A59" w:rsidP="0027025A">
      <w:pPr>
        <w:tabs>
          <w:tab w:val="clear" w:pos="567"/>
        </w:tabs>
        <w:spacing w:line="240" w:lineRule="auto"/>
        <w:rPr>
          <w:szCs w:val="22"/>
          <w:lang w:val="hr-HR"/>
        </w:rPr>
      </w:pPr>
    </w:p>
    <w:p w14:paraId="75C06094"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r>
      <w:r w:rsidR="008F77FB" w:rsidRPr="00881029">
        <w:rPr>
          <w:b/>
          <w:szCs w:val="22"/>
          <w:lang w:val="hr-HR"/>
        </w:rPr>
        <w:t xml:space="preserve">POSEBNO UPOZORENJE </w:t>
      </w:r>
      <w:r w:rsidR="003C7903" w:rsidRPr="00881029">
        <w:rPr>
          <w:b/>
          <w:szCs w:val="22"/>
          <w:lang w:val="hr-HR"/>
        </w:rPr>
        <w:t>O ČUVANJU LIJEKA</w:t>
      </w:r>
      <w:r w:rsidR="008F77FB" w:rsidRPr="00881029">
        <w:rPr>
          <w:b/>
          <w:szCs w:val="22"/>
          <w:lang w:val="hr-HR"/>
        </w:rPr>
        <w:t xml:space="preserve"> IZVAN POGLEDA I DOHVATA DJECE</w:t>
      </w:r>
    </w:p>
    <w:p w14:paraId="75C06095" w14:textId="77777777" w:rsidR="00A00A59" w:rsidRPr="00881029" w:rsidRDefault="00A00A59" w:rsidP="0027025A">
      <w:pPr>
        <w:suppressLineNumbers/>
        <w:spacing w:line="240" w:lineRule="auto"/>
        <w:rPr>
          <w:szCs w:val="22"/>
          <w:lang w:val="hr-HR"/>
        </w:rPr>
      </w:pPr>
    </w:p>
    <w:p w14:paraId="75C06096" w14:textId="77777777" w:rsidR="00A00A59" w:rsidRPr="00881029" w:rsidRDefault="00D46D55" w:rsidP="0027025A">
      <w:pPr>
        <w:tabs>
          <w:tab w:val="clear" w:pos="567"/>
        </w:tabs>
        <w:spacing w:line="240" w:lineRule="auto"/>
        <w:rPr>
          <w:szCs w:val="22"/>
          <w:lang w:val="hr-HR"/>
        </w:rPr>
      </w:pPr>
      <w:r w:rsidRPr="00881029">
        <w:rPr>
          <w:szCs w:val="22"/>
          <w:lang w:val="hr-HR"/>
        </w:rPr>
        <w:t>Čuvati izvan pogleda i dohvata djece.</w:t>
      </w:r>
    </w:p>
    <w:p w14:paraId="75C06097" w14:textId="77777777" w:rsidR="00A00A59" w:rsidRPr="00881029" w:rsidRDefault="00A00A59" w:rsidP="0027025A">
      <w:pPr>
        <w:tabs>
          <w:tab w:val="clear" w:pos="567"/>
        </w:tabs>
        <w:spacing w:line="240" w:lineRule="auto"/>
        <w:rPr>
          <w:szCs w:val="22"/>
          <w:lang w:val="hr-HR"/>
        </w:rPr>
      </w:pPr>
    </w:p>
    <w:p w14:paraId="75C06098" w14:textId="77777777" w:rsidR="00A00A59" w:rsidRPr="00881029" w:rsidRDefault="00A00A59" w:rsidP="0027025A">
      <w:pPr>
        <w:tabs>
          <w:tab w:val="clear" w:pos="567"/>
        </w:tabs>
        <w:spacing w:line="240" w:lineRule="auto"/>
        <w:rPr>
          <w:szCs w:val="22"/>
          <w:lang w:val="hr-HR"/>
        </w:rPr>
      </w:pPr>
    </w:p>
    <w:p w14:paraId="75C06099"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r>
      <w:r w:rsidR="005470C4" w:rsidRPr="00881029">
        <w:rPr>
          <w:b/>
          <w:szCs w:val="22"/>
          <w:lang w:val="hr-HR"/>
        </w:rPr>
        <w:t>DRUGO(A) POSEBNO(A) UPOZORENJE(A), AKO JE POTREBNO</w:t>
      </w:r>
    </w:p>
    <w:p w14:paraId="75C0609A" w14:textId="77777777" w:rsidR="00A00A59" w:rsidRPr="00881029" w:rsidRDefault="00A00A59" w:rsidP="0027025A">
      <w:pPr>
        <w:tabs>
          <w:tab w:val="clear" w:pos="567"/>
        </w:tabs>
        <w:spacing w:line="240" w:lineRule="auto"/>
        <w:rPr>
          <w:szCs w:val="22"/>
          <w:lang w:val="hr-HR"/>
        </w:rPr>
      </w:pPr>
    </w:p>
    <w:p w14:paraId="75C0609B" w14:textId="77777777" w:rsidR="00A00A59" w:rsidRPr="00881029" w:rsidRDefault="00A00A59" w:rsidP="0027025A">
      <w:pPr>
        <w:tabs>
          <w:tab w:val="clear" w:pos="567"/>
        </w:tabs>
        <w:spacing w:line="240" w:lineRule="auto"/>
        <w:rPr>
          <w:szCs w:val="22"/>
          <w:lang w:val="hr-HR"/>
        </w:rPr>
      </w:pPr>
    </w:p>
    <w:p w14:paraId="75C0609C"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r>
      <w:r w:rsidR="00CB6E87" w:rsidRPr="00881029">
        <w:rPr>
          <w:b/>
          <w:szCs w:val="22"/>
          <w:lang w:val="hr-HR"/>
        </w:rPr>
        <w:t>ROK VALJANOSTI</w:t>
      </w:r>
    </w:p>
    <w:p w14:paraId="75C0609D" w14:textId="77777777" w:rsidR="00A00A59" w:rsidRPr="00881029" w:rsidRDefault="00A00A59" w:rsidP="0027025A">
      <w:pPr>
        <w:suppressLineNumbers/>
        <w:spacing w:line="240" w:lineRule="auto"/>
        <w:rPr>
          <w:szCs w:val="22"/>
          <w:lang w:val="hr-HR"/>
        </w:rPr>
      </w:pPr>
    </w:p>
    <w:p w14:paraId="75C0609E" w14:textId="77777777" w:rsidR="00A00A59" w:rsidRPr="00881029" w:rsidRDefault="00D219E4" w:rsidP="0027025A">
      <w:pPr>
        <w:tabs>
          <w:tab w:val="clear" w:pos="567"/>
        </w:tabs>
        <w:spacing w:line="240" w:lineRule="auto"/>
        <w:rPr>
          <w:szCs w:val="22"/>
          <w:lang w:val="hr-HR"/>
        </w:rPr>
      </w:pPr>
      <w:r w:rsidRPr="00881029">
        <w:rPr>
          <w:szCs w:val="22"/>
          <w:lang w:val="hr-HR"/>
        </w:rPr>
        <w:t>Rok valjanosti</w:t>
      </w:r>
    </w:p>
    <w:p w14:paraId="75C0609F" w14:textId="77777777" w:rsidR="00A00A59" w:rsidRPr="00881029" w:rsidRDefault="00A00A59" w:rsidP="0027025A">
      <w:pPr>
        <w:tabs>
          <w:tab w:val="clear" w:pos="567"/>
        </w:tabs>
        <w:spacing w:line="240" w:lineRule="auto"/>
        <w:rPr>
          <w:szCs w:val="22"/>
          <w:lang w:val="hr-HR"/>
        </w:rPr>
      </w:pPr>
    </w:p>
    <w:p w14:paraId="75C060A0" w14:textId="77777777" w:rsidR="0043381A" w:rsidRPr="00881029" w:rsidRDefault="0043381A" w:rsidP="0027025A">
      <w:pPr>
        <w:tabs>
          <w:tab w:val="clear" w:pos="567"/>
        </w:tabs>
        <w:spacing w:line="240" w:lineRule="auto"/>
        <w:rPr>
          <w:szCs w:val="22"/>
          <w:lang w:val="hr-HR"/>
        </w:rPr>
      </w:pPr>
    </w:p>
    <w:p w14:paraId="75C060A1" w14:textId="77777777" w:rsidR="00A00A59" w:rsidRPr="00881029" w:rsidRDefault="00FD19D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r>
      <w:r w:rsidR="005D62E7" w:rsidRPr="00881029">
        <w:rPr>
          <w:b/>
          <w:szCs w:val="22"/>
          <w:lang w:val="hr-HR"/>
        </w:rPr>
        <w:t>POSEBNE MJERE ČUVANJA</w:t>
      </w:r>
    </w:p>
    <w:p w14:paraId="75C060A2" w14:textId="77777777" w:rsidR="00A00A59" w:rsidRPr="00881029" w:rsidRDefault="00A00A59" w:rsidP="0027025A">
      <w:pPr>
        <w:pStyle w:val="Text"/>
        <w:keepNext/>
        <w:spacing w:before="0"/>
        <w:jc w:val="left"/>
        <w:rPr>
          <w:rFonts w:eastAsia="Times New Roman"/>
          <w:sz w:val="22"/>
          <w:szCs w:val="22"/>
          <w:lang w:val="hr-HR"/>
        </w:rPr>
      </w:pPr>
    </w:p>
    <w:p w14:paraId="75C060A3" w14:textId="01CDB5D3" w:rsidR="009F394D" w:rsidRPr="00881029" w:rsidRDefault="009F394D"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0A4" w14:textId="77777777" w:rsidR="00A00A59" w:rsidRPr="00881029" w:rsidRDefault="00A00A59" w:rsidP="0027025A">
      <w:pPr>
        <w:tabs>
          <w:tab w:val="clear" w:pos="567"/>
        </w:tabs>
        <w:spacing w:line="240" w:lineRule="auto"/>
        <w:rPr>
          <w:szCs w:val="22"/>
          <w:lang w:val="hr-HR"/>
        </w:rPr>
      </w:pPr>
    </w:p>
    <w:p w14:paraId="75C060A5" w14:textId="77777777" w:rsidR="00A00A59" w:rsidRPr="00881029" w:rsidRDefault="00A00A59" w:rsidP="0027025A">
      <w:pPr>
        <w:tabs>
          <w:tab w:val="clear" w:pos="567"/>
        </w:tabs>
        <w:spacing w:line="240" w:lineRule="auto"/>
        <w:rPr>
          <w:szCs w:val="22"/>
          <w:lang w:val="hr-HR"/>
        </w:rPr>
      </w:pPr>
    </w:p>
    <w:p w14:paraId="75C060A6"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r>
      <w:r w:rsidR="00186F8D" w:rsidRPr="00881029">
        <w:rPr>
          <w:b/>
          <w:szCs w:val="22"/>
          <w:lang w:val="hr-HR"/>
        </w:rPr>
        <w:t xml:space="preserve">POSEBNE MJERE ZA ZBRINJAVANJE NEISKORIŠTENOG LIJEKA ILI OTPADNIH MATERIJALA KOJI POTJEČU OD LIJEKA, </w:t>
      </w:r>
      <w:r w:rsidR="003C7903" w:rsidRPr="00881029">
        <w:rPr>
          <w:b/>
          <w:szCs w:val="22"/>
          <w:lang w:val="hr-HR"/>
        </w:rPr>
        <w:t>AKO</w:t>
      </w:r>
      <w:r w:rsidR="00186F8D" w:rsidRPr="00881029">
        <w:rPr>
          <w:b/>
          <w:szCs w:val="22"/>
          <w:lang w:val="hr-HR"/>
        </w:rPr>
        <w:t xml:space="preserve"> JE POTREBNO</w:t>
      </w:r>
    </w:p>
    <w:p w14:paraId="75C060A7" w14:textId="77777777" w:rsidR="00A00A59" w:rsidRPr="00881029" w:rsidRDefault="00A00A59" w:rsidP="0027025A">
      <w:pPr>
        <w:tabs>
          <w:tab w:val="clear" w:pos="567"/>
        </w:tabs>
        <w:spacing w:line="240" w:lineRule="auto"/>
        <w:rPr>
          <w:szCs w:val="22"/>
          <w:lang w:val="hr-HR"/>
        </w:rPr>
      </w:pPr>
    </w:p>
    <w:p w14:paraId="75C060A8" w14:textId="77777777" w:rsidR="00A00A59" w:rsidRPr="00881029" w:rsidRDefault="00A00A59" w:rsidP="0027025A">
      <w:pPr>
        <w:tabs>
          <w:tab w:val="clear" w:pos="567"/>
        </w:tabs>
        <w:spacing w:line="240" w:lineRule="auto"/>
        <w:rPr>
          <w:szCs w:val="22"/>
          <w:lang w:val="hr-HR"/>
        </w:rPr>
      </w:pPr>
    </w:p>
    <w:p w14:paraId="75C060A9"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FD23DF" w:rsidRPr="00881029">
        <w:rPr>
          <w:b/>
          <w:szCs w:val="22"/>
          <w:lang w:val="hr-HR"/>
        </w:rPr>
        <w:t xml:space="preserve">NAZIV </w:t>
      </w:r>
      <w:r w:rsidR="00292335" w:rsidRPr="00881029">
        <w:rPr>
          <w:b/>
          <w:szCs w:val="22"/>
          <w:lang w:val="hr-HR"/>
        </w:rPr>
        <w:t>I ADRESA NOSITELJA ODOBRENJA ZA STAVLJANJE LIJEKA U PROMET</w:t>
      </w:r>
    </w:p>
    <w:p w14:paraId="75C060AA" w14:textId="77777777" w:rsidR="00A00A59" w:rsidRPr="00881029" w:rsidRDefault="00A00A59" w:rsidP="0027025A">
      <w:pPr>
        <w:suppressLineNumbers/>
        <w:spacing w:line="240" w:lineRule="auto"/>
        <w:rPr>
          <w:szCs w:val="22"/>
          <w:lang w:val="hr-HR"/>
        </w:rPr>
      </w:pPr>
    </w:p>
    <w:p w14:paraId="75C060AB" w14:textId="77777777" w:rsidR="00FD19DC" w:rsidRPr="00881029" w:rsidRDefault="00FD19DC" w:rsidP="0027025A">
      <w:pPr>
        <w:keepNext/>
        <w:tabs>
          <w:tab w:val="clear" w:pos="567"/>
        </w:tabs>
        <w:spacing w:line="240" w:lineRule="auto"/>
        <w:rPr>
          <w:szCs w:val="22"/>
          <w:lang w:val="hr-HR"/>
        </w:rPr>
      </w:pPr>
      <w:r w:rsidRPr="00881029">
        <w:rPr>
          <w:szCs w:val="22"/>
          <w:lang w:val="hr-HR"/>
        </w:rPr>
        <w:t>Novartis Europharm Limited</w:t>
      </w:r>
    </w:p>
    <w:p w14:paraId="75C060AC"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0AD"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0AE"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0AF" w14:textId="77777777" w:rsidR="009C5573" w:rsidRPr="00881029" w:rsidRDefault="009C5573" w:rsidP="0027025A">
      <w:pPr>
        <w:spacing w:line="240" w:lineRule="auto"/>
        <w:rPr>
          <w:color w:val="000000"/>
          <w:lang w:val="hr-HR"/>
        </w:rPr>
      </w:pPr>
      <w:r w:rsidRPr="00881029">
        <w:rPr>
          <w:color w:val="000000"/>
          <w:lang w:val="hr-HR"/>
        </w:rPr>
        <w:t>Irska</w:t>
      </w:r>
    </w:p>
    <w:p w14:paraId="75C060B0" w14:textId="77777777" w:rsidR="00A00A59" w:rsidRPr="00881029" w:rsidRDefault="00A00A59" w:rsidP="0027025A">
      <w:pPr>
        <w:tabs>
          <w:tab w:val="clear" w:pos="567"/>
        </w:tabs>
        <w:spacing w:line="240" w:lineRule="auto"/>
        <w:rPr>
          <w:szCs w:val="22"/>
          <w:lang w:val="hr-HR"/>
        </w:rPr>
      </w:pPr>
    </w:p>
    <w:p w14:paraId="75C060B1" w14:textId="77777777" w:rsidR="00A00A59" w:rsidRPr="00881029" w:rsidRDefault="00A00A59" w:rsidP="0027025A">
      <w:pPr>
        <w:tabs>
          <w:tab w:val="clear" w:pos="567"/>
        </w:tabs>
        <w:spacing w:line="240" w:lineRule="auto"/>
        <w:rPr>
          <w:szCs w:val="22"/>
          <w:lang w:val="hr-HR"/>
        </w:rPr>
      </w:pPr>
    </w:p>
    <w:p w14:paraId="75C060B2"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r>
      <w:r w:rsidR="00957A2E" w:rsidRPr="00881029">
        <w:rPr>
          <w:b/>
          <w:szCs w:val="22"/>
          <w:lang w:val="hr-HR"/>
        </w:rPr>
        <w:t>BROJ(EVI) ODOBRENJA ZA STAVLJANJE LIJEKA U PROMET</w:t>
      </w:r>
    </w:p>
    <w:p w14:paraId="75C060B3" w14:textId="77777777" w:rsidR="00FD19DC" w:rsidRPr="00881029" w:rsidRDefault="00FD19D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FD19DC" w:rsidRPr="00881029" w14:paraId="75C060B6" w14:textId="77777777" w:rsidTr="003D7F61">
        <w:tc>
          <w:tcPr>
            <w:tcW w:w="2376" w:type="dxa"/>
          </w:tcPr>
          <w:p w14:paraId="75C060B4" w14:textId="77777777" w:rsidR="00FD19DC" w:rsidRPr="00881029" w:rsidRDefault="00FD19DC" w:rsidP="0027025A">
            <w:pPr>
              <w:tabs>
                <w:tab w:val="clear" w:pos="567"/>
                <w:tab w:val="left" w:pos="2268"/>
              </w:tabs>
              <w:spacing w:line="240" w:lineRule="auto"/>
              <w:rPr>
                <w:lang w:val="hr-HR"/>
              </w:rPr>
            </w:pPr>
            <w:r w:rsidRPr="00881029">
              <w:rPr>
                <w:lang w:val="hr-HR"/>
              </w:rPr>
              <w:t>EU/1/12/773/004</w:t>
            </w:r>
          </w:p>
        </w:tc>
        <w:tc>
          <w:tcPr>
            <w:tcW w:w="6237" w:type="dxa"/>
          </w:tcPr>
          <w:p w14:paraId="75C060B5" w14:textId="77777777" w:rsidR="00FD19DC" w:rsidRPr="00881029" w:rsidRDefault="00FD19DC" w:rsidP="0027025A">
            <w:pPr>
              <w:tabs>
                <w:tab w:val="clear" w:pos="567"/>
                <w:tab w:val="left" w:pos="2268"/>
              </w:tabs>
              <w:spacing w:line="240" w:lineRule="auto"/>
              <w:rPr>
                <w:lang w:val="hr-HR"/>
              </w:rPr>
            </w:pPr>
            <w:r w:rsidRPr="00881029">
              <w:rPr>
                <w:shd w:val="clear" w:color="auto" w:fill="D9D9D9"/>
                <w:lang w:val="hr-HR"/>
              </w:rPr>
              <w:t>14 tableta</w:t>
            </w:r>
          </w:p>
        </w:tc>
      </w:tr>
      <w:tr w:rsidR="00FD19DC" w:rsidRPr="00881029" w14:paraId="75C060B9" w14:textId="77777777" w:rsidTr="0043381A">
        <w:tc>
          <w:tcPr>
            <w:tcW w:w="2376" w:type="dxa"/>
          </w:tcPr>
          <w:p w14:paraId="75C060B7" w14:textId="77777777" w:rsidR="00FD19DC" w:rsidRPr="00881029" w:rsidRDefault="00FD19DC" w:rsidP="0027025A">
            <w:pPr>
              <w:tabs>
                <w:tab w:val="clear" w:pos="567"/>
                <w:tab w:val="left" w:pos="2268"/>
              </w:tabs>
              <w:spacing w:line="240" w:lineRule="auto"/>
              <w:rPr>
                <w:shd w:val="clear" w:color="auto" w:fill="D9D9D9"/>
                <w:lang w:val="hr-HR"/>
              </w:rPr>
            </w:pPr>
            <w:r w:rsidRPr="00881029">
              <w:rPr>
                <w:shd w:val="clear" w:color="auto" w:fill="D9D9D9"/>
                <w:lang w:val="hr-HR"/>
              </w:rPr>
              <w:t>EU/1/12/773/005</w:t>
            </w:r>
          </w:p>
        </w:tc>
        <w:tc>
          <w:tcPr>
            <w:tcW w:w="6237" w:type="dxa"/>
          </w:tcPr>
          <w:p w14:paraId="75C060B8" w14:textId="77777777" w:rsidR="00FD19DC" w:rsidRPr="00881029" w:rsidRDefault="00FD19DC" w:rsidP="0027025A">
            <w:pPr>
              <w:tabs>
                <w:tab w:val="clear" w:pos="567"/>
                <w:tab w:val="left" w:pos="2268"/>
              </w:tabs>
              <w:spacing w:line="240" w:lineRule="auto"/>
              <w:rPr>
                <w:lang w:val="hr-HR"/>
              </w:rPr>
            </w:pPr>
            <w:r w:rsidRPr="00881029">
              <w:rPr>
                <w:shd w:val="clear" w:color="auto" w:fill="D9D9D9"/>
                <w:lang w:val="hr-HR"/>
              </w:rPr>
              <w:t>56 tableta</w:t>
            </w:r>
          </w:p>
        </w:tc>
      </w:tr>
    </w:tbl>
    <w:p w14:paraId="75C060BA" w14:textId="77777777" w:rsidR="00FD19DC" w:rsidRPr="00881029" w:rsidRDefault="00FD19DC" w:rsidP="0027025A">
      <w:pPr>
        <w:tabs>
          <w:tab w:val="clear" w:pos="567"/>
        </w:tabs>
        <w:spacing w:line="240" w:lineRule="auto"/>
        <w:rPr>
          <w:szCs w:val="22"/>
          <w:lang w:val="hr-HR"/>
        </w:rPr>
      </w:pPr>
    </w:p>
    <w:p w14:paraId="75C060BB" w14:textId="77777777" w:rsidR="00FD19DC" w:rsidRPr="00881029" w:rsidRDefault="00FD19DC" w:rsidP="0027025A">
      <w:pPr>
        <w:tabs>
          <w:tab w:val="clear" w:pos="567"/>
        </w:tabs>
        <w:spacing w:line="240" w:lineRule="auto"/>
        <w:rPr>
          <w:szCs w:val="22"/>
          <w:lang w:val="hr-HR"/>
        </w:rPr>
      </w:pPr>
    </w:p>
    <w:p w14:paraId="75C060BC"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r>
      <w:r w:rsidR="00CA395B" w:rsidRPr="00881029">
        <w:rPr>
          <w:b/>
          <w:szCs w:val="22"/>
          <w:lang w:val="hr-HR"/>
        </w:rPr>
        <w:t>BROJ SERIJE</w:t>
      </w:r>
    </w:p>
    <w:p w14:paraId="75C060BD" w14:textId="77777777" w:rsidR="00A00A59" w:rsidRPr="00881029" w:rsidRDefault="00A00A59" w:rsidP="0027025A">
      <w:pPr>
        <w:suppressLineNumbers/>
        <w:spacing w:line="240" w:lineRule="auto"/>
        <w:rPr>
          <w:i/>
          <w:szCs w:val="22"/>
          <w:lang w:val="hr-HR"/>
        </w:rPr>
      </w:pPr>
    </w:p>
    <w:p w14:paraId="75C060BE" w14:textId="77777777" w:rsidR="00A00A59" w:rsidRPr="00881029" w:rsidRDefault="00292335" w:rsidP="0027025A">
      <w:pPr>
        <w:tabs>
          <w:tab w:val="clear" w:pos="567"/>
        </w:tabs>
        <w:spacing w:line="240" w:lineRule="auto"/>
        <w:rPr>
          <w:szCs w:val="22"/>
          <w:lang w:val="hr-HR"/>
        </w:rPr>
      </w:pPr>
      <w:r w:rsidRPr="00881029">
        <w:rPr>
          <w:szCs w:val="22"/>
          <w:lang w:val="hr-HR"/>
        </w:rPr>
        <w:t>Serija</w:t>
      </w:r>
    </w:p>
    <w:p w14:paraId="75C060BF" w14:textId="77777777" w:rsidR="00292335" w:rsidRPr="00881029" w:rsidRDefault="00292335" w:rsidP="0027025A">
      <w:pPr>
        <w:tabs>
          <w:tab w:val="clear" w:pos="567"/>
        </w:tabs>
        <w:spacing w:line="240" w:lineRule="auto"/>
        <w:rPr>
          <w:szCs w:val="22"/>
          <w:lang w:val="hr-HR"/>
        </w:rPr>
      </w:pPr>
    </w:p>
    <w:p w14:paraId="75C060C0" w14:textId="77777777" w:rsidR="00A00A59" w:rsidRPr="00881029" w:rsidRDefault="00A00A59" w:rsidP="0027025A">
      <w:pPr>
        <w:tabs>
          <w:tab w:val="clear" w:pos="567"/>
        </w:tabs>
        <w:spacing w:line="240" w:lineRule="auto"/>
        <w:rPr>
          <w:szCs w:val="22"/>
          <w:lang w:val="hr-HR"/>
        </w:rPr>
      </w:pPr>
    </w:p>
    <w:p w14:paraId="75C060C1"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r>
      <w:r w:rsidR="005D62E7" w:rsidRPr="00881029">
        <w:rPr>
          <w:b/>
          <w:szCs w:val="22"/>
          <w:lang w:val="hr-HR"/>
        </w:rPr>
        <w:t xml:space="preserve">NAČIN </w:t>
      </w:r>
      <w:r w:rsidR="003C7903" w:rsidRPr="00881029">
        <w:rPr>
          <w:b/>
          <w:szCs w:val="22"/>
          <w:lang w:val="hr-HR"/>
        </w:rPr>
        <w:t>IZDAVANJA</w:t>
      </w:r>
      <w:r w:rsidR="005D62E7" w:rsidRPr="00881029">
        <w:rPr>
          <w:b/>
          <w:szCs w:val="22"/>
          <w:lang w:val="hr-HR"/>
        </w:rPr>
        <w:t xml:space="preserve"> LIJEKA</w:t>
      </w:r>
    </w:p>
    <w:p w14:paraId="75C060C2" w14:textId="77777777" w:rsidR="00A00A59" w:rsidRPr="00881029" w:rsidRDefault="00A00A59" w:rsidP="0027025A">
      <w:pPr>
        <w:tabs>
          <w:tab w:val="clear" w:pos="567"/>
        </w:tabs>
        <w:spacing w:line="240" w:lineRule="auto"/>
        <w:rPr>
          <w:szCs w:val="22"/>
          <w:lang w:val="hr-HR"/>
        </w:rPr>
      </w:pPr>
    </w:p>
    <w:p w14:paraId="75C060C3" w14:textId="77777777" w:rsidR="00A00A59" w:rsidRPr="00881029" w:rsidRDefault="00A00A59" w:rsidP="0027025A">
      <w:pPr>
        <w:tabs>
          <w:tab w:val="clear" w:pos="567"/>
        </w:tabs>
        <w:spacing w:line="240" w:lineRule="auto"/>
        <w:rPr>
          <w:szCs w:val="22"/>
          <w:lang w:val="hr-HR"/>
        </w:rPr>
      </w:pPr>
    </w:p>
    <w:p w14:paraId="75C060C4" w14:textId="77777777" w:rsidR="00A00A59" w:rsidRPr="00881029" w:rsidRDefault="00FD19D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r>
      <w:r w:rsidR="005D62E7" w:rsidRPr="00881029">
        <w:rPr>
          <w:b/>
          <w:szCs w:val="22"/>
          <w:lang w:val="hr-HR"/>
        </w:rPr>
        <w:t>UPUTE ZA UPORABU</w:t>
      </w:r>
    </w:p>
    <w:p w14:paraId="75C060C5" w14:textId="77777777" w:rsidR="00A00A59" w:rsidRPr="00881029" w:rsidRDefault="00A00A59" w:rsidP="0027025A">
      <w:pPr>
        <w:tabs>
          <w:tab w:val="clear" w:pos="567"/>
        </w:tabs>
        <w:spacing w:line="240" w:lineRule="auto"/>
        <w:rPr>
          <w:szCs w:val="22"/>
          <w:lang w:val="hr-HR"/>
        </w:rPr>
      </w:pPr>
    </w:p>
    <w:p w14:paraId="75C060C6" w14:textId="77777777" w:rsidR="00A00A59" w:rsidRPr="00881029" w:rsidRDefault="00A00A59" w:rsidP="0027025A">
      <w:pPr>
        <w:tabs>
          <w:tab w:val="clear" w:pos="567"/>
        </w:tabs>
        <w:spacing w:line="240" w:lineRule="auto"/>
        <w:rPr>
          <w:szCs w:val="22"/>
          <w:lang w:val="hr-HR"/>
        </w:rPr>
      </w:pPr>
    </w:p>
    <w:p w14:paraId="75C060C7" w14:textId="77777777" w:rsidR="00A00A59" w:rsidRPr="00881029" w:rsidRDefault="00FD19D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r>
      <w:r w:rsidR="00653CAE" w:rsidRPr="00881029">
        <w:rPr>
          <w:b/>
          <w:szCs w:val="22"/>
          <w:lang w:val="hr-HR"/>
        </w:rPr>
        <w:t>PODACI NA BRAILLEOVOM PISMU</w:t>
      </w:r>
    </w:p>
    <w:p w14:paraId="75C060C8" w14:textId="77777777" w:rsidR="00A00A59" w:rsidRPr="00881029" w:rsidRDefault="00A00A59" w:rsidP="0027025A">
      <w:pPr>
        <w:suppressLineNumbers/>
        <w:spacing w:line="240" w:lineRule="auto"/>
        <w:rPr>
          <w:szCs w:val="22"/>
          <w:lang w:val="hr-HR"/>
        </w:rPr>
      </w:pPr>
    </w:p>
    <w:p w14:paraId="75C060C9" w14:textId="77777777" w:rsidR="00892ACC" w:rsidRPr="00881029" w:rsidRDefault="00FD19DC" w:rsidP="0027025A">
      <w:pPr>
        <w:keepNext/>
        <w:tabs>
          <w:tab w:val="clear" w:pos="567"/>
        </w:tabs>
        <w:spacing w:line="240" w:lineRule="auto"/>
        <w:rPr>
          <w:szCs w:val="22"/>
          <w:lang w:val="hr-HR"/>
        </w:rPr>
      </w:pPr>
      <w:r w:rsidRPr="00881029">
        <w:rPr>
          <w:szCs w:val="22"/>
          <w:lang w:val="hr-HR"/>
        </w:rPr>
        <w:t>Jakavi 5 mg</w:t>
      </w:r>
    </w:p>
    <w:p w14:paraId="75C060CA" w14:textId="77777777" w:rsidR="00892ACC" w:rsidRPr="00881029" w:rsidRDefault="00892ACC" w:rsidP="0027025A">
      <w:pPr>
        <w:tabs>
          <w:tab w:val="clear" w:pos="567"/>
        </w:tabs>
        <w:spacing w:line="240" w:lineRule="auto"/>
        <w:rPr>
          <w:color w:val="000000"/>
          <w:szCs w:val="22"/>
          <w:lang w:val="hr-HR"/>
        </w:rPr>
      </w:pPr>
    </w:p>
    <w:p w14:paraId="75C060CB" w14:textId="77777777" w:rsidR="00892ACC" w:rsidRPr="00881029" w:rsidRDefault="00892ACC" w:rsidP="0027025A">
      <w:pPr>
        <w:tabs>
          <w:tab w:val="clear" w:pos="567"/>
        </w:tabs>
        <w:spacing w:line="240" w:lineRule="auto"/>
        <w:rPr>
          <w:szCs w:val="22"/>
          <w:shd w:val="clear" w:color="auto" w:fill="CCCCCC"/>
          <w:lang w:val="hr-HR"/>
        </w:rPr>
      </w:pPr>
    </w:p>
    <w:p w14:paraId="75C060CC" w14:textId="77777777" w:rsidR="00892ACC" w:rsidRPr="00881029" w:rsidRDefault="00892ACC"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0CD" w14:textId="77777777" w:rsidR="00892ACC" w:rsidRPr="00881029" w:rsidRDefault="00892ACC" w:rsidP="0027025A">
      <w:pPr>
        <w:tabs>
          <w:tab w:val="clear" w:pos="567"/>
        </w:tabs>
        <w:spacing w:line="240" w:lineRule="auto"/>
        <w:rPr>
          <w:lang w:val="hr-HR"/>
        </w:rPr>
      </w:pPr>
    </w:p>
    <w:p w14:paraId="75C060CE" w14:textId="77777777" w:rsidR="00892ACC" w:rsidRPr="00881029" w:rsidRDefault="00892ACC"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0CF" w14:textId="77777777" w:rsidR="00892ACC" w:rsidRPr="00881029" w:rsidRDefault="00892ACC" w:rsidP="0027025A">
      <w:pPr>
        <w:tabs>
          <w:tab w:val="clear" w:pos="567"/>
        </w:tabs>
        <w:spacing w:line="240" w:lineRule="auto"/>
        <w:rPr>
          <w:lang w:val="hr-HR"/>
        </w:rPr>
      </w:pPr>
    </w:p>
    <w:p w14:paraId="75C060D0" w14:textId="77777777" w:rsidR="00892ACC" w:rsidRPr="00881029" w:rsidRDefault="00892ACC" w:rsidP="0027025A">
      <w:pPr>
        <w:tabs>
          <w:tab w:val="clear" w:pos="567"/>
        </w:tabs>
        <w:spacing w:line="240" w:lineRule="auto"/>
        <w:rPr>
          <w:lang w:val="hr-HR"/>
        </w:rPr>
      </w:pPr>
    </w:p>
    <w:p w14:paraId="75C060D1" w14:textId="77777777" w:rsidR="00892ACC" w:rsidRPr="00881029" w:rsidRDefault="00892ACC"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0D2" w14:textId="77777777" w:rsidR="00892ACC" w:rsidRPr="00881029" w:rsidRDefault="00892ACC" w:rsidP="0027025A">
      <w:pPr>
        <w:tabs>
          <w:tab w:val="clear" w:pos="567"/>
        </w:tabs>
        <w:spacing w:line="240" w:lineRule="auto"/>
        <w:rPr>
          <w:lang w:val="hr-HR"/>
        </w:rPr>
      </w:pPr>
    </w:p>
    <w:p w14:paraId="75C060D3" w14:textId="0A405C6E" w:rsidR="00892ACC" w:rsidRPr="00881029" w:rsidRDefault="00892ACC" w:rsidP="0027025A">
      <w:pPr>
        <w:tabs>
          <w:tab w:val="clear" w:pos="567"/>
        </w:tabs>
        <w:rPr>
          <w:szCs w:val="22"/>
          <w:lang w:val="hr-HR"/>
        </w:rPr>
      </w:pPr>
      <w:r w:rsidRPr="00881029">
        <w:rPr>
          <w:lang w:val="hr-HR"/>
        </w:rPr>
        <w:t>PC</w:t>
      </w:r>
    </w:p>
    <w:p w14:paraId="75C060D4" w14:textId="6226B12A" w:rsidR="00892ACC" w:rsidRPr="00881029" w:rsidRDefault="00892ACC" w:rsidP="0027025A">
      <w:pPr>
        <w:tabs>
          <w:tab w:val="clear" w:pos="567"/>
        </w:tabs>
        <w:rPr>
          <w:szCs w:val="22"/>
          <w:lang w:val="hr-HR"/>
        </w:rPr>
      </w:pPr>
      <w:r w:rsidRPr="00881029">
        <w:rPr>
          <w:lang w:val="hr-HR"/>
        </w:rPr>
        <w:t>SN</w:t>
      </w:r>
    </w:p>
    <w:p w14:paraId="75C060D5" w14:textId="016783DC" w:rsidR="00892ACC" w:rsidRPr="00881029" w:rsidRDefault="00892ACC" w:rsidP="0027025A">
      <w:pPr>
        <w:tabs>
          <w:tab w:val="clear" w:pos="567"/>
        </w:tabs>
        <w:rPr>
          <w:szCs w:val="22"/>
          <w:lang w:val="hr-HR"/>
        </w:rPr>
      </w:pPr>
      <w:r w:rsidRPr="00881029">
        <w:rPr>
          <w:lang w:val="hr-HR"/>
        </w:rPr>
        <w:t>NN</w:t>
      </w:r>
    </w:p>
    <w:p w14:paraId="75C060D6" w14:textId="77777777" w:rsidR="00892ACC" w:rsidRPr="00881029" w:rsidRDefault="00892ACC" w:rsidP="0027025A">
      <w:pPr>
        <w:keepNext/>
        <w:tabs>
          <w:tab w:val="clear" w:pos="567"/>
        </w:tabs>
        <w:spacing w:line="240" w:lineRule="auto"/>
        <w:rPr>
          <w:szCs w:val="22"/>
          <w:lang w:val="hr-HR"/>
        </w:rPr>
      </w:pPr>
    </w:p>
    <w:p w14:paraId="75C060D7" w14:textId="77777777" w:rsidR="00A00A59" w:rsidRPr="00881029" w:rsidRDefault="00A00A59" w:rsidP="0027025A">
      <w:pPr>
        <w:spacing w:line="240" w:lineRule="auto"/>
        <w:rPr>
          <w:szCs w:val="22"/>
          <w:lang w:val="hr-HR"/>
        </w:rPr>
      </w:pPr>
      <w:r w:rsidRPr="00881029">
        <w:rPr>
          <w:szCs w:val="22"/>
          <w:lang w:val="hr-HR"/>
        </w:rPr>
        <w:br w:type="page"/>
      </w:r>
    </w:p>
    <w:p w14:paraId="75C060D8" w14:textId="77777777" w:rsidR="00A830A0" w:rsidRPr="00881029" w:rsidRDefault="00A830A0" w:rsidP="0027025A">
      <w:pPr>
        <w:tabs>
          <w:tab w:val="clear" w:pos="567"/>
        </w:tabs>
        <w:spacing w:line="240" w:lineRule="auto"/>
        <w:rPr>
          <w:szCs w:val="22"/>
          <w:lang w:val="hr-HR"/>
        </w:rPr>
      </w:pPr>
    </w:p>
    <w:p w14:paraId="75C060D9" w14:textId="77777777" w:rsidR="00B90848" w:rsidRPr="00881029" w:rsidRDefault="00B90848"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 xml:space="preserve">PODACI KOJI SE MORAJU NALAZITI NA VANJSKOM </w:t>
      </w:r>
      <w:r w:rsidR="003C7903" w:rsidRPr="00881029">
        <w:rPr>
          <w:b/>
          <w:szCs w:val="22"/>
          <w:lang w:val="hr-HR"/>
        </w:rPr>
        <w:t>PAKIRANJU</w:t>
      </w:r>
    </w:p>
    <w:p w14:paraId="75C060DA" w14:textId="77777777" w:rsidR="00A00A59" w:rsidRPr="00881029" w:rsidRDefault="00A00A59"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0DB" w14:textId="77777777" w:rsidR="00A00A59" w:rsidRPr="00881029" w:rsidRDefault="00B90848"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VANJSKA KUTIJA VIŠESTRUKOG </w:t>
      </w:r>
      <w:r w:rsidR="003C7903" w:rsidRPr="00881029">
        <w:rPr>
          <w:b/>
          <w:szCs w:val="22"/>
          <w:lang w:val="hr-HR"/>
        </w:rPr>
        <w:t>PAKIRANJA</w:t>
      </w:r>
    </w:p>
    <w:p w14:paraId="75C060DC" w14:textId="77777777" w:rsidR="00A00A59" w:rsidRPr="00881029" w:rsidRDefault="00A00A59" w:rsidP="0027025A">
      <w:pPr>
        <w:suppressLineNumbers/>
        <w:spacing w:line="240" w:lineRule="auto"/>
        <w:rPr>
          <w:szCs w:val="22"/>
          <w:lang w:val="hr-HR"/>
        </w:rPr>
      </w:pPr>
    </w:p>
    <w:p w14:paraId="75C060DD" w14:textId="77777777" w:rsidR="00A00A59" w:rsidRPr="00881029" w:rsidRDefault="00A00A59" w:rsidP="0027025A">
      <w:pPr>
        <w:suppressLineNumbers/>
        <w:spacing w:line="240" w:lineRule="auto"/>
        <w:rPr>
          <w:szCs w:val="22"/>
          <w:lang w:val="hr-HR"/>
        </w:rPr>
      </w:pPr>
    </w:p>
    <w:p w14:paraId="75C060DE"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r>
      <w:r w:rsidR="00653CAE" w:rsidRPr="00881029">
        <w:rPr>
          <w:b/>
          <w:szCs w:val="22"/>
          <w:lang w:val="hr-HR"/>
        </w:rPr>
        <w:t>NAZIV LIJEKA</w:t>
      </w:r>
    </w:p>
    <w:p w14:paraId="75C060DF" w14:textId="77777777" w:rsidR="00A00A59" w:rsidRPr="00881029" w:rsidRDefault="00A00A59" w:rsidP="0027025A">
      <w:pPr>
        <w:suppressLineNumbers/>
        <w:spacing w:line="240" w:lineRule="auto"/>
        <w:rPr>
          <w:szCs w:val="22"/>
          <w:lang w:val="hr-HR"/>
        </w:rPr>
      </w:pPr>
    </w:p>
    <w:p w14:paraId="75C060E0" w14:textId="77777777" w:rsidR="00FD19DC" w:rsidRPr="00881029" w:rsidRDefault="00FD19DC" w:rsidP="0027025A">
      <w:pPr>
        <w:keepNext/>
        <w:tabs>
          <w:tab w:val="clear" w:pos="567"/>
        </w:tabs>
        <w:spacing w:line="240" w:lineRule="auto"/>
        <w:rPr>
          <w:szCs w:val="22"/>
          <w:lang w:val="hr-HR"/>
        </w:rPr>
      </w:pPr>
      <w:r w:rsidRPr="00881029">
        <w:rPr>
          <w:szCs w:val="22"/>
          <w:lang w:val="hr-HR"/>
        </w:rPr>
        <w:t>Jakavi 5 mg tablete</w:t>
      </w:r>
    </w:p>
    <w:p w14:paraId="75C060E1" w14:textId="77777777" w:rsidR="00653CAE" w:rsidRPr="00881029" w:rsidRDefault="00653CAE" w:rsidP="0027025A">
      <w:pPr>
        <w:tabs>
          <w:tab w:val="clear" w:pos="567"/>
        </w:tabs>
        <w:spacing w:line="240" w:lineRule="auto"/>
        <w:rPr>
          <w:szCs w:val="22"/>
          <w:lang w:val="hr-HR"/>
        </w:rPr>
      </w:pPr>
      <w:r w:rsidRPr="00881029">
        <w:rPr>
          <w:szCs w:val="22"/>
          <w:lang w:val="hr-HR"/>
        </w:rPr>
        <w:t>ruksolitinib</w:t>
      </w:r>
    </w:p>
    <w:p w14:paraId="75C060E2" w14:textId="77777777" w:rsidR="00A00A59" w:rsidRPr="00881029" w:rsidRDefault="00A00A59" w:rsidP="0027025A">
      <w:pPr>
        <w:spacing w:line="240" w:lineRule="auto"/>
        <w:rPr>
          <w:szCs w:val="22"/>
          <w:lang w:val="hr-HR"/>
        </w:rPr>
      </w:pPr>
    </w:p>
    <w:p w14:paraId="75C060E3" w14:textId="77777777" w:rsidR="00A00A59" w:rsidRPr="00881029" w:rsidRDefault="00A00A59" w:rsidP="0027025A">
      <w:pPr>
        <w:spacing w:line="240" w:lineRule="auto"/>
        <w:rPr>
          <w:szCs w:val="22"/>
          <w:lang w:val="hr-HR"/>
        </w:rPr>
      </w:pPr>
    </w:p>
    <w:p w14:paraId="75C060E4"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3C7903" w:rsidRPr="00881029">
        <w:rPr>
          <w:b/>
          <w:szCs w:val="22"/>
          <w:lang w:val="hr-HR"/>
        </w:rPr>
        <w:t>NAVOĐENJE</w:t>
      </w:r>
      <w:r w:rsidR="00357822" w:rsidRPr="00881029">
        <w:rPr>
          <w:b/>
          <w:szCs w:val="22"/>
          <w:lang w:val="hr-HR"/>
        </w:rPr>
        <w:t xml:space="preserve"> DJELATN</w:t>
      </w:r>
      <w:r w:rsidR="003C7903" w:rsidRPr="00881029">
        <w:rPr>
          <w:b/>
          <w:szCs w:val="22"/>
          <w:lang w:val="hr-HR"/>
        </w:rPr>
        <w:t>E</w:t>
      </w:r>
      <w:r w:rsidR="00613178" w:rsidRPr="00881029">
        <w:rPr>
          <w:b/>
          <w:szCs w:val="22"/>
          <w:lang w:val="hr-HR"/>
        </w:rPr>
        <w:t>(</w:t>
      </w:r>
      <w:r w:rsidR="00357822" w:rsidRPr="00881029">
        <w:rPr>
          <w:b/>
          <w:szCs w:val="22"/>
          <w:lang w:val="hr-HR"/>
        </w:rPr>
        <w:t>IH</w:t>
      </w:r>
      <w:r w:rsidR="00613178" w:rsidRPr="00881029">
        <w:rPr>
          <w:b/>
          <w:szCs w:val="22"/>
          <w:lang w:val="hr-HR"/>
        </w:rPr>
        <w:t>)</w:t>
      </w:r>
      <w:r w:rsidR="00357822" w:rsidRPr="00881029">
        <w:rPr>
          <w:b/>
          <w:szCs w:val="22"/>
          <w:lang w:val="hr-HR"/>
        </w:rPr>
        <w:t xml:space="preserve"> TVARI</w:t>
      </w:r>
    </w:p>
    <w:p w14:paraId="75C060E5" w14:textId="77777777" w:rsidR="00A00A59" w:rsidRPr="00881029" w:rsidRDefault="00A00A59" w:rsidP="0027025A">
      <w:pPr>
        <w:suppressLineNumbers/>
        <w:spacing w:line="240" w:lineRule="auto"/>
        <w:rPr>
          <w:szCs w:val="22"/>
          <w:lang w:val="hr-HR"/>
        </w:rPr>
      </w:pPr>
    </w:p>
    <w:p w14:paraId="75C060E6" w14:textId="56326C8C" w:rsidR="00CB6E87"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CB6E87" w:rsidRPr="00881029">
        <w:rPr>
          <w:szCs w:val="22"/>
          <w:lang w:val="hr-HR"/>
        </w:rPr>
        <w:t xml:space="preserve">tableta sadrži 5 mg ruksolitiniba (u obliku </w:t>
      </w:r>
      <w:r w:rsidR="00D5237D" w:rsidRPr="00881029">
        <w:rPr>
          <w:bCs/>
          <w:szCs w:val="22"/>
          <w:lang w:val="hr-HR"/>
        </w:rPr>
        <w:t>ruksolitinib</w:t>
      </w:r>
      <w:r w:rsidR="00CB6E87" w:rsidRPr="00881029">
        <w:rPr>
          <w:szCs w:val="22"/>
          <w:lang w:val="hr-HR"/>
        </w:rPr>
        <w:t>fosfata).</w:t>
      </w:r>
    </w:p>
    <w:p w14:paraId="75C060E7" w14:textId="77777777" w:rsidR="00A00A59" w:rsidRPr="00881029" w:rsidRDefault="00A00A59" w:rsidP="0027025A">
      <w:pPr>
        <w:spacing w:line="240" w:lineRule="auto"/>
        <w:rPr>
          <w:szCs w:val="22"/>
          <w:lang w:val="hr-HR"/>
        </w:rPr>
      </w:pPr>
    </w:p>
    <w:p w14:paraId="75C060E8" w14:textId="77777777" w:rsidR="00A00A59" w:rsidRPr="00881029" w:rsidRDefault="00A00A59" w:rsidP="0027025A">
      <w:pPr>
        <w:spacing w:line="240" w:lineRule="auto"/>
        <w:rPr>
          <w:szCs w:val="22"/>
          <w:lang w:val="hr-HR"/>
        </w:rPr>
      </w:pPr>
    </w:p>
    <w:p w14:paraId="75C060E9"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r>
      <w:r w:rsidR="00511899" w:rsidRPr="00881029">
        <w:rPr>
          <w:b/>
          <w:szCs w:val="22"/>
          <w:lang w:val="hr-HR"/>
        </w:rPr>
        <w:t>POPIS POMOĆNIH TVARI</w:t>
      </w:r>
    </w:p>
    <w:p w14:paraId="75C060EA" w14:textId="77777777" w:rsidR="00A00A59" w:rsidRPr="00881029" w:rsidRDefault="00A00A59" w:rsidP="0027025A">
      <w:pPr>
        <w:keepNext/>
        <w:tabs>
          <w:tab w:val="clear" w:pos="567"/>
        </w:tabs>
        <w:spacing w:line="240" w:lineRule="auto"/>
        <w:rPr>
          <w:szCs w:val="22"/>
          <w:lang w:val="hr-HR"/>
        </w:rPr>
      </w:pPr>
    </w:p>
    <w:p w14:paraId="75C060EB" w14:textId="77777777" w:rsidR="00A00A59" w:rsidRPr="00881029" w:rsidRDefault="009F394D" w:rsidP="0027025A">
      <w:pPr>
        <w:tabs>
          <w:tab w:val="clear" w:pos="567"/>
        </w:tabs>
        <w:spacing w:line="240" w:lineRule="auto"/>
        <w:rPr>
          <w:szCs w:val="22"/>
          <w:lang w:val="hr-HR"/>
        </w:rPr>
      </w:pPr>
      <w:r w:rsidRPr="00881029">
        <w:rPr>
          <w:szCs w:val="22"/>
          <w:lang w:val="hr-HR"/>
        </w:rPr>
        <w:t>Sadrži laktozu</w:t>
      </w:r>
      <w:r w:rsidR="00A00A59" w:rsidRPr="00881029">
        <w:rPr>
          <w:szCs w:val="22"/>
          <w:lang w:val="hr-HR"/>
        </w:rPr>
        <w:t>.</w:t>
      </w:r>
    </w:p>
    <w:p w14:paraId="75C060EC" w14:textId="77777777" w:rsidR="00A00A59" w:rsidRPr="00881029" w:rsidRDefault="00A00A59" w:rsidP="0027025A">
      <w:pPr>
        <w:tabs>
          <w:tab w:val="clear" w:pos="567"/>
        </w:tabs>
        <w:spacing w:line="240" w:lineRule="auto"/>
        <w:rPr>
          <w:szCs w:val="22"/>
          <w:lang w:val="hr-HR"/>
        </w:rPr>
      </w:pPr>
    </w:p>
    <w:p w14:paraId="75C060ED" w14:textId="77777777" w:rsidR="00A00A59" w:rsidRPr="00881029" w:rsidRDefault="00A00A59" w:rsidP="0027025A">
      <w:pPr>
        <w:tabs>
          <w:tab w:val="clear" w:pos="567"/>
        </w:tabs>
        <w:spacing w:line="240" w:lineRule="auto"/>
        <w:rPr>
          <w:szCs w:val="22"/>
          <w:lang w:val="hr-HR"/>
        </w:rPr>
      </w:pPr>
    </w:p>
    <w:p w14:paraId="75C060EE"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r>
      <w:r w:rsidR="00511899" w:rsidRPr="00881029">
        <w:rPr>
          <w:b/>
          <w:szCs w:val="22"/>
          <w:lang w:val="hr-HR"/>
        </w:rPr>
        <w:t>FARMACEUTSKI OBLIK I SADRŽAJ</w:t>
      </w:r>
    </w:p>
    <w:p w14:paraId="75C060EF" w14:textId="77777777" w:rsidR="00A00A59" w:rsidRPr="00881029" w:rsidRDefault="00A00A59" w:rsidP="0027025A">
      <w:pPr>
        <w:keepNext/>
        <w:tabs>
          <w:tab w:val="clear" w:pos="567"/>
        </w:tabs>
        <w:spacing w:line="240" w:lineRule="auto"/>
        <w:rPr>
          <w:szCs w:val="22"/>
          <w:lang w:val="hr-HR"/>
        </w:rPr>
      </w:pPr>
    </w:p>
    <w:p w14:paraId="75C060F0" w14:textId="77777777" w:rsidR="00FD19DC" w:rsidRPr="00881029" w:rsidRDefault="00FD19DC"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0F1" w14:textId="77777777" w:rsidR="00A00A59" w:rsidRPr="00881029" w:rsidRDefault="00A00A59" w:rsidP="0027025A">
      <w:pPr>
        <w:tabs>
          <w:tab w:val="clear" w:pos="567"/>
        </w:tabs>
        <w:spacing w:line="240" w:lineRule="auto"/>
        <w:rPr>
          <w:szCs w:val="22"/>
          <w:lang w:val="hr-HR"/>
        </w:rPr>
      </w:pPr>
    </w:p>
    <w:p w14:paraId="75C060F2" w14:textId="79655F5C" w:rsidR="00FD19DC" w:rsidRPr="00881029" w:rsidRDefault="00FD19DC" w:rsidP="0027025A">
      <w:pPr>
        <w:tabs>
          <w:tab w:val="clear" w:pos="567"/>
        </w:tabs>
        <w:spacing w:line="240" w:lineRule="auto"/>
        <w:rPr>
          <w:szCs w:val="22"/>
          <w:lang w:val="hr-HR"/>
        </w:rPr>
      </w:pPr>
      <w:r w:rsidRPr="00881029">
        <w:rPr>
          <w:szCs w:val="22"/>
          <w:lang w:val="hr-HR"/>
        </w:rPr>
        <w:t xml:space="preserve">Višestruko </w:t>
      </w:r>
      <w:r w:rsidR="003C7903" w:rsidRPr="00881029">
        <w:rPr>
          <w:szCs w:val="22"/>
          <w:lang w:val="hr-HR"/>
        </w:rPr>
        <w:t>pakiranje</w:t>
      </w:r>
      <w:r w:rsidRPr="00881029">
        <w:rPr>
          <w:szCs w:val="22"/>
          <w:lang w:val="hr-HR"/>
        </w:rPr>
        <w:t>: 168 (3 </w:t>
      </w:r>
      <w:r w:rsidR="003C7903" w:rsidRPr="00881029">
        <w:rPr>
          <w:szCs w:val="22"/>
          <w:lang w:val="hr-HR"/>
        </w:rPr>
        <w:t>pakiranja</w:t>
      </w:r>
      <w:r w:rsidRPr="00881029">
        <w:rPr>
          <w:szCs w:val="22"/>
          <w:lang w:val="hr-HR"/>
        </w:rPr>
        <w:t xml:space="preserve"> </w:t>
      </w:r>
      <w:r w:rsidR="0079068C" w:rsidRPr="00881029">
        <w:rPr>
          <w:szCs w:val="22"/>
          <w:lang w:val="hr-HR"/>
        </w:rPr>
        <w:t xml:space="preserve">po </w:t>
      </w:r>
      <w:r w:rsidRPr="00881029">
        <w:rPr>
          <w:szCs w:val="22"/>
          <w:lang w:val="hr-HR"/>
        </w:rPr>
        <w:t>56) tableta.</w:t>
      </w:r>
    </w:p>
    <w:p w14:paraId="75C060F3" w14:textId="77777777" w:rsidR="00A00A59" w:rsidRPr="00881029" w:rsidRDefault="00A00A59" w:rsidP="0027025A">
      <w:pPr>
        <w:tabs>
          <w:tab w:val="clear" w:pos="567"/>
        </w:tabs>
        <w:spacing w:line="240" w:lineRule="auto"/>
        <w:rPr>
          <w:szCs w:val="22"/>
          <w:lang w:val="hr-HR"/>
        </w:rPr>
      </w:pPr>
    </w:p>
    <w:p w14:paraId="75C060F4" w14:textId="77777777" w:rsidR="00A00A59" w:rsidRPr="00881029" w:rsidRDefault="00A00A59" w:rsidP="0027025A">
      <w:pPr>
        <w:tabs>
          <w:tab w:val="clear" w:pos="567"/>
        </w:tabs>
        <w:spacing w:line="240" w:lineRule="auto"/>
        <w:rPr>
          <w:szCs w:val="22"/>
          <w:lang w:val="hr-HR"/>
        </w:rPr>
      </w:pPr>
    </w:p>
    <w:p w14:paraId="75C060F5"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r>
      <w:r w:rsidR="00511899" w:rsidRPr="00881029">
        <w:rPr>
          <w:b/>
          <w:szCs w:val="22"/>
          <w:lang w:val="hr-HR"/>
        </w:rPr>
        <w:t>NAČIN I PUT(EVI) PRIMJENE LIJEKA</w:t>
      </w:r>
    </w:p>
    <w:p w14:paraId="75C060F6" w14:textId="77777777" w:rsidR="00A00A59" w:rsidRPr="00881029" w:rsidRDefault="00A00A59" w:rsidP="0027025A">
      <w:pPr>
        <w:keepNext/>
        <w:tabs>
          <w:tab w:val="clear" w:pos="567"/>
        </w:tabs>
        <w:spacing w:line="240" w:lineRule="auto"/>
        <w:rPr>
          <w:szCs w:val="22"/>
          <w:lang w:val="hr-HR"/>
        </w:rPr>
      </w:pPr>
    </w:p>
    <w:p w14:paraId="75C060F7" w14:textId="77777777" w:rsidR="002D3B1A" w:rsidRPr="00881029" w:rsidRDefault="002D3B1A" w:rsidP="0027025A">
      <w:pPr>
        <w:keepNext/>
        <w:tabs>
          <w:tab w:val="clear" w:pos="567"/>
        </w:tabs>
        <w:spacing w:line="240" w:lineRule="auto"/>
        <w:rPr>
          <w:szCs w:val="22"/>
          <w:lang w:val="hr-HR"/>
        </w:rPr>
      </w:pPr>
      <w:r w:rsidRPr="00881029">
        <w:rPr>
          <w:szCs w:val="22"/>
          <w:lang w:val="hr-HR"/>
        </w:rPr>
        <w:t>Za primjenu kroz usta</w:t>
      </w:r>
    </w:p>
    <w:p w14:paraId="75C060F8" w14:textId="77777777" w:rsidR="00A00A59" w:rsidRPr="00881029" w:rsidRDefault="002D3B1A" w:rsidP="0027025A">
      <w:pPr>
        <w:tabs>
          <w:tab w:val="clear" w:pos="567"/>
        </w:tabs>
        <w:spacing w:line="240" w:lineRule="auto"/>
        <w:rPr>
          <w:szCs w:val="22"/>
          <w:lang w:val="hr-HR"/>
        </w:rPr>
      </w:pPr>
      <w:r w:rsidRPr="00881029">
        <w:rPr>
          <w:szCs w:val="22"/>
          <w:lang w:val="hr-HR"/>
        </w:rPr>
        <w:t xml:space="preserve">Prije uporabe pročitajte </w:t>
      </w:r>
      <w:r w:rsidR="00AF32D3" w:rsidRPr="00881029">
        <w:rPr>
          <w:szCs w:val="22"/>
          <w:lang w:val="hr-HR"/>
        </w:rPr>
        <w:t>u</w:t>
      </w:r>
      <w:r w:rsidRPr="00881029">
        <w:rPr>
          <w:szCs w:val="22"/>
          <w:lang w:val="hr-HR"/>
        </w:rPr>
        <w:t>putu o lijeku.</w:t>
      </w:r>
    </w:p>
    <w:p w14:paraId="75C060F9" w14:textId="77777777" w:rsidR="002D3B1A" w:rsidRPr="00881029" w:rsidRDefault="002D3B1A" w:rsidP="0027025A">
      <w:pPr>
        <w:tabs>
          <w:tab w:val="clear" w:pos="567"/>
        </w:tabs>
        <w:spacing w:line="240" w:lineRule="auto"/>
        <w:rPr>
          <w:szCs w:val="22"/>
          <w:lang w:val="hr-HR"/>
        </w:rPr>
      </w:pPr>
    </w:p>
    <w:p w14:paraId="75C060FA" w14:textId="77777777" w:rsidR="00A00A59" w:rsidRPr="00881029" w:rsidRDefault="00A00A59" w:rsidP="0027025A">
      <w:pPr>
        <w:tabs>
          <w:tab w:val="clear" w:pos="567"/>
        </w:tabs>
        <w:spacing w:line="240" w:lineRule="auto"/>
        <w:rPr>
          <w:szCs w:val="22"/>
          <w:lang w:val="hr-HR"/>
        </w:rPr>
      </w:pPr>
    </w:p>
    <w:p w14:paraId="75C060FB"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r>
      <w:r w:rsidR="008F77FB" w:rsidRPr="00881029">
        <w:rPr>
          <w:b/>
          <w:szCs w:val="22"/>
          <w:lang w:val="hr-HR"/>
        </w:rPr>
        <w:t xml:space="preserve">POSEBNO UPOZORENJE </w:t>
      </w:r>
      <w:r w:rsidR="003C7903" w:rsidRPr="00881029">
        <w:rPr>
          <w:b/>
          <w:szCs w:val="22"/>
          <w:lang w:val="hr-HR"/>
        </w:rPr>
        <w:t>O ČUVANJU</w:t>
      </w:r>
      <w:r w:rsidR="008F77FB" w:rsidRPr="00881029">
        <w:rPr>
          <w:b/>
          <w:szCs w:val="22"/>
          <w:lang w:val="hr-HR"/>
        </w:rPr>
        <w:t xml:space="preserve"> LIJEK</w:t>
      </w:r>
      <w:r w:rsidR="003C7903" w:rsidRPr="00881029">
        <w:rPr>
          <w:b/>
          <w:szCs w:val="22"/>
          <w:lang w:val="hr-HR"/>
        </w:rPr>
        <w:t>A</w:t>
      </w:r>
      <w:r w:rsidR="008F77FB" w:rsidRPr="00881029">
        <w:rPr>
          <w:b/>
          <w:szCs w:val="22"/>
          <w:lang w:val="hr-HR"/>
        </w:rPr>
        <w:t xml:space="preserve"> IZVAN POGLEDA I DOHVATA DJECE</w:t>
      </w:r>
    </w:p>
    <w:p w14:paraId="75C060FC" w14:textId="77777777" w:rsidR="00A00A59" w:rsidRPr="00881029" w:rsidRDefault="00A00A59" w:rsidP="0027025A">
      <w:pPr>
        <w:suppressLineNumbers/>
        <w:spacing w:line="240" w:lineRule="auto"/>
        <w:rPr>
          <w:szCs w:val="22"/>
          <w:lang w:val="hr-HR"/>
        </w:rPr>
      </w:pPr>
    </w:p>
    <w:p w14:paraId="75C060FD" w14:textId="77777777" w:rsidR="00D46D55" w:rsidRPr="00881029" w:rsidRDefault="00D46D55" w:rsidP="0027025A">
      <w:pPr>
        <w:tabs>
          <w:tab w:val="clear" w:pos="567"/>
        </w:tabs>
        <w:spacing w:line="240" w:lineRule="auto"/>
        <w:rPr>
          <w:szCs w:val="22"/>
          <w:lang w:val="hr-HR"/>
        </w:rPr>
      </w:pPr>
      <w:r w:rsidRPr="00881029">
        <w:rPr>
          <w:szCs w:val="22"/>
          <w:lang w:val="hr-HR"/>
        </w:rPr>
        <w:t>Čuvati izvan pogleda i dohvata djece.</w:t>
      </w:r>
    </w:p>
    <w:p w14:paraId="75C060FE" w14:textId="77777777" w:rsidR="00A00A59" w:rsidRPr="00881029" w:rsidRDefault="00A00A59" w:rsidP="0027025A">
      <w:pPr>
        <w:tabs>
          <w:tab w:val="clear" w:pos="567"/>
        </w:tabs>
        <w:spacing w:line="240" w:lineRule="auto"/>
        <w:rPr>
          <w:szCs w:val="22"/>
          <w:lang w:val="hr-HR"/>
        </w:rPr>
      </w:pPr>
    </w:p>
    <w:p w14:paraId="75C060FF" w14:textId="77777777" w:rsidR="00A00A59" w:rsidRPr="00881029" w:rsidRDefault="00A00A59" w:rsidP="0027025A">
      <w:pPr>
        <w:tabs>
          <w:tab w:val="clear" w:pos="567"/>
        </w:tabs>
        <w:spacing w:line="240" w:lineRule="auto"/>
        <w:rPr>
          <w:szCs w:val="22"/>
          <w:lang w:val="hr-HR"/>
        </w:rPr>
      </w:pPr>
    </w:p>
    <w:p w14:paraId="75C06100"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r>
      <w:r w:rsidR="005470C4" w:rsidRPr="00881029">
        <w:rPr>
          <w:b/>
          <w:szCs w:val="22"/>
          <w:lang w:val="hr-HR"/>
        </w:rPr>
        <w:t>DRUGO(A) POSEBNO(A) UPOZORENJE(A), AKO JE POTREBNO</w:t>
      </w:r>
    </w:p>
    <w:p w14:paraId="75C06101" w14:textId="77777777" w:rsidR="00A00A59" w:rsidRPr="00881029" w:rsidRDefault="00A00A59" w:rsidP="0027025A">
      <w:pPr>
        <w:tabs>
          <w:tab w:val="clear" w:pos="567"/>
        </w:tabs>
        <w:spacing w:line="240" w:lineRule="auto"/>
        <w:rPr>
          <w:szCs w:val="22"/>
          <w:lang w:val="hr-HR"/>
        </w:rPr>
      </w:pPr>
    </w:p>
    <w:p w14:paraId="75C06102" w14:textId="77777777" w:rsidR="00A00A59" w:rsidRPr="00881029" w:rsidRDefault="00A00A59" w:rsidP="0027025A">
      <w:pPr>
        <w:tabs>
          <w:tab w:val="clear" w:pos="567"/>
        </w:tabs>
        <w:spacing w:line="240" w:lineRule="auto"/>
        <w:rPr>
          <w:szCs w:val="22"/>
          <w:lang w:val="hr-HR"/>
        </w:rPr>
      </w:pPr>
    </w:p>
    <w:p w14:paraId="75C06103" w14:textId="77777777" w:rsidR="0043381A" w:rsidRPr="00881029" w:rsidRDefault="0043381A"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104" w14:textId="77777777" w:rsidR="00A00A59" w:rsidRPr="00881029" w:rsidRDefault="00A00A59" w:rsidP="0027025A">
      <w:pPr>
        <w:suppressLineNumbers/>
        <w:spacing w:line="240" w:lineRule="auto"/>
        <w:rPr>
          <w:szCs w:val="22"/>
          <w:lang w:val="hr-HR"/>
        </w:rPr>
      </w:pPr>
    </w:p>
    <w:p w14:paraId="75C06105" w14:textId="77777777" w:rsidR="0043381A" w:rsidRPr="00881029" w:rsidRDefault="0043381A" w:rsidP="0027025A">
      <w:pPr>
        <w:tabs>
          <w:tab w:val="clear" w:pos="567"/>
        </w:tabs>
        <w:spacing w:line="240" w:lineRule="auto"/>
        <w:rPr>
          <w:szCs w:val="22"/>
          <w:lang w:val="hr-HR"/>
        </w:rPr>
      </w:pPr>
      <w:r w:rsidRPr="00881029">
        <w:rPr>
          <w:szCs w:val="22"/>
          <w:lang w:val="hr-HR"/>
        </w:rPr>
        <w:t>Rok valjanosti</w:t>
      </w:r>
    </w:p>
    <w:p w14:paraId="75C06106" w14:textId="77777777" w:rsidR="00D219E4" w:rsidRPr="00881029" w:rsidRDefault="00D219E4" w:rsidP="0027025A">
      <w:pPr>
        <w:tabs>
          <w:tab w:val="clear" w:pos="567"/>
        </w:tabs>
        <w:spacing w:line="240" w:lineRule="auto"/>
        <w:rPr>
          <w:szCs w:val="22"/>
          <w:lang w:val="hr-HR"/>
        </w:rPr>
      </w:pPr>
    </w:p>
    <w:p w14:paraId="75C06107" w14:textId="77777777" w:rsidR="00A00A59" w:rsidRPr="00881029" w:rsidRDefault="00A00A59" w:rsidP="0027025A">
      <w:pPr>
        <w:tabs>
          <w:tab w:val="clear" w:pos="567"/>
        </w:tabs>
        <w:spacing w:line="240" w:lineRule="auto"/>
        <w:rPr>
          <w:szCs w:val="22"/>
          <w:lang w:val="hr-HR"/>
        </w:rPr>
      </w:pPr>
    </w:p>
    <w:p w14:paraId="75C06108" w14:textId="77777777" w:rsidR="0043381A" w:rsidRPr="00881029" w:rsidRDefault="0043381A"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109" w14:textId="77777777" w:rsidR="00A00A59" w:rsidRPr="00881029" w:rsidRDefault="00A00A59" w:rsidP="0027025A">
      <w:pPr>
        <w:pStyle w:val="Text"/>
        <w:keepNext/>
        <w:spacing w:before="0"/>
        <w:jc w:val="left"/>
        <w:rPr>
          <w:rFonts w:eastAsia="Times New Roman"/>
          <w:sz w:val="22"/>
          <w:szCs w:val="22"/>
          <w:lang w:val="hr-HR"/>
        </w:rPr>
      </w:pPr>
    </w:p>
    <w:p w14:paraId="75C0610A" w14:textId="52D617A8" w:rsidR="009F394D" w:rsidRPr="00881029" w:rsidRDefault="009F394D"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10B" w14:textId="77777777" w:rsidR="00A00A59" w:rsidRPr="00881029" w:rsidRDefault="00A00A59" w:rsidP="0027025A">
      <w:pPr>
        <w:pStyle w:val="Text"/>
        <w:spacing w:before="0"/>
        <w:jc w:val="left"/>
        <w:rPr>
          <w:rFonts w:eastAsia="Times New Roman"/>
          <w:sz w:val="22"/>
          <w:szCs w:val="22"/>
          <w:lang w:val="hr-HR"/>
        </w:rPr>
      </w:pPr>
    </w:p>
    <w:p w14:paraId="75C0610C" w14:textId="77777777" w:rsidR="00A00A59" w:rsidRPr="00881029" w:rsidRDefault="00A00A59" w:rsidP="0027025A">
      <w:pPr>
        <w:tabs>
          <w:tab w:val="clear" w:pos="567"/>
        </w:tabs>
        <w:spacing w:line="240" w:lineRule="auto"/>
        <w:rPr>
          <w:szCs w:val="22"/>
          <w:lang w:val="hr-HR"/>
        </w:rPr>
      </w:pPr>
    </w:p>
    <w:p w14:paraId="75C0610D"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r>
      <w:r w:rsidR="00186F8D" w:rsidRPr="00881029">
        <w:rPr>
          <w:b/>
          <w:szCs w:val="22"/>
          <w:lang w:val="hr-HR"/>
        </w:rPr>
        <w:t xml:space="preserve">POSEBNE MJERE ZA ZBRINJAVANJE NEISKORIŠTENOG LIJEKA ILI OTPADNIH MATERIJALA KOJI POTJEČU OD LIJEKA, </w:t>
      </w:r>
      <w:r w:rsidR="003C7903" w:rsidRPr="00881029">
        <w:rPr>
          <w:b/>
          <w:szCs w:val="22"/>
          <w:lang w:val="hr-HR"/>
        </w:rPr>
        <w:t>AKO</w:t>
      </w:r>
      <w:r w:rsidR="00186F8D" w:rsidRPr="00881029">
        <w:rPr>
          <w:b/>
          <w:szCs w:val="22"/>
          <w:lang w:val="hr-HR"/>
        </w:rPr>
        <w:t xml:space="preserve"> JE POTREBNO</w:t>
      </w:r>
    </w:p>
    <w:p w14:paraId="75C0610E" w14:textId="77777777" w:rsidR="00A00A59" w:rsidRPr="00881029" w:rsidRDefault="00A00A59" w:rsidP="0027025A">
      <w:pPr>
        <w:tabs>
          <w:tab w:val="clear" w:pos="567"/>
        </w:tabs>
        <w:spacing w:line="240" w:lineRule="auto"/>
        <w:rPr>
          <w:szCs w:val="22"/>
          <w:lang w:val="hr-HR"/>
        </w:rPr>
      </w:pPr>
    </w:p>
    <w:p w14:paraId="75C0610F" w14:textId="77777777" w:rsidR="00A00A59" w:rsidRPr="00881029" w:rsidRDefault="00A00A59" w:rsidP="0027025A">
      <w:pPr>
        <w:tabs>
          <w:tab w:val="clear" w:pos="567"/>
        </w:tabs>
        <w:spacing w:line="240" w:lineRule="auto"/>
        <w:rPr>
          <w:szCs w:val="22"/>
          <w:lang w:val="hr-HR"/>
        </w:rPr>
      </w:pPr>
    </w:p>
    <w:p w14:paraId="75C06110"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2D0D2B" w:rsidRPr="00881029">
        <w:rPr>
          <w:b/>
          <w:szCs w:val="22"/>
          <w:lang w:val="hr-HR"/>
        </w:rPr>
        <w:t xml:space="preserve">NAZIV </w:t>
      </w:r>
      <w:r w:rsidR="00292335" w:rsidRPr="00881029">
        <w:rPr>
          <w:b/>
          <w:szCs w:val="22"/>
          <w:lang w:val="hr-HR"/>
        </w:rPr>
        <w:t>I ADRESA NOSITELJA ODOBRENJA ZA STAVLJANJE LIJEKA U PROMET</w:t>
      </w:r>
    </w:p>
    <w:p w14:paraId="75C06111" w14:textId="77777777" w:rsidR="00A00A59" w:rsidRPr="00881029" w:rsidRDefault="00A00A59" w:rsidP="0027025A">
      <w:pPr>
        <w:suppressLineNumbers/>
        <w:spacing w:line="240" w:lineRule="auto"/>
        <w:rPr>
          <w:szCs w:val="22"/>
          <w:lang w:val="hr-HR"/>
        </w:rPr>
      </w:pPr>
    </w:p>
    <w:p w14:paraId="75C06112" w14:textId="77777777" w:rsidR="00FD19DC" w:rsidRPr="00881029" w:rsidRDefault="00FD19DC" w:rsidP="0027025A">
      <w:pPr>
        <w:keepNext/>
        <w:tabs>
          <w:tab w:val="clear" w:pos="567"/>
        </w:tabs>
        <w:spacing w:line="240" w:lineRule="auto"/>
        <w:rPr>
          <w:szCs w:val="22"/>
          <w:lang w:val="hr-HR"/>
        </w:rPr>
      </w:pPr>
      <w:r w:rsidRPr="00881029">
        <w:rPr>
          <w:szCs w:val="22"/>
          <w:lang w:val="hr-HR"/>
        </w:rPr>
        <w:t>Novartis Europharm Limited</w:t>
      </w:r>
    </w:p>
    <w:p w14:paraId="75C06113"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114"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115"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116" w14:textId="77777777" w:rsidR="009C5573" w:rsidRPr="00881029" w:rsidRDefault="009C5573" w:rsidP="0027025A">
      <w:pPr>
        <w:spacing w:line="240" w:lineRule="auto"/>
        <w:rPr>
          <w:color w:val="000000"/>
          <w:lang w:val="hr-HR"/>
        </w:rPr>
      </w:pPr>
      <w:r w:rsidRPr="00881029">
        <w:rPr>
          <w:color w:val="000000"/>
          <w:lang w:val="hr-HR"/>
        </w:rPr>
        <w:t>Irska</w:t>
      </w:r>
    </w:p>
    <w:p w14:paraId="75C06117" w14:textId="77777777" w:rsidR="00A00A59" w:rsidRPr="00881029" w:rsidRDefault="00A00A59" w:rsidP="0027025A">
      <w:pPr>
        <w:tabs>
          <w:tab w:val="clear" w:pos="567"/>
        </w:tabs>
        <w:spacing w:line="240" w:lineRule="auto"/>
        <w:rPr>
          <w:szCs w:val="22"/>
          <w:lang w:val="hr-HR"/>
        </w:rPr>
      </w:pPr>
    </w:p>
    <w:p w14:paraId="75C06118" w14:textId="77777777" w:rsidR="00A00A59" w:rsidRPr="00881029" w:rsidRDefault="00A00A59" w:rsidP="0027025A">
      <w:pPr>
        <w:tabs>
          <w:tab w:val="clear" w:pos="567"/>
        </w:tabs>
        <w:spacing w:line="240" w:lineRule="auto"/>
        <w:rPr>
          <w:szCs w:val="22"/>
          <w:lang w:val="hr-HR"/>
        </w:rPr>
      </w:pPr>
    </w:p>
    <w:p w14:paraId="75C06119"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r>
      <w:r w:rsidR="00BF63EE" w:rsidRPr="00881029">
        <w:rPr>
          <w:b/>
          <w:szCs w:val="22"/>
          <w:lang w:val="hr-HR"/>
        </w:rPr>
        <w:t>BROJ(EVI) ODOBRENJA ZA STAVLJANJE LIJEKA U PROMET</w:t>
      </w:r>
    </w:p>
    <w:p w14:paraId="75C0611A" w14:textId="77777777" w:rsidR="00FD19DC" w:rsidRPr="00881029" w:rsidRDefault="00FD19D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FD19DC" w:rsidRPr="00881029" w14:paraId="75C0611D" w14:textId="77777777" w:rsidTr="003D7F61">
        <w:tc>
          <w:tcPr>
            <w:tcW w:w="2376" w:type="dxa"/>
          </w:tcPr>
          <w:p w14:paraId="75C0611B" w14:textId="77777777" w:rsidR="00FD19DC" w:rsidRPr="00881029" w:rsidRDefault="00FD19DC" w:rsidP="0027025A">
            <w:pPr>
              <w:tabs>
                <w:tab w:val="clear" w:pos="567"/>
                <w:tab w:val="left" w:pos="2268"/>
              </w:tabs>
              <w:spacing w:line="240" w:lineRule="auto"/>
              <w:rPr>
                <w:lang w:val="hr-HR"/>
              </w:rPr>
            </w:pPr>
            <w:r w:rsidRPr="00881029">
              <w:rPr>
                <w:lang w:val="hr-HR"/>
              </w:rPr>
              <w:t>EU/1/12/773/006</w:t>
            </w:r>
          </w:p>
        </w:tc>
        <w:tc>
          <w:tcPr>
            <w:tcW w:w="6237" w:type="dxa"/>
          </w:tcPr>
          <w:p w14:paraId="75C0611C" w14:textId="77777777" w:rsidR="00FD19DC" w:rsidRPr="00881029" w:rsidRDefault="00FD19DC" w:rsidP="0027025A">
            <w:pPr>
              <w:tabs>
                <w:tab w:val="clear" w:pos="567"/>
                <w:tab w:val="left" w:pos="2268"/>
              </w:tabs>
              <w:spacing w:line="240" w:lineRule="auto"/>
              <w:rPr>
                <w:lang w:val="hr-HR"/>
              </w:rPr>
            </w:pPr>
            <w:r w:rsidRPr="00881029">
              <w:rPr>
                <w:shd w:val="clear" w:color="auto" w:fill="D9D9D9"/>
                <w:lang w:val="hr-HR"/>
              </w:rPr>
              <w:t>168 tableta (3x56)</w:t>
            </w:r>
          </w:p>
        </w:tc>
      </w:tr>
    </w:tbl>
    <w:p w14:paraId="75C0611E" w14:textId="77777777" w:rsidR="00FD19DC" w:rsidRPr="00881029" w:rsidRDefault="00FD19DC" w:rsidP="0027025A">
      <w:pPr>
        <w:tabs>
          <w:tab w:val="clear" w:pos="567"/>
        </w:tabs>
        <w:spacing w:line="240" w:lineRule="auto"/>
        <w:rPr>
          <w:szCs w:val="22"/>
          <w:lang w:val="hr-HR"/>
        </w:rPr>
      </w:pPr>
    </w:p>
    <w:p w14:paraId="75C0611F" w14:textId="77777777" w:rsidR="00FD19DC" w:rsidRPr="00881029" w:rsidRDefault="00FD19DC" w:rsidP="0027025A">
      <w:pPr>
        <w:tabs>
          <w:tab w:val="clear" w:pos="567"/>
        </w:tabs>
        <w:spacing w:line="240" w:lineRule="auto"/>
        <w:rPr>
          <w:szCs w:val="22"/>
          <w:lang w:val="hr-HR"/>
        </w:rPr>
      </w:pPr>
    </w:p>
    <w:p w14:paraId="75C06120"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r>
      <w:r w:rsidR="00CA395B" w:rsidRPr="00881029">
        <w:rPr>
          <w:b/>
          <w:szCs w:val="22"/>
          <w:lang w:val="hr-HR"/>
        </w:rPr>
        <w:t>BROJ SERIJE</w:t>
      </w:r>
    </w:p>
    <w:p w14:paraId="75C06121" w14:textId="77777777" w:rsidR="00A00A59" w:rsidRPr="00881029" w:rsidRDefault="00A00A59" w:rsidP="0027025A">
      <w:pPr>
        <w:suppressLineNumbers/>
        <w:spacing w:line="240" w:lineRule="auto"/>
        <w:rPr>
          <w:i/>
          <w:szCs w:val="22"/>
          <w:lang w:val="hr-HR"/>
        </w:rPr>
      </w:pPr>
    </w:p>
    <w:p w14:paraId="75C06122" w14:textId="77777777" w:rsidR="00292335" w:rsidRPr="00881029" w:rsidRDefault="00292335" w:rsidP="0027025A">
      <w:pPr>
        <w:tabs>
          <w:tab w:val="clear" w:pos="567"/>
        </w:tabs>
        <w:spacing w:line="240" w:lineRule="auto"/>
        <w:rPr>
          <w:szCs w:val="22"/>
          <w:lang w:val="hr-HR"/>
        </w:rPr>
      </w:pPr>
      <w:r w:rsidRPr="00881029">
        <w:rPr>
          <w:szCs w:val="22"/>
          <w:lang w:val="hr-HR"/>
        </w:rPr>
        <w:t>Serija</w:t>
      </w:r>
    </w:p>
    <w:p w14:paraId="75C06123" w14:textId="77777777" w:rsidR="00A00A59" w:rsidRPr="00881029" w:rsidRDefault="00A00A59" w:rsidP="0027025A">
      <w:pPr>
        <w:tabs>
          <w:tab w:val="clear" w:pos="567"/>
        </w:tabs>
        <w:spacing w:line="240" w:lineRule="auto"/>
        <w:rPr>
          <w:szCs w:val="22"/>
          <w:lang w:val="hr-HR"/>
        </w:rPr>
      </w:pPr>
    </w:p>
    <w:p w14:paraId="75C06124" w14:textId="77777777" w:rsidR="00A00A59" w:rsidRPr="00881029" w:rsidRDefault="00A00A59" w:rsidP="0027025A">
      <w:pPr>
        <w:tabs>
          <w:tab w:val="clear" w:pos="567"/>
        </w:tabs>
        <w:spacing w:line="240" w:lineRule="auto"/>
        <w:rPr>
          <w:szCs w:val="22"/>
          <w:lang w:val="hr-HR"/>
        </w:rPr>
      </w:pPr>
    </w:p>
    <w:p w14:paraId="75C06125" w14:textId="77777777" w:rsidR="00A00A59" w:rsidRPr="00881029" w:rsidRDefault="00FD19D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r>
      <w:r w:rsidR="005D62E7" w:rsidRPr="00881029">
        <w:rPr>
          <w:b/>
          <w:szCs w:val="22"/>
          <w:lang w:val="hr-HR"/>
        </w:rPr>
        <w:t xml:space="preserve">NAČIN </w:t>
      </w:r>
      <w:r w:rsidR="003C7903" w:rsidRPr="00881029">
        <w:rPr>
          <w:b/>
          <w:szCs w:val="22"/>
          <w:lang w:val="hr-HR"/>
        </w:rPr>
        <w:t>IZDAVANJA</w:t>
      </w:r>
      <w:r w:rsidR="005D62E7" w:rsidRPr="00881029">
        <w:rPr>
          <w:b/>
          <w:szCs w:val="22"/>
          <w:lang w:val="hr-HR"/>
        </w:rPr>
        <w:t xml:space="preserve"> LIJEKA</w:t>
      </w:r>
    </w:p>
    <w:p w14:paraId="75C06126" w14:textId="77777777" w:rsidR="00A00A59" w:rsidRPr="00881029" w:rsidRDefault="00A00A59" w:rsidP="0027025A">
      <w:pPr>
        <w:tabs>
          <w:tab w:val="clear" w:pos="567"/>
        </w:tabs>
        <w:spacing w:line="240" w:lineRule="auto"/>
        <w:rPr>
          <w:szCs w:val="22"/>
          <w:lang w:val="hr-HR"/>
        </w:rPr>
      </w:pPr>
    </w:p>
    <w:p w14:paraId="75C06127" w14:textId="77777777" w:rsidR="00A00A59" w:rsidRPr="00881029" w:rsidRDefault="00A00A59" w:rsidP="0027025A">
      <w:pPr>
        <w:tabs>
          <w:tab w:val="clear" w:pos="567"/>
        </w:tabs>
        <w:spacing w:line="240" w:lineRule="auto"/>
        <w:rPr>
          <w:szCs w:val="22"/>
          <w:lang w:val="hr-HR"/>
        </w:rPr>
      </w:pPr>
    </w:p>
    <w:p w14:paraId="75C06128" w14:textId="77777777" w:rsidR="0043381A" w:rsidRPr="00881029" w:rsidRDefault="0043381A"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129" w14:textId="77777777" w:rsidR="00A00A59" w:rsidRPr="00881029" w:rsidRDefault="00A00A59" w:rsidP="0027025A">
      <w:pPr>
        <w:tabs>
          <w:tab w:val="clear" w:pos="567"/>
        </w:tabs>
        <w:spacing w:line="240" w:lineRule="auto"/>
        <w:rPr>
          <w:szCs w:val="22"/>
          <w:lang w:val="hr-HR"/>
        </w:rPr>
      </w:pPr>
    </w:p>
    <w:p w14:paraId="75C0612A" w14:textId="77777777" w:rsidR="00A00A59" w:rsidRPr="00881029" w:rsidRDefault="00A00A59" w:rsidP="0027025A">
      <w:pPr>
        <w:tabs>
          <w:tab w:val="clear" w:pos="567"/>
        </w:tabs>
        <w:spacing w:line="240" w:lineRule="auto"/>
        <w:rPr>
          <w:szCs w:val="22"/>
          <w:lang w:val="hr-HR"/>
        </w:rPr>
      </w:pPr>
    </w:p>
    <w:p w14:paraId="75C0612B" w14:textId="77777777" w:rsidR="00A00A59" w:rsidRPr="00881029" w:rsidRDefault="0043381A"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r>
      <w:r w:rsidR="00653CAE" w:rsidRPr="00881029">
        <w:rPr>
          <w:b/>
          <w:szCs w:val="22"/>
          <w:lang w:val="hr-HR"/>
        </w:rPr>
        <w:t>PODACI NA BRAILLEOVOM PISMU</w:t>
      </w:r>
    </w:p>
    <w:p w14:paraId="75C0612C" w14:textId="77777777" w:rsidR="00A00A59" w:rsidRPr="00881029" w:rsidRDefault="00A00A59" w:rsidP="0027025A">
      <w:pPr>
        <w:suppressLineNumbers/>
        <w:spacing w:line="240" w:lineRule="auto"/>
        <w:rPr>
          <w:szCs w:val="22"/>
          <w:lang w:val="hr-HR"/>
        </w:rPr>
      </w:pPr>
    </w:p>
    <w:p w14:paraId="75C0612D" w14:textId="77777777" w:rsidR="00FD19DC" w:rsidRPr="00881029" w:rsidRDefault="00FD19DC" w:rsidP="0027025A">
      <w:pPr>
        <w:keepNext/>
        <w:tabs>
          <w:tab w:val="clear" w:pos="567"/>
        </w:tabs>
        <w:spacing w:line="240" w:lineRule="auto"/>
        <w:rPr>
          <w:szCs w:val="22"/>
          <w:lang w:val="hr-HR"/>
        </w:rPr>
      </w:pPr>
      <w:r w:rsidRPr="00881029">
        <w:rPr>
          <w:szCs w:val="22"/>
          <w:lang w:val="hr-HR"/>
        </w:rPr>
        <w:t>Jakavi 5 mg</w:t>
      </w:r>
    </w:p>
    <w:p w14:paraId="75C0612E" w14:textId="77777777" w:rsidR="00613178" w:rsidRPr="00881029" w:rsidRDefault="00613178" w:rsidP="0027025A">
      <w:pPr>
        <w:tabs>
          <w:tab w:val="clear" w:pos="567"/>
        </w:tabs>
        <w:spacing w:line="240" w:lineRule="auto"/>
        <w:rPr>
          <w:color w:val="000000"/>
          <w:szCs w:val="22"/>
          <w:lang w:val="hr-HR"/>
        </w:rPr>
      </w:pPr>
    </w:p>
    <w:p w14:paraId="75C0612F" w14:textId="77777777" w:rsidR="00613178" w:rsidRPr="00881029" w:rsidRDefault="00613178" w:rsidP="0027025A">
      <w:pPr>
        <w:tabs>
          <w:tab w:val="clear" w:pos="567"/>
        </w:tabs>
        <w:spacing w:line="240" w:lineRule="auto"/>
        <w:rPr>
          <w:szCs w:val="22"/>
          <w:shd w:val="clear" w:color="auto" w:fill="CCCCCC"/>
          <w:lang w:val="hr-HR"/>
        </w:rPr>
      </w:pPr>
    </w:p>
    <w:p w14:paraId="75C06130" w14:textId="77777777" w:rsidR="00613178" w:rsidRPr="00881029" w:rsidRDefault="00613178"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131" w14:textId="77777777" w:rsidR="00613178" w:rsidRPr="00881029" w:rsidRDefault="00613178" w:rsidP="0027025A">
      <w:pPr>
        <w:tabs>
          <w:tab w:val="clear" w:pos="567"/>
        </w:tabs>
        <w:spacing w:line="240" w:lineRule="auto"/>
        <w:rPr>
          <w:lang w:val="hr-HR"/>
        </w:rPr>
      </w:pPr>
    </w:p>
    <w:p w14:paraId="75C06132" w14:textId="77777777" w:rsidR="00613178" w:rsidRPr="00881029" w:rsidRDefault="00613178"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133" w14:textId="77777777" w:rsidR="00613178" w:rsidRPr="00881029" w:rsidRDefault="00613178" w:rsidP="0027025A">
      <w:pPr>
        <w:tabs>
          <w:tab w:val="clear" w:pos="567"/>
        </w:tabs>
        <w:spacing w:line="240" w:lineRule="auto"/>
        <w:rPr>
          <w:lang w:val="hr-HR"/>
        </w:rPr>
      </w:pPr>
    </w:p>
    <w:p w14:paraId="75C06134" w14:textId="77777777" w:rsidR="00613178" w:rsidRPr="00881029" w:rsidRDefault="00613178" w:rsidP="0027025A">
      <w:pPr>
        <w:tabs>
          <w:tab w:val="clear" w:pos="567"/>
        </w:tabs>
        <w:spacing w:line="240" w:lineRule="auto"/>
        <w:rPr>
          <w:lang w:val="hr-HR"/>
        </w:rPr>
      </w:pPr>
    </w:p>
    <w:p w14:paraId="75C06135" w14:textId="77777777" w:rsidR="00613178" w:rsidRPr="00881029" w:rsidRDefault="00613178"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136" w14:textId="77777777" w:rsidR="00613178" w:rsidRPr="00881029" w:rsidRDefault="00613178" w:rsidP="0027025A">
      <w:pPr>
        <w:tabs>
          <w:tab w:val="clear" w:pos="567"/>
        </w:tabs>
        <w:spacing w:line="240" w:lineRule="auto"/>
        <w:rPr>
          <w:lang w:val="hr-HR"/>
        </w:rPr>
      </w:pPr>
    </w:p>
    <w:p w14:paraId="75C06137" w14:textId="7B3A3C1A" w:rsidR="00613178" w:rsidRPr="00881029" w:rsidRDefault="00613178" w:rsidP="0027025A">
      <w:pPr>
        <w:tabs>
          <w:tab w:val="clear" w:pos="567"/>
        </w:tabs>
        <w:rPr>
          <w:szCs w:val="22"/>
          <w:lang w:val="hr-HR"/>
        </w:rPr>
      </w:pPr>
      <w:r w:rsidRPr="00881029">
        <w:rPr>
          <w:lang w:val="hr-HR"/>
        </w:rPr>
        <w:t>PC</w:t>
      </w:r>
    </w:p>
    <w:p w14:paraId="75C06138" w14:textId="04209F98" w:rsidR="00613178" w:rsidRPr="00881029" w:rsidRDefault="00613178" w:rsidP="0027025A">
      <w:pPr>
        <w:tabs>
          <w:tab w:val="clear" w:pos="567"/>
        </w:tabs>
        <w:rPr>
          <w:szCs w:val="22"/>
          <w:lang w:val="hr-HR"/>
        </w:rPr>
      </w:pPr>
      <w:r w:rsidRPr="00881029">
        <w:rPr>
          <w:lang w:val="hr-HR"/>
        </w:rPr>
        <w:t>SN</w:t>
      </w:r>
    </w:p>
    <w:p w14:paraId="75C06139" w14:textId="729749AE" w:rsidR="00613178" w:rsidRPr="00881029" w:rsidRDefault="00613178" w:rsidP="0027025A">
      <w:pPr>
        <w:tabs>
          <w:tab w:val="clear" w:pos="567"/>
        </w:tabs>
        <w:rPr>
          <w:szCs w:val="22"/>
          <w:lang w:val="hr-HR"/>
        </w:rPr>
      </w:pPr>
      <w:r w:rsidRPr="00881029">
        <w:rPr>
          <w:lang w:val="hr-HR"/>
        </w:rPr>
        <w:t>NN</w:t>
      </w:r>
    </w:p>
    <w:p w14:paraId="75C0613A" w14:textId="77777777" w:rsidR="00613178" w:rsidRPr="00881029" w:rsidRDefault="00613178" w:rsidP="0027025A">
      <w:pPr>
        <w:keepNext/>
        <w:tabs>
          <w:tab w:val="clear" w:pos="567"/>
        </w:tabs>
        <w:spacing w:line="240" w:lineRule="auto"/>
        <w:rPr>
          <w:szCs w:val="22"/>
          <w:lang w:val="hr-HR"/>
        </w:rPr>
      </w:pPr>
    </w:p>
    <w:p w14:paraId="75C0613B" w14:textId="77777777" w:rsidR="00A00A59" w:rsidRPr="00881029" w:rsidRDefault="00A00A59" w:rsidP="0027025A">
      <w:pPr>
        <w:spacing w:line="240" w:lineRule="auto"/>
        <w:rPr>
          <w:szCs w:val="22"/>
          <w:lang w:val="hr-HR"/>
        </w:rPr>
      </w:pPr>
      <w:r w:rsidRPr="00881029">
        <w:rPr>
          <w:szCs w:val="22"/>
          <w:lang w:val="hr-HR"/>
        </w:rPr>
        <w:br w:type="page"/>
      </w:r>
    </w:p>
    <w:p w14:paraId="75C0613C" w14:textId="77777777" w:rsidR="00A830A0" w:rsidRPr="00881029" w:rsidRDefault="00A830A0" w:rsidP="0027025A">
      <w:pPr>
        <w:suppressLineNumbers/>
        <w:spacing w:line="240" w:lineRule="auto"/>
        <w:ind w:left="567" w:hanging="567"/>
        <w:rPr>
          <w:szCs w:val="22"/>
          <w:lang w:val="hr-HR"/>
        </w:rPr>
      </w:pPr>
    </w:p>
    <w:p w14:paraId="75C0613D" w14:textId="77777777" w:rsidR="00A00A59" w:rsidRPr="00881029" w:rsidRDefault="00B90848"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 xml:space="preserve">PODACI KOJI SE MORAJU NALAZITI NA VANJSKOM </w:t>
      </w:r>
      <w:r w:rsidR="00401C4A" w:rsidRPr="00881029">
        <w:rPr>
          <w:b/>
          <w:szCs w:val="22"/>
          <w:lang w:val="hr-HR"/>
        </w:rPr>
        <w:t>PAKIRANJU</w:t>
      </w:r>
    </w:p>
    <w:p w14:paraId="75C0613E" w14:textId="77777777" w:rsidR="00B90848" w:rsidRPr="00881029" w:rsidRDefault="00B90848"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13F" w14:textId="77777777" w:rsidR="00A00A59" w:rsidRPr="00881029" w:rsidRDefault="00B90848"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SREDNJA KUTIJA VIŠESTRUKOG </w:t>
      </w:r>
      <w:r w:rsidR="00401C4A" w:rsidRPr="00881029">
        <w:rPr>
          <w:b/>
          <w:szCs w:val="22"/>
          <w:lang w:val="hr-HR"/>
        </w:rPr>
        <w:t>PAKIRANJA</w:t>
      </w:r>
    </w:p>
    <w:p w14:paraId="75C06140" w14:textId="77777777" w:rsidR="00A00A59" w:rsidRPr="00881029" w:rsidRDefault="00A00A59" w:rsidP="0027025A">
      <w:pPr>
        <w:suppressLineNumbers/>
        <w:spacing w:line="240" w:lineRule="auto"/>
        <w:rPr>
          <w:szCs w:val="22"/>
          <w:lang w:val="hr-HR"/>
        </w:rPr>
      </w:pPr>
    </w:p>
    <w:p w14:paraId="75C06141" w14:textId="77777777" w:rsidR="00A00A59" w:rsidRPr="00881029" w:rsidRDefault="00A00A59" w:rsidP="0027025A">
      <w:pPr>
        <w:suppressLineNumbers/>
        <w:spacing w:line="240" w:lineRule="auto"/>
        <w:rPr>
          <w:szCs w:val="22"/>
          <w:lang w:val="hr-HR"/>
        </w:rPr>
      </w:pPr>
    </w:p>
    <w:p w14:paraId="75C06142"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r>
      <w:r w:rsidR="00653CAE" w:rsidRPr="00881029">
        <w:rPr>
          <w:b/>
          <w:szCs w:val="22"/>
          <w:lang w:val="hr-HR"/>
        </w:rPr>
        <w:t>NAZIV LIJEKA</w:t>
      </w:r>
    </w:p>
    <w:p w14:paraId="75C06143" w14:textId="77777777" w:rsidR="00A00A59" w:rsidRPr="00881029" w:rsidRDefault="00A00A59" w:rsidP="0027025A">
      <w:pPr>
        <w:suppressLineNumbers/>
        <w:spacing w:line="240" w:lineRule="auto"/>
        <w:rPr>
          <w:szCs w:val="22"/>
          <w:lang w:val="hr-HR"/>
        </w:rPr>
      </w:pPr>
    </w:p>
    <w:p w14:paraId="75C06144" w14:textId="77777777" w:rsidR="00FD19DC" w:rsidRPr="00881029" w:rsidRDefault="00FD19DC" w:rsidP="0027025A">
      <w:pPr>
        <w:keepNext/>
        <w:tabs>
          <w:tab w:val="clear" w:pos="567"/>
        </w:tabs>
        <w:spacing w:line="240" w:lineRule="auto"/>
        <w:rPr>
          <w:szCs w:val="22"/>
          <w:lang w:val="hr-HR"/>
        </w:rPr>
      </w:pPr>
      <w:r w:rsidRPr="00881029">
        <w:rPr>
          <w:szCs w:val="22"/>
          <w:lang w:val="hr-HR"/>
        </w:rPr>
        <w:t>Jakavi 5 mg tablete</w:t>
      </w:r>
    </w:p>
    <w:p w14:paraId="75C06145" w14:textId="77777777" w:rsidR="00653CAE" w:rsidRPr="00881029" w:rsidRDefault="00653CAE" w:rsidP="0027025A">
      <w:pPr>
        <w:tabs>
          <w:tab w:val="clear" w:pos="567"/>
        </w:tabs>
        <w:spacing w:line="240" w:lineRule="auto"/>
        <w:rPr>
          <w:szCs w:val="22"/>
          <w:lang w:val="hr-HR"/>
        </w:rPr>
      </w:pPr>
      <w:r w:rsidRPr="00881029">
        <w:rPr>
          <w:szCs w:val="22"/>
          <w:lang w:val="hr-HR"/>
        </w:rPr>
        <w:t>ruksolitinib</w:t>
      </w:r>
    </w:p>
    <w:p w14:paraId="75C06146" w14:textId="77777777" w:rsidR="00A00A59" w:rsidRPr="00881029" w:rsidRDefault="00A00A59" w:rsidP="0027025A">
      <w:pPr>
        <w:spacing w:line="240" w:lineRule="auto"/>
        <w:rPr>
          <w:szCs w:val="22"/>
          <w:lang w:val="hr-HR"/>
        </w:rPr>
      </w:pPr>
    </w:p>
    <w:p w14:paraId="75C06147" w14:textId="77777777" w:rsidR="00A00A59" w:rsidRPr="00881029" w:rsidRDefault="00A00A59" w:rsidP="0027025A">
      <w:pPr>
        <w:spacing w:line="240" w:lineRule="auto"/>
        <w:rPr>
          <w:szCs w:val="22"/>
          <w:lang w:val="hr-HR"/>
        </w:rPr>
      </w:pPr>
    </w:p>
    <w:p w14:paraId="75C06148"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401C4A" w:rsidRPr="00881029">
        <w:rPr>
          <w:b/>
          <w:szCs w:val="22"/>
          <w:lang w:val="hr-HR"/>
        </w:rPr>
        <w:t>NAVOĐENJE</w:t>
      </w:r>
      <w:r w:rsidR="00357822" w:rsidRPr="00881029">
        <w:rPr>
          <w:b/>
          <w:szCs w:val="22"/>
          <w:lang w:val="hr-HR"/>
        </w:rPr>
        <w:t xml:space="preserve"> DJELATN</w:t>
      </w:r>
      <w:r w:rsidR="00401C4A" w:rsidRPr="00881029">
        <w:rPr>
          <w:b/>
          <w:szCs w:val="22"/>
          <w:lang w:val="hr-HR"/>
        </w:rPr>
        <w:t>E</w:t>
      </w:r>
      <w:r w:rsidR="003A28BC" w:rsidRPr="00881029">
        <w:rPr>
          <w:b/>
          <w:szCs w:val="22"/>
          <w:lang w:val="hr-HR"/>
        </w:rPr>
        <w:t>(</w:t>
      </w:r>
      <w:r w:rsidR="00357822" w:rsidRPr="00881029">
        <w:rPr>
          <w:b/>
          <w:szCs w:val="22"/>
          <w:lang w:val="hr-HR"/>
        </w:rPr>
        <w:t>IH</w:t>
      </w:r>
      <w:r w:rsidR="003A28BC" w:rsidRPr="00881029">
        <w:rPr>
          <w:b/>
          <w:szCs w:val="22"/>
          <w:lang w:val="hr-HR"/>
        </w:rPr>
        <w:t>)</w:t>
      </w:r>
      <w:r w:rsidR="00357822" w:rsidRPr="00881029">
        <w:rPr>
          <w:b/>
          <w:szCs w:val="22"/>
          <w:lang w:val="hr-HR"/>
        </w:rPr>
        <w:t xml:space="preserve"> TVARI</w:t>
      </w:r>
    </w:p>
    <w:p w14:paraId="75C06149" w14:textId="77777777" w:rsidR="00A00A59" w:rsidRPr="00881029" w:rsidRDefault="00A00A59" w:rsidP="0027025A">
      <w:pPr>
        <w:suppressLineNumbers/>
        <w:spacing w:line="240" w:lineRule="auto"/>
        <w:rPr>
          <w:szCs w:val="22"/>
          <w:lang w:val="hr-HR"/>
        </w:rPr>
      </w:pPr>
    </w:p>
    <w:p w14:paraId="75C0614A" w14:textId="2FE7ED92" w:rsidR="00CB6E87"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CB6E87" w:rsidRPr="00881029">
        <w:rPr>
          <w:szCs w:val="22"/>
          <w:lang w:val="hr-HR"/>
        </w:rPr>
        <w:t xml:space="preserve">tableta sadrži 5 mg ruksolitiniba (u obliku </w:t>
      </w:r>
      <w:r w:rsidR="00D5237D" w:rsidRPr="00881029">
        <w:rPr>
          <w:bCs/>
          <w:szCs w:val="22"/>
          <w:lang w:val="hr-HR"/>
        </w:rPr>
        <w:t>ruksolitinib</w:t>
      </w:r>
      <w:r w:rsidR="00CB6E87" w:rsidRPr="00881029">
        <w:rPr>
          <w:szCs w:val="22"/>
          <w:lang w:val="hr-HR"/>
        </w:rPr>
        <w:t>fosfata).</w:t>
      </w:r>
    </w:p>
    <w:p w14:paraId="75C0614B" w14:textId="77777777" w:rsidR="00A00A59" w:rsidRPr="00881029" w:rsidRDefault="00A00A59" w:rsidP="0027025A">
      <w:pPr>
        <w:spacing w:line="240" w:lineRule="auto"/>
        <w:rPr>
          <w:szCs w:val="22"/>
          <w:lang w:val="hr-HR"/>
        </w:rPr>
      </w:pPr>
    </w:p>
    <w:p w14:paraId="75C0614C" w14:textId="77777777" w:rsidR="00A00A59" w:rsidRPr="00881029" w:rsidRDefault="00A00A59" w:rsidP="0027025A">
      <w:pPr>
        <w:spacing w:line="240" w:lineRule="auto"/>
        <w:rPr>
          <w:szCs w:val="22"/>
          <w:lang w:val="hr-HR"/>
        </w:rPr>
      </w:pPr>
    </w:p>
    <w:p w14:paraId="75C0614D"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r>
      <w:r w:rsidR="00511899" w:rsidRPr="00881029">
        <w:rPr>
          <w:b/>
          <w:szCs w:val="22"/>
          <w:lang w:val="hr-HR"/>
        </w:rPr>
        <w:t>POPIS POMOĆNIH TVARI</w:t>
      </w:r>
    </w:p>
    <w:p w14:paraId="75C0614E" w14:textId="77777777" w:rsidR="00A00A59" w:rsidRPr="00881029" w:rsidRDefault="00A00A59" w:rsidP="0027025A">
      <w:pPr>
        <w:keepNext/>
        <w:tabs>
          <w:tab w:val="clear" w:pos="567"/>
        </w:tabs>
        <w:spacing w:line="240" w:lineRule="auto"/>
        <w:rPr>
          <w:szCs w:val="22"/>
          <w:lang w:val="hr-HR"/>
        </w:rPr>
      </w:pPr>
    </w:p>
    <w:p w14:paraId="75C0614F" w14:textId="77777777" w:rsidR="00A00A59" w:rsidRPr="00881029" w:rsidRDefault="009F394D" w:rsidP="0027025A">
      <w:pPr>
        <w:tabs>
          <w:tab w:val="clear" w:pos="567"/>
        </w:tabs>
        <w:spacing w:line="240" w:lineRule="auto"/>
        <w:rPr>
          <w:szCs w:val="22"/>
          <w:lang w:val="hr-HR"/>
        </w:rPr>
      </w:pPr>
      <w:r w:rsidRPr="00881029">
        <w:rPr>
          <w:szCs w:val="22"/>
          <w:lang w:val="hr-HR"/>
        </w:rPr>
        <w:t>Sadrži laktozu</w:t>
      </w:r>
      <w:r w:rsidR="00A00A59" w:rsidRPr="00881029">
        <w:rPr>
          <w:szCs w:val="22"/>
          <w:lang w:val="hr-HR"/>
        </w:rPr>
        <w:t>.</w:t>
      </w:r>
    </w:p>
    <w:p w14:paraId="75C06150" w14:textId="77777777" w:rsidR="00A00A59" w:rsidRPr="00881029" w:rsidRDefault="00A00A59" w:rsidP="0027025A">
      <w:pPr>
        <w:tabs>
          <w:tab w:val="clear" w:pos="567"/>
        </w:tabs>
        <w:spacing w:line="240" w:lineRule="auto"/>
        <w:rPr>
          <w:szCs w:val="22"/>
          <w:lang w:val="hr-HR"/>
        </w:rPr>
      </w:pPr>
    </w:p>
    <w:p w14:paraId="75C06151" w14:textId="77777777" w:rsidR="00A00A59" w:rsidRPr="00881029" w:rsidRDefault="00A00A59" w:rsidP="0027025A">
      <w:pPr>
        <w:tabs>
          <w:tab w:val="clear" w:pos="567"/>
        </w:tabs>
        <w:spacing w:line="240" w:lineRule="auto"/>
        <w:rPr>
          <w:szCs w:val="22"/>
          <w:lang w:val="hr-HR"/>
        </w:rPr>
      </w:pPr>
    </w:p>
    <w:p w14:paraId="75C06152"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r>
      <w:r w:rsidR="00511899" w:rsidRPr="00881029">
        <w:rPr>
          <w:b/>
          <w:szCs w:val="22"/>
          <w:lang w:val="hr-HR"/>
        </w:rPr>
        <w:t>FARMACEUTSKI OBLIK I SADRŽAJ</w:t>
      </w:r>
    </w:p>
    <w:p w14:paraId="75C06153" w14:textId="77777777" w:rsidR="00A00A59" w:rsidRPr="00881029" w:rsidRDefault="00A00A59" w:rsidP="0027025A">
      <w:pPr>
        <w:keepNext/>
        <w:tabs>
          <w:tab w:val="clear" w:pos="567"/>
        </w:tabs>
        <w:spacing w:line="240" w:lineRule="auto"/>
        <w:rPr>
          <w:szCs w:val="22"/>
          <w:lang w:val="hr-HR"/>
        </w:rPr>
      </w:pPr>
    </w:p>
    <w:p w14:paraId="75C06154" w14:textId="77777777" w:rsidR="00FD19DC" w:rsidRPr="00881029" w:rsidRDefault="00FD19DC"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155" w14:textId="77777777" w:rsidR="00FD19DC" w:rsidRPr="00881029" w:rsidRDefault="00FD19DC" w:rsidP="0027025A">
      <w:pPr>
        <w:tabs>
          <w:tab w:val="clear" w:pos="567"/>
        </w:tabs>
        <w:spacing w:line="240" w:lineRule="auto"/>
        <w:rPr>
          <w:szCs w:val="22"/>
          <w:lang w:val="hr-HR"/>
        </w:rPr>
      </w:pPr>
    </w:p>
    <w:p w14:paraId="75C06156" w14:textId="78D10B18" w:rsidR="00FD19DC" w:rsidRPr="00881029" w:rsidRDefault="00FD19DC" w:rsidP="0027025A">
      <w:pPr>
        <w:tabs>
          <w:tab w:val="clear" w:pos="567"/>
        </w:tabs>
        <w:spacing w:line="240" w:lineRule="auto"/>
        <w:rPr>
          <w:szCs w:val="22"/>
          <w:lang w:val="hr-HR"/>
        </w:rPr>
      </w:pPr>
      <w:r w:rsidRPr="00881029">
        <w:rPr>
          <w:szCs w:val="22"/>
          <w:lang w:val="hr-HR"/>
        </w:rPr>
        <w:t xml:space="preserve">56 tableta. Sastavni dio višestrukog </w:t>
      </w:r>
      <w:r w:rsidR="00401C4A" w:rsidRPr="00881029">
        <w:rPr>
          <w:szCs w:val="22"/>
          <w:lang w:val="hr-HR"/>
        </w:rPr>
        <w:t>pakiranja</w:t>
      </w:r>
      <w:r w:rsidRPr="00881029">
        <w:rPr>
          <w:szCs w:val="22"/>
          <w:lang w:val="hr-HR"/>
        </w:rPr>
        <w:t>. Ne smije se odvojeno prodavati.</w:t>
      </w:r>
    </w:p>
    <w:p w14:paraId="75C06157" w14:textId="77777777" w:rsidR="00A00A59" w:rsidRPr="00881029" w:rsidRDefault="00A00A59" w:rsidP="0027025A">
      <w:pPr>
        <w:tabs>
          <w:tab w:val="clear" w:pos="567"/>
        </w:tabs>
        <w:spacing w:line="240" w:lineRule="auto"/>
        <w:rPr>
          <w:szCs w:val="22"/>
          <w:lang w:val="hr-HR"/>
        </w:rPr>
      </w:pPr>
    </w:p>
    <w:p w14:paraId="75C06158" w14:textId="77777777" w:rsidR="00A00A59" w:rsidRPr="00881029" w:rsidRDefault="00A00A59" w:rsidP="0027025A">
      <w:pPr>
        <w:tabs>
          <w:tab w:val="clear" w:pos="567"/>
        </w:tabs>
        <w:spacing w:line="240" w:lineRule="auto"/>
        <w:rPr>
          <w:szCs w:val="22"/>
          <w:lang w:val="hr-HR"/>
        </w:rPr>
      </w:pPr>
    </w:p>
    <w:p w14:paraId="75C06159"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r>
      <w:r w:rsidR="00511899" w:rsidRPr="00881029">
        <w:rPr>
          <w:b/>
          <w:szCs w:val="22"/>
          <w:lang w:val="hr-HR"/>
        </w:rPr>
        <w:t>NAČIN I PUT(EVI) PRIMJENE LIJEKA</w:t>
      </w:r>
    </w:p>
    <w:p w14:paraId="75C0615A" w14:textId="77777777" w:rsidR="00A00A59" w:rsidRPr="00881029" w:rsidRDefault="00A00A59" w:rsidP="0027025A">
      <w:pPr>
        <w:keepNext/>
        <w:tabs>
          <w:tab w:val="clear" w:pos="567"/>
        </w:tabs>
        <w:spacing w:line="240" w:lineRule="auto"/>
        <w:rPr>
          <w:szCs w:val="22"/>
          <w:lang w:val="hr-HR"/>
        </w:rPr>
      </w:pPr>
    </w:p>
    <w:p w14:paraId="75C0615B" w14:textId="77777777" w:rsidR="002D3B1A" w:rsidRPr="00881029" w:rsidRDefault="002D3B1A" w:rsidP="0027025A">
      <w:pPr>
        <w:keepNext/>
        <w:tabs>
          <w:tab w:val="clear" w:pos="567"/>
        </w:tabs>
        <w:spacing w:line="240" w:lineRule="auto"/>
        <w:rPr>
          <w:szCs w:val="22"/>
          <w:lang w:val="hr-HR"/>
        </w:rPr>
      </w:pPr>
      <w:r w:rsidRPr="00881029">
        <w:rPr>
          <w:szCs w:val="22"/>
          <w:lang w:val="hr-HR"/>
        </w:rPr>
        <w:t>Za primjenu kroz usta</w:t>
      </w:r>
    </w:p>
    <w:p w14:paraId="75C0615C" w14:textId="77777777" w:rsidR="002D3B1A" w:rsidRPr="00881029" w:rsidRDefault="002D3B1A" w:rsidP="0027025A">
      <w:pPr>
        <w:tabs>
          <w:tab w:val="clear" w:pos="567"/>
        </w:tabs>
        <w:spacing w:line="240" w:lineRule="auto"/>
        <w:rPr>
          <w:szCs w:val="22"/>
          <w:lang w:val="hr-HR"/>
        </w:rPr>
      </w:pPr>
      <w:r w:rsidRPr="00881029">
        <w:rPr>
          <w:szCs w:val="22"/>
          <w:lang w:val="hr-HR"/>
        </w:rPr>
        <w:t xml:space="preserve">Prije uporabe pročitajte </w:t>
      </w:r>
      <w:r w:rsidR="003A28BC" w:rsidRPr="00881029">
        <w:rPr>
          <w:szCs w:val="22"/>
          <w:lang w:val="hr-HR"/>
        </w:rPr>
        <w:t>u</w:t>
      </w:r>
      <w:r w:rsidRPr="00881029">
        <w:rPr>
          <w:szCs w:val="22"/>
          <w:lang w:val="hr-HR"/>
        </w:rPr>
        <w:t>putu o lijeku.</w:t>
      </w:r>
    </w:p>
    <w:p w14:paraId="75C0615D" w14:textId="77777777" w:rsidR="00A00A59" w:rsidRPr="00881029" w:rsidRDefault="00A00A59" w:rsidP="0027025A">
      <w:pPr>
        <w:tabs>
          <w:tab w:val="clear" w:pos="567"/>
        </w:tabs>
        <w:spacing w:line="240" w:lineRule="auto"/>
        <w:rPr>
          <w:szCs w:val="22"/>
          <w:lang w:val="hr-HR"/>
        </w:rPr>
      </w:pPr>
    </w:p>
    <w:p w14:paraId="75C0615E" w14:textId="77777777" w:rsidR="00A00A59" w:rsidRPr="00881029" w:rsidRDefault="00A00A59" w:rsidP="0027025A">
      <w:pPr>
        <w:tabs>
          <w:tab w:val="clear" w:pos="567"/>
        </w:tabs>
        <w:spacing w:line="240" w:lineRule="auto"/>
        <w:rPr>
          <w:szCs w:val="22"/>
          <w:lang w:val="hr-HR"/>
        </w:rPr>
      </w:pPr>
    </w:p>
    <w:p w14:paraId="75C0615F"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r>
      <w:r w:rsidR="008F77FB" w:rsidRPr="00881029">
        <w:rPr>
          <w:b/>
          <w:szCs w:val="22"/>
          <w:lang w:val="hr-HR"/>
        </w:rPr>
        <w:t xml:space="preserve">POSEBNO UPOZORENJE </w:t>
      </w:r>
      <w:r w:rsidR="00401C4A" w:rsidRPr="00881029">
        <w:rPr>
          <w:b/>
          <w:szCs w:val="22"/>
          <w:lang w:val="hr-HR"/>
        </w:rPr>
        <w:t>O ČUVANJU</w:t>
      </w:r>
      <w:r w:rsidR="008F77FB" w:rsidRPr="00881029">
        <w:rPr>
          <w:b/>
          <w:szCs w:val="22"/>
          <w:lang w:val="hr-HR"/>
        </w:rPr>
        <w:t xml:space="preserve"> LIJEK</w:t>
      </w:r>
      <w:r w:rsidR="00401C4A" w:rsidRPr="00881029">
        <w:rPr>
          <w:b/>
          <w:szCs w:val="22"/>
          <w:lang w:val="hr-HR"/>
        </w:rPr>
        <w:t>A</w:t>
      </w:r>
      <w:r w:rsidR="008F77FB" w:rsidRPr="00881029">
        <w:rPr>
          <w:b/>
          <w:szCs w:val="22"/>
          <w:lang w:val="hr-HR"/>
        </w:rPr>
        <w:t xml:space="preserve"> IZVAN POGLEDA I DOHVATA DJECE</w:t>
      </w:r>
    </w:p>
    <w:p w14:paraId="75C06160" w14:textId="77777777" w:rsidR="00A00A59" w:rsidRPr="00881029" w:rsidRDefault="00A00A59" w:rsidP="0027025A">
      <w:pPr>
        <w:suppressLineNumbers/>
        <w:spacing w:line="240" w:lineRule="auto"/>
        <w:rPr>
          <w:szCs w:val="22"/>
          <w:lang w:val="hr-HR"/>
        </w:rPr>
      </w:pPr>
    </w:p>
    <w:p w14:paraId="75C06161" w14:textId="77777777" w:rsidR="00A00A59" w:rsidRPr="00881029" w:rsidRDefault="00D46D55" w:rsidP="0027025A">
      <w:pPr>
        <w:tabs>
          <w:tab w:val="clear" w:pos="567"/>
        </w:tabs>
        <w:spacing w:line="240" w:lineRule="auto"/>
        <w:rPr>
          <w:szCs w:val="22"/>
          <w:lang w:val="hr-HR"/>
        </w:rPr>
      </w:pPr>
      <w:r w:rsidRPr="00881029">
        <w:rPr>
          <w:szCs w:val="22"/>
          <w:lang w:val="hr-HR"/>
        </w:rPr>
        <w:t>Čuvati izvan pogleda i dohvata djece.</w:t>
      </w:r>
    </w:p>
    <w:p w14:paraId="75C06162" w14:textId="77777777" w:rsidR="00A00A59" w:rsidRPr="00881029" w:rsidRDefault="00A00A59" w:rsidP="0027025A">
      <w:pPr>
        <w:tabs>
          <w:tab w:val="clear" w:pos="567"/>
        </w:tabs>
        <w:spacing w:line="240" w:lineRule="auto"/>
        <w:rPr>
          <w:szCs w:val="22"/>
          <w:lang w:val="hr-HR"/>
        </w:rPr>
      </w:pPr>
    </w:p>
    <w:p w14:paraId="75C06163" w14:textId="77777777" w:rsidR="00A00A59" w:rsidRPr="00881029" w:rsidRDefault="00A00A59" w:rsidP="0027025A">
      <w:pPr>
        <w:tabs>
          <w:tab w:val="clear" w:pos="567"/>
        </w:tabs>
        <w:spacing w:line="240" w:lineRule="auto"/>
        <w:rPr>
          <w:szCs w:val="22"/>
          <w:lang w:val="hr-HR"/>
        </w:rPr>
      </w:pPr>
    </w:p>
    <w:p w14:paraId="75C06164"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r>
      <w:r w:rsidR="005470C4" w:rsidRPr="00881029">
        <w:rPr>
          <w:b/>
          <w:szCs w:val="22"/>
          <w:lang w:val="hr-HR"/>
        </w:rPr>
        <w:t>DRUGO(A) POSEBNO(A) UPOZORENJE(A), AKO JE POTREBNO</w:t>
      </w:r>
    </w:p>
    <w:p w14:paraId="75C06165" w14:textId="77777777" w:rsidR="00A00A59" w:rsidRPr="00881029" w:rsidRDefault="00A00A59" w:rsidP="0027025A">
      <w:pPr>
        <w:tabs>
          <w:tab w:val="clear" w:pos="567"/>
        </w:tabs>
        <w:spacing w:line="240" w:lineRule="auto"/>
        <w:rPr>
          <w:szCs w:val="22"/>
          <w:lang w:val="hr-HR"/>
        </w:rPr>
      </w:pPr>
    </w:p>
    <w:p w14:paraId="75C06166" w14:textId="77777777" w:rsidR="00A00A59" w:rsidRPr="00881029" w:rsidRDefault="00A00A59" w:rsidP="0027025A">
      <w:pPr>
        <w:tabs>
          <w:tab w:val="clear" w:pos="567"/>
        </w:tabs>
        <w:spacing w:line="240" w:lineRule="auto"/>
        <w:rPr>
          <w:szCs w:val="22"/>
          <w:lang w:val="hr-HR"/>
        </w:rPr>
      </w:pPr>
    </w:p>
    <w:p w14:paraId="75C06167"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r>
      <w:r w:rsidR="00CB6E87" w:rsidRPr="00881029">
        <w:rPr>
          <w:b/>
          <w:szCs w:val="22"/>
          <w:lang w:val="hr-HR"/>
        </w:rPr>
        <w:t>ROK VALJANOSTI</w:t>
      </w:r>
    </w:p>
    <w:p w14:paraId="75C06168" w14:textId="77777777" w:rsidR="00A00A59" w:rsidRPr="00881029" w:rsidRDefault="00A00A59" w:rsidP="0027025A">
      <w:pPr>
        <w:suppressLineNumbers/>
        <w:spacing w:line="240" w:lineRule="auto"/>
        <w:rPr>
          <w:szCs w:val="22"/>
          <w:lang w:val="hr-HR"/>
        </w:rPr>
      </w:pPr>
    </w:p>
    <w:p w14:paraId="75C06169" w14:textId="77777777" w:rsidR="00A00A59" w:rsidRPr="00881029" w:rsidRDefault="00D219E4" w:rsidP="0027025A">
      <w:pPr>
        <w:tabs>
          <w:tab w:val="clear" w:pos="567"/>
        </w:tabs>
        <w:spacing w:line="240" w:lineRule="auto"/>
        <w:rPr>
          <w:szCs w:val="22"/>
          <w:lang w:val="hr-HR"/>
        </w:rPr>
      </w:pPr>
      <w:r w:rsidRPr="00881029">
        <w:rPr>
          <w:szCs w:val="22"/>
          <w:lang w:val="hr-HR"/>
        </w:rPr>
        <w:t>Rok valjanosti</w:t>
      </w:r>
    </w:p>
    <w:p w14:paraId="75C0616A" w14:textId="77777777" w:rsidR="00D219E4" w:rsidRPr="00881029" w:rsidRDefault="00D219E4" w:rsidP="0027025A">
      <w:pPr>
        <w:tabs>
          <w:tab w:val="clear" w:pos="567"/>
        </w:tabs>
        <w:spacing w:line="240" w:lineRule="auto"/>
        <w:rPr>
          <w:szCs w:val="22"/>
          <w:lang w:val="hr-HR"/>
        </w:rPr>
      </w:pPr>
    </w:p>
    <w:p w14:paraId="75C0616B" w14:textId="77777777" w:rsidR="00A00A59" w:rsidRPr="00881029" w:rsidRDefault="00A00A59" w:rsidP="0027025A">
      <w:pPr>
        <w:tabs>
          <w:tab w:val="clear" w:pos="567"/>
        </w:tabs>
        <w:spacing w:line="240" w:lineRule="auto"/>
        <w:rPr>
          <w:szCs w:val="22"/>
          <w:lang w:val="hr-HR"/>
        </w:rPr>
      </w:pPr>
    </w:p>
    <w:p w14:paraId="75C0616C" w14:textId="77777777" w:rsidR="00A00A59" w:rsidRPr="00881029" w:rsidRDefault="00E26E2E"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r>
      <w:r w:rsidR="005D62E7" w:rsidRPr="00881029">
        <w:rPr>
          <w:b/>
          <w:szCs w:val="22"/>
          <w:lang w:val="hr-HR"/>
        </w:rPr>
        <w:t>POSEBNE MJERE ČUVANJA</w:t>
      </w:r>
    </w:p>
    <w:p w14:paraId="75C0616D" w14:textId="77777777" w:rsidR="00A00A59" w:rsidRPr="00881029" w:rsidRDefault="00A00A59" w:rsidP="0027025A">
      <w:pPr>
        <w:pStyle w:val="Text"/>
        <w:keepNext/>
        <w:spacing w:before="0"/>
        <w:jc w:val="left"/>
        <w:rPr>
          <w:rFonts w:eastAsia="Times New Roman"/>
          <w:sz w:val="22"/>
          <w:szCs w:val="22"/>
          <w:lang w:val="hr-HR"/>
        </w:rPr>
      </w:pPr>
    </w:p>
    <w:p w14:paraId="75C0616E" w14:textId="47039639" w:rsidR="009F394D" w:rsidRPr="00881029" w:rsidRDefault="009F394D" w:rsidP="0027025A">
      <w:pPr>
        <w:tabs>
          <w:tab w:val="clear" w:pos="567"/>
        </w:tabs>
        <w:spacing w:line="240" w:lineRule="auto"/>
        <w:rPr>
          <w:szCs w:val="22"/>
          <w:lang w:val="hr-HR" w:eastAsia="x-none"/>
        </w:rPr>
      </w:pPr>
      <w:r w:rsidRPr="00881029">
        <w:rPr>
          <w:szCs w:val="22"/>
          <w:lang w:val="hr-HR" w:eastAsia="x-none"/>
        </w:rPr>
        <w:t>Ne čuvati na temperaturi iznad 30</w:t>
      </w:r>
      <w:r w:rsidR="00155C51" w:rsidRPr="00881029">
        <w:rPr>
          <w:szCs w:val="22"/>
          <w:lang w:val="hr-HR"/>
        </w:rPr>
        <w:t> </w:t>
      </w:r>
      <w:r w:rsidRPr="00881029">
        <w:rPr>
          <w:szCs w:val="22"/>
          <w:lang w:val="hr-HR" w:eastAsia="x-none"/>
        </w:rPr>
        <w:t>°C.</w:t>
      </w:r>
    </w:p>
    <w:p w14:paraId="75C0616F" w14:textId="77777777" w:rsidR="00A00A59" w:rsidRPr="00881029" w:rsidRDefault="00A00A59" w:rsidP="0027025A">
      <w:pPr>
        <w:tabs>
          <w:tab w:val="clear" w:pos="567"/>
        </w:tabs>
        <w:spacing w:line="240" w:lineRule="auto"/>
        <w:rPr>
          <w:szCs w:val="22"/>
          <w:lang w:val="hr-HR"/>
        </w:rPr>
      </w:pPr>
    </w:p>
    <w:p w14:paraId="75C06170" w14:textId="77777777" w:rsidR="00A00A59" w:rsidRPr="00881029" w:rsidRDefault="00A00A59" w:rsidP="0027025A">
      <w:pPr>
        <w:tabs>
          <w:tab w:val="clear" w:pos="567"/>
        </w:tabs>
        <w:spacing w:line="240" w:lineRule="auto"/>
        <w:rPr>
          <w:szCs w:val="22"/>
          <w:lang w:val="hr-HR"/>
        </w:rPr>
      </w:pPr>
    </w:p>
    <w:p w14:paraId="75C06171"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r>
      <w:r w:rsidR="001E78B7" w:rsidRPr="00881029">
        <w:rPr>
          <w:b/>
          <w:szCs w:val="22"/>
          <w:lang w:val="hr-HR"/>
        </w:rPr>
        <w:t xml:space="preserve">POSEBNE MJERE ZA ZBRINJAVANJE NEISKORIŠTENOG LIJEKA ILI OTPADNIH MATERIJALA KOJI POTJEČU OD LIJEKA, </w:t>
      </w:r>
      <w:r w:rsidR="00401C4A" w:rsidRPr="00881029">
        <w:rPr>
          <w:b/>
          <w:szCs w:val="22"/>
          <w:lang w:val="hr-HR"/>
        </w:rPr>
        <w:t>AKO</w:t>
      </w:r>
      <w:r w:rsidR="001E78B7" w:rsidRPr="00881029">
        <w:rPr>
          <w:b/>
          <w:szCs w:val="22"/>
          <w:lang w:val="hr-HR"/>
        </w:rPr>
        <w:t xml:space="preserve"> JE POTREBNO</w:t>
      </w:r>
    </w:p>
    <w:p w14:paraId="75C06172" w14:textId="77777777" w:rsidR="00A00A59" w:rsidRPr="00881029" w:rsidRDefault="00A00A59" w:rsidP="0027025A">
      <w:pPr>
        <w:tabs>
          <w:tab w:val="clear" w:pos="567"/>
        </w:tabs>
        <w:spacing w:line="240" w:lineRule="auto"/>
        <w:rPr>
          <w:szCs w:val="22"/>
          <w:lang w:val="hr-HR"/>
        </w:rPr>
      </w:pPr>
    </w:p>
    <w:p w14:paraId="75C06173" w14:textId="77777777" w:rsidR="00A00A59" w:rsidRPr="00881029" w:rsidRDefault="00A00A59" w:rsidP="0027025A">
      <w:pPr>
        <w:tabs>
          <w:tab w:val="clear" w:pos="567"/>
        </w:tabs>
        <w:spacing w:line="240" w:lineRule="auto"/>
        <w:rPr>
          <w:szCs w:val="22"/>
          <w:lang w:val="hr-HR"/>
        </w:rPr>
      </w:pPr>
    </w:p>
    <w:p w14:paraId="75C06174"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3A28BC" w:rsidRPr="00881029">
        <w:rPr>
          <w:b/>
          <w:szCs w:val="22"/>
          <w:lang w:val="hr-HR"/>
        </w:rPr>
        <w:t xml:space="preserve">NAZIV </w:t>
      </w:r>
      <w:r w:rsidR="00292335" w:rsidRPr="00881029">
        <w:rPr>
          <w:b/>
          <w:szCs w:val="22"/>
          <w:lang w:val="hr-HR"/>
        </w:rPr>
        <w:t>I ADRESA NOSITELJA ODOBRENJA ZA STAVLJANJE LIJEKA U PROMET</w:t>
      </w:r>
    </w:p>
    <w:p w14:paraId="75C06175" w14:textId="77777777" w:rsidR="00A00A59" w:rsidRPr="00881029" w:rsidRDefault="00A00A59" w:rsidP="0027025A">
      <w:pPr>
        <w:suppressLineNumbers/>
        <w:spacing w:line="240" w:lineRule="auto"/>
        <w:rPr>
          <w:szCs w:val="22"/>
          <w:lang w:val="hr-HR"/>
        </w:rPr>
      </w:pPr>
    </w:p>
    <w:p w14:paraId="75C06176" w14:textId="77777777" w:rsidR="00FD19DC" w:rsidRPr="00881029" w:rsidRDefault="00FD19DC" w:rsidP="0027025A">
      <w:pPr>
        <w:keepNext/>
        <w:tabs>
          <w:tab w:val="clear" w:pos="567"/>
        </w:tabs>
        <w:spacing w:line="240" w:lineRule="auto"/>
        <w:rPr>
          <w:szCs w:val="22"/>
          <w:lang w:val="hr-HR"/>
        </w:rPr>
      </w:pPr>
      <w:r w:rsidRPr="00881029">
        <w:rPr>
          <w:szCs w:val="22"/>
          <w:lang w:val="hr-HR"/>
        </w:rPr>
        <w:t>Novartis Europharm Limited</w:t>
      </w:r>
    </w:p>
    <w:p w14:paraId="75C06177"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178"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179"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17A" w14:textId="77777777" w:rsidR="009C5573" w:rsidRPr="00881029" w:rsidRDefault="009C5573" w:rsidP="0027025A">
      <w:pPr>
        <w:spacing w:line="240" w:lineRule="auto"/>
        <w:rPr>
          <w:color w:val="000000"/>
          <w:lang w:val="hr-HR"/>
        </w:rPr>
      </w:pPr>
      <w:r w:rsidRPr="00881029">
        <w:rPr>
          <w:color w:val="000000"/>
          <w:lang w:val="hr-HR"/>
        </w:rPr>
        <w:t>Irska</w:t>
      </w:r>
    </w:p>
    <w:p w14:paraId="75C0617B" w14:textId="77777777" w:rsidR="00A00A59" w:rsidRPr="00881029" w:rsidRDefault="00A00A59" w:rsidP="0027025A">
      <w:pPr>
        <w:tabs>
          <w:tab w:val="clear" w:pos="567"/>
        </w:tabs>
        <w:spacing w:line="240" w:lineRule="auto"/>
        <w:rPr>
          <w:szCs w:val="22"/>
          <w:lang w:val="hr-HR"/>
        </w:rPr>
      </w:pPr>
    </w:p>
    <w:p w14:paraId="75C0617C" w14:textId="77777777" w:rsidR="00A00A59" w:rsidRPr="00881029" w:rsidRDefault="00A00A59" w:rsidP="0027025A">
      <w:pPr>
        <w:tabs>
          <w:tab w:val="clear" w:pos="567"/>
        </w:tabs>
        <w:spacing w:line="240" w:lineRule="auto"/>
        <w:rPr>
          <w:szCs w:val="22"/>
          <w:lang w:val="hr-HR"/>
        </w:rPr>
      </w:pPr>
    </w:p>
    <w:p w14:paraId="75C0617D"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r>
      <w:r w:rsidR="00BF63EE" w:rsidRPr="00881029">
        <w:rPr>
          <w:b/>
          <w:szCs w:val="22"/>
          <w:lang w:val="hr-HR"/>
        </w:rPr>
        <w:t>BROJ(EVI) ODOBRENJA ZA STAVLJANJE LIJEKA U PROMET</w:t>
      </w:r>
    </w:p>
    <w:p w14:paraId="75C0617E" w14:textId="77777777" w:rsidR="00FD19DC" w:rsidRPr="00881029" w:rsidRDefault="00FD19D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FD19DC" w:rsidRPr="00881029" w14:paraId="75C06181" w14:textId="77777777" w:rsidTr="003D7F61">
        <w:tc>
          <w:tcPr>
            <w:tcW w:w="2376" w:type="dxa"/>
          </w:tcPr>
          <w:p w14:paraId="75C0617F" w14:textId="77777777" w:rsidR="00FD19DC" w:rsidRPr="00881029" w:rsidRDefault="00FD19DC" w:rsidP="0027025A">
            <w:pPr>
              <w:tabs>
                <w:tab w:val="clear" w:pos="567"/>
                <w:tab w:val="left" w:pos="2268"/>
              </w:tabs>
              <w:spacing w:line="240" w:lineRule="auto"/>
              <w:rPr>
                <w:lang w:val="hr-HR"/>
              </w:rPr>
            </w:pPr>
            <w:r w:rsidRPr="00881029">
              <w:rPr>
                <w:lang w:val="hr-HR"/>
              </w:rPr>
              <w:t>EU/1/12/773/006</w:t>
            </w:r>
          </w:p>
        </w:tc>
        <w:tc>
          <w:tcPr>
            <w:tcW w:w="6237" w:type="dxa"/>
          </w:tcPr>
          <w:p w14:paraId="75C06180" w14:textId="77777777" w:rsidR="00FD19DC" w:rsidRPr="00881029" w:rsidRDefault="00FD19DC" w:rsidP="0027025A">
            <w:pPr>
              <w:tabs>
                <w:tab w:val="clear" w:pos="567"/>
                <w:tab w:val="left" w:pos="2268"/>
              </w:tabs>
              <w:spacing w:line="240" w:lineRule="auto"/>
              <w:rPr>
                <w:lang w:val="hr-HR"/>
              </w:rPr>
            </w:pPr>
            <w:r w:rsidRPr="00881029">
              <w:rPr>
                <w:shd w:val="clear" w:color="auto" w:fill="D9D9D9"/>
                <w:lang w:val="hr-HR"/>
              </w:rPr>
              <w:t>168 tableta (3x56)</w:t>
            </w:r>
          </w:p>
        </w:tc>
      </w:tr>
    </w:tbl>
    <w:p w14:paraId="75C06182" w14:textId="77777777" w:rsidR="00FD19DC" w:rsidRPr="00881029" w:rsidRDefault="00FD19DC" w:rsidP="0027025A">
      <w:pPr>
        <w:tabs>
          <w:tab w:val="clear" w:pos="567"/>
        </w:tabs>
        <w:spacing w:line="240" w:lineRule="auto"/>
        <w:rPr>
          <w:szCs w:val="22"/>
          <w:lang w:val="hr-HR"/>
        </w:rPr>
      </w:pPr>
    </w:p>
    <w:p w14:paraId="75C06183" w14:textId="77777777" w:rsidR="00FD19DC" w:rsidRPr="00881029" w:rsidRDefault="00FD19DC" w:rsidP="0027025A">
      <w:pPr>
        <w:tabs>
          <w:tab w:val="clear" w:pos="567"/>
        </w:tabs>
        <w:spacing w:line="240" w:lineRule="auto"/>
        <w:rPr>
          <w:szCs w:val="22"/>
          <w:lang w:val="hr-HR"/>
        </w:rPr>
      </w:pPr>
    </w:p>
    <w:p w14:paraId="75C06184"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r>
      <w:r w:rsidR="00CA395B" w:rsidRPr="00881029">
        <w:rPr>
          <w:b/>
          <w:szCs w:val="22"/>
          <w:lang w:val="hr-HR"/>
        </w:rPr>
        <w:t>BROJ SERIJE</w:t>
      </w:r>
    </w:p>
    <w:p w14:paraId="75C06185" w14:textId="77777777" w:rsidR="00A00A59" w:rsidRPr="00881029" w:rsidRDefault="00A00A59" w:rsidP="0027025A">
      <w:pPr>
        <w:suppressLineNumbers/>
        <w:spacing w:line="240" w:lineRule="auto"/>
        <w:rPr>
          <w:i/>
          <w:szCs w:val="22"/>
          <w:lang w:val="hr-HR"/>
        </w:rPr>
      </w:pPr>
    </w:p>
    <w:p w14:paraId="75C06186" w14:textId="77777777" w:rsidR="00292335" w:rsidRPr="00881029" w:rsidRDefault="00292335" w:rsidP="0027025A">
      <w:pPr>
        <w:tabs>
          <w:tab w:val="clear" w:pos="567"/>
        </w:tabs>
        <w:spacing w:line="240" w:lineRule="auto"/>
        <w:rPr>
          <w:szCs w:val="22"/>
          <w:lang w:val="hr-HR"/>
        </w:rPr>
      </w:pPr>
      <w:r w:rsidRPr="00881029">
        <w:rPr>
          <w:szCs w:val="22"/>
          <w:lang w:val="hr-HR"/>
        </w:rPr>
        <w:t>Serija</w:t>
      </w:r>
    </w:p>
    <w:p w14:paraId="75C06187" w14:textId="77777777" w:rsidR="00A00A59" w:rsidRPr="00881029" w:rsidRDefault="00A00A59" w:rsidP="0027025A">
      <w:pPr>
        <w:tabs>
          <w:tab w:val="clear" w:pos="567"/>
        </w:tabs>
        <w:spacing w:line="240" w:lineRule="auto"/>
        <w:rPr>
          <w:szCs w:val="22"/>
          <w:lang w:val="hr-HR"/>
        </w:rPr>
      </w:pPr>
    </w:p>
    <w:p w14:paraId="75C06188" w14:textId="77777777" w:rsidR="00A00A59" w:rsidRPr="00881029" w:rsidRDefault="00A00A59" w:rsidP="0027025A">
      <w:pPr>
        <w:tabs>
          <w:tab w:val="clear" w:pos="567"/>
        </w:tabs>
        <w:spacing w:line="240" w:lineRule="auto"/>
        <w:rPr>
          <w:szCs w:val="22"/>
          <w:lang w:val="hr-HR"/>
        </w:rPr>
      </w:pPr>
    </w:p>
    <w:p w14:paraId="75C06189"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r>
      <w:r w:rsidR="005D62E7" w:rsidRPr="00881029">
        <w:rPr>
          <w:b/>
          <w:szCs w:val="22"/>
          <w:lang w:val="hr-HR"/>
        </w:rPr>
        <w:t xml:space="preserve">NAČIN </w:t>
      </w:r>
      <w:r w:rsidR="00401C4A" w:rsidRPr="00881029">
        <w:rPr>
          <w:b/>
          <w:szCs w:val="22"/>
          <w:lang w:val="hr-HR"/>
        </w:rPr>
        <w:t>IZDAVANJA</w:t>
      </w:r>
      <w:r w:rsidR="005D62E7" w:rsidRPr="00881029">
        <w:rPr>
          <w:b/>
          <w:szCs w:val="22"/>
          <w:lang w:val="hr-HR"/>
        </w:rPr>
        <w:t xml:space="preserve"> LIJEKA</w:t>
      </w:r>
    </w:p>
    <w:p w14:paraId="75C0618A" w14:textId="77777777" w:rsidR="00A00A59" w:rsidRPr="00881029" w:rsidRDefault="00A00A59" w:rsidP="0027025A">
      <w:pPr>
        <w:tabs>
          <w:tab w:val="clear" w:pos="567"/>
        </w:tabs>
        <w:spacing w:line="240" w:lineRule="auto"/>
        <w:rPr>
          <w:szCs w:val="22"/>
          <w:lang w:val="hr-HR"/>
        </w:rPr>
      </w:pPr>
    </w:p>
    <w:p w14:paraId="75C0618B" w14:textId="77777777" w:rsidR="00A00A59" w:rsidRPr="00881029" w:rsidRDefault="00A00A59" w:rsidP="0027025A">
      <w:pPr>
        <w:tabs>
          <w:tab w:val="clear" w:pos="567"/>
        </w:tabs>
        <w:spacing w:line="240" w:lineRule="auto"/>
        <w:rPr>
          <w:szCs w:val="22"/>
          <w:lang w:val="hr-HR"/>
        </w:rPr>
      </w:pPr>
    </w:p>
    <w:p w14:paraId="75C0618C" w14:textId="77777777" w:rsidR="00A00A59" w:rsidRPr="00881029" w:rsidRDefault="00E26E2E"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r>
      <w:r w:rsidR="005D62E7" w:rsidRPr="00881029">
        <w:rPr>
          <w:b/>
          <w:szCs w:val="22"/>
          <w:lang w:val="hr-HR"/>
        </w:rPr>
        <w:t>UPUTE ZA UPORABU</w:t>
      </w:r>
    </w:p>
    <w:p w14:paraId="75C0618D" w14:textId="77777777" w:rsidR="00A00A59" w:rsidRPr="00881029" w:rsidRDefault="00A00A59" w:rsidP="0027025A">
      <w:pPr>
        <w:tabs>
          <w:tab w:val="clear" w:pos="567"/>
        </w:tabs>
        <w:spacing w:line="240" w:lineRule="auto"/>
        <w:rPr>
          <w:szCs w:val="22"/>
          <w:lang w:val="hr-HR"/>
        </w:rPr>
      </w:pPr>
    </w:p>
    <w:p w14:paraId="75C0618E" w14:textId="77777777" w:rsidR="00A00A59" w:rsidRPr="00881029" w:rsidRDefault="00A00A59" w:rsidP="0027025A">
      <w:pPr>
        <w:tabs>
          <w:tab w:val="clear" w:pos="567"/>
        </w:tabs>
        <w:spacing w:line="240" w:lineRule="auto"/>
        <w:rPr>
          <w:szCs w:val="22"/>
          <w:lang w:val="hr-HR"/>
        </w:rPr>
      </w:pPr>
    </w:p>
    <w:p w14:paraId="75C0618F" w14:textId="77777777" w:rsidR="00A00A59" w:rsidRPr="00881029" w:rsidRDefault="00E26E2E"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r>
      <w:r w:rsidR="001E78B7" w:rsidRPr="00881029">
        <w:rPr>
          <w:b/>
          <w:szCs w:val="22"/>
          <w:lang w:val="hr-HR"/>
        </w:rPr>
        <w:t>PODACI NA BRAILLEOVOM PISMU</w:t>
      </w:r>
    </w:p>
    <w:p w14:paraId="75C06190" w14:textId="77777777" w:rsidR="00A00A59" w:rsidRPr="00881029" w:rsidRDefault="00A00A59" w:rsidP="0027025A">
      <w:pPr>
        <w:suppressLineNumbers/>
        <w:spacing w:line="240" w:lineRule="auto"/>
        <w:rPr>
          <w:szCs w:val="22"/>
          <w:lang w:val="hr-HR"/>
        </w:rPr>
      </w:pPr>
    </w:p>
    <w:p w14:paraId="1ACE81B5" w14:textId="6BB785C0" w:rsidR="00BC1D73" w:rsidRPr="00881029" w:rsidRDefault="00FD19DC" w:rsidP="0027025A">
      <w:pPr>
        <w:keepNext/>
        <w:tabs>
          <w:tab w:val="clear" w:pos="567"/>
        </w:tabs>
        <w:spacing w:line="240" w:lineRule="auto"/>
        <w:rPr>
          <w:szCs w:val="22"/>
          <w:lang w:val="hr-HR"/>
        </w:rPr>
      </w:pPr>
      <w:r w:rsidRPr="00881029">
        <w:rPr>
          <w:szCs w:val="22"/>
          <w:lang w:val="hr-HR"/>
        </w:rPr>
        <w:t>Jakavi 5 mg</w:t>
      </w:r>
    </w:p>
    <w:p w14:paraId="779939EE" w14:textId="77777777" w:rsidR="00BC1D73" w:rsidRPr="00881029" w:rsidRDefault="00BC1D73" w:rsidP="0027025A">
      <w:pPr>
        <w:spacing w:line="240" w:lineRule="auto"/>
        <w:rPr>
          <w:szCs w:val="22"/>
          <w:lang w:val="hr-HR"/>
        </w:rPr>
      </w:pPr>
    </w:p>
    <w:p w14:paraId="4C504CEE" w14:textId="77777777" w:rsidR="00BC1D73" w:rsidRPr="00881029" w:rsidRDefault="00BC1D73" w:rsidP="0027025A">
      <w:pPr>
        <w:tabs>
          <w:tab w:val="clear" w:pos="567"/>
        </w:tabs>
        <w:spacing w:line="240" w:lineRule="auto"/>
        <w:rPr>
          <w:szCs w:val="22"/>
          <w:shd w:val="clear" w:color="auto" w:fill="CCCCCC"/>
          <w:lang w:val="hr-HR"/>
        </w:rPr>
      </w:pPr>
    </w:p>
    <w:p w14:paraId="3FA42ED6" w14:textId="77777777" w:rsidR="00BC1D73" w:rsidRPr="00881029" w:rsidRDefault="00BC1D73"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18A5A28F" w14:textId="77777777" w:rsidR="00BC1D73" w:rsidRPr="00881029" w:rsidRDefault="00BC1D73" w:rsidP="0027025A">
      <w:pPr>
        <w:spacing w:line="240" w:lineRule="auto"/>
        <w:rPr>
          <w:szCs w:val="22"/>
          <w:shd w:val="clear" w:color="auto" w:fill="CCCCCC"/>
          <w:lang w:val="hr-HR"/>
        </w:rPr>
      </w:pPr>
    </w:p>
    <w:p w14:paraId="08E9CC72" w14:textId="77777777" w:rsidR="00BC1D73" w:rsidRPr="00881029" w:rsidRDefault="00BC1D73" w:rsidP="0027025A">
      <w:pPr>
        <w:tabs>
          <w:tab w:val="clear" w:pos="567"/>
        </w:tabs>
        <w:spacing w:line="240" w:lineRule="auto"/>
        <w:rPr>
          <w:lang w:val="hr-HR"/>
        </w:rPr>
      </w:pPr>
    </w:p>
    <w:p w14:paraId="494A1548" w14:textId="0C54DE26" w:rsidR="00BC1D73" w:rsidRPr="00881029" w:rsidRDefault="00BC1D73"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b/>
          <w:lang w:val="hr-HR"/>
        </w:rPr>
      </w:pPr>
      <w:r w:rsidRPr="00881029">
        <w:rPr>
          <w:b/>
          <w:lang w:val="hr-HR"/>
        </w:rPr>
        <w:t>18.</w:t>
      </w:r>
      <w:r w:rsidRPr="00881029">
        <w:rPr>
          <w:b/>
          <w:lang w:val="hr-HR"/>
        </w:rPr>
        <w:tab/>
        <w:t>JEDINSTVENI IDENTIFIKATOR – PODACI ČITLJIVI LJUDSKIM OKOM</w:t>
      </w:r>
    </w:p>
    <w:p w14:paraId="4EF9C9B6" w14:textId="28C2B154" w:rsidR="00BC1D73" w:rsidRPr="00881029" w:rsidRDefault="00BC1D73" w:rsidP="0027025A">
      <w:pPr>
        <w:tabs>
          <w:tab w:val="clear" w:pos="567"/>
        </w:tabs>
        <w:spacing w:line="240" w:lineRule="auto"/>
        <w:rPr>
          <w:lang w:val="hr-HR"/>
        </w:rPr>
      </w:pPr>
    </w:p>
    <w:p w14:paraId="75C06192" w14:textId="77388957" w:rsidR="00A00A59" w:rsidRPr="00881029" w:rsidRDefault="00A00A59"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szCs w:val="22"/>
          <w:lang w:val="hr-HR"/>
        </w:rPr>
        <w:br w:type="page"/>
      </w:r>
    </w:p>
    <w:p w14:paraId="75C06193" w14:textId="77777777" w:rsidR="00A830A0" w:rsidRPr="00881029" w:rsidRDefault="00A830A0" w:rsidP="0027025A">
      <w:pPr>
        <w:tabs>
          <w:tab w:val="clear" w:pos="567"/>
        </w:tabs>
        <w:spacing w:line="240" w:lineRule="auto"/>
        <w:rPr>
          <w:szCs w:val="22"/>
          <w:lang w:val="hr-HR"/>
        </w:rPr>
      </w:pPr>
    </w:p>
    <w:p w14:paraId="75C06194" w14:textId="77777777" w:rsidR="00B90848" w:rsidRPr="00881029" w:rsidRDefault="00B90848"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PODACI KOJE MORA NAJMANJE SADRŽAVATI BLISTER ILI STRIP</w:t>
      </w:r>
    </w:p>
    <w:p w14:paraId="75C06195" w14:textId="77777777" w:rsidR="00A00A59" w:rsidRPr="00881029" w:rsidRDefault="00A00A59"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196"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BLISTER</w:t>
      </w:r>
      <w:r w:rsidR="00B90848" w:rsidRPr="00881029">
        <w:rPr>
          <w:b/>
          <w:szCs w:val="22"/>
          <w:lang w:val="hr-HR"/>
        </w:rPr>
        <w:t>I</w:t>
      </w:r>
    </w:p>
    <w:p w14:paraId="75C06197" w14:textId="77777777" w:rsidR="00A00A59" w:rsidRPr="00881029" w:rsidRDefault="00A00A59" w:rsidP="0027025A">
      <w:pPr>
        <w:suppressLineNumbers/>
        <w:spacing w:line="240" w:lineRule="auto"/>
        <w:rPr>
          <w:szCs w:val="22"/>
          <w:lang w:val="hr-HR"/>
        </w:rPr>
      </w:pPr>
    </w:p>
    <w:p w14:paraId="75C06198" w14:textId="77777777" w:rsidR="00A00A59" w:rsidRPr="00881029" w:rsidRDefault="00A00A59" w:rsidP="0027025A">
      <w:pPr>
        <w:suppressLineNumbers/>
        <w:spacing w:line="240" w:lineRule="auto"/>
        <w:rPr>
          <w:szCs w:val="22"/>
          <w:lang w:val="hr-HR"/>
        </w:rPr>
      </w:pPr>
    </w:p>
    <w:p w14:paraId="75C06199"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r>
      <w:r w:rsidR="00653CAE" w:rsidRPr="00881029">
        <w:rPr>
          <w:b/>
          <w:szCs w:val="22"/>
          <w:lang w:val="hr-HR"/>
        </w:rPr>
        <w:t>NAZIV LIJEKA</w:t>
      </w:r>
    </w:p>
    <w:p w14:paraId="75C0619A" w14:textId="77777777" w:rsidR="00A00A59" w:rsidRPr="00881029" w:rsidRDefault="00A00A59" w:rsidP="0027025A">
      <w:pPr>
        <w:suppressLineNumbers/>
        <w:spacing w:line="240" w:lineRule="auto"/>
        <w:rPr>
          <w:szCs w:val="22"/>
          <w:lang w:val="hr-HR"/>
        </w:rPr>
      </w:pPr>
    </w:p>
    <w:p w14:paraId="75C0619B" w14:textId="77777777" w:rsidR="00E26E2E" w:rsidRPr="00881029" w:rsidRDefault="00E26E2E" w:rsidP="0027025A">
      <w:pPr>
        <w:keepNext/>
        <w:tabs>
          <w:tab w:val="clear" w:pos="567"/>
        </w:tabs>
        <w:spacing w:line="240" w:lineRule="auto"/>
        <w:rPr>
          <w:szCs w:val="22"/>
          <w:lang w:val="hr-HR"/>
        </w:rPr>
      </w:pPr>
      <w:r w:rsidRPr="00881029">
        <w:rPr>
          <w:szCs w:val="22"/>
          <w:lang w:val="hr-HR"/>
        </w:rPr>
        <w:t>Jakavi 5 mg tablete</w:t>
      </w:r>
    </w:p>
    <w:p w14:paraId="75C0619C" w14:textId="77777777" w:rsidR="00653CAE" w:rsidRPr="00881029" w:rsidRDefault="00653CAE" w:rsidP="0027025A">
      <w:pPr>
        <w:tabs>
          <w:tab w:val="clear" w:pos="567"/>
        </w:tabs>
        <w:spacing w:line="240" w:lineRule="auto"/>
        <w:rPr>
          <w:szCs w:val="22"/>
          <w:lang w:val="hr-HR"/>
        </w:rPr>
      </w:pPr>
      <w:r w:rsidRPr="00881029">
        <w:rPr>
          <w:szCs w:val="22"/>
          <w:lang w:val="hr-HR"/>
        </w:rPr>
        <w:t>ruksolitinib</w:t>
      </w:r>
    </w:p>
    <w:p w14:paraId="75C0619D" w14:textId="77777777" w:rsidR="00A00A59" w:rsidRPr="00881029" w:rsidRDefault="00A00A59" w:rsidP="0027025A">
      <w:pPr>
        <w:spacing w:line="240" w:lineRule="auto"/>
        <w:rPr>
          <w:szCs w:val="22"/>
          <w:lang w:val="hr-HR"/>
        </w:rPr>
      </w:pPr>
    </w:p>
    <w:p w14:paraId="75C0619E" w14:textId="77777777" w:rsidR="00A00A59" w:rsidRPr="00881029" w:rsidRDefault="00A00A59" w:rsidP="0027025A">
      <w:pPr>
        <w:spacing w:line="240" w:lineRule="auto"/>
        <w:rPr>
          <w:szCs w:val="22"/>
          <w:lang w:val="hr-HR"/>
        </w:rPr>
      </w:pPr>
    </w:p>
    <w:p w14:paraId="75C0619F"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2.</w:t>
      </w:r>
      <w:r w:rsidRPr="00881029">
        <w:rPr>
          <w:b/>
          <w:szCs w:val="22"/>
          <w:lang w:val="hr-HR"/>
        </w:rPr>
        <w:tab/>
      </w:r>
      <w:r w:rsidR="003A28BC" w:rsidRPr="00881029">
        <w:rPr>
          <w:b/>
          <w:szCs w:val="22"/>
          <w:lang w:val="hr-HR"/>
        </w:rPr>
        <w:t xml:space="preserve">NAZIV </w:t>
      </w:r>
      <w:r w:rsidR="00B90848" w:rsidRPr="00881029">
        <w:rPr>
          <w:b/>
          <w:szCs w:val="22"/>
          <w:lang w:val="hr-HR"/>
        </w:rPr>
        <w:t>NOSITELJA ODOBRENJA ZA STAVLJANJE LIJEKA U PROMET</w:t>
      </w:r>
    </w:p>
    <w:p w14:paraId="75C061A0" w14:textId="77777777" w:rsidR="00A00A59" w:rsidRPr="00881029" w:rsidRDefault="00A00A59" w:rsidP="0027025A">
      <w:pPr>
        <w:suppressLineNumbers/>
        <w:spacing w:line="240" w:lineRule="auto"/>
        <w:rPr>
          <w:szCs w:val="22"/>
          <w:lang w:val="hr-HR"/>
        </w:rPr>
      </w:pPr>
    </w:p>
    <w:p w14:paraId="75C061A1" w14:textId="77777777" w:rsidR="00E26E2E" w:rsidRPr="00881029" w:rsidRDefault="00E26E2E" w:rsidP="0027025A">
      <w:pPr>
        <w:keepNext/>
        <w:tabs>
          <w:tab w:val="clear" w:pos="567"/>
        </w:tabs>
        <w:spacing w:line="240" w:lineRule="auto"/>
        <w:rPr>
          <w:szCs w:val="22"/>
          <w:lang w:val="hr-HR"/>
        </w:rPr>
      </w:pPr>
      <w:r w:rsidRPr="00881029">
        <w:rPr>
          <w:szCs w:val="22"/>
          <w:lang w:val="hr-HR"/>
        </w:rPr>
        <w:t>Novartis Europharm Limited</w:t>
      </w:r>
    </w:p>
    <w:p w14:paraId="75C061A2" w14:textId="77777777" w:rsidR="00A00A59" w:rsidRPr="00881029" w:rsidRDefault="00A00A59" w:rsidP="0027025A">
      <w:pPr>
        <w:tabs>
          <w:tab w:val="clear" w:pos="567"/>
        </w:tabs>
        <w:spacing w:line="240" w:lineRule="auto"/>
        <w:rPr>
          <w:szCs w:val="22"/>
          <w:lang w:val="hr-HR"/>
        </w:rPr>
      </w:pPr>
    </w:p>
    <w:p w14:paraId="75C061A3" w14:textId="77777777" w:rsidR="00A00A59" w:rsidRPr="00881029" w:rsidRDefault="00A00A59" w:rsidP="0027025A">
      <w:pPr>
        <w:tabs>
          <w:tab w:val="clear" w:pos="567"/>
        </w:tabs>
        <w:spacing w:line="240" w:lineRule="auto"/>
        <w:rPr>
          <w:szCs w:val="22"/>
          <w:lang w:val="hr-HR"/>
        </w:rPr>
      </w:pPr>
    </w:p>
    <w:p w14:paraId="75C061A4"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3.</w:t>
      </w:r>
      <w:r w:rsidRPr="00881029">
        <w:rPr>
          <w:b/>
          <w:szCs w:val="22"/>
          <w:lang w:val="hr-HR"/>
        </w:rPr>
        <w:tab/>
      </w:r>
      <w:r w:rsidR="00CB6E87" w:rsidRPr="00881029">
        <w:rPr>
          <w:b/>
          <w:szCs w:val="22"/>
          <w:lang w:val="hr-HR"/>
        </w:rPr>
        <w:t>ROK VALJANOSTI</w:t>
      </w:r>
    </w:p>
    <w:p w14:paraId="75C061A5" w14:textId="77777777" w:rsidR="00A00A59" w:rsidRPr="00881029" w:rsidRDefault="00A00A59" w:rsidP="0027025A">
      <w:pPr>
        <w:suppressLineNumbers/>
        <w:spacing w:line="240" w:lineRule="auto"/>
        <w:rPr>
          <w:szCs w:val="22"/>
          <w:lang w:val="hr-HR"/>
        </w:rPr>
      </w:pPr>
    </w:p>
    <w:p w14:paraId="75C061A6" w14:textId="77777777" w:rsidR="00E26E2E" w:rsidRPr="00881029" w:rsidRDefault="00E26E2E" w:rsidP="0027025A">
      <w:pPr>
        <w:tabs>
          <w:tab w:val="clear" w:pos="567"/>
        </w:tabs>
        <w:spacing w:line="240" w:lineRule="auto"/>
        <w:rPr>
          <w:szCs w:val="22"/>
          <w:lang w:val="hr-HR"/>
        </w:rPr>
      </w:pPr>
      <w:r w:rsidRPr="00881029">
        <w:rPr>
          <w:szCs w:val="22"/>
          <w:lang w:val="hr-HR"/>
        </w:rPr>
        <w:t>EXP</w:t>
      </w:r>
    </w:p>
    <w:p w14:paraId="75C061A7" w14:textId="77777777" w:rsidR="00A00A59" w:rsidRPr="00881029" w:rsidRDefault="00A00A59" w:rsidP="0027025A">
      <w:pPr>
        <w:tabs>
          <w:tab w:val="clear" w:pos="567"/>
        </w:tabs>
        <w:spacing w:line="240" w:lineRule="auto"/>
        <w:rPr>
          <w:szCs w:val="22"/>
          <w:lang w:val="hr-HR"/>
        </w:rPr>
      </w:pPr>
    </w:p>
    <w:p w14:paraId="75C061A8" w14:textId="77777777" w:rsidR="00A00A59" w:rsidRPr="00881029" w:rsidRDefault="00A00A59" w:rsidP="0027025A">
      <w:pPr>
        <w:tabs>
          <w:tab w:val="clear" w:pos="567"/>
        </w:tabs>
        <w:spacing w:line="240" w:lineRule="auto"/>
        <w:rPr>
          <w:szCs w:val="22"/>
          <w:lang w:val="hr-HR"/>
        </w:rPr>
      </w:pPr>
    </w:p>
    <w:p w14:paraId="75C061A9"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4.</w:t>
      </w:r>
      <w:r w:rsidRPr="00881029">
        <w:rPr>
          <w:b/>
          <w:szCs w:val="22"/>
          <w:lang w:val="hr-HR"/>
        </w:rPr>
        <w:tab/>
      </w:r>
      <w:r w:rsidR="00CB6E87" w:rsidRPr="00881029">
        <w:rPr>
          <w:b/>
          <w:szCs w:val="22"/>
          <w:lang w:val="hr-HR"/>
        </w:rPr>
        <w:t>BROJ SERIJE</w:t>
      </w:r>
    </w:p>
    <w:p w14:paraId="75C061AA" w14:textId="77777777" w:rsidR="00A00A59" w:rsidRPr="00881029" w:rsidRDefault="00A00A59" w:rsidP="0027025A">
      <w:pPr>
        <w:suppressLineNumbers/>
        <w:spacing w:line="240" w:lineRule="auto"/>
        <w:rPr>
          <w:i/>
          <w:szCs w:val="22"/>
          <w:lang w:val="hr-HR"/>
        </w:rPr>
      </w:pPr>
    </w:p>
    <w:p w14:paraId="75C061AB" w14:textId="77777777" w:rsidR="00E26E2E" w:rsidRPr="00881029" w:rsidRDefault="00E26E2E" w:rsidP="0027025A">
      <w:pPr>
        <w:tabs>
          <w:tab w:val="clear" w:pos="567"/>
        </w:tabs>
        <w:spacing w:line="240" w:lineRule="auto"/>
        <w:rPr>
          <w:szCs w:val="22"/>
          <w:lang w:val="hr-HR"/>
        </w:rPr>
      </w:pPr>
      <w:r w:rsidRPr="00881029">
        <w:rPr>
          <w:szCs w:val="22"/>
          <w:lang w:val="hr-HR"/>
        </w:rPr>
        <w:t>Lot</w:t>
      </w:r>
    </w:p>
    <w:p w14:paraId="75C061AC" w14:textId="77777777" w:rsidR="00A00A59" w:rsidRPr="00881029" w:rsidRDefault="00A00A59" w:rsidP="0027025A">
      <w:pPr>
        <w:tabs>
          <w:tab w:val="clear" w:pos="567"/>
        </w:tabs>
        <w:spacing w:line="240" w:lineRule="auto"/>
        <w:rPr>
          <w:szCs w:val="22"/>
          <w:lang w:val="hr-HR"/>
        </w:rPr>
      </w:pPr>
    </w:p>
    <w:p w14:paraId="75C061AD" w14:textId="77777777" w:rsidR="00A00A59" w:rsidRPr="00881029" w:rsidRDefault="00A00A59" w:rsidP="0027025A">
      <w:pPr>
        <w:tabs>
          <w:tab w:val="clear" w:pos="567"/>
        </w:tabs>
        <w:spacing w:line="240" w:lineRule="auto"/>
        <w:rPr>
          <w:szCs w:val="22"/>
          <w:lang w:val="hr-HR"/>
        </w:rPr>
      </w:pPr>
    </w:p>
    <w:p w14:paraId="75C061AE" w14:textId="77777777" w:rsidR="00A00A59" w:rsidRPr="00881029" w:rsidRDefault="00E26E2E"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5.</w:t>
      </w:r>
      <w:r w:rsidRPr="00881029">
        <w:rPr>
          <w:b/>
          <w:szCs w:val="22"/>
          <w:lang w:val="hr-HR"/>
        </w:rPr>
        <w:tab/>
      </w:r>
      <w:r w:rsidR="00292335" w:rsidRPr="00881029">
        <w:rPr>
          <w:b/>
          <w:szCs w:val="22"/>
          <w:lang w:val="hr-HR"/>
        </w:rPr>
        <w:t>DRUGO</w:t>
      </w:r>
    </w:p>
    <w:p w14:paraId="75C061AF" w14:textId="77777777" w:rsidR="00A00A59" w:rsidRPr="00881029" w:rsidRDefault="00A00A59" w:rsidP="0027025A">
      <w:pPr>
        <w:suppressLineNumbers/>
        <w:spacing w:line="240" w:lineRule="auto"/>
        <w:rPr>
          <w:szCs w:val="22"/>
          <w:lang w:val="hr-HR"/>
        </w:rPr>
      </w:pPr>
    </w:p>
    <w:p w14:paraId="75C061B0" w14:textId="77777777" w:rsidR="004775C0" w:rsidRPr="00881029" w:rsidRDefault="004775C0" w:rsidP="0027025A">
      <w:pPr>
        <w:spacing w:line="240" w:lineRule="auto"/>
        <w:rPr>
          <w:szCs w:val="22"/>
          <w:lang w:val="hr-HR"/>
        </w:rPr>
      </w:pPr>
      <w:r w:rsidRPr="00881029">
        <w:rPr>
          <w:szCs w:val="22"/>
          <w:lang w:val="hr-HR"/>
        </w:rPr>
        <w:t>Ponedjeljak</w:t>
      </w:r>
    </w:p>
    <w:p w14:paraId="75C061B1" w14:textId="77777777" w:rsidR="004775C0" w:rsidRPr="00881029" w:rsidRDefault="004775C0" w:rsidP="0027025A">
      <w:pPr>
        <w:spacing w:line="240" w:lineRule="auto"/>
        <w:rPr>
          <w:szCs w:val="22"/>
          <w:lang w:val="hr-HR"/>
        </w:rPr>
      </w:pPr>
      <w:r w:rsidRPr="00881029">
        <w:rPr>
          <w:szCs w:val="22"/>
          <w:lang w:val="hr-HR"/>
        </w:rPr>
        <w:t>Utorak</w:t>
      </w:r>
    </w:p>
    <w:p w14:paraId="75C061B2" w14:textId="77777777" w:rsidR="004775C0" w:rsidRPr="00881029" w:rsidRDefault="004775C0" w:rsidP="0027025A">
      <w:pPr>
        <w:spacing w:line="240" w:lineRule="auto"/>
        <w:rPr>
          <w:szCs w:val="22"/>
          <w:lang w:val="hr-HR"/>
        </w:rPr>
      </w:pPr>
      <w:r w:rsidRPr="00881029">
        <w:rPr>
          <w:szCs w:val="22"/>
          <w:lang w:val="hr-HR"/>
        </w:rPr>
        <w:t>Srijeda</w:t>
      </w:r>
    </w:p>
    <w:p w14:paraId="75C061B3" w14:textId="77777777" w:rsidR="004775C0" w:rsidRPr="00881029" w:rsidRDefault="004775C0" w:rsidP="0027025A">
      <w:pPr>
        <w:spacing w:line="240" w:lineRule="auto"/>
        <w:rPr>
          <w:szCs w:val="22"/>
          <w:lang w:val="hr-HR"/>
        </w:rPr>
      </w:pPr>
      <w:r w:rsidRPr="00881029">
        <w:rPr>
          <w:szCs w:val="22"/>
          <w:lang w:val="hr-HR"/>
        </w:rPr>
        <w:t>Četvrtak</w:t>
      </w:r>
    </w:p>
    <w:p w14:paraId="75C061B4" w14:textId="77777777" w:rsidR="004775C0" w:rsidRPr="00881029" w:rsidRDefault="004775C0" w:rsidP="0027025A">
      <w:pPr>
        <w:spacing w:line="240" w:lineRule="auto"/>
        <w:rPr>
          <w:szCs w:val="22"/>
          <w:lang w:val="hr-HR"/>
        </w:rPr>
      </w:pPr>
      <w:r w:rsidRPr="00881029">
        <w:rPr>
          <w:szCs w:val="22"/>
          <w:lang w:val="hr-HR"/>
        </w:rPr>
        <w:t>Petak</w:t>
      </w:r>
    </w:p>
    <w:p w14:paraId="75C061B5" w14:textId="77777777" w:rsidR="004775C0" w:rsidRPr="00881029" w:rsidRDefault="004775C0" w:rsidP="0027025A">
      <w:pPr>
        <w:spacing w:line="240" w:lineRule="auto"/>
        <w:rPr>
          <w:szCs w:val="22"/>
          <w:lang w:val="hr-HR"/>
        </w:rPr>
      </w:pPr>
      <w:r w:rsidRPr="00881029">
        <w:rPr>
          <w:szCs w:val="22"/>
          <w:lang w:val="hr-HR"/>
        </w:rPr>
        <w:t>Subota</w:t>
      </w:r>
    </w:p>
    <w:p w14:paraId="75C061B6" w14:textId="77777777" w:rsidR="0043381A" w:rsidRPr="00881029" w:rsidRDefault="004775C0" w:rsidP="0027025A">
      <w:pPr>
        <w:tabs>
          <w:tab w:val="clear" w:pos="567"/>
        </w:tabs>
        <w:spacing w:line="240" w:lineRule="auto"/>
        <w:rPr>
          <w:szCs w:val="22"/>
          <w:lang w:val="hr-HR"/>
        </w:rPr>
      </w:pPr>
      <w:r w:rsidRPr="00881029">
        <w:rPr>
          <w:szCs w:val="22"/>
          <w:lang w:val="hr-HR"/>
        </w:rPr>
        <w:t>Nedjelja</w:t>
      </w:r>
    </w:p>
    <w:p w14:paraId="75C061B7" w14:textId="77777777" w:rsidR="00AF32D3" w:rsidRPr="00881029" w:rsidRDefault="00AF32D3" w:rsidP="0027025A">
      <w:pPr>
        <w:tabs>
          <w:tab w:val="clear" w:pos="567"/>
        </w:tabs>
        <w:spacing w:line="240" w:lineRule="auto"/>
        <w:rPr>
          <w:szCs w:val="22"/>
          <w:lang w:val="hr-HR"/>
        </w:rPr>
      </w:pPr>
    </w:p>
    <w:p w14:paraId="75C061B8" w14:textId="77777777" w:rsidR="00AF32D3" w:rsidRPr="00881029" w:rsidRDefault="002A2A03" w:rsidP="0027025A">
      <w:pPr>
        <w:tabs>
          <w:tab w:val="clear" w:pos="567"/>
        </w:tabs>
        <w:spacing w:line="240" w:lineRule="auto"/>
        <w:rPr>
          <w:lang w:val="hr-HR"/>
        </w:rPr>
      </w:pPr>
      <w:r w:rsidRPr="00881029">
        <w:rPr>
          <w:noProof/>
          <w:lang w:val="hr-HR" w:eastAsia="hr-HR"/>
        </w:rPr>
        <w:drawing>
          <wp:inline distT="0" distB="0" distL="0" distR="0" wp14:anchorId="75C06725" wp14:editId="75C06726">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5C061B9" w14:textId="77777777" w:rsidR="00AF32D3" w:rsidRPr="00881029" w:rsidRDefault="002A2A03" w:rsidP="0027025A">
      <w:pPr>
        <w:tabs>
          <w:tab w:val="clear" w:pos="567"/>
        </w:tabs>
        <w:spacing w:line="240" w:lineRule="auto"/>
        <w:rPr>
          <w:szCs w:val="22"/>
          <w:lang w:val="hr-HR"/>
        </w:rPr>
      </w:pPr>
      <w:r w:rsidRPr="00881029">
        <w:rPr>
          <w:noProof/>
          <w:lang w:val="hr-HR" w:eastAsia="hr-HR"/>
        </w:rPr>
        <w:drawing>
          <wp:inline distT="0" distB="0" distL="0" distR="0" wp14:anchorId="75C06727" wp14:editId="75C06728">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5C061BA" w14:textId="77777777" w:rsidR="00AF32D3" w:rsidRPr="00881029" w:rsidRDefault="00AF32D3" w:rsidP="0027025A">
      <w:pPr>
        <w:tabs>
          <w:tab w:val="clear" w:pos="567"/>
        </w:tabs>
        <w:spacing w:line="240" w:lineRule="auto"/>
        <w:rPr>
          <w:szCs w:val="22"/>
          <w:lang w:val="hr-HR"/>
        </w:rPr>
      </w:pPr>
    </w:p>
    <w:p w14:paraId="75C061BB" w14:textId="77777777" w:rsidR="006A0641" w:rsidRPr="00881029" w:rsidRDefault="00A00A59" w:rsidP="0027025A">
      <w:pPr>
        <w:spacing w:line="240" w:lineRule="auto"/>
        <w:rPr>
          <w:szCs w:val="22"/>
          <w:lang w:val="hr-HR"/>
        </w:rPr>
      </w:pPr>
      <w:r w:rsidRPr="00881029">
        <w:rPr>
          <w:szCs w:val="22"/>
          <w:lang w:val="hr-HR"/>
        </w:rPr>
        <w:br w:type="page"/>
      </w:r>
    </w:p>
    <w:p w14:paraId="75C061BC" w14:textId="77777777" w:rsidR="00A830A0" w:rsidRPr="00881029" w:rsidRDefault="00A830A0" w:rsidP="0027025A">
      <w:pPr>
        <w:tabs>
          <w:tab w:val="clear" w:pos="567"/>
        </w:tabs>
        <w:spacing w:line="240" w:lineRule="auto"/>
        <w:rPr>
          <w:szCs w:val="22"/>
          <w:lang w:val="hr-HR"/>
        </w:rPr>
      </w:pPr>
    </w:p>
    <w:p w14:paraId="75C061BD" w14:textId="77777777" w:rsidR="006A0641" w:rsidRPr="00881029" w:rsidRDefault="006A0641"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PODACI KOJI SE MORAJU NALAZITI NA VANJSKOM PAKIRANJU</w:t>
      </w:r>
    </w:p>
    <w:p w14:paraId="75C061BE"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1BF"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KUTIJA JEDINIČNOG PAKIRANJA</w:t>
      </w:r>
    </w:p>
    <w:p w14:paraId="75C061C0" w14:textId="77777777" w:rsidR="006A0641" w:rsidRPr="00881029" w:rsidRDefault="006A0641" w:rsidP="0027025A">
      <w:pPr>
        <w:suppressLineNumbers/>
        <w:spacing w:line="240" w:lineRule="auto"/>
        <w:rPr>
          <w:szCs w:val="22"/>
          <w:lang w:val="hr-HR"/>
        </w:rPr>
      </w:pPr>
    </w:p>
    <w:p w14:paraId="75C061C1" w14:textId="77777777" w:rsidR="006A0641" w:rsidRPr="00881029" w:rsidRDefault="006A0641" w:rsidP="0027025A">
      <w:pPr>
        <w:suppressLineNumbers/>
        <w:spacing w:line="240" w:lineRule="auto"/>
        <w:rPr>
          <w:szCs w:val="22"/>
          <w:lang w:val="hr-HR"/>
        </w:rPr>
      </w:pPr>
    </w:p>
    <w:p w14:paraId="75C061C2"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1C3" w14:textId="77777777" w:rsidR="006A0641" w:rsidRPr="00881029" w:rsidRDefault="006A0641" w:rsidP="0027025A">
      <w:pPr>
        <w:suppressLineNumbers/>
        <w:spacing w:line="240" w:lineRule="auto"/>
        <w:rPr>
          <w:szCs w:val="22"/>
          <w:lang w:val="hr-HR"/>
        </w:rPr>
      </w:pPr>
    </w:p>
    <w:p w14:paraId="75C061C4"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D55A79" w:rsidRPr="00881029">
        <w:rPr>
          <w:szCs w:val="22"/>
          <w:lang w:val="hr-HR"/>
        </w:rPr>
        <w:t>10</w:t>
      </w:r>
      <w:r w:rsidRPr="00881029">
        <w:rPr>
          <w:szCs w:val="22"/>
          <w:lang w:val="hr-HR"/>
        </w:rPr>
        <w:t> mg tablete</w:t>
      </w:r>
    </w:p>
    <w:p w14:paraId="75C061C5" w14:textId="77777777" w:rsidR="006A0641" w:rsidRPr="00881029" w:rsidRDefault="006A0641" w:rsidP="0027025A">
      <w:pPr>
        <w:tabs>
          <w:tab w:val="clear" w:pos="567"/>
        </w:tabs>
        <w:spacing w:line="240" w:lineRule="auto"/>
        <w:rPr>
          <w:szCs w:val="22"/>
          <w:lang w:val="hr-HR"/>
        </w:rPr>
      </w:pPr>
      <w:r w:rsidRPr="00881029">
        <w:rPr>
          <w:szCs w:val="22"/>
          <w:lang w:val="hr-HR"/>
        </w:rPr>
        <w:t>ruksolitinib</w:t>
      </w:r>
    </w:p>
    <w:p w14:paraId="75C061C6" w14:textId="77777777" w:rsidR="006A0641" w:rsidRPr="00881029" w:rsidRDefault="006A0641" w:rsidP="0027025A">
      <w:pPr>
        <w:spacing w:line="240" w:lineRule="auto"/>
        <w:rPr>
          <w:szCs w:val="22"/>
          <w:lang w:val="hr-HR"/>
        </w:rPr>
      </w:pPr>
    </w:p>
    <w:p w14:paraId="75C061C7" w14:textId="77777777" w:rsidR="006A0641" w:rsidRPr="00881029" w:rsidRDefault="006A0641" w:rsidP="0027025A">
      <w:pPr>
        <w:spacing w:line="240" w:lineRule="auto"/>
        <w:rPr>
          <w:szCs w:val="22"/>
          <w:lang w:val="hr-HR"/>
        </w:rPr>
      </w:pPr>
    </w:p>
    <w:p w14:paraId="75C061C8"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t>NAVOĐENJE DJELATNE</w:t>
      </w:r>
      <w:r w:rsidR="002D0D2B" w:rsidRPr="00881029">
        <w:rPr>
          <w:b/>
          <w:szCs w:val="22"/>
          <w:lang w:val="hr-HR"/>
        </w:rPr>
        <w:t>(</w:t>
      </w:r>
      <w:r w:rsidRPr="00881029">
        <w:rPr>
          <w:b/>
          <w:szCs w:val="22"/>
          <w:lang w:val="hr-HR"/>
        </w:rPr>
        <w:t>IH</w:t>
      </w:r>
      <w:r w:rsidR="002D0D2B" w:rsidRPr="00881029">
        <w:rPr>
          <w:b/>
          <w:szCs w:val="22"/>
          <w:lang w:val="hr-HR"/>
        </w:rPr>
        <w:t>)</w:t>
      </w:r>
      <w:r w:rsidRPr="00881029">
        <w:rPr>
          <w:b/>
          <w:szCs w:val="22"/>
          <w:lang w:val="hr-HR"/>
        </w:rPr>
        <w:t xml:space="preserve"> TVARI</w:t>
      </w:r>
    </w:p>
    <w:p w14:paraId="75C061C9" w14:textId="77777777" w:rsidR="006A0641" w:rsidRPr="00881029" w:rsidRDefault="006A0641" w:rsidP="0027025A">
      <w:pPr>
        <w:suppressLineNumbers/>
        <w:spacing w:line="240" w:lineRule="auto"/>
        <w:rPr>
          <w:szCs w:val="22"/>
          <w:lang w:val="hr-HR"/>
        </w:rPr>
      </w:pPr>
    </w:p>
    <w:p w14:paraId="75C061CA" w14:textId="74044900" w:rsidR="006A0641"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6A0641" w:rsidRPr="00881029">
        <w:rPr>
          <w:szCs w:val="22"/>
          <w:lang w:val="hr-HR"/>
        </w:rPr>
        <w:t xml:space="preserve">tableta sadrži </w:t>
      </w:r>
      <w:r w:rsidR="00D55A79" w:rsidRPr="00881029">
        <w:rPr>
          <w:szCs w:val="22"/>
          <w:lang w:val="hr-HR"/>
        </w:rPr>
        <w:t>10</w:t>
      </w:r>
      <w:r w:rsidR="006A0641" w:rsidRPr="00881029">
        <w:rPr>
          <w:szCs w:val="22"/>
          <w:lang w:val="hr-HR"/>
        </w:rPr>
        <w:t xml:space="preserve"> mg ruksolitiniba (u obliku </w:t>
      </w:r>
      <w:r w:rsidR="00D5237D" w:rsidRPr="00881029">
        <w:rPr>
          <w:bCs/>
          <w:szCs w:val="22"/>
          <w:lang w:val="hr-HR"/>
        </w:rPr>
        <w:t>ruksolitinib</w:t>
      </w:r>
      <w:r w:rsidR="006A0641" w:rsidRPr="00881029">
        <w:rPr>
          <w:szCs w:val="22"/>
          <w:lang w:val="hr-HR"/>
        </w:rPr>
        <w:t>fosfata).</w:t>
      </w:r>
    </w:p>
    <w:p w14:paraId="75C061CB" w14:textId="77777777" w:rsidR="006A0641" w:rsidRPr="00881029" w:rsidRDefault="006A0641" w:rsidP="0027025A">
      <w:pPr>
        <w:spacing w:line="240" w:lineRule="auto"/>
        <w:rPr>
          <w:szCs w:val="22"/>
          <w:lang w:val="hr-HR"/>
        </w:rPr>
      </w:pPr>
    </w:p>
    <w:p w14:paraId="75C061CC" w14:textId="77777777" w:rsidR="006A0641" w:rsidRPr="00881029" w:rsidRDefault="006A0641" w:rsidP="0027025A">
      <w:pPr>
        <w:spacing w:line="240" w:lineRule="auto"/>
        <w:rPr>
          <w:szCs w:val="22"/>
          <w:lang w:val="hr-HR"/>
        </w:rPr>
      </w:pPr>
    </w:p>
    <w:p w14:paraId="75C061CD"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1CE" w14:textId="77777777" w:rsidR="006A0641" w:rsidRPr="00881029" w:rsidRDefault="006A0641" w:rsidP="0027025A">
      <w:pPr>
        <w:keepNext/>
        <w:tabs>
          <w:tab w:val="clear" w:pos="567"/>
        </w:tabs>
        <w:spacing w:line="240" w:lineRule="auto"/>
        <w:rPr>
          <w:szCs w:val="22"/>
          <w:lang w:val="hr-HR"/>
        </w:rPr>
      </w:pPr>
    </w:p>
    <w:p w14:paraId="75C061CF" w14:textId="77777777" w:rsidR="006A0641" w:rsidRPr="00881029" w:rsidRDefault="006A0641" w:rsidP="0027025A">
      <w:pPr>
        <w:tabs>
          <w:tab w:val="clear" w:pos="567"/>
        </w:tabs>
        <w:spacing w:line="240" w:lineRule="auto"/>
        <w:rPr>
          <w:szCs w:val="22"/>
          <w:lang w:val="hr-HR"/>
        </w:rPr>
      </w:pPr>
      <w:r w:rsidRPr="00881029">
        <w:rPr>
          <w:szCs w:val="22"/>
          <w:lang w:val="hr-HR"/>
        </w:rPr>
        <w:t>Sadrži laktozu.</w:t>
      </w:r>
    </w:p>
    <w:p w14:paraId="75C061D0" w14:textId="77777777" w:rsidR="006A0641" w:rsidRPr="00881029" w:rsidRDefault="006A0641" w:rsidP="0027025A">
      <w:pPr>
        <w:tabs>
          <w:tab w:val="clear" w:pos="567"/>
        </w:tabs>
        <w:spacing w:line="240" w:lineRule="auto"/>
        <w:rPr>
          <w:szCs w:val="22"/>
          <w:lang w:val="hr-HR"/>
        </w:rPr>
      </w:pPr>
    </w:p>
    <w:p w14:paraId="75C061D1" w14:textId="77777777" w:rsidR="006A0641" w:rsidRPr="00881029" w:rsidRDefault="006A0641" w:rsidP="0027025A">
      <w:pPr>
        <w:tabs>
          <w:tab w:val="clear" w:pos="567"/>
        </w:tabs>
        <w:spacing w:line="240" w:lineRule="auto"/>
        <w:rPr>
          <w:szCs w:val="22"/>
          <w:lang w:val="hr-HR"/>
        </w:rPr>
      </w:pPr>
    </w:p>
    <w:p w14:paraId="75C061D2"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1D3" w14:textId="77777777" w:rsidR="006A0641" w:rsidRPr="00881029" w:rsidRDefault="006A0641" w:rsidP="0027025A">
      <w:pPr>
        <w:keepNext/>
        <w:tabs>
          <w:tab w:val="clear" w:pos="567"/>
        </w:tabs>
        <w:spacing w:line="240" w:lineRule="auto"/>
        <w:rPr>
          <w:szCs w:val="22"/>
          <w:lang w:val="hr-HR"/>
        </w:rPr>
      </w:pPr>
    </w:p>
    <w:p w14:paraId="75C061D4" w14:textId="77777777" w:rsidR="006A0641" w:rsidRPr="00881029" w:rsidRDefault="006A0641" w:rsidP="0027025A">
      <w:pPr>
        <w:keepNext/>
        <w:tabs>
          <w:tab w:val="clear" w:pos="567"/>
        </w:tabs>
        <w:spacing w:line="240" w:lineRule="auto"/>
        <w:rPr>
          <w:szCs w:val="22"/>
          <w:lang w:val="hr-HR"/>
        </w:rPr>
      </w:pPr>
      <w:r w:rsidRPr="00881029">
        <w:rPr>
          <w:szCs w:val="22"/>
          <w:shd w:val="clear" w:color="auto" w:fill="D9D9D9"/>
          <w:lang w:val="hr-HR"/>
        </w:rPr>
        <w:t>Tablete</w:t>
      </w:r>
    </w:p>
    <w:p w14:paraId="75C061D5" w14:textId="77777777" w:rsidR="006A0641" w:rsidRPr="00881029" w:rsidRDefault="006A0641" w:rsidP="0027025A">
      <w:pPr>
        <w:tabs>
          <w:tab w:val="clear" w:pos="567"/>
        </w:tabs>
        <w:spacing w:line="240" w:lineRule="auto"/>
        <w:rPr>
          <w:szCs w:val="22"/>
          <w:lang w:val="hr-HR"/>
        </w:rPr>
      </w:pPr>
    </w:p>
    <w:p w14:paraId="75C061D6" w14:textId="77777777" w:rsidR="006A0641" w:rsidRPr="00881029" w:rsidRDefault="006A0641" w:rsidP="0027025A">
      <w:pPr>
        <w:tabs>
          <w:tab w:val="clear" w:pos="567"/>
        </w:tabs>
        <w:spacing w:line="240" w:lineRule="auto"/>
        <w:rPr>
          <w:szCs w:val="22"/>
          <w:lang w:val="hr-HR"/>
        </w:rPr>
      </w:pPr>
      <w:r w:rsidRPr="00881029">
        <w:rPr>
          <w:szCs w:val="22"/>
          <w:lang w:val="hr-HR"/>
        </w:rPr>
        <w:t>14 tableta</w:t>
      </w:r>
    </w:p>
    <w:p w14:paraId="75C061D7" w14:textId="77777777" w:rsidR="006A0641" w:rsidRPr="00881029" w:rsidRDefault="006A0641" w:rsidP="0027025A">
      <w:pPr>
        <w:tabs>
          <w:tab w:val="clear" w:pos="567"/>
        </w:tabs>
        <w:spacing w:line="240" w:lineRule="auto"/>
        <w:rPr>
          <w:szCs w:val="22"/>
          <w:lang w:val="hr-HR"/>
        </w:rPr>
      </w:pPr>
      <w:r w:rsidRPr="00881029">
        <w:rPr>
          <w:szCs w:val="22"/>
          <w:shd w:val="pct15" w:color="auto" w:fill="auto"/>
          <w:lang w:val="hr-HR"/>
        </w:rPr>
        <w:t>56 tableta</w:t>
      </w:r>
    </w:p>
    <w:p w14:paraId="75C061D8" w14:textId="77777777" w:rsidR="006A0641" w:rsidRPr="00881029" w:rsidRDefault="006A0641" w:rsidP="0027025A">
      <w:pPr>
        <w:tabs>
          <w:tab w:val="clear" w:pos="567"/>
        </w:tabs>
        <w:spacing w:line="240" w:lineRule="auto"/>
        <w:rPr>
          <w:szCs w:val="22"/>
          <w:lang w:val="hr-HR"/>
        </w:rPr>
      </w:pPr>
    </w:p>
    <w:p w14:paraId="75C061D9" w14:textId="77777777" w:rsidR="006A0641" w:rsidRPr="00881029" w:rsidRDefault="006A0641" w:rsidP="0027025A">
      <w:pPr>
        <w:tabs>
          <w:tab w:val="clear" w:pos="567"/>
        </w:tabs>
        <w:spacing w:line="240" w:lineRule="auto"/>
        <w:rPr>
          <w:szCs w:val="22"/>
          <w:lang w:val="hr-HR"/>
        </w:rPr>
      </w:pPr>
    </w:p>
    <w:p w14:paraId="75C061DA"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1DB" w14:textId="77777777" w:rsidR="006A0641" w:rsidRPr="00881029" w:rsidRDefault="006A0641" w:rsidP="0027025A">
      <w:pPr>
        <w:keepNext/>
        <w:tabs>
          <w:tab w:val="clear" w:pos="567"/>
        </w:tabs>
        <w:spacing w:line="240" w:lineRule="auto"/>
        <w:rPr>
          <w:szCs w:val="22"/>
          <w:lang w:val="hr-HR"/>
        </w:rPr>
      </w:pPr>
    </w:p>
    <w:p w14:paraId="75C061DC" w14:textId="77777777" w:rsidR="006A0641" w:rsidRPr="00881029" w:rsidRDefault="006A0641" w:rsidP="0027025A">
      <w:pPr>
        <w:keepNext/>
        <w:tabs>
          <w:tab w:val="clear" w:pos="567"/>
        </w:tabs>
        <w:spacing w:line="240" w:lineRule="auto"/>
        <w:rPr>
          <w:szCs w:val="22"/>
          <w:lang w:val="hr-HR"/>
        </w:rPr>
      </w:pPr>
      <w:r w:rsidRPr="00881029">
        <w:rPr>
          <w:szCs w:val="22"/>
          <w:lang w:val="hr-HR"/>
        </w:rPr>
        <w:t>Za primjenu kroz usta</w:t>
      </w:r>
    </w:p>
    <w:p w14:paraId="75C061DD" w14:textId="77777777" w:rsidR="006A0641" w:rsidRPr="00881029" w:rsidRDefault="006A0641" w:rsidP="0027025A">
      <w:pPr>
        <w:tabs>
          <w:tab w:val="clear" w:pos="567"/>
        </w:tabs>
        <w:spacing w:line="240" w:lineRule="auto"/>
        <w:rPr>
          <w:szCs w:val="22"/>
          <w:lang w:val="hr-HR"/>
        </w:rPr>
      </w:pPr>
      <w:r w:rsidRPr="00881029">
        <w:rPr>
          <w:szCs w:val="22"/>
          <w:lang w:val="hr-HR"/>
        </w:rPr>
        <w:t xml:space="preserve">Prije uporabe pročitajte </w:t>
      </w:r>
      <w:r w:rsidR="002D0D2B" w:rsidRPr="00881029">
        <w:rPr>
          <w:szCs w:val="22"/>
          <w:lang w:val="hr-HR"/>
        </w:rPr>
        <w:t>u</w:t>
      </w:r>
      <w:r w:rsidRPr="00881029">
        <w:rPr>
          <w:szCs w:val="22"/>
          <w:lang w:val="hr-HR"/>
        </w:rPr>
        <w:t>putu o lijeku.</w:t>
      </w:r>
    </w:p>
    <w:p w14:paraId="75C061DE" w14:textId="77777777" w:rsidR="006A0641" w:rsidRPr="00881029" w:rsidRDefault="006A0641" w:rsidP="0027025A">
      <w:pPr>
        <w:tabs>
          <w:tab w:val="clear" w:pos="567"/>
        </w:tabs>
        <w:spacing w:line="240" w:lineRule="auto"/>
        <w:rPr>
          <w:szCs w:val="22"/>
          <w:lang w:val="hr-HR"/>
        </w:rPr>
      </w:pPr>
    </w:p>
    <w:p w14:paraId="75C061DF" w14:textId="77777777" w:rsidR="006A0641" w:rsidRPr="00881029" w:rsidRDefault="006A0641" w:rsidP="0027025A">
      <w:pPr>
        <w:tabs>
          <w:tab w:val="clear" w:pos="567"/>
        </w:tabs>
        <w:spacing w:line="240" w:lineRule="auto"/>
        <w:rPr>
          <w:szCs w:val="22"/>
          <w:lang w:val="hr-HR"/>
        </w:rPr>
      </w:pPr>
    </w:p>
    <w:p w14:paraId="75C061E0"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POSEBNO UPOZORENJE O ČUVANJU LIJEKA IZVAN POGLEDA I DOHVATA DJECE</w:t>
      </w:r>
    </w:p>
    <w:p w14:paraId="75C061E1" w14:textId="77777777" w:rsidR="006A0641" w:rsidRPr="00881029" w:rsidRDefault="006A0641" w:rsidP="0027025A">
      <w:pPr>
        <w:suppressLineNumbers/>
        <w:spacing w:line="240" w:lineRule="auto"/>
        <w:rPr>
          <w:szCs w:val="22"/>
          <w:lang w:val="hr-HR"/>
        </w:rPr>
      </w:pPr>
    </w:p>
    <w:p w14:paraId="75C061E2" w14:textId="77777777" w:rsidR="006A0641" w:rsidRPr="00881029" w:rsidRDefault="006A0641" w:rsidP="0027025A">
      <w:pPr>
        <w:tabs>
          <w:tab w:val="clear" w:pos="567"/>
        </w:tabs>
        <w:spacing w:line="240" w:lineRule="auto"/>
        <w:rPr>
          <w:szCs w:val="22"/>
          <w:lang w:val="hr-HR"/>
        </w:rPr>
      </w:pPr>
      <w:r w:rsidRPr="00881029">
        <w:rPr>
          <w:szCs w:val="22"/>
          <w:lang w:val="hr-HR"/>
        </w:rPr>
        <w:t>Čuvati izvan pogleda i dohvata djece.</w:t>
      </w:r>
    </w:p>
    <w:p w14:paraId="75C061E3" w14:textId="77777777" w:rsidR="006A0641" w:rsidRPr="00881029" w:rsidRDefault="006A0641" w:rsidP="0027025A">
      <w:pPr>
        <w:tabs>
          <w:tab w:val="clear" w:pos="567"/>
        </w:tabs>
        <w:spacing w:line="240" w:lineRule="auto"/>
        <w:rPr>
          <w:szCs w:val="22"/>
          <w:lang w:val="hr-HR"/>
        </w:rPr>
      </w:pPr>
    </w:p>
    <w:p w14:paraId="75C061E4" w14:textId="77777777" w:rsidR="006A0641" w:rsidRPr="00881029" w:rsidRDefault="006A0641" w:rsidP="0027025A">
      <w:pPr>
        <w:tabs>
          <w:tab w:val="clear" w:pos="567"/>
        </w:tabs>
        <w:spacing w:line="240" w:lineRule="auto"/>
        <w:rPr>
          <w:szCs w:val="22"/>
          <w:lang w:val="hr-HR"/>
        </w:rPr>
      </w:pPr>
    </w:p>
    <w:p w14:paraId="75C061E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1E6" w14:textId="77777777" w:rsidR="006A0641" w:rsidRPr="00881029" w:rsidRDefault="006A0641" w:rsidP="0027025A">
      <w:pPr>
        <w:tabs>
          <w:tab w:val="clear" w:pos="567"/>
        </w:tabs>
        <w:spacing w:line="240" w:lineRule="auto"/>
        <w:rPr>
          <w:szCs w:val="22"/>
          <w:lang w:val="hr-HR"/>
        </w:rPr>
      </w:pPr>
    </w:p>
    <w:p w14:paraId="75C061E7" w14:textId="77777777" w:rsidR="006A0641" w:rsidRPr="00881029" w:rsidRDefault="006A0641" w:rsidP="0027025A">
      <w:pPr>
        <w:tabs>
          <w:tab w:val="clear" w:pos="567"/>
        </w:tabs>
        <w:spacing w:line="240" w:lineRule="auto"/>
        <w:rPr>
          <w:szCs w:val="22"/>
          <w:lang w:val="hr-HR"/>
        </w:rPr>
      </w:pPr>
    </w:p>
    <w:p w14:paraId="75C061E8"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1E9" w14:textId="77777777" w:rsidR="006A0641" w:rsidRPr="00881029" w:rsidRDefault="006A0641" w:rsidP="0027025A">
      <w:pPr>
        <w:suppressLineNumbers/>
        <w:spacing w:line="240" w:lineRule="auto"/>
        <w:rPr>
          <w:szCs w:val="22"/>
          <w:lang w:val="hr-HR"/>
        </w:rPr>
      </w:pPr>
    </w:p>
    <w:p w14:paraId="75C061EA" w14:textId="77777777" w:rsidR="006A0641" w:rsidRPr="00881029" w:rsidRDefault="006A0641" w:rsidP="0027025A">
      <w:pPr>
        <w:tabs>
          <w:tab w:val="clear" w:pos="567"/>
        </w:tabs>
        <w:spacing w:line="240" w:lineRule="auto"/>
        <w:rPr>
          <w:szCs w:val="22"/>
          <w:lang w:val="hr-HR"/>
        </w:rPr>
      </w:pPr>
      <w:r w:rsidRPr="00881029">
        <w:rPr>
          <w:szCs w:val="22"/>
          <w:lang w:val="hr-HR"/>
        </w:rPr>
        <w:t>Rok valjanosti</w:t>
      </w:r>
    </w:p>
    <w:p w14:paraId="75C061EB" w14:textId="77777777" w:rsidR="006A0641" w:rsidRPr="00881029" w:rsidRDefault="006A0641" w:rsidP="0027025A">
      <w:pPr>
        <w:tabs>
          <w:tab w:val="clear" w:pos="567"/>
        </w:tabs>
        <w:spacing w:line="240" w:lineRule="auto"/>
        <w:rPr>
          <w:szCs w:val="22"/>
          <w:lang w:val="hr-HR"/>
        </w:rPr>
      </w:pPr>
    </w:p>
    <w:p w14:paraId="75C061EC" w14:textId="77777777" w:rsidR="006A0641" w:rsidRPr="00881029" w:rsidRDefault="006A0641" w:rsidP="0027025A">
      <w:pPr>
        <w:tabs>
          <w:tab w:val="clear" w:pos="567"/>
        </w:tabs>
        <w:spacing w:line="240" w:lineRule="auto"/>
        <w:rPr>
          <w:szCs w:val="22"/>
          <w:lang w:val="hr-HR"/>
        </w:rPr>
      </w:pPr>
    </w:p>
    <w:p w14:paraId="75C061ED" w14:textId="77777777" w:rsidR="006A0641" w:rsidRPr="00881029" w:rsidRDefault="006A0641"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1EE" w14:textId="77777777" w:rsidR="006A0641" w:rsidRPr="00881029" w:rsidRDefault="006A0641" w:rsidP="0027025A">
      <w:pPr>
        <w:pStyle w:val="Text"/>
        <w:keepNext/>
        <w:spacing w:before="0"/>
        <w:jc w:val="left"/>
        <w:rPr>
          <w:rFonts w:eastAsia="Times New Roman"/>
          <w:sz w:val="22"/>
          <w:szCs w:val="22"/>
          <w:lang w:val="hr-HR"/>
        </w:rPr>
      </w:pPr>
    </w:p>
    <w:p w14:paraId="75C061EF" w14:textId="0EEAAE85" w:rsidR="006A0641" w:rsidRPr="00881029" w:rsidRDefault="006A0641"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1F0" w14:textId="77777777" w:rsidR="006A0641" w:rsidRPr="00881029" w:rsidRDefault="006A0641" w:rsidP="0027025A">
      <w:pPr>
        <w:tabs>
          <w:tab w:val="clear" w:pos="567"/>
        </w:tabs>
        <w:spacing w:line="240" w:lineRule="auto"/>
        <w:rPr>
          <w:szCs w:val="22"/>
          <w:lang w:val="hr-HR"/>
        </w:rPr>
      </w:pPr>
    </w:p>
    <w:p w14:paraId="75C061F1" w14:textId="77777777" w:rsidR="006A0641" w:rsidRPr="00881029" w:rsidRDefault="006A0641" w:rsidP="0027025A">
      <w:pPr>
        <w:tabs>
          <w:tab w:val="clear" w:pos="567"/>
        </w:tabs>
        <w:spacing w:line="240" w:lineRule="auto"/>
        <w:rPr>
          <w:szCs w:val="22"/>
          <w:lang w:val="hr-HR"/>
        </w:rPr>
      </w:pPr>
    </w:p>
    <w:p w14:paraId="75C061F2"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POSEBNE MJERE ZA ZBRINJAVANJE NEISKORIŠTENOG LIJEKA ILI OTPADNIH MATERIJALA KOJI POTJEČU OD LIJEKA, AKO JE POTREBNO</w:t>
      </w:r>
    </w:p>
    <w:p w14:paraId="75C061F3" w14:textId="77777777" w:rsidR="006A0641" w:rsidRPr="00881029" w:rsidRDefault="006A0641" w:rsidP="0027025A">
      <w:pPr>
        <w:tabs>
          <w:tab w:val="clear" w:pos="567"/>
        </w:tabs>
        <w:spacing w:line="240" w:lineRule="auto"/>
        <w:rPr>
          <w:szCs w:val="22"/>
          <w:lang w:val="hr-HR"/>
        </w:rPr>
      </w:pPr>
    </w:p>
    <w:p w14:paraId="75C061F4" w14:textId="77777777" w:rsidR="006A0641" w:rsidRPr="00881029" w:rsidRDefault="006A0641" w:rsidP="0027025A">
      <w:pPr>
        <w:tabs>
          <w:tab w:val="clear" w:pos="567"/>
        </w:tabs>
        <w:spacing w:line="240" w:lineRule="auto"/>
        <w:rPr>
          <w:szCs w:val="22"/>
          <w:lang w:val="hr-HR"/>
        </w:rPr>
      </w:pPr>
    </w:p>
    <w:p w14:paraId="75C061F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2D0D2B" w:rsidRPr="00881029">
        <w:rPr>
          <w:b/>
          <w:szCs w:val="22"/>
          <w:lang w:val="hr-HR"/>
        </w:rPr>
        <w:t xml:space="preserve">NAZIV </w:t>
      </w:r>
      <w:r w:rsidRPr="00881029">
        <w:rPr>
          <w:b/>
          <w:szCs w:val="22"/>
          <w:lang w:val="hr-HR"/>
        </w:rPr>
        <w:t>I ADRESA NOSITELJA ODOBRENJA ZA STAVLJANJE LIJEKA U PROMET</w:t>
      </w:r>
    </w:p>
    <w:p w14:paraId="75C061F6" w14:textId="77777777" w:rsidR="006A0641" w:rsidRPr="00881029" w:rsidRDefault="006A0641" w:rsidP="0027025A">
      <w:pPr>
        <w:suppressLineNumbers/>
        <w:spacing w:line="240" w:lineRule="auto"/>
        <w:rPr>
          <w:szCs w:val="22"/>
          <w:lang w:val="hr-HR"/>
        </w:rPr>
      </w:pPr>
    </w:p>
    <w:p w14:paraId="75C061F7" w14:textId="77777777" w:rsidR="006A0641" w:rsidRPr="00881029" w:rsidRDefault="006A0641" w:rsidP="0027025A">
      <w:pPr>
        <w:keepNext/>
        <w:tabs>
          <w:tab w:val="clear" w:pos="567"/>
        </w:tabs>
        <w:spacing w:line="240" w:lineRule="auto"/>
        <w:rPr>
          <w:szCs w:val="22"/>
          <w:lang w:val="hr-HR"/>
        </w:rPr>
      </w:pPr>
      <w:r w:rsidRPr="00881029">
        <w:rPr>
          <w:szCs w:val="22"/>
          <w:lang w:val="hr-HR"/>
        </w:rPr>
        <w:t>Novartis Europharm Limited</w:t>
      </w:r>
    </w:p>
    <w:p w14:paraId="75C061F8"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1F9"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1FA"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1FB" w14:textId="77777777" w:rsidR="009C5573" w:rsidRPr="00881029" w:rsidRDefault="009C5573" w:rsidP="0027025A">
      <w:pPr>
        <w:spacing w:line="240" w:lineRule="auto"/>
        <w:rPr>
          <w:color w:val="000000"/>
          <w:lang w:val="hr-HR"/>
        </w:rPr>
      </w:pPr>
      <w:r w:rsidRPr="00881029">
        <w:rPr>
          <w:color w:val="000000"/>
          <w:lang w:val="hr-HR"/>
        </w:rPr>
        <w:t>Irska</w:t>
      </w:r>
    </w:p>
    <w:p w14:paraId="75C061FC" w14:textId="77777777" w:rsidR="006A0641" w:rsidRPr="00881029" w:rsidRDefault="006A0641" w:rsidP="0027025A">
      <w:pPr>
        <w:tabs>
          <w:tab w:val="clear" w:pos="567"/>
        </w:tabs>
        <w:spacing w:line="240" w:lineRule="auto"/>
        <w:rPr>
          <w:szCs w:val="22"/>
          <w:lang w:val="hr-HR"/>
        </w:rPr>
      </w:pPr>
    </w:p>
    <w:p w14:paraId="75C061FD" w14:textId="77777777" w:rsidR="006A0641" w:rsidRPr="00881029" w:rsidRDefault="006A0641" w:rsidP="0027025A">
      <w:pPr>
        <w:tabs>
          <w:tab w:val="clear" w:pos="567"/>
        </w:tabs>
        <w:spacing w:line="240" w:lineRule="auto"/>
        <w:rPr>
          <w:szCs w:val="22"/>
          <w:lang w:val="hr-HR"/>
        </w:rPr>
      </w:pPr>
    </w:p>
    <w:p w14:paraId="75C061FE"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1FF" w14:textId="77777777" w:rsidR="006A0641" w:rsidRPr="00881029" w:rsidRDefault="006A0641"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6A0641" w:rsidRPr="00881029" w14:paraId="75C06202" w14:textId="77777777" w:rsidTr="001E0220">
        <w:tc>
          <w:tcPr>
            <w:tcW w:w="2376" w:type="dxa"/>
          </w:tcPr>
          <w:p w14:paraId="75C06200" w14:textId="77777777" w:rsidR="006A0641" w:rsidRPr="00881029" w:rsidRDefault="006A0641" w:rsidP="0027025A">
            <w:pPr>
              <w:tabs>
                <w:tab w:val="clear" w:pos="567"/>
                <w:tab w:val="left" w:pos="2268"/>
              </w:tabs>
              <w:spacing w:line="240" w:lineRule="auto"/>
              <w:rPr>
                <w:lang w:val="hr-HR"/>
              </w:rPr>
            </w:pPr>
            <w:r w:rsidRPr="00881029">
              <w:rPr>
                <w:lang w:val="hr-HR"/>
              </w:rPr>
              <w:t>EU/1/12/773/0</w:t>
            </w:r>
            <w:r w:rsidR="00F354E8" w:rsidRPr="00881029">
              <w:rPr>
                <w:lang w:val="hr-HR"/>
              </w:rPr>
              <w:t>14</w:t>
            </w:r>
          </w:p>
        </w:tc>
        <w:tc>
          <w:tcPr>
            <w:tcW w:w="6237" w:type="dxa"/>
          </w:tcPr>
          <w:p w14:paraId="75C06201" w14:textId="77777777" w:rsidR="006A0641" w:rsidRPr="00881029" w:rsidRDefault="006A0641" w:rsidP="0027025A">
            <w:pPr>
              <w:tabs>
                <w:tab w:val="clear" w:pos="567"/>
                <w:tab w:val="left" w:pos="2268"/>
              </w:tabs>
              <w:spacing w:line="240" w:lineRule="auto"/>
              <w:rPr>
                <w:lang w:val="hr-HR"/>
              </w:rPr>
            </w:pPr>
            <w:r w:rsidRPr="00881029">
              <w:rPr>
                <w:shd w:val="clear" w:color="auto" w:fill="D9D9D9"/>
                <w:lang w:val="hr-HR"/>
              </w:rPr>
              <w:t>14 tableta</w:t>
            </w:r>
          </w:p>
        </w:tc>
      </w:tr>
      <w:tr w:rsidR="006A0641" w:rsidRPr="00881029" w14:paraId="75C06205" w14:textId="77777777" w:rsidTr="001E0220">
        <w:tc>
          <w:tcPr>
            <w:tcW w:w="2376" w:type="dxa"/>
          </w:tcPr>
          <w:p w14:paraId="75C06203" w14:textId="77777777" w:rsidR="006A0641" w:rsidRPr="00881029" w:rsidRDefault="006A0641" w:rsidP="0027025A">
            <w:pPr>
              <w:tabs>
                <w:tab w:val="clear" w:pos="567"/>
                <w:tab w:val="left" w:pos="2268"/>
              </w:tabs>
              <w:spacing w:line="240" w:lineRule="auto"/>
              <w:rPr>
                <w:shd w:val="clear" w:color="auto" w:fill="D9D9D9"/>
                <w:lang w:val="hr-HR"/>
              </w:rPr>
            </w:pPr>
            <w:r w:rsidRPr="00881029">
              <w:rPr>
                <w:shd w:val="clear" w:color="auto" w:fill="D9D9D9"/>
                <w:lang w:val="hr-HR"/>
              </w:rPr>
              <w:t>EU/1/12/773/0</w:t>
            </w:r>
            <w:r w:rsidR="00F354E8" w:rsidRPr="00881029">
              <w:rPr>
                <w:shd w:val="clear" w:color="auto" w:fill="D9D9D9"/>
                <w:lang w:val="hr-HR"/>
              </w:rPr>
              <w:t>15</w:t>
            </w:r>
          </w:p>
        </w:tc>
        <w:tc>
          <w:tcPr>
            <w:tcW w:w="6237" w:type="dxa"/>
          </w:tcPr>
          <w:p w14:paraId="75C06204" w14:textId="77777777" w:rsidR="006A0641" w:rsidRPr="00881029" w:rsidRDefault="006A0641" w:rsidP="0027025A">
            <w:pPr>
              <w:tabs>
                <w:tab w:val="clear" w:pos="567"/>
                <w:tab w:val="left" w:pos="2268"/>
              </w:tabs>
              <w:spacing w:line="240" w:lineRule="auto"/>
              <w:rPr>
                <w:lang w:val="hr-HR"/>
              </w:rPr>
            </w:pPr>
            <w:r w:rsidRPr="00881029">
              <w:rPr>
                <w:shd w:val="clear" w:color="auto" w:fill="D9D9D9"/>
                <w:lang w:val="hr-HR"/>
              </w:rPr>
              <w:t>56 tableta</w:t>
            </w:r>
          </w:p>
        </w:tc>
      </w:tr>
    </w:tbl>
    <w:p w14:paraId="75C06206" w14:textId="77777777" w:rsidR="006A0641" w:rsidRPr="00881029" w:rsidRDefault="006A0641" w:rsidP="0027025A">
      <w:pPr>
        <w:tabs>
          <w:tab w:val="clear" w:pos="567"/>
        </w:tabs>
        <w:spacing w:line="240" w:lineRule="auto"/>
        <w:rPr>
          <w:szCs w:val="22"/>
          <w:lang w:val="hr-HR"/>
        </w:rPr>
      </w:pPr>
    </w:p>
    <w:p w14:paraId="75C06207" w14:textId="77777777" w:rsidR="006A0641" w:rsidRPr="00881029" w:rsidRDefault="006A0641" w:rsidP="0027025A">
      <w:pPr>
        <w:tabs>
          <w:tab w:val="clear" w:pos="567"/>
        </w:tabs>
        <w:spacing w:line="240" w:lineRule="auto"/>
        <w:rPr>
          <w:szCs w:val="22"/>
          <w:lang w:val="hr-HR"/>
        </w:rPr>
      </w:pPr>
    </w:p>
    <w:p w14:paraId="75C06208"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209" w14:textId="77777777" w:rsidR="006A0641" w:rsidRPr="00881029" w:rsidRDefault="006A0641" w:rsidP="0027025A">
      <w:pPr>
        <w:suppressLineNumbers/>
        <w:spacing w:line="240" w:lineRule="auto"/>
        <w:rPr>
          <w:i/>
          <w:szCs w:val="22"/>
          <w:lang w:val="hr-HR"/>
        </w:rPr>
      </w:pPr>
    </w:p>
    <w:p w14:paraId="75C0620A" w14:textId="77777777" w:rsidR="006A0641" w:rsidRPr="00881029" w:rsidRDefault="006A0641" w:rsidP="0027025A">
      <w:pPr>
        <w:tabs>
          <w:tab w:val="clear" w:pos="567"/>
        </w:tabs>
        <w:spacing w:line="240" w:lineRule="auto"/>
        <w:rPr>
          <w:szCs w:val="22"/>
          <w:lang w:val="hr-HR"/>
        </w:rPr>
      </w:pPr>
      <w:r w:rsidRPr="00881029">
        <w:rPr>
          <w:szCs w:val="22"/>
          <w:lang w:val="hr-HR"/>
        </w:rPr>
        <w:t>Serija</w:t>
      </w:r>
    </w:p>
    <w:p w14:paraId="75C0620B" w14:textId="77777777" w:rsidR="006A0641" w:rsidRPr="00881029" w:rsidRDefault="006A0641" w:rsidP="0027025A">
      <w:pPr>
        <w:tabs>
          <w:tab w:val="clear" w:pos="567"/>
        </w:tabs>
        <w:spacing w:line="240" w:lineRule="auto"/>
        <w:rPr>
          <w:szCs w:val="22"/>
          <w:lang w:val="hr-HR"/>
        </w:rPr>
      </w:pPr>
    </w:p>
    <w:p w14:paraId="75C0620C" w14:textId="77777777" w:rsidR="006A0641" w:rsidRPr="00881029" w:rsidRDefault="006A0641" w:rsidP="0027025A">
      <w:pPr>
        <w:tabs>
          <w:tab w:val="clear" w:pos="567"/>
        </w:tabs>
        <w:spacing w:line="240" w:lineRule="auto"/>
        <w:rPr>
          <w:szCs w:val="22"/>
          <w:lang w:val="hr-HR"/>
        </w:rPr>
      </w:pPr>
    </w:p>
    <w:p w14:paraId="75C0620D"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NAČIN IZDAVANJA LIJEKA</w:t>
      </w:r>
    </w:p>
    <w:p w14:paraId="75C0620E" w14:textId="77777777" w:rsidR="006A0641" w:rsidRPr="00881029" w:rsidRDefault="006A0641" w:rsidP="0027025A">
      <w:pPr>
        <w:tabs>
          <w:tab w:val="clear" w:pos="567"/>
        </w:tabs>
        <w:spacing w:line="240" w:lineRule="auto"/>
        <w:rPr>
          <w:szCs w:val="22"/>
          <w:lang w:val="hr-HR"/>
        </w:rPr>
      </w:pPr>
    </w:p>
    <w:p w14:paraId="75C0620F" w14:textId="77777777" w:rsidR="006A0641" w:rsidRPr="00881029" w:rsidRDefault="006A0641" w:rsidP="0027025A">
      <w:pPr>
        <w:tabs>
          <w:tab w:val="clear" w:pos="567"/>
        </w:tabs>
        <w:spacing w:line="240" w:lineRule="auto"/>
        <w:rPr>
          <w:szCs w:val="22"/>
          <w:lang w:val="hr-HR"/>
        </w:rPr>
      </w:pPr>
    </w:p>
    <w:p w14:paraId="75C06210" w14:textId="77777777" w:rsidR="006A0641" w:rsidRPr="00881029" w:rsidRDefault="006A0641"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211" w14:textId="77777777" w:rsidR="006A0641" w:rsidRPr="00881029" w:rsidRDefault="006A0641" w:rsidP="0027025A">
      <w:pPr>
        <w:tabs>
          <w:tab w:val="clear" w:pos="567"/>
        </w:tabs>
        <w:spacing w:line="240" w:lineRule="auto"/>
        <w:rPr>
          <w:szCs w:val="22"/>
          <w:lang w:val="hr-HR"/>
        </w:rPr>
      </w:pPr>
    </w:p>
    <w:p w14:paraId="75C06212" w14:textId="77777777" w:rsidR="006A0641" w:rsidRPr="00881029" w:rsidRDefault="006A0641" w:rsidP="0027025A">
      <w:pPr>
        <w:tabs>
          <w:tab w:val="clear" w:pos="567"/>
        </w:tabs>
        <w:spacing w:line="240" w:lineRule="auto"/>
        <w:rPr>
          <w:szCs w:val="22"/>
          <w:lang w:val="hr-HR"/>
        </w:rPr>
      </w:pPr>
    </w:p>
    <w:p w14:paraId="75C06213" w14:textId="77777777" w:rsidR="006A0641" w:rsidRPr="00881029" w:rsidRDefault="006A0641"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214" w14:textId="77777777" w:rsidR="006A0641" w:rsidRPr="00881029" w:rsidRDefault="006A0641" w:rsidP="0027025A">
      <w:pPr>
        <w:suppressLineNumbers/>
        <w:spacing w:line="240" w:lineRule="auto"/>
        <w:rPr>
          <w:szCs w:val="22"/>
          <w:lang w:val="hr-HR"/>
        </w:rPr>
      </w:pPr>
    </w:p>
    <w:p w14:paraId="75C06215"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D55A79" w:rsidRPr="00881029">
        <w:rPr>
          <w:szCs w:val="22"/>
          <w:lang w:val="hr-HR"/>
        </w:rPr>
        <w:t>10</w:t>
      </w:r>
      <w:r w:rsidRPr="00881029">
        <w:rPr>
          <w:szCs w:val="22"/>
          <w:lang w:val="hr-HR"/>
        </w:rPr>
        <w:t> mg</w:t>
      </w:r>
    </w:p>
    <w:p w14:paraId="75C06216" w14:textId="77777777" w:rsidR="002D0D2B" w:rsidRPr="00881029" w:rsidRDefault="002D0D2B" w:rsidP="0027025A">
      <w:pPr>
        <w:tabs>
          <w:tab w:val="clear" w:pos="567"/>
        </w:tabs>
        <w:spacing w:line="240" w:lineRule="auto"/>
        <w:rPr>
          <w:color w:val="000000"/>
          <w:szCs w:val="22"/>
          <w:lang w:val="hr-HR"/>
        </w:rPr>
      </w:pPr>
    </w:p>
    <w:p w14:paraId="75C06217" w14:textId="77777777" w:rsidR="002D0D2B" w:rsidRPr="00881029" w:rsidRDefault="002D0D2B" w:rsidP="0027025A">
      <w:pPr>
        <w:tabs>
          <w:tab w:val="clear" w:pos="567"/>
        </w:tabs>
        <w:spacing w:line="240" w:lineRule="auto"/>
        <w:rPr>
          <w:szCs w:val="22"/>
          <w:shd w:val="clear" w:color="auto" w:fill="CCCCCC"/>
          <w:lang w:val="hr-HR"/>
        </w:rPr>
      </w:pPr>
    </w:p>
    <w:p w14:paraId="75C06218" w14:textId="77777777" w:rsidR="002D0D2B" w:rsidRPr="00881029" w:rsidRDefault="002D0D2B"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219" w14:textId="77777777" w:rsidR="002D0D2B" w:rsidRPr="00881029" w:rsidRDefault="002D0D2B" w:rsidP="0027025A">
      <w:pPr>
        <w:tabs>
          <w:tab w:val="clear" w:pos="567"/>
        </w:tabs>
        <w:spacing w:line="240" w:lineRule="auto"/>
        <w:rPr>
          <w:lang w:val="hr-HR"/>
        </w:rPr>
      </w:pPr>
    </w:p>
    <w:p w14:paraId="75C0621A" w14:textId="77777777" w:rsidR="002D0D2B" w:rsidRPr="00881029" w:rsidRDefault="002D0D2B"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21B" w14:textId="77777777" w:rsidR="002D0D2B" w:rsidRPr="00881029" w:rsidRDefault="002D0D2B" w:rsidP="0027025A">
      <w:pPr>
        <w:tabs>
          <w:tab w:val="clear" w:pos="567"/>
        </w:tabs>
        <w:spacing w:line="240" w:lineRule="auto"/>
        <w:rPr>
          <w:lang w:val="hr-HR"/>
        </w:rPr>
      </w:pPr>
    </w:p>
    <w:p w14:paraId="75C0621C" w14:textId="77777777" w:rsidR="002D0D2B" w:rsidRPr="00881029" w:rsidRDefault="002D0D2B" w:rsidP="0027025A">
      <w:pPr>
        <w:tabs>
          <w:tab w:val="clear" w:pos="567"/>
        </w:tabs>
        <w:spacing w:line="240" w:lineRule="auto"/>
        <w:rPr>
          <w:lang w:val="hr-HR"/>
        </w:rPr>
      </w:pPr>
    </w:p>
    <w:p w14:paraId="75C0621D" w14:textId="77777777" w:rsidR="002D0D2B" w:rsidRPr="00881029" w:rsidRDefault="002D0D2B"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21E" w14:textId="77777777" w:rsidR="002D0D2B" w:rsidRPr="00881029" w:rsidRDefault="002D0D2B" w:rsidP="0027025A">
      <w:pPr>
        <w:tabs>
          <w:tab w:val="clear" w:pos="567"/>
        </w:tabs>
        <w:spacing w:line="240" w:lineRule="auto"/>
        <w:rPr>
          <w:lang w:val="hr-HR"/>
        </w:rPr>
      </w:pPr>
    </w:p>
    <w:p w14:paraId="75C0621F" w14:textId="30F292A5" w:rsidR="002D0D2B" w:rsidRPr="00881029" w:rsidRDefault="002D0D2B" w:rsidP="0027025A">
      <w:pPr>
        <w:tabs>
          <w:tab w:val="clear" w:pos="567"/>
        </w:tabs>
        <w:rPr>
          <w:szCs w:val="22"/>
          <w:lang w:val="hr-HR"/>
        </w:rPr>
      </w:pPr>
      <w:r w:rsidRPr="00881029">
        <w:rPr>
          <w:lang w:val="hr-HR"/>
        </w:rPr>
        <w:t>PC</w:t>
      </w:r>
    </w:p>
    <w:p w14:paraId="75C06220" w14:textId="64F09649" w:rsidR="002D0D2B" w:rsidRPr="00881029" w:rsidRDefault="002D0D2B" w:rsidP="0027025A">
      <w:pPr>
        <w:tabs>
          <w:tab w:val="clear" w:pos="567"/>
        </w:tabs>
        <w:rPr>
          <w:lang w:val="hr-HR"/>
        </w:rPr>
      </w:pPr>
      <w:r w:rsidRPr="00881029">
        <w:rPr>
          <w:lang w:val="hr-HR"/>
        </w:rPr>
        <w:t>SN</w:t>
      </w:r>
    </w:p>
    <w:p w14:paraId="75C06221" w14:textId="7CC26042" w:rsidR="002D0D2B" w:rsidRPr="00881029" w:rsidRDefault="002D0D2B" w:rsidP="0027025A">
      <w:pPr>
        <w:tabs>
          <w:tab w:val="clear" w:pos="567"/>
        </w:tabs>
        <w:rPr>
          <w:szCs w:val="22"/>
          <w:lang w:val="hr-HR"/>
        </w:rPr>
      </w:pPr>
      <w:r w:rsidRPr="00881029">
        <w:rPr>
          <w:lang w:val="hr-HR"/>
        </w:rPr>
        <w:t>NN</w:t>
      </w:r>
    </w:p>
    <w:p w14:paraId="75C06222" w14:textId="77777777" w:rsidR="002D0D2B" w:rsidRPr="00881029" w:rsidRDefault="002D0D2B" w:rsidP="0027025A">
      <w:pPr>
        <w:keepNext/>
        <w:tabs>
          <w:tab w:val="clear" w:pos="567"/>
        </w:tabs>
        <w:spacing w:line="240" w:lineRule="auto"/>
        <w:rPr>
          <w:szCs w:val="22"/>
          <w:lang w:val="hr-HR"/>
        </w:rPr>
      </w:pPr>
    </w:p>
    <w:p w14:paraId="75C06223" w14:textId="77777777" w:rsidR="006A0641" w:rsidRPr="00881029" w:rsidRDefault="006A0641" w:rsidP="0027025A">
      <w:pPr>
        <w:spacing w:line="240" w:lineRule="auto"/>
        <w:rPr>
          <w:szCs w:val="22"/>
          <w:lang w:val="hr-HR"/>
        </w:rPr>
      </w:pPr>
      <w:r w:rsidRPr="00881029">
        <w:rPr>
          <w:szCs w:val="22"/>
          <w:lang w:val="hr-HR"/>
        </w:rPr>
        <w:br w:type="page"/>
      </w:r>
    </w:p>
    <w:p w14:paraId="75C06224" w14:textId="77777777" w:rsidR="00A830A0" w:rsidRPr="00881029" w:rsidRDefault="00A830A0" w:rsidP="0027025A">
      <w:pPr>
        <w:tabs>
          <w:tab w:val="clear" w:pos="567"/>
        </w:tabs>
        <w:spacing w:line="240" w:lineRule="auto"/>
        <w:rPr>
          <w:szCs w:val="22"/>
          <w:lang w:val="hr-HR"/>
        </w:rPr>
      </w:pPr>
    </w:p>
    <w:p w14:paraId="75C06225" w14:textId="77777777" w:rsidR="006A0641" w:rsidRPr="00881029" w:rsidRDefault="006A0641"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PODACI KOJI SE MORAJU NALAZITI NA VANJSKOM PAKIRANJU</w:t>
      </w:r>
    </w:p>
    <w:p w14:paraId="75C06226"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227"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VANJSKA KUTIJA VIŠESTRUKOG PAKIRANJA</w:t>
      </w:r>
    </w:p>
    <w:p w14:paraId="75C06228" w14:textId="77777777" w:rsidR="006A0641" w:rsidRPr="00881029" w:rsidRDefault="006A0641" w:rsidP="0027025A">
      <w:pPr>
        <w:suppressLineNumbers/>
        <w:spacing w:line="240" w:lineRule="auto"/>
        <w:rPr>
          <w:szCs w:val="22"/>
          <w:lang w:val="hr-HR"/>
        </w:rPr>
      </w:pPr>
    </w:p>
    <w:p w14:paraId="75C06229" w14:textId="77777777" w:rsidR="006A0641" w:rsidRPr="00881029" w:rsidRDefault="006A0641" w:rsidP="0027025A">
      <w:pPr>
        <w:suppressLineNumbers/>
        <w:spacing w:line="240" w:lineRule="auto"/>
        <w:rPr>
          <w:szCs w:val="22"/>
          <w:lang w:val="hr-HR"/>
        </w:rPr>
      </w:pPr>
    </w:p>
    <w:p w14:paraId="75C0622A"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22B" w14:textId="77777777" w:rsidR="006A0641" w:rsidRPr="00881029" w:rsidRDefault="006A0641" w:rsidP="0027025A">
      <w:pPr>
        <w:suppressLineNumbers/>
        <w:spacing w:line="240" w:lineRule="auto"/>
        <w:rPr>
          <w:szCs w:val="22"/>
          <w:lang w:val="hr-HR"/>
        </w:rPr>
      </w:pPr>
    </w:p>
    <w:p w14:paraId="75C0622C"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D55A79" w:rsidRPr="00881029">
        <w:rPr>
          <w:szCs w:val="22"/>
          <w:lang w:val="hr-HR"/>
        </w:rPr>
        <w:t>10</w:t>
      </w:r>
      <w:r w:rsidRPr="00881029">
        <w:rPr>
          <w:szCs w:val="22"/>
          <w:lang w:val="hr-HR"/>
        </w:rPr>
        <w:t> mg tablete</w:t>
      </w:r>
    </w:p>
    <w:p w14:paraId="75C0622D" w14:textId="77777777" w:rsidR="006A0641" w:rsidRPr="00881029" w:rsidRDefault="006A0641" w:rsidP="0027025A">
      <w:pPr>
        <w:tabs>
          <w:tab w:val="clear" w:pos="567"/>
        </w:tabs>
        <w:spacing w:line="240" w:lineRule="auto"/>
        <w:rPr>
          <w:szCs w:val="22"/>
          <w:lang w:val="hr-HR"/>
        </w:rPr>
      </w:pPr>
      <w:r w:rsidRPr="00881029">
        <w:rPr>
          <w:szCs w:val="22"/>
          <w:lang w:val="hr-HR"/>
        </w:rPr>
        <w:t>ruksolitinib</w:t>
      </w:r>
    </w:p>
    <w:p w14:paraId="75C0622E" w14:textId="77777777" w:rsidR="006A0641" w:rsidRPr="00881029" w:rsidRDefault="006A0641" w:rsidP="0027025A">
      <w:pPr>
        <w:spacing w:line="240" w:lineRule="auto"/>
        <w:rPr>
          <w:szCs w:val="22"/>
          <w:lang w:val="hr-HR"/>
        </w:rPr>
      </w:pPr>
    </w:p>
    <w:p w14:paraId="75C0622F" w14:textId="77777777" w:rsidR="006A0641" w:rsidRPr="00881029" w:rsidRDefault="006A0641" w:rsidP="0027025A">
      <w:pPr>
        <w:spacing w:line="240" w:lineRule="auto"/>
        <w:rPr>
          <w:szCs w:val="22"/>
          <w:lang w:val="hr-HR"/>
        </w:rPr>
      </w:pPr>
    </w:p>
    <w:p w14:paraId="75C06230"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t>NAVOĐENJE DJELATNE</w:t>
      </w:r>
      <w:r w:rsidR="002D0D2B" w:rsidRPr="00881029">
        <w:rPr>
          <w:b/>
          <w:szCs w:val="22"/>
          <w:lang w:val="hr-HR"/>
        </w:rPr>
        <w:t>(</w:t>
      </w:r>
      <w:r w:rsidRPr="00881029">
        <w:rPr>
          <w:b/>
          <w:szCs w:val="22"/>
          <w:lang w:val="hr-HR"/>
        </w:rPr>
        <w:t>IH</w:t>
      </w:r>
      <w:r w:rsidR="002D0D2B" w:rsidRPr="00881029">
        <w:rPr>
          <w:b/>
          <w:szCs w:val="22"/>
          <w:lang w:val="hr-HR"/>
        </w:rPr>
        <w:t>)</w:t>
      </w:r>
      <w:r w:rsidRPr="00881029">
        <w:rPr>
          <w:b/>
          <w:szCs w:val="22"/>
          <w:lang w:val="hr-HR"/>
        </w:rPr>
        <w:t xml:space="preserve"> TVARI</w:t>
      </w:r>
    </w:p>
    <w:p w14:paraId="75C06231" w14:textId="77777777" w:rsidR="006A0641" w:rsidRPr="00881029" w:rsidRDefault="006A0641" w:rsidP="0027025A">
      <w:pPr>
        <w:suppressLineNumbers/>
        <w:spacing w:line="240" w:lineRule="auto"/>
        <w:rPr>
          <w:szCs w:val="22"/>
          <w:lang w:val="hr-HR"/>
        </w:rPr>
      </w:pPr>
    </w:p>
    <w:p w14:paraId="75C06232" w14:textId="0CB77F41" w:rsidR="006A0641"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6A0641" w:rsidRPr="00881029">
        <w:rPr>
          <w:szCs w:val="22"/>
          <w:lang w:val="hr-HR"/>
        </w:rPr>
        <w:t xml:space="preserve">tableta sadrži </w:t>
      </w:r>
      <w:r w:rsidR="00D55A79" w:rsidRPr="00881029">
        <w:rPr>
          <w:szCs w:val="22"/>
          <w:lang w:val="hr-HR"/>
        </w:rPr>
        <w:t>10</w:t>
      </w:r>
      <w:r w:rsidR="006A0641" w:rsidRPr="00881029">
        <w:rPr>
          <w:szCs w:val="22"/>
          <w:lang w:val="hr-HR"/>
        </w:rPr>
        <w:t xml:space="preserve"> mg ruksolitiniba (u obliku </w:t>
      </w:r>
      <w:r w:rsidR="00D5237D" w:rsidRPr="00881029">
        <w:rPr>
          <w:bCs/>
          <w:szCs w:val="22"/>
          <w:lang w:val="hr-HR"/>
        </w:rPr>
        <w:t>ruksolitinib</w:t>
      </w:r>
      <w:r w:rsidR="006A0641" w:rsidRPr="00881029">
        <w:rPr>
          <w:szCs w:val="22"/>
          <w:lang w:val="hr-HR"/>
        </w:rPr>
        <w:t>fosfata).</w:t>
      </w:r>
    </w:p>
    <w:p w14:paraId="75C06233" w14:textId="77777777" w:rsidR="006A0641" w:rsidRPr="00881029" w:rsidRDefault="006A0641" w:rsidP="0027025A">
      <w:pPr>
        <w:spacing w:line="240" w:lineRule="auto"/>
        <w:rPr>
          <w:szCs w:val="22"/>
          <w:lang w:val="hr-HR"/>
        </w:rPr>
      </w:pPr>
    </w:p>
    <w:p w14:paraId="75C06234" w14:textId="77777777" w:rsidR="006A0641" w:rsidRPr="00881029" w:rsidRDefault="006A0641" w:rsidP="0027025A">
      <w:pPr>
        <w:spacing w:line="240" w:lineRule="auto"/>
        <w:rPr>
          <w:szCs w:val="22"/>
          <w:lang w:val="hr-HR"/>
        </w:rPr>
      </w:pPr>
    </w:p>
    <w:p w14:paraId="75C0623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236" w14:textId="77777777" w:rsidR="006A0641" w:rsidRPr="00881029" w:rsidRDefault="006A0641" w:rsidP="0027025A">
      <w:pPr>
        <w:keepNext/>
        <w:tabs>
          <w:tab w:val="clear" w:pos="567"/>
        </w:tabs>
        <w:spacing w:line="240" w:lineRule="auto"/>
        <w:rPr>
          <w:szCs w:val="22"/>
          <w:lang w:val="hr-HR"/>
        </w:rPr>
      </w:pPr>
    </w:p>
    <w:p w14:paraId="75C06237" w14:textId="77777777" w:rsidR="006A0641" w:rsidRPr="00881029" w:rsidRDefault="006A0641" w:rsidP="0027025A">
      <w:pPr>
        <w:tabs>
          <w:tab w:val="clear" w:pos="567"/>
        </w:tabs>
        <w:spacing w:line="240" w:lineRule="auto"/>
        <w:rPr>
          <w:szCs w:val="22"/>
          <w:lang w:val="hr-HR"/>
        </w:rPr>
      </w:pPr>
      <w:r w:rsidRPr="00881029">
        <w:rPr>
          <w:szCs w:val="22"/>
          <w:lang w:val="hr-HR"/>
        </w:rPr>
        <w:t>Sadrži laktozu.</w:t>
      </w:r>
    </w:p>
    <w:p w14:paraId="75C06238" w14:textId="77777777" w:rsidR="006A0641" w:rsidRPr="00881029" w:rsidRDefault="006A0641" w:rsidP="0027025A">
      <w:pPr>
        <w:tabs>
          <w:tab w:val="clear" w:pos="567"/>
        </w:tabs>
        <w:spacing w:line="240" w:lineRule="auto"/>
        <w:rPr>
          <w:szCs w:val="22"/>
          <w:lang w:val="hr-HR"/>
        </w:rPr>
      </w:pPr>
    </w:p>
    <w:p w14:paraId="75C06239" w14:textId="77777777" w:rsidR="006A0641" w:rsidRPr="00881029" w:rsidRDefault="006A0641" w:rsidP="0027025A">
      <w:pPr>
        <w:tabs>
          <w:tab w:val="clear" w:pos="567"/>
        </w:tabs>
        <w:spacing w:line="240" w:lineRule="auto"/>
        <w:rPr>
          <w:szCs w:val="22"/>
          <w:lang w:val="hr-HR"/>
        </w:rPr>
      </w:pPr>
    </w:p>
    <w:p w14:paraId="75C0623A"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23B" w14:textId="77777777" w:rsidR="006A0641" w:rsidRPr="00881029" w:rsidRDefault="006A0641" w:rsidP="0027025A">
      <w:pPr>
        <w:keepNext/>
        <w:tabs>
          <w:tab w:val="clear" w:pos="567"/>
        </w:tabs>
        <w:spacing w:line="240" w:lineRule="auto"/>
        <w:rPr>
          <w:szCs w:val="22"/>
          <w:lang w:val="hr-HR"/>
        </w:rPr>
      </w:pPr>
    </w:p>
    <w:p w14:paraId="75C0623C" w14:textId="77777777" w:rsidR="006A0641" w:rsidRPr="00881029" w:rsidRDefault="006A0641"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23D" w14:textId="77777777" w:rsidR="006A0641" w:rsidRPr="00881029" w:rsidRDefault="006A0641" w:rsidP="0027025A">
      <w:pPr>
        <w:tabs>
          <w:tab w:val="clear" w:pos="567"/>
        </w:tabs>
        <w:spacing w:line="240" w:lineRule="auto"/>
        <w:rPr>
          <w:szCs w:val="22"/>
          <w:lang w:val="hr-HR"/>
        </w:rPr>
      </w:pPr>
    </w:p>
    <w:p w14:paraId="75C0623E" w14:textId="62CE3D94" w:rsidR="006A0641" w:rsidRPr="00881029" w:rsidRDefault="006A0641" w:rsidP="0027025A">
      <w:pPr>
        <w:tabs>
          <w:tab w:val="clear" w:pos="567"/>
        </w:tabs>
        <w:spacing w:line="240" w:lineRule="auto"/>
        <w:rPr>
          <w:szCs w:val="22"/>
          <w:lang w:val="hr-HR"/>
        </w:rPr>
      </w:pPr>
      <w:r w:rsidRPr="00881029">
        <w:rPr>
          <w:szCs w:val="22"/>
          <w:lang w:val="hr-HR"/>
        </w:rPr>
        <w:t xml:space="preserve">Višestruko pakiranje: 168 (3 pakiranja </w:t>
      </w:r>
      <w:r w:rsidR="00094AA5" w:rsidRPr="00881029">
        <w:rPr>
          <w:szCs w:val="22"/>
          <w:lang w:val="hr-HR"/>
        </w:rPr>
        <w:t>p</w:t>
      </w:r>
      <w:r w:rsidRPr="00881029">
        <w:rPr>
          <w:szCs w:val="22"/>
          <w:lang w:val="hr-HR"/>
        </w:rPr>
        <w:t>o 56) tableta.</w:t>
      </w:r>
    </w:p>
    <w:p w14:paraId="75C0623F" w14:textId="77777777" w:rsidR="006A0641" w:rsidRPr="00881029" w:rsidRDefault="006A0641" w:rsidP="0027025A">
      <w:pPr>
        <w:tabs>
          <w:tab w:val="clear" w:pos="567"/>
        </w:tabs>
        <w:spacing w:line="240" w:lineRule="auto"/>
        <w:rPr>
          <w:szCs w:val="22"/>
          <w:lang w:val="hr-HR"/>
        </w:rPr>
      </w:pPr>
    </w:p>
    <w:p w14:paraId="75C06240" w14:textId="77777777" w:rsidR="006A0641" w:rsidRPr="00881029" w:rsidRDefault="006A0641" w:rsidP="0027025A">
      <w:pPr>
        <w:tabs>
          <w:tab w:val="clear" w:pos="567"/>
        </w:tabs>
        <w:spacing w:line="240" w:lineRule="auto"/>
        <w:rPr>
          <w:szCs w:val="22"/>
          <w:lang w:val="hr-HR"/>
        </w:rPr>
      </w:pPr>
    </w:p>
    <w:p w14:paraId="75C06241"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242" w14:textId="77777777" w:rsidR="006A0641" w:rsidRPr="00881029" w:rsidRDefault="006A0641" w:rsidP="0027025A">
      <w:pPr>
        <w:keepNext/>
        <w:tabs>
          <w:tab w:val="clear" w:pos="567"/>
        </w:tabs>
        <w:spacing w:line="240" w:lineRule="auto"/>
        <w:rPr>
          <w:szCs w:val="22"/>
          <w:lang w:val="hr-HR"/>
        </w:rPr>
      </w:pPr>
    </w:p>
    <w:p w14:paraId="75C06243" w14:textId="77777777" w:rsidR="006A0641" w:rsidRPr="00881029" w:rsidRDefault="006A0641" w:rsidP="0027025A">
      <w:pPr>
        <w:keepNext/>
        <w:tabs>
          <w:tab w:val="clear" w:pos="567"/>
        </w:tabs>
        <w:spacing w:line="240" w:lineRule="auto"/>
        <w:rPr>
          <w:szCs w:val="22"/>
          <w:lang w:val="hr-HR"/>
        </w:rPr>
      </w:pPr>
      <w:r w:rsidRPr="00881029">
        <w:rPr>
          <w:szCs w:val="22"/>
          <w:lang w:val="hr-HR"/>
        </w:rPr>
        <w:t>Za primjenu kroz usta</w:t>
      </w:r>
    </w:p>
    <w:p w14:paraId="75C06244" w14:textId="77777777" w:rsidR="006A0641" w:rsidRPr="00881029" w:rsidRDefault="006A0641" w:rsidP="0027025A">
      <w:pPr>
        <w:tabs>
          <w:tab w:val="clear" w:pos="567"/>
        </w:tabs>
        <w:spacing w:line="240" w:lineRule="auto"/>
        <w:rPr>
          <w:szCs w:val="22"/>
          <w:lang w:val="hr-HR"/>
        </w:rPr>
      </w:pPr>
      <w:r w:rsidRPr="00881029">
        <w:rPr>
          <w:szCs w:val="22"/>
          <w:lang w:val="hr-HR"/>
        </w:rPr>
        <w:t xml:space="preserve">Prije uporabe pročitajte </w:t>
      </w:r>
      <w:r w:rsidR="002D0D2B" w:rsidRPr="00881029">
        <w:rPr>
          <w:szCs w:val="22"/>
          <w:lang w:val="hr-HR"/>
        </w:rPr>
        <w:t>u</w:t>
      </w:r>
      <w:r w:rsidRPr="00881029">
        <w:rPr>
          <w:szCs w:val="22"/>
          <w:lang w:val="hr-HR"/>
        </w:rPr>
        <w:t>putu o lijeku.</w:t>
      </w:r>
    </w:p>
    <w:p w14:paraId="75C06245" w14:textId="77777777" w:rsidR="006A0641" w:rsidRPr="00881029" w:rsidRDefault="006A0641" w:rsidP="0027025A">
      <w:pPr>
        <w:tabs>
          <w:tab w:val="clear" w:pos="567"/>
        </w:tabs>
        <w:spacing w:line="240" w:lineRule="auto"/>
        <w:rPr>
          <w:szCs w:val="22"/>
          <w:lang w:val="hr-HR"/>
        </w:rPr>
      </w:pPr>
    </w:p>
    <w:p w14:paraId="75C06246" w14:textId="77777777" w:rsidR="006A0641" w:rsidRPr="00881029" w:rsidRDefault="006A0641" w:rsidP="0027025A">
      <w:pPr>
        <w:tabs>
          <w:tab w:val="clear" w:pos="567"/>
        </w:tabs>
        <w:spacing w:line="240" w:lineRule="auto"/>
        <w:rPr>
          <w:szCs w:val="22"/>
          <w:lang w:val="hr-HR"/>
        </w:rPr>
      </w:pPr>
    </w:p>
    <w:p w14:paraId="75C06247"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POSEBNO UPOZORENJE O ČUVANJU LIJEKA IZVAN POGLEDA I DOHVATA DJECE</w:t>
      </w:r>
    </w:p>
    <w:p w14:paraId="75C06248" w14:textId="77777777" w:rsidR="006A0641" w:rsidRPr="00881029" w:rsidRDefault="006A0641" w:rsidP="0027025A">
      <w:pPr>
        <w:suppressLineNumbers/>
        <w:spacing w:line="240" w:lineRule="auto"/>
        <w:rPr>
          <w:szCs w:val="22"/>
          <w:lang w:val="hr-HR"/>
        </w:rPr>
      </w:pPr>
    </w:p>
    <w:p w14:paraId="75C06249" w14:textId="77777777" w:rsidR="006A0641" w:rsidRPr="00881029" w:rsidRDefault="006A0641" w:rsidP="0027025A">
      <w:pPr>
        <w:tabs>
          <w:tab w:val="clear" w:pos="567"/>
        </w:tabs>
        <w:spacing w:line="240" w:lineRule="auto"/>
        <w:rPr>
          <w:szCs w:val="22"/>
          <w:lang w:val="hr-HR"/>
        </w:rPr>
      </w:pPr>
      <w:r w:rsidRPr="00881029">
        <w:rPr>
          <w:szCs w:val="22"/>
          <w:lang w:val="hr-HR"/>
        </w:rPr>
        <w:t>Čuvati izvan pogleda i dohvata djece.</w:t>
      </w:r>
    </w:p>
    <w:p w14:paraId="75C0624A" w14:textId="77777777" w:rsidR="006A0641" w:rsidRPr="00881029" w:rsidRDefault="006A0641" w:rsidP="0027025A">
      <w:pPr>
        <w:tabs>
          <w:tab w:val="clear" w:pos="567"/>
        </w:tabs>
        <w:spacing w:line="240" w:lineRule="auto"/>
        <w:rPr>
          <w:szCs w:val="22"/>
          <w:lang w:val="hr-HR"/>
        </w:rPr>
      </w:pPr>
    </w:p>
    <w:p w14:paraId="75C0624B" w14:textId="77777777" w:rsidR="006A0641" w:rsidRPr="00881029" w:rsidRDefault="006A0641" w:rsidP="0027025A">
      <w:pPr>
        <w:tabs>
          <w:tab w:val="clear" w:pos="567"/>
        </w:tabs>
        <w:spacing w:line="240" w:lineRule="auto"/>
        <w:rPr>
          <w:szCs w:val="22"/>
          <w:lang w:val="hr-HR"/>
        </w:rPr>
      </w:pPr>
    </w:p>
    <w:p w14:paraId="75C0624C"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24D" w14:textId="77777777" w:rsidR="006A0641" w:rsidRPr="00881029" w:rsidRDefault="006A0641" w:rsidP="0027025A">
      <w:pPr>
        <w:tabs>
          <w:tab w:val="clear" w:pos="567"/>
        </w:tabs>
        <w:spacing w:line="240" w:lineRule="auto"/>
        <w:rPr>
          <w:szCs w:val="22"/>
          <w:lang w:val="hr-HR"/>
        </w:rPr>
      </w:pPr>
    </w:p>
    <w:p w14:paraId="75C0624E" w14:textId="77777777" w:rsidR="006A0641" w:rsidRPr="00881029" w:rsidRDefault="006A0641" w:rsidP="0027025A">
      <w:pPr>
        <w:tabs>
          <w:tab w:val="clear" w:pos="567"/>
        </w:tabs>
        <w:spacing w:line="240" w:lineRule="auto"/>
        <w:rPr>
          <w:szCs w:val="22"/>
          <w:lang w:val="hr-HR"/>
        </w:rPr>
      </w:pPr>
    </w:p>
    <w:p w14:paraId="75C0624F"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250" w14:textId="77777777" w:rsidR="006A0641" w:rsidRPr="00881029" w:rsidRDefault="006A0641" w:rsidP="0027025A">
      <w:pPr>
        <w:suppressLineNumbers/>
        <w:spacing w:line="240" w:lineRule="auto"/>
        <w:rPr>
          <w:szCs w:val="22"/>
          <w:lang w:val="hr-HR"/>
        </w:rPr>
      </w:pPr>
    </w:p>
    <w:p w14:paraId="75C06251" w14:textId="77777777" w:rsidR="006A0641" w:rsidRPr="00881029" w:rsidRDefault="006A0641" w:rsidP="0027025A">
      <w:pPr>
        <w:tabs>
          <w:tab w:val="clear" w:pos="567"/>
        </w:tabs>
        <w:spacing w:line="240" w:lineRule="auto"/>
        <w:rPr>
          <w:szCs w:val="22"/>
          <w:lang w:val="hr-HR"/>
        </w:rPr>
      </w:pPr>
      <w:r w:rsidRPr="00881029">
        <w:rPr>
          <w:szCs w:val="22"/>
          <w:lang w:val="hr-HR"/>
        </w:rPr>
        <w:t>Rok valjanosti</w:t>
      </w:r>
    </w:p>
    <w:p w14:paraId="75C06252" w14:textId="77777777" w:rsidR="006A0641" w:rsidRPr="00881029" w:rsidRDefault="006A0641" w:rsidP="0027025A">
      <w:pPr>
        <w:tabs>
          <w:tab w:val="clear" w:pos="567"/>
        </w:tabs>
        <w:spacing w:line="240" w:lineRule="auto"/>
        <w:rPr>
          <w:szCs w:val="22"/>
          <w:lang w:val="hr-HR"/>
        </w:rPr>
      </w:pPr>
    </w:p>
    <w:p w14:paraId="75C06253" w14:textId="77777777" w:rsidR="006A0641" w:rsidRPr="00881029" w:rsidRDefault="006A0641" w:rsidP="0027025A">
      <w:pPr>
        <w:tabs>
          <w:tab w:val="clear" w:pos="567"/>
        </w:tabs>
        <w:spacing w:line="240" w:lineRule="auto"/>
        <w:rPr>
          <w:szCs w:val="22"/>
          <w:lang w:val="hr-HR"/>
        </w:rPr>
      </w:pPr>
    </w:p>
    <w:p w14:paraId="75C06254" w14:textId="77777777" w:rsidR="006A0641" w:rsidRPr="00881029" w:rsidRDefault="006A0641"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255" w14:textId="77777777" w:rsidR="006A0641" w:rsidRPr="00881029" w:rsidRDefault="006A0641" w:rsidP="0027025A">
      <w:pPr>
        <w:pStyle w:val="Text"/>
        <w:keepNext/>
        <w:spacing w:before="0"/>
        <w:jc w:val="left"/>
        <w:rPr>
          <w:rFonts w:eastAsia="Times New Roman"/>
          <w:sz w:val="22"/>
          <w:szCs w:val="22"/>
          <w:lang w:val="hr-HR"/>
        </w:rPr>
      </w:pPr>
    </w:p>
    <w:p w14:paraId="75C06256" w14:textId="3C7187A0" w:rsidR="006A0641" w:rsidRPr="00881029" w:rsidRDefault="006A0641"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257" w14:textId="77777777" w:rsidR="006A0641" w:rsidRPr="00881029" w:rsidRDefault="006A0641" w:rsidP="0027025A">
      <w:pPr>
        <w:pStyle w:val="Text"/>
        <w:spacing w:before="0"/>
        <w:jc w:val="left"/>
        <w:rPr>
          <w:rFonts w:eastAsia="Times New Roman"/>
          <w:sz w:val="22"/>
          <w:szCs w:val="22"/>
          <w:lang w:val="hr-HR"/>
        </w:rPr>
      </w:pPr>
    </w:p>
    <w:p w14:paraId="75C06258" w14:textId="77777777" w:rsidR="006A0641" w:rsidRPr="00881029" w:rsidRDefault="006A0641" w:rsidP="0027025A">
      <w:pPr>
        <w:tabs>
          <w:tab w:val="clear" w:pos="567"/>
        </w:tabs>
        <w:spacing w:line="240" w:lineRule="auto"/>
        <w:rPr>
          <w:szCs w:val="22"/>
          <w:lang w:val="hr-HR"/>
        </w:rPr>
      </w:pPr>
    </w:p>
    <w:p w14:paraId="75C06259"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POSEBNE MJERE ZA ZBRINJAVANJE NEISKORIŠTENOG LIJEKA ILI OTPADNIH MATERIJALA KOJI POTJEČU OD LIJEKA, AKO JE POTREBNO</w:t>
      </w:r>
    </w:p>
    <w:p w14:paraId="75C0625A" w14:textId="77777777" w:rsidR="006A0641" w:rsidRPr="00881029" w:rsidRDefault="006A0641" w:rsidP="0027025A">
      <w:pPr>
        <w:tabs>
          <w:tab w:val="clear" w:pos="567"/>
        </w:tabs>
        <w:spacing w:line="240" w:lineRule="auto"/>
        <w:rPr>
          <w:szCs w:val="22"/>
          <w:lang w:val="hr-HR"/>
        </w:rPr>
      </w:pPr>
    </w:p>
    <w:p w14:paraId="75C0625B" w14:textId="77777777" w:rsidR="006A0641" w:rsidRPr="00881029" w:rsidRDefault="006A0641" w:rsidP="0027025A">
      <w:pPr>
        <w:tabs>
          <w:tab w:val="clear" w:pos="567"/>
        </w:tabs>
        <w:spacing w:line="240" w:lineRule="auto"/>
        <w:rPr>
          <w:szCs w:val="22"/>
          <w:lang w:val="hr-HR"/>
        </w:rPr>
      </w:pPr>
    </w:p>
    <w:p w14:paraId="75C0625C"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2D0D2B" w:rsidRPr="00881029">
        <w:rPr>
          <w:b/>
          <w:szCs w:val="22"/>
          <w:lang w:val="hr-HR"/>
        </w:rPr>
        <w:t xml:space="preserve">NAZIV </w:t>
      </w:r>
      <w:r w:rsidRPr="00881029">
        <w:rPr>
          <w:b/>
          <w:szCs w:val="22"/>
          <w:lang w:val="hr-HR"/>
        </w:rPr>
        <w:t>I ADRESA NOSITELJA ODOBRENJA ZA STAVLJANJE LIJEKA U PROMET</w:t>
      </w:r>
    </w:p>
    <w:p w14:paraId="75C0625D" w14:textId="77777777" w:rsidR="006A0641" w:rsidRPr="00881029" w:rsidRDefault="006A0641" w:rsidP="0027025A">
      <w:pPr>
        <w:suppressLineNumbers/>
        <w:spacing w:line="240" w:lineRule="auto"/>
        <w:rPr>
          <w:szCs w:val="22"/>
          <w:lang w:val="hr-HR"/>
        </w:rPr>
      </w:pPr>
    </w:p>
    <w:p w14:paraId="75C0625E" w14:textId="77777777" w:rsidR="006A0641" w:rsidRPr="00881029" w:rsidRDefault="006A0641" w:rsidP="0027025A">
      <w:pPr>
        <w:keepNext/>
        <w:tabs>
          <w:tab w:val="clear" w:pos="567"/>
        </w:tabs>
        <w:spacing w:line="240" w:lineRule="auto"/>
        <w:rPr>
          <w:szCs w:val="22"/>
          <w:lang w:val="hr-HR"/>
        </w:rPr>
      </w:pPr>
      <w:r w:rsidRPr="00881029">
        <w:rPr>
          <w:szCs w:val="22"/>
          <w:lang w:val="hr-HR"/>
        </w:rPr>
        <w:t>Novartis Europharm Limited</w:t>
      </w:r>
    </w:p>
    <w:p w14:paraId="75C0625F"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260"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261"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262" w14:textId="77777777" w:rsidR="009C5573" w:rsidRPr="00881029" w:rsidRDefault="009C5573" w:rsidP="0027025A">
      <w:pPr>
        <w:spacing w:line="240" w:lineRule="auto"/>
        <w:rPr>
          <w:color w:val="000000"/>
          <w:lang w:val="hr-HR"/>
        </w:rPr>
      </w:pPr>
      <w:r w:rsidRPr="00881029">
        <w:rPr>
          <w:color w:val="000000"/>
          <w:lang w:val="hr-HR"/>
        </w:rPr>
        <w:t>Irska</w:t>
      </w:r>
    </w:p>
    <w:p w14:paraId="75C06263" w14:textId="77777777" w:rsidR="006A0641" w:rsidRPr="00881029" w:rsidRDefault="006A0641" w:rsidP="0027025A">
      <w:pPr>
        <w:tabs>
          <w:tab w:val="clear" w:pos="567"/>
        </w:tabs>
        <w:spacing w:line="240" w:lineRule="auto"/>
        <w:rPr>
          <w:szCs w:val="22"/>
          <w:lang w:val="hr-HR"/>
        </w:rPr>
      </w:pPr>
    </w:p>
    <w:p w14:paraId="75C06264" w14:textId="77777777" w:rsidR="006A0641" w:rsidRPr="00881029" w:rsidRDefault="006A0641" w:rsidP="0027025A">
      <w:pPr>
        <w:tabs>
          <w:tab w:val="clear" w:pos="567"/>
        </w:tabs>
        <w:spacing w:line="240" w:lineRule="auto"/>
        <w:rPr>
          <w:szCs w:val="22"/>
          <w:lang w:val="hr-HR"/>
        </w:rPr>
      </w:pPr>
    </w:p>
    <w:p w14:paraId="75C0626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266" w14:textId="77777777" w:rsidR="006A0641" w:rsidRPr="00881029" w:rsidRDefault="006A0641"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6A0641" w:rsidRPr="00881029" w14:paraId="75C06269" w14:textId="77777777" w:rsidTr="001E0220">
        <w:tc>
          <w:tcPr>
            <w:tcW w:w="2376" w:type="dxa"/>
          </w:tcPr>
          <w:p w14:paraId="75C06267" w14:textId="77777777" w:rsidR="006A0641" w:rsidRPr="00881029" w:rsidRDefault="006A0641" w:rsidP="0027025A">
            <w:pPr>
              <w:tabs>
                <w:tab w:val="clear" w:pos="567"/>
                <w:tab w:val="left" w:pos="2268"/>
              </w:tabs>
              <w:spacing w:line="240" w:lineRule="auto"/>
              <w:rPr>
                <w:lang w:val="hr-HR"/>
              </w:rPr>
            </w:pPr>
            <w:r w:rsidRPr="00881029">
              <w:rPr>
                <w:lang w:val="hr-HR"/>
              </w:rPr>
              <w:t>EU/1/12/773/0</w:t>
            </w:r>
            <w:r w:rsidR="00F354E8" w:rsidRPr="00881029">
              <w:rPr>
                <w:lang w:val="hr-HR"/>
              </w:rPr>
              <w:t>16</w:t>
            </w:r>
          </w:p>
        </w:tc>
        <w:tc>
          <w:tcPr>
            <w:tcW w:w="6237" w:type="dxa"/>
          </w:tcPr>
          <w:p w14:paraId="75C06268" w14:textId="77777777" w:rsidR="006A0641" w:rsidRPr="00881029" w:rsidRDefault="006A0641" w:rsidP="0027025A">
            <w:pPr>
              <w:tabs>
                <w:tab w:val="clear" w:pos="567"/>
                <w:tab w:val="left" w:pos="2268"/>
              </w:tabs>
              <w:spacing w:line="240" w:lineRule="auto"/>
              <w:rPr>
                <w:lang w:val="hr-HR"/>
              </w:rPr>
            </w:pPr>
            <w:r w:rsidRPr="00881029">
              <w:rPr>
                <w:shd w:val="clear" w:color="auto" w:fill="D9D9D9"/>
                <w:lang w:val="hr-HR"/>
              </w:rPr>
              <w:t>168 tableta (3x56)</w:t>
            </w:r>
          </w:p>
        </w:tc>
      </w:tr>
    </w:tbl>
    <w:p w14:paraId="75C0626A" w14:textId="77777777" w:rsidR="006A0641" w:rsidRPr="00881029" w:rsidRDefault="006A0641" w:rsidP="0027025A">
      <w:pPr>
        <w:tabs>
          <w:tab w:val="clear" w:pos="567"/>
        </w:tabs>
        <w:spacing w:line="240" w:lineRule="auto"/>
        <w:rPr>
          <w:szCs w:val="22"/>
          <w:lang w:val="hr-HR"/>
        </w:rPr>
      </w:pPr>
    </w:p>
    <w:p w14:paraId="75C0626B" w14:textId="77777777" w:rsidR="006A0641" w:rsidRPr="00881029" w:rsidRDefault="006A0641" w:rsidP="0027025A">
      <w:pPr>
        <w:tabs>
          <w:tab w:val="clear" w:pos="567"/>
        </w:tabs>
        <w:spacing w:line="240" w:lineRule="auto"/>
        <w:rPr>
          <w:szCs w:val="22"/>
          <w:lang w:val="hr-HR"/>
        </w:rPr>
      </w:pPr>
    </w:p>
    <w:p w14:paraId="75C0626C"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26D" w14:textId="77777777" w:rsidR="006A0641" w:rsidRPr="00881029" w:rsidRDefault="006A0641" w:rsidP="0027025A">
      <w:pPr>
        <w:suppressLineNumbers/>
        <w:spacing w:line="240" w:lineRule="auto"/>
        <w:rPr>
          <w:i/>
          <w:szCs w:val="22"/>
          <w:lang w:val="hr-HR"/>
        </w:rPr>
      </w:pPr>
    </w:p>
    <w:p w14:paraId="75C0626E" w14:textId="77777777" w:rsidR="006A0641" w:rsidRPr="00881029" w:rsidRDefault="006A0641" w:rsidP="0027025A">
      <w:pPr>
        <w:tabs>
          <w:tab w:val="clear" w:pos="567"/>
        </w:tabs>
        <w:spacing w:line="240" w:lineRule="auto"/>
        <w:rPr>
          <w:szCs w:val="22"/>
          <w:lang w:val="hr-HR"/>
        </w:rPr>
      </w:pPr>
      <w:r w:rsidRPr="00881029">
        <w:rPr>
          <w:szCs w:val="22"/>
          <w:lang w:val="hr-HR"/>
        </w:rPr>
        <w:t>Serija</w:t>
      </w:r>
    </w:p>
    <w:p w14:paraId="75C0626F" w14:textId="77777777" w:rsidR="006A0641" w:rsidRPr="00881029" w:rsidRDefault="006A0641" w:rsidP="0027025A">
      <w:pPr>
        <w:tabs>
          <w:tab w:val="clear" w:pos="567"/>
        </w:tabs>
        <w:spacing w:line="240" w:lineRule="auto"/>
        <w:rPr>
          <w:szCs w:val="22"/>
          <w:lang w:val="hr-HR"/>
        </w:rPr>
      </w:pPr>
    </w:p>
    <w:p w14:paraId="75C06270" w14:textId="77777777" w:rsidR="006A0641" w:rsidRPr="00881029" w:rsidRDefault="006A0641" w:rsidP="0027025A">
      <w:pPr>
        <w:tabs>
          <w:tab w:val="clear" w:pos="567"/>
        </w:tabs>
        <w:spacing w:line="240" w:lineRule="auto"/>
        <w:rPr>
          <w:szCs w:val="22"/>
          <w:lang w:val="hr-HR"/>
        </w:rPr>
      </w:pPr>
    </w:p>
    <w:p w14:paraId="75C06271"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NAČIN IZDAVANJA LIJEKA</w:t>
      </w:r>
    </w:p>
    <w:p w14:paraId="75C06272" w14:textId="77777777" w:rsidR="006A0641" w:rsidRPr="00881029" w:rsidRDefault="006A0641" w:rsidP="0027025A">
      <w:pPr>
        <w:tabs>
          <w:tab w:val="clear" w:pos="567"/>
        </w:tabs>
        <w:spacing w:line="240" w:lineRule="auto"/>
        <w:rPr>
          <w:szCs w:val="22"/>
          <w:lang w:val="hr-HR"/>
        </w:rPr>
      </w:pPr>
    </w:p>
    <w:p w14:paraId="75C06273" w14:textId="77777777" w:rsidR="006A0641" w:rsidRPr="00881029" w:rsidRDefault="006A0641" w:rsidP="0027025A">
      <w:pPr>
        <w:tabs>
          <w:tab w:val="clear" w:pos="567"/>
        </w:tabs>
        <w:spacing w:line="240" w:lineRule="auto"/>
        <w:rPr>
          <w:szCs w:val="22"/>
          <w:lang w:val="hr-HR"/>
        </w:rPr>
      </w:pPr>
    </w:p>
    <w:p w14:paraId="75C06274" w14:textId="77777777" w:rsidR="006A0641" w:rsidRPr="00881029" w:rsidRDefault="006A0641"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275" w14:textId="77777777" w:rsidR="006A0641" w:rsidRPr="00881029" w:rsidRDefault="006A0641" w:rsidP="0027025A">
      <w:pPr>
        <w:tabs>
          <w:tab w:val="clear" w:pos="567"/>
        </w:tabs>
        <w:spacing w:line="240" w:lineRule="auto"/>
        <w:rPr>
          <w:szCs w:val="22"/>
          <w:lang w:val="hr-HR"/>
        </w:rPr>
      </w:pPr>
    </w:p>
    <w:p w14:paraId="75C06276" w14:textId="77777777" w:rsidR="006A0641" w:rsidRPr="00881029" w:rsidRDefault="006A0641" w:rsidP="0027025A">
      <w:pPr>
        <w:tabs>
          <w:tab w:val="clear" w:pos="567"/>
        </w:tabs>
        <w:spacing w:line="240" w:lineRule="auto"/>
        <w:rPr>
          <w:szCs w:val="22"/>
          <w:lang w:val="hr-HR"/>
        </w:rPr>
      </w:pPr>
    </w:p>
    <w:p w14:paraId="75C06277" w14:textId="77777777" w:rsidR="006A0641" w:rsidRPr="00881029" w:rsidRDefault="006A0641"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278" w14:textId="77777777" w:rsidR="006A0641" w:rsidRPr="00881029" w:rsidRDefault="006A0641" w:rsidP="0027025A">
      <w:pPr>
        <w:suppressLineNumbers/>
        <w:spacing w:line="240" w:lineRule="auto"/>
        <w:rPr>
          <w:szCs w:val="22"/>
          <w:lang w:val="hr-HR"/>
        </w:rPr>
      </w:pPr>
    </w:p>
    <w:p w14:paraId="75C06279"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D55A79" w:rsidRPr="00881029">
        <w:rPr>
          <w:szCs w:val="22"/>
          <w:lang w:val="hr-HR"/>
        </w:rPr>
        <w:t>10</w:t>
      </w:r>
      <w:r w:rsidRPr="00881029">
        <w:rPr>
          <w:szCs w:val="22"/>
          <w:lang w:val="hr-HR"/>
        </w:rPr>
        <w:t> mg</w:t>
      </w:r>
    </w:p>
    <w:p w14:paraId="75C0627A" w14:textId="77777777" w:rsidR="00031F4C" w:rsidRPr="00881029" w:rsidRDefault="00031F4C" w:rsidP="0027025A">
      <w:pPr>
        <w:tabs>
          <w:tab w:val="clear" w:pos="567"/>
        </w:tabs>
        <w:spacing w:line="240" w:lineRule="auto"/>
        <w:rPr>
          <w:color w:val="000000"/>
          <w:szCs w:val="22"/>
          <w:lang w:val="hr-HR"/>
        </w:rPr>
      </w:pPr>
    </w:p>
    <w:p w14:paraId="75C0627B" w14:textId="77777777" w:rsidR="00031F4C" w:rsidRPr="00881029" w:rsidRDefault="00031F4C" w:rsidP="0027025A">
      <w:pPr>
        <w:tabs>
          <w:tab w:val="clear" w:pos="567"/>
        </w:tabs>
        <w:spacing w:line="240" w:lineRule="auto"/>
        <w:rPr>
          <w:szCs w:val="22"/>
          <w:shd w:val="clear" w:color="auto" w:fill="CCCCCC"/>
          <w:lang w:val="hr-HR"/>
        </w:rPr>
      </w:pPr>
    </w:p>
    <w:p w14:paraId="75C0627C" w14:textId="77777777" w:rsidR="00031F4C" w:rsidRPr="00881029" w:rsidRDefault="00031F4C"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27D" w14:textId="77777777" w:rsidR="00031F4C" w:rsidRPr="00881029" w:rsidRDefault="00031F4C" w:rsidP="0027025A">
      <w:pPr>
        <w:tabs>
          <w:tab w:val="clear" w:pos="567"/>
        </w:tabs>
        <w:spacing w:line="240" w:lineRule="auto"/>
        <w:rPr>
          <w:lang w:val="hr-HR"/>
        </w:rPr>
      </w:pPr>
    </w:p>
    <w:p w14:paraId="75C0627E" w14:textId="77777777" w:rsidR="00031F4C" w:rsidRPr="00881029" w:rsidRDefault="00031F4C"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27F" w14:textId="77777777" w:rsidR="00031F4C" w:rsidRPr="00881029" w:rsidRDefault="00031F4C" w:rsidP="0027025A">
      <w:pPr>
        <w:tabs>
          <w:tab w:val="clear" w:pos="567"/>
        </w:tabs>
        <w:spacing w:line="240" w:lineRule="auto"/>
        <w:rPr>
          <w:lang w:val="hr-HR"/>
        </w:rPr>
      </w:pPr>
    </w:p>
    <w:p w14:paraId="75C06280" w14:textId="77777777" w:rsidR="00031F4C" w:rsidRPr="00881029" w:rsidRDefault="00031F4C" w:rsidP="0027025A">
      <w:pPr>
        <w:tabs>
          <w:tab w:val="clear" w:pos="567"/>
        </w:tabs>
        <w:spacing w:line="240" w:lineRule="auto"/>
        <w:rPr>
          <w:lang w:val="hr-HR"/>
        </w:rPr>
      </w:pPr>
    </w:p>
    <w:p w14:paraId="75C06281" w14:textId="77777777" w:rsidR="00031F4C" w:rsidRPr="00881029" w:rsidRDefault="00031F4C"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282" w14:textId="77777777" w:rsidR="00031F4C" w:rsidRPr="00881029" w:rsidRDefault="00031F4C" w:rsidP="0027025A">
      <w:pPr>
        <w:tabs>
          <w:tab w:val="clear" w:pos="567"/>
        </w:tabs>
        <w:spacing w:line="240" w:lineRule="auto"/>
        <w:rPr>
          <w:lang w:val="hr-HR"/>
        </w:rPr>
      </w:pPr>
    </w:p>
    <w:p w14:paraId="75C06283" w14:textId="47F3B9D7" w:rsidR="00031F4C" w:rsidRPr="00881029" w:rsidRDefault="00031F4C" w:rsidP="0027025A">
      <w:pPr>
        <w:tabs>
          <w:tab w:val="clear" w:pos="567"/>
        </w:tabs>
        <w:rPr>
          <w:szCs w:val="22"/>
          <w:lang w:val="hr-HR"/>
        </w:rPr>
      </w:pPr>
      <w:r w:rsidRPr="00881029">
        <w:rPr>
          <w:lang w:val="hr-HR"/>
        </w:rPr>
        <w:t>PC</w:t>
      </w:r>
    </w:p>
    <w:p w14:paraId="75C06284" w14:textId="6C2D3C4D" w:rsidR="00031F4C" w:rsidRPr="00881029" w:rsidRDefault="00031F4C" w:rsidP="0027025A">
      <w:pPr>
        <w:tabs>
          <w:tab w:val="clear" w:pos="567"/>
        </w:tabs>
        <w:rPr>
          <w:szCs w:val="22"/>
          <w:lang w:val="hr-HR"/>
        </w:rPr>
      </w:pPr>
      <w:r w:rsidRPr="00881029">
        <w:rPr>
          <w:lang w:val="hr-HR"/>
        </w:rPr>
        <w:t>SN</w:t>
      </w:r>
    </w:p>
    <w:p w14:paraId="75C06285" w14:textId="1E6F55F4" w:rsidR="00031F4C" w:rsidRPr="00881029" w:rsidRDefault="00031F4C" w:rsidP="0027025A">
      <w:pPr>
        <w:tabs>
          <w:tab w:val="clear" w:pos="567"/>
        </w:tabs>
        <w:rPr>
          <w:szCs w:val="22"/>
          <w:lang w:val="hr-HR"/>
        </w:rPr>
      </w:pPr>
      <w:r w:rsidRPr="00881029">
        <w:rPr>
          <w:lang w:val="hr-HR"/>
        </w:rPr>
        <w:t>NN</w:t>
      </w:r>
    </w:p>
    <w:p w14:paraId="75C06286" w14:textId="77777777" w:rsidR="00031F4C" w:rsidRPr="00881029" w:rsidRDefault="00031F4C" w:rsidP="0027025A">
      <w:pPr>
        <w:keepNext/>
        <w:tabs>
          <w:tab w:val="clear" w:pos="567"/>
        </w:tabs>
        <w:spacing w:line="240" w:lineRule="auto"/>
        <w:rPr>
          <w:szCs w:val="22"/>
          <w:lang w:val="hr-HR"/>
        </w:rPr>
      </w:pPr>
    </w:p>
    <w:p w14:paraId="75C06287" w14:textId="77777777" w:rsidR="006A0641" w:rsidRPr="00881029" w:rsidRDefault="006A0641" w:rsidP="0027025A">
      <w:pPr>
        <w:spacing w:line="240" w:lineRule="auto"/>
        <w:rPr>
          <w:szCs w:val="22"/>
          <w:lang w:val="hr-HR"/>
        </w:rPr>
      </w:pPr>
      <w:r w:rsidRPr="00881029">
        <w:rPr>
          <w:szCs w:val="22"/>
          <w:lang w:val="hr-HR"/>
        </w:rPr>
        <w:br w:type="page"/>
      </w:r>
    </w:p>
    <w:p w14:paraId="75C06288" w14:textId="77777777" w:rsidR="00A830A0" w:rsidRPr="00881029" w:rsidRDefault="00A830A0" w:rsidP="0027025A">
      <w:pPr>
        <w:suppressLineNumbers/>
        <w:spacing w:line="240" w:lineRule="auto"/>
        <w:ind w:left="567" w:hanging="567"/>
        <w:rPr>
          <w:szCs w:val="22"/>
          <w:lang w:val="hr-HR"/>
        </w:rPr>
      </w:pPr>
    </w:p>
    <w:p w14:paraId="75C06289"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PODACI KOJI SE MORAJU NALAZITI NA VANJSKOM PAKIRANJU</w:t>
      </w:r>
    </w:p>
    <w:p w14:paraId="75C0628A"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28B"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SREDNJA KUTIJA VIŠESTRUKOG PAKIRANJA</w:t>
      </w:r>
    </w:p>
    <w:p w14:paraId="75C0628C" w14:textId="77777777" w:rsidR="006A0641" w:rsidRPr="00881029" w:rsidRDefault="006A0641" w:rsidP="0027025A">
      <w:pPr>
        <w:suppressLineNumbers/>
        <w:spacing w:line="240" w:lineRule="auto"/>
        <w:rPr>
          <w:szCs w:val="22"/>
          <w:lang w:val="hr-HR"/>
        </w:rPr>
      </w:pPr>
    </w:p>
    <w:p w14:paraId="75C0628D" w14:textId="77777777" w:rsidR="006A0641" w:rsidRPr="00881029" w:rsidRDefault="006A0641" w:rsidP="0027025A">
      <w:pPr>
        <w:suppressLineNumbers/>
        <w:spacing w:line="240" w:lineRule="auto"/>
        <w:rPr>
          <w:szCs w:val="22"/>
          <w:lang w:val="hr-HR"/>
        </w:rPr>
      </w:pPr>
    </w:p>
    <w:p w14:paraId="75C0628E"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28F" w14:textId="77777777" w:rsidR="006A0641" w:rsidRPr="00881029" w:rsidRDefault="006A0641" w:rsidP="0027025A">
      <w:pPr>
        <w:suppressLineNumbers/>
        <w:spacing w:line="240" w:lineRule="auto"/>
        <w:rPr>
          <w:szCs w:val="22"/>
          <w:lang w:val="hr-HR"/>
        </w:rPr>
      </w:pPr>
    </w:p>
    <w:p w14:paraId="75C06290"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D55A79" w:rsidRPr="00881029">
        <w:rPr>
          <w:szCs w:val="22"/>
          <w:lang w:val="hr-HR"/>
        </w:rPr>
        <w:t>10</w:t>
      </w:r>
      <w:r w:rsidRPr="00881029">
        <w:rPr>
          <w:szCs w:val="22"/>
          <w:lang w:val="hr-HR"/>
        </w:rPr>
        <w:t> mg tablete</w:t>
      </w:r>
    </w:p>
    <w:p w14:paraId="75C06291" w14:textId="77777777" w:rsidR="006A0641" w:rsidRPr="00881029" w:rsidRDefault="006A0641" w:rsidP="0027025A">
      <w:pPr>
        <w:tabs>
          <w:tab w:val="clear" w:pos="567"/>
        </w:tabs>
        <w:spacing w:line="240" w:lineRule="auto"/>
        <w:rPr>
          <w:szCs w:val="22"/>
          <w:lang w:val="hr-HR"/>
        </w:rPr>
      </w:pPr>
      <w:r w:rsidRPr="00881029">
        <w:rPr>
          <w:szCs w:val="22"/>
          <w:lang w:val="hr-HR"/>
        </w:rPr>
        <w:t>ruksolitinib</w:t>
      </w:r>
    </w:p>
    <w:p w14:paraId="75C06292" w14:textId="77777777" w:rsidR="006A0641" w:rsidRPr="00881029" w:rsidRDefault="006A0641" w:rsidP="0027025A">
      <w:pPr>
        <w:spacing w:line="240" w:lineRule="auto"/>
        <w:rPr>
          <w:szCs w:val="22"/>
          <w:lang w:val="hr-HR"/>
        </w:rPr>
      </w:pPr>
    </w:p>
    <w:p w14:paraId="75C06293" w14:textId="77777777" w:rsidR="006A0641" w:rsidRPr="00881029" w:rsidRDefault="006A0641" w:rsidP="0027025A">
      <w:pPr>
        <w:spacing w:line="240" w:lineRule="auto"/>
        <w:rPr>
          <w:szCs w:val="22"/>
          <w:lang w:val="hr-HR"/>
        </w:rPr>
      </w:pPr>
    </w:p>
    <w:p w14:paraId="75C06294"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t>NAVOĐENJE DJELATNE</w:t>
      </w:r>
      <w:r w:rsidR="00031F4C" w:rsidRPr="00881029">
        <w:rPr>
          <w:b/>
          <w:szCs w:val="22"/>
          <w:lang w:val="hr-HR"/>
        </w:rPr>
        <w:t>(</w:t>
      </w:r>
      <w:r w:rsidRPr="00881029">
        <w:rPr>
          <w:b/>
          <w:szCs w:val="22"/>
          <w:lang w:val="hr-HR"/>
        </w:rPr>
        <w:t>IH</w:t>
      </w:r>
      <w:r w:rsidR="00031F4C" w:rsidRPr="00881029">
        <w:rPr>
          <w:b/>
          <w:szCs w:val="22"/>
          <w:lang w:val="hr-HR"/>
        </w:rPr>
        <w:t>)</w:t>
      </w:r>
      <w:r w:rsidRPr="00881029">
        <w:rPr>
          <w:b/>
          <w:szCs w:val="22"/>
          <w:lang w:val="hr-HR"/>
        </w:rPr>
        <w:t xml:space="preserve"> TVARI</w:t>
      </w:r>
    </w:p>
    <w:p w14:paraId="75C06295" w14:textId="77777777" w:rsidR="006A0641" w:rsidRPr="00881029" w:rsidRDefault="006A0641" w:rsidP="0027025A">
      <w:pPr>
        <w:suppressLineNumbers/>
        <w:spacing w:line="240" w:lineRule="auto"/>
        <w:rPr>
          <w:szCs w:val="22"/>
          <w:lang w:val="hr-HR"/>
        </w:rPr>
      </w:pPr>
    </w:p>
    <w:p w14:paraId="75C06296" w14:textId="31A628AC" w:rsidR="006A0641"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6A0641" w:rsidRPr="00881029">
        <w:rPr>
          <w:szCs w:val="22"/>
          <w:lang w:val="hr-HR"/>
        </w:rPr>
        <w:t xml:space="preserve">tableta sadrži </w:t>
      </w:r>
      <w:r w:rsidR="00D55A79" w:rsidRPr="00881029">
        <w:rPr>
          <w:szCs w:val="22"/>
          <w:lang w:val="hr-HR"/>
        </w:rPr>
        <w:t>10</w:t>
      </w:r>
      <w:r w:rsidR="006A0641" w:rsidRPr="00881029">
        <w:rPr>
          <w:szCs w:val="22"/>
          <w:lang w:val="hr-HR"/>
        </w:rPr>
        <w:t xml:space="preserve"> mg ruksolitiniba (u obliku </w:t>
      </w:r>
      <w:r w:rsidR="00D5237D" w:rsidRPr="00881029">
        <w:rPr>
          <w:bCs/>
          <w:szCs w:val="22"/>
          <w:lang w:val="hr-HR"/>
        </w:rPr>
        <w:t>ruksolitinib</w:t>
      </w:r>
      <w:r w:rsidR="006A0641" w:rsidRPr="00881029">
        <w:rPr>
          <w:szCs w:val="22"/>
          <w:lang w:val="hr-HR"/>
        </w:rPr>
        <w:t>fosfata).</w:t>
      </w:r>
    </w:p>
    <w:p w14:paraId="75C06297" w14:textId="77777777" w:rsidR="006A0641" w:rsidRPr="00881029" w:rsidRDefault="006A0641" w:rsidP="0027025A">
      <w:pPr>
        <w:spacing w:line="240" w:lineRule="auto"/>
        <w:rPr>
          <w:szCs w:val="22"/>
          <w:lang w:val="hr-HR"/>
        </w:rPr>
      </w:pPr>
    </w:p>
    <w:p w14:paraId="75C06298" w14:textId="77777777" w:rsidR="006A0641" w:rsidRPr="00881029" w:rsidRDefault="006A0641" w:rsidP="0027025A">
      <w:pPr>
        <w:spacing w:line="240" w:lineRule="auto"/>
        <w:rPr>
          <w:szCs w:val="22"/>
          <w:lang w:val="hr-HR"/>
        </w:rPr>
      </w:pPr>
    </w:p>
    <w:p w14:paraId="75C06299"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29A" w14:textId="77777777" w:rsidR="006A0641" w:rsidRPr="00881029" w:rsidRDefault="006A0641" w:rsidP="0027025A">
      <w:pPr>
        <w:keepNext/>
        <w:tabs>
          <w:tab w:val="clear" w:pos="567"/>
        </w:tabs>
        <w:spacing w:line="240" w:lineRule="auto"/>
        <w:rPr>
          <w:szCs w:val="22"/>
          <w:lang w:val="hr-HR"/>
        </w:rPr>
      </w:pPr>
    </w:p>
    <w:p w14:paraId="75C0629B" w14:textId="77777777" w:rsidR="006A0641" w:rsidRPr="00881029" w:rsidRDefault="006A0641" w:rsidP="0027025A">
      <w:pPr>
        <w:tabs>
          <w:tab w:val="clear" w:pos="567"/>
        </w:tabs>
        <w:spacing w:line="240" w:lineRule="auto"/>
        <w:rPr>
          <w:szCs w:val="22"/>
          <w:lang w:val="hr-HR"/>
        </w:rPr>
      </w:pPr>
      <w:r w:rsidRPr="00881029">
        <w:rPr>
          <w:szCs w:val="22"/>
          <w:lang w:val="hr-HR"/>
        </w:rPr>
        <w:t>Sadrži laktozu.</w:t>
      </w:r>
    </w:p>
    <w:p w14:paraId="75C0629C" w14:textId="77777777" w:rsidR="006A0641" w:rsidRPr="00881029" w:rsidRDefault="006A0641" w:rsidP="0027025A">
      <w:pPr>
        <w:tabs>
          <w:tab w:val="clear" w:pos="567"/>
        </w:tabs>
        <w:spacing w:line="240" w:lineRule="auto"/>
        <w:rPr>
          <w:szCs w:val="22"/>
          <w:lang w:val="hr-HR"/>
        </w:rPr>
      </w:pPr>
    </w:p>
    <w:p w14:paraId="75C0629D" w14:textId="77777777" w:rsidR="006A0641" w:rsidRPr="00881029" w:rsidRDefault="006A0641" w:rsidP="0027025A">
      <w:pPr>
        <w:tabs>
          <w:tab w:val="clear" w:pos="567"/>
        </w:tabs>
        <w:spacing w:line="240" w:lineRule="auto"/>
        <w:rPr>
          <w:szCs w:val="22"/>
          <w:lang w:val="hr-HR"/>
        </w:rPr>
      </w:pPr>
    </w:p>
    <w:p w14:paraId="75C0629E"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29F" w14:textId="77777777" w:rsidR="006A0641" w:rsidRPr="00881029" w:rsidRDefault="006A0641" w:rsidP="0027025A">
      <w:pPr>
        <w:keepNext/>
        <w:tabs>
          <w:tab w:val="clear" w:pos="567"/>
        </w:tabs>
        <w:spacing w:line="240" w:lineRule="auto"/>
        <w:rPr>
          <w:szCs w:val="22"/>
          <w:lang w:val="hr-HR"/>
        </w:rPr>
      </w:pPr>
    </w:p>
    <w:p w14:paraId="75C062A0" w14:textId="77777777" w:rsidR="006A0641" w:rsidRPr="00881029" w:rsidRDefault="006A0641"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2A1" w14:textId="77777777" w:rsidR="006A0641" w:rsidRPr="00881029" w:rsidRDefault="006A0641" w:rsidP="0027025A">
      <w:pPr>
        <w:tabs>
          <w:tab w:val="clear" w:pos="567"/>
        </w:tabs>
        <w:spacing w:line="240" w:lineRule="auto"/>
        <w:rPr>
          <w:szCs w:val="22"/>
          <w:lang w:val="hr-HR"/>
        </w:rPr>
      </w:pPr>
    </w:p>
    <w:p w14:paraId="75C062A2" w14:textId="3B715A52" w:rsidR="006A0641" w:rsidRPr="00881029" w:rsidRDefault="006A0641" w:rsidP="0027025A">
      <w:pPr>
        <w:tabs>
          <w:tab w:val="clear" w:pos="567"/>
        </w:tabs>
        <w:spacing w:line="240" w:lineRule="auto"/>
        <w:rPr>
          <w:szCs w:val="22"/>
          <w:lang w:val="hr-HR"/>
        </w:rPr>
      </w:pPr>
      <w:r w:rsidRPr="00881029">
        <w:rPr>
          <w:szCs w:val="22"/>
          <w:lang w:val="hr-HR"/>
        </w:rPr>
        <w:t>56 tableta. Sastavni dio višestrukog pakiranja. Ne smije se odvojeno prodavati.</w:t>
      </w:r>
    </w:p>
    <w:p w14:paraId="75C062A3" w14:textId="77777777" w:rsidR="006A0641" w:rsidRPr="00881029" w:rsidRDefault="006A0641" w:rsidP="0027025A">
      <w:pPr>
        <w:tabs>
          <w:tab w:val="clear" w:pos="567"/>
        </w:tabs>
        <w:spacing w:line="240" w:lineRule="auto"/>
        <w:rPr>
          <w:szCs w:val="22"/>
          <w:lang w:val="hr-HR"/>
        </w:rPr>
      </w:pPr>
    </w:p>
    <w:p w14:paraId="75C062A4" w14:textId="77777777" w:rsidR="006A0641" w:rsidRPr="00881029" w:rsidRDefault="006A0641" w:rsidP="0027025A">
      <w:pPr>
        <w:tabs>
          <w:tab w:val="clear" w:pos="567"/>
        </w:tabs>
        <w:spacing w:line="240" w:lineRule="auto"/>
        <w:rPr>
          <w:szCs w:val="22"/>
          <w:lang w:val="hr-HR"/>
        </w:rPr>
      </w:pPr>
    </w:p>
    <w:p w14:paraId="75C062A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2A6" w14:textId="77777777" w:rsidR="006A0641" w:rsidRPr="00881029" w:rsidRDefault="006A0641" w:rsidP="0027025A">
      <w:pPr>
        <w:keepNext/>
        <w:tabs>
          <w:tab w:val="clear" w:pos="567"/>
        </w:tabs>
        <w:spacing w:line="240" w:lineRule="auto"/>
        <w:rPr>
          <w:szCs w:val="22"/>
          <w:lang w:val="hr-HR"/>
        </w:rPr>
      </w:pPr>
    </w:p>
    <w:p w14:paraId="75C062A7" w14:textId="77777777" w:rsidR="006A0641" w:rsidRPr="00881029" w:rsidRDefault="006A0641" w:rsidP="0027025A">
      <w:pPr>
        <w:keepNext/>
        <w:tabs>
          <w:tab w:val="clear" w:pos="567"/>
        </w:tabs>
        <w:spacing w:line="240" w:lineRule="auto"/>
        <w:rPr>
          <w:szCs w:val="22"/>
          <w:lang w:val="hr-HR"/>
        </w:rPr>
      </w:pPr>
      <w:r w:rsidRPr="00881029">
        <w:rPr>
          <w:szCs w:val="22"/>
          <w:lang w:val="hr-HR"/>
        </w:rPr>
        <w:t>Za primjenu kroz usta</w:t>
      </w:r>
    </w:p>
    <w:p w14:paraId="75C062A8" w14:textId="77777777" w:rsidR="006A0641" w:rsidRPr="00881029" w:rsidRDefault="006A0641" w:rsidP="0027025A">
      <w:pPr>
        <w:tabs>
          <w:tab w:val="clear" w:pos="567"/>
        </w:tabs>
        <w:spacing w:line="240" w:lineRule="auto"/>
        <w:rPr>
          <w:szCs w:val="22"/>
          <w:lang w:val="hr-HR"/>
        </w:rPr>
      </w:pPr>
      <w:r w:rsidRPr="00881029">
        <w:rPr>
          <w:szCs w:val="22"/>
          <w:lang w:val="hr-HR"/>
        </w:rPr>
        <w:t xml:space="preserve">Prije uporabe pročitajte </w:t>
      </w:r>
      <w:r w:rsidR="00031F4C" w:rsidRPr="00881029">
        <w:rPr>
          <w:szCs w:val="22"/>
          <w:lang w:val="hr-HR"/>
        </w:rPr>
        <w:t>u</w:t>
      </w:r>
      <w:r w:rsidRPr="00881029">
        <w:rPr>
          <w:szCs w:val="22"/>
          <w:lang w:val="hr-HR"/>
        </w:rPr>
        <w:t>putu o lijeku.</w:t>
      </w:r>
    </w:p>
    <w:p w14:paraId="75C062A9" w14:textId="77777777" w:rsidR="006A0641" w:rsidRPr="00881029" w:rsidRDefault="006A0641" w:rsidP="0027025A">
      <w:pPr>
        <w:tabs>
          <w:tab w:val="clear" w:pos="567"/>
        </w:tabs>
        <w:spacing w:line="240" w:lineRule="auto"/>
        <w:rPr>
          <w:szCs w:val="22"/>
          <w:lang w:val="hr-HR"/>
        </w:rPr>
      </w:pPr>
    </w:p>
    <w:p w14:paraId="75C062AA" w14:textId="77777777" w:rsidR="006A0641" w:rsidRPr="00881029" w:rsidRDefault="006A0641" w:rsidP="0027025A">
      <w:pPr>
        <w:tabs>
          <w:tab w:val="clear" w:pos="567"/>
        </w:tabs>
        <w:spacing w:line="240" w:lineRule="auto"/>
        <w:rPr>
          <w:szCs w:val="22"/>
          <w:lang w:val="hr-HR"/>
        </w:rPr>
      </w:pPr>
    </w:p>
    <w:p w14:paraId="75C062AB"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POSEBNO UPOZORENJE O ČUVANJU LIJEKA IZVAN POGLEDA I DOHVATA DJECE</w:t>
      </w:r>
    </w:p>
    <w:p w14:paraId="75C062AC" w14:textId="77777777" w:rsidR="006A0641" w:rsidRPr="00881029" w:rsidRDefault="006A0641" w:rsidP="0027025A">
      <w:pPr>
        <w:suppressLineNumbers/>
        <w:spacing w:line="240" w:lineRule="auto"/>
        <w:rPr>
          <w:szCs w:val="22"/>
          <w:lang w:val="hr-HR"/>
        </w:rPr>
      </w:pPr>
    </w:p>
    <w:p w14:paraId="75C062AD" w14:textId="77777777" w:rsidR="006A0641" w:rsidRPr="00881029" w:rsidRDefault="006A0641" w:rsidP="0027025A">
      <w:pPr>
        <w:tabs>
          <w:tab w:val="clear" w:pos="567"/>
        </w:tabs>
        <w:spacing w:line="240" w:lineRule="auto"/>
        <w:rPr>
          <w:szCs w:val="22"/>
          <w:lang w:val="hr-HR"/>
        </w:rPr>
      </w:pPr>
      <w:r w:rsidRPr="00881029">
        <w:rPr>
          <w:szCs w:val="22"/>
          <w:lang w:val="hr-HR"/>
        </w:rPr>
        <w:t>Čuvati izvan pogleda i dohvata djece.</w:t>
      </w:r>
    </w:p>
    <w:p w14:paraId="75C062AE" w14:textId="77777777" w:rsidR="006A0641" w:rsidRPr="00881029" w:rsidRDefault="006A0641" w:rsidP="0027025A">
      <w:pPr>
        <w:tabs>
          <w:tab w:val="clear" w:pos="567"/>
        </w:tabs>
        <w:spacing w:line="240" w:lineRule="auto"/>
        <w:rPr>
          <w:szCs w:val="22"/>
          <w:lang w:val="hr-HR"/>
        </w:rPr>
      </w:pPr>
    </w:p>
    <w:p w14:paraId="75C062AF" w14:textId="77777777" w:rsidR="006A0641" w:rsidRPr="00881029" w:rsidRDefault="006A0641" w:rsidP="0027025A">
      <w:pPr>
        <w:tabs>
          <w:tab w:val="clear" w:pos="567"/>
        </w:tabs>
        <w:spacing w:line="240" w:lineRule="auto"/>
        <w:rPr>
          <w:szCs w:val="22"/>
          <w:lang w:val="hr-HR"/>
        </w:rPr>
      </w:pPr>
    </w:p>
    <w:p w14:paraId="75C062B0"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2B1" w14:textId="77777777" w:rsidR="006A0641" w:rsidRPr="00881029" w:rsidRDefault="006A0641" w:rsidP="0027025A">
      <w:pPr>
        <w:tabs>
          <w:tab w:val="clear" w:pos="567"/>
        </w:tabs>
        <w:spacing w:line="240" w:lineRule="auto"/>
        <w:rPr>
          <w:szCs w:val="22"/>
          <w:lang w:val="hr-HR"/>
        </w:rPr>
      </w:pPr>
    </w:p>
    <w:p w14:paraId="75C062B2" w14:textId="77777777" w:rsidR="006A0641" w:rsidRPr="00881029" w:rsidRDefault="006A0641" w:rsidP="0027025A">
      <w:pPr>
        <w:tabs>
          <w:tab w:val="clear" w:pos="567"/>
        </w:tabs>
        <w:spacing w:line="240" w:lineRule="auto"/>
        <w:rPr>
          <w:szCs w:val="22"/>
          <w:lang w:val="hr-HR"/>
        </w:rPr>
      </w:pPr>
    </w:p>
    <w:p w14:paraId="75C062B3"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2B4" w14:textId="77777777" w:rsidR="006A0641" w:rsidRPr="00881029" w:rsidRDefault="006A0641" w:rsidP="0027025A">
      <w:pPr>
        <w:suppressLineNumbers/>
        <w:spacing w:line="240" w:lineRule="auto"/>
        <w:rPr>
          <w:szCs w:val="22"/>
          <w:lang w:val="hr-HR"/>
        </w:rPr>
      </w:pPr>
    </w:p>
    <w:p w14:paraId="75C062B5" w14:textId="77777777" w:rsidR="006A0641" w:rsidRPr="00881029" w:rsidRDefault="006A0641" w:rsidP="0027025A">
      <w:pPr>
        <w:tabs>
          <w:tab w:val="clear" w:pos="567"/>
        </w:tabs>
        <w:spacing w:line="240" w:lineRule="auto"/>
        <w:rPr>
          <w:szCs w:val="22"/>
          <w:lang w:val="hr-HR"/>
        </w:rPr>
      </w:pPr>
      <w:r w:rsidRPr="00881029">
        <w:rPr>
          <w:szCs w:val="22"/>
          <w:lang w:val="hr-HR"/>
        </w:rPr>
        <w:t>Rok valjanosti</w:t>
      </w:r>
    </w:p>
    <w:p w14:paraId="75C062B6" w14:textId="77777777" w:rsidR="006A0641" w:rsidRPr="00881029" w:rsidRDefault="006A0641" w:rsidP="0027025A">
      <w:pPr>
        <w:tabs>
          <w:tab w:val="clear" w:pos="567"/>
        </w:tabs>
        <w:spacing w:line="240" w:lineRule="auto"/>
        <w:rPr>
          <w:szCs w:val="22"/>
          <w:lang w:val="hr-HR"/>
        </w:rPr>
      </w:pPr>
    </w:p>
    <w:p w14:paraId="75C062B7" w14:textId="77777777" w:rsidR="006A0641" w:rsidRPr="00881029" w:rsidRDefault="006A0641" w:rsidP="0027025A">
      <w:pPr>
        <w:tabs>
          <w:tab w:val="clear" w:pos="567"/>
        </w:tabs>
        <w:spacing w:line="240" w:lineRule="auto"/>
        <w:rPr>
          <w:szCs w:val="22"/>
          <w:lang w:val="hr-HR"/>
        </w:rPr>
      </w:pPr>
    </w:p>
    <w:p w14:paraId="75C062B8" w14:textId="77777777" w:rsidR="006A0641" w:rsidRPr="00881029" w:rsidRDefault="006A0641"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2B9" w14:textId="77777777" w:rsidR="006A0641" w:rsidRPr="00881029" w:rsidRDefault="006A0641" w:rsidP="0027025A">
      <w:pPr>
        <w:pStyle w:val="Text"/>
        <w:keepNext/>
        <w:spacing w:before="0"/>
        <w:jc w:val="left"/>
        <w:rPr>
          <w:rFonts w:eastAsia="Times New Roman"/>
          <w:sz w:val="22"/>
          <w:szCs w:val="22"/>
          <w:lang w:val="hr-HR"/>
        </w:rPr>
      </w:pPr>
    </w:p>
    <w:p w14:paraId="75C062BA" w14:textId="28733025" w:rsidR="006A0641" w:rsidRPr="00881029" w:rsidRDefault="006A0641" w:rsidP="0027025A">
      <w:pPr>
        <w:tabs>
          <w:tab w:val="clear" w:pos="567"/>
        </w:tabs>
        <w:spacing w:line="240" w:lineRule="auto"/>
        <w:rPr>
          <w:szCs w:val="22"/>
          <w:lang w:val="hr-HR" w:eastAsia="x-none"/>
        </w:rPr>
      </w:pPr>
      <w:r w:rsidRPr="00881029">
        <w:rPr>
          <w:szCs w:val="22"/>
          <w:lang w:val="hr-HR" w:eastAsia="x-none"/>
        </w:rPr>
        <w:t>Ne čuvati na temperaturi iznad 30</w:t>
      </w:r>
      <w:r w:rsidR="00155C51" w:rsidRPr="00881029">
        <w:rPr>
          <w:szCs w:val="22"/>
          <w:lang w:val="hr-HR"/>
        </w:rPr>
        <w:t> </w:t>
      </w:r>
      <w:r w:rsidRPr="00881029">
        <w:rPr>
          <w:szCs w:val="22"/>
          <w:lang w:val="hr-HR" w:eastAsia="x-none"/>
        </w:rPr>
        <w:t>°C.</w:t>
      </w:r>
    </w:p>
    <w:p w14:paraId="75C062BB" w14:textId="77777777" w:rsidR="006A0641" w:rsidRPr="00881029" w:rsidRDefault="006A0641" w:rsidP="0027025A">
      <w:pPr>
        <w:tabs>
          <w:tab w:val="clear" w:pos="567"/>
        </w:tabs>
        <w:spacing w:line="240" w:lineRule="auto"/>
        <w:rPr>
          <w:szCs w:val="22"/>
          <w:lang w:val="hr-HR"/>
        </w:rPr>
      </w:pPr>
    </w:p>
    <w:p w14:paraId="75C062BC" w14:textId="77777777" w:rsidR="006A0641" w:rsidRPr="00881029" w:rsidRDefault="006A0641" w:rsidP="0027025A">
      <w:pPr>
        <w:tabs>
          <w:tab w:val="clear" w:pos="567"/>
        </w:tabs>
        <w:spacing w:line="240" w:lineRule="auto"/>
        <w:rPr>
          <w:szCs w:val="22"/>
          <w:lang w:val="hr-HR"/>
        </w:rPr>
      </w:pPr>
    </w:p>
    <w:p w14:paraId="75C062BD"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POSEBNE MJERE ZA ZBRINJAVANJE NEISKORIŠTENOG LIJEKA ILI OTPADNIH MATERIJALA KOJI POTJEČU OD LIJEKA, AKO JE POTREBNO</w:t>
      </w:r>
    </w:p>
    <w:p w14:paraId="75C062BE" w14:textId="77777777" w:rsidR="006A0641" w:rsidRPr="00881029" w:rsidRDefault="006A0641" w:rsidP="0027025A">
      <w:pPr>
        <w:tabs>
          <w:tab w:val="clear" w:pos="567"/>
        </w:tabs>
        <w:spacing w:line="240" w:lineRule="auto"/>
        <w:rPr>
          <w:szCs w:val="22"/>
          <w:lang w:val="hr-HR"/>
        </w:rPr>
      </w:pPr>
    </w:p>
    <w:p w14:paraId="75C062BF" w14:textId="77777777" w:rsidR="006A0641" w:rsidRPr="00881029" w:rsidRDefault="006A0641" w:rsidP="0027025A">
      <w:pPr>
        <w:tabs>
          <w:tab w:val="clear" w:pos="567"/>
        </w:tabs>
        <w:spacing w:line="240" w:lineRule="auto"/>
        <w:rPr>
          <w:szCs w:val="22"/>
          <w:lang w:val="hr-HR"/>
        </w:rPr>
      </w:pPr>
    </w:p>
    <w:p w14:paraId="75C062C0"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031F4C" w:rsidRPr="00881029">
        <w:rPr>
          <w:b/>
          <w:szCs w:val="22"/>
          <w:lang w:val="hr-HR"/>
        </w:rPr>
        <w:t xml:space="preserve">NAZIV </w:t>
      </w:r>
      <w:r w:rsidRPr="00881029">
        <w:rPr>
          <w:b/>
          <w:szCs w:val="22"/>
          <w:lang w:val="hr-HR"/>
        </w:rPr>
        <w:t>I ADRESA NOSITELJA ODOBRENJA ZA STAVLJANJE LIJEKA U PROMET</w:t>
      </w:r>
    </w:p>
    <w:p w14:paraId="75C062C1" w14:textId="77777777" w:rsidR="006A0641" w:rsidRPr="00881029" w:rsidRDefault="006A0641" w:rsidP="0027025A">
      <w:pPr>
        <w:suppressLineNumbers/>
        <w:spacing w:line="240" w:lineRule="auto"/>
        <w:rPr>
          <w:szCs w:val="22"/>
          <w:lang w:val="hr-HR"/>
        </w:rPr>
      </w:pPr>
    </w:p>
    <w:p w14:paraId="75C062C2" w14:textId="77777777" w:rsidR="006A0641" w:rsidRPr="00881029" w:rsidRDefault="006A0641" w:rsidP="0027025A">
      <w:pPr>
        <w:keepNext/>
        <w:tabs>
          <w:tab w:val="clear" w:pos="567"/>
        </w:tabs>
        <w:spacing w:line="240" w:lineRule="auto"/>
        <w:rPr>
          <w:szCs w:val="22"/>
          <w:lang w:val="hr-HR"/>
        </w:rPr>
      </w:pPr>
      <w:r w:rsidRPr="00881029">
        <w:rPr>
          <w:szCs w:val="22"/>
          <w:lang w:val="hr-HR"/>
        </w:rPr>
        <w:t>Novartis Europharm Limited</w:t>
      </w:r>
    </w:p>
    <w:p w14:paraId="75C062C3"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2C4"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2C5"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2C6" w14:textId="77777777" w:rsidR="009C5573" w:rsidRPr="00881029" w:rsidRDefault="009C5573" w:rsidP="0027025A">
      <w:pPr>
        <w:spacing w:line="240" w:lineRule="auto"/>
        <w:rPr>
          <w:color w:val="000000"/>
          <w:lang w:val="hr-HR"/>
        </w:rPr>
      </w:pPr>
      <w:r w:rsidRPr="00881029">
        <w:rPr>
          <w:color w:val="000000"/>
          <w:lang w:val="hr-HR"/>
        </w:rPr>
        <w:t>Irska</w:t>
      </w:r>
    </w:p>
    <w:p w14:paraId="75C062C7" w14:textId="77777777" w:rsidR="006A0641" w:rsidRPr="00881029" w:rsidRDefault="006A0641" w:rsidP="0027025A">
      <w:pPr>
        <w:tabs>
          <w:tab w:val="clear" w:pos="567"/>
        </w:tabs>
        <w:spacing w:line="240" w:lineRule="auto"/>
        <w:rPr>
          <w:szCs w:val="22"/>
          <w:lang w:val="hr-HR"/>
        </w:rPr>
      </w:pPr>
    </w:p>
    <w:p w14:paraId="75C062C8" w14:textId="77777777" w:rsidR="006A0641" w:rsidRPr="00881029" w:rsidRDefault="006A0641" w:rsidP="0027025A">
      <w:pPr>
        <w:tabs>
          <w:tab w:val="clear" w:pos="567"/>
        </w:tabs>
        <w:spacing w:line="240" w:lineRule="auto"/>
        <w:rPr>
          <w:szCs w:val="22"/>
          <w:lang w:val="hr-HR"/>
        </w:rPr>
      </w:pPr>
    </w:p>
    <w:p w14:paraId="75C062C9"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2CA" w14:textId="77777777" w:rsidR="006A0641" w:rsidRPr="00881029" w:rsidRDefault="006A0641"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6A0641" w:rsidRPr="00881029" w14:paraId="75C062CD" w14:textId="77777777" w:rsidTr="001E0220">
        <w:tc>
          <w:tcPr>
            <w:tcW w:w="2376" w:type="dxa"/>
          </w:tcPr>
          <w:p w14:paraId="75C062CB" w14:textId="77777777" w:rsidR="006A0641" w:rsidRPr="00881029" w:rsidRDefault="006A0641" w:rsidP="0027025A">
            <w:pPr>
              <w:tabs>
                <w:tab w:val="clear" w:pos="567"/>
                <w:tab w:val="left" w:pos="2268"/>
              </w:tabs>
              <w:spacing w:line="240" w:lineRule="auto"/>
              <w:rPr>
                <w:lang w:val="hr-HR"/>
              </w:rPr>
            </w:pPr>
            <w:r w:rsidRPr="00881029">
              <w:rPr>
                <w:lang w:val="hr-HR"/>
              </w:rPr>
              <w:t>EU/1/12/773/0</w:t>
            </w:r>
            <w:r w:rsidR="00F354E8" w:rsidRPr="00881029">
              <w:rPr>
                <w:lang w:val="hr-HR"/>
              </w:rPr>
              <w:t>16</w:t>
            </w:r>
          </w:p>
        </w:tc>
        <w:tc>
          <w:tcPr>
            <w:tcW w:w="6237" w:type="dxa"/>
          </w:tcPr>
          <w:p w14:paraId="75C062CC" w14:textId="77777777" w:rsidR="006A0641" w:rsidRPr="00881029" w:rsidRDefault="006A0641" w:rsidP="0027025A">
            <w:pPr>
              <w:tabs>
                <w:tab w:val="clear" w:pos="567"/>
                <w:tab w:val="left" w:pos="2268"/>
              </w:tabs>
              <w:spacing w:line="240" w:lineRule="auto"/>
              <w:rPr>
                <w:lang w:val="hr-HR"/>
              </w:rPr>
            </w:pPr>
            <w:r w:rsidRPr="00881029">
              <w:rPr>
                <w:shd w:val="clear" w:color="auto" w:fill="D9D9D9"/>
                <w:lang w:val="hr-HR"/>
              </w:rPr>
              <w:t>168 tableta (3x56)</w:t>
            </w:r>
          </w:p>
        </w:tc>
      </w:tr>
    </w:tbl>
    <w:p w14:paraId="75C062CE" w14:textId="77777777" w:rsidR="006A0641" w:rsidRPr="00881029" w:rsidRDefault="006A0641" w:rsidP="0027025A">
      <w:pPr>
        <w:tabs>
          <w:tab w:val="clear" w:pos="567"/>
        </w:tabs>
        <w:spacing w:line="240" w:lineRule="auto"/>
        <w:rPr>
          <w:szCs w:val="22"/>
          <w:lang w:val="hr-HR"/>
        </w:rPr>
      </w:pPr>
    </w:p>
    <w:p w14:paraId="75C062CF" w14:textId="77777777" w:rsidR="006A0641" w:rsidRPr="00881029" w:rsidRDefault="006A0641" w:rsidP="0027025A">
      <w:pPr>
        <w:tabs>
          <w:tab w:val="clear" w:pos="567"/>
        </w:tabs>
        <w:spacing w:line="240" w:lineRule="auto"/>
        <w:rPr>
          <w:szCs w:val="22"/>
          <w:lang w:val="hr-HR"/>
        </w:rPr>
      </w:pPr>
    </w:p>
    <w:p w14:paraId="75C062D0"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2D1" w14:textId="77777777" w:rsidR="006A0641" w:rsidRPr="00881029" w:rsidRDefault="006A0641" w:rsidP="0027025A">
      <w:pPr>
        <w:suppressLineNumbers/>
        <w:spacing w:line="240" w:lineRule="auto"/>
        <w:rPr>
          <w:i/>
          <w:szCs w:val="22"/>
          <w:lang w:val="hr-HR"/>
        </w:rPr>
      </w:pPr>
    </w:p>
    <w:p w14:paraId="75C062D2" w14:textId="77777777" w:rsidR="006A0641" w:rsidRPr="00881029" w:rsidRDefault="006A0641" w:rsidP="0027025A">
      <w:pPr>
        <w:tabs>
          <w:tab w:val="clear" w:pos="567"/>
        </w:tabs>
        <w:spacing w:line="240" w:lineRule="auto"/>
        <w:rPr>
          <w:szCs w:val="22"/>
          <w:lang w:val="hr-HR"/>
        </w:rPr>
      </w:pPr>
      <w:r w:rsidRPr="00881029">
        <w:rPr>
          <w:szCs w:val="22"/>
          <w:lang w:val="hr-HR"/>
        </w:rPr>
        <w:t>Serija</w:t>
      </w:r>
    </w:p>
    <w:p w14:paraId="75C062D3" w14:textId="77777777" w:rsidR="006A0641" w:rsidRPr="00881029" w:rsidRDefault="006A0641" w:rsidP="0027025A">
      <w:pPr>
        <w:tabs>
          <w:tab w:val="clear" w:pos="567"/>
        </w:tabs>
        <w:spacing w:line="240" w:lineRule="auto"/>
        <w:rPr>
          <w:szCs w:val="22"/>
          <w:lang w:val="hr-HR"/>
        </w:rPr>
      </w:pPr>
    </w:p>
    <w:p w14:paraId="75C062D4" w14:textId="77777777" w:rsidR="006A0641" w:rsidRPr="00881029" w:rsidRDefault="006A0641" w:rsidP="0027025A">
      <w:pPr>
        <w:tabs>
          <w:tab w:val="clear" w:pos="567"/>
        </w:tabs>
        <w:spacing w:line="240" w:lineRule="auto"/>
        <w:rPr>
          <w:szCs w:val="22"/>
          <w:lang w:val="hr-HR"/>
        </w:rPr>
      </w:pPr>
    </w:p>
    <w:p w14:paraId="75C062D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NAČIN IZDAVANJA LIJEKA</w:t>
      </w:r>
    </w:p>
    <w:p w14:paraId="75C062D6" w14:textId="77777777" w:rsidR="006A0641" w:rsidRPr="00881029" w:rsidRDefault="006A0641" w:rsidP="0027025A">
      <w:pPr>
        <w:tabs>
          <w:tab w:val="clear" w:pos="567"/>
        </w:tabs>
        <w:spacing w:line="240" w:lineRule="auto"/>
        <w:rPr>
          <w:szCs w:val="22"/>
          <w:lang w:val="hr-HR"/>
        </w:rPr>
      </w:pPr>
    </w:p>
    <w:p w14:paraId="75C062D7" w14:textId="77777777" w:rsidR="006A0641" w:rsidRPr="00881029" w:rsidRDefault="006A0641" w:rsidP="0027025A">
      <w:pPr>
        <w:tabs>
          <w:tab w:val="clear" w:pos="567"/>
        </w:tabs>
        <w:spacing w:line="240" w:lineRule="auto"/>
        <w:rPr>
          <w:szCs w:val="22"/>
          <w:lang w:val="hr-HR"/>
        </w:rPr>
      </w:pPr>
    </w:p>
    <w:p w14:paraId="75C062D8" w14:textId="77777777" w:rsidR="006A0641" w:rsidRPr="00881029" w:rsidRDefault="006A0641"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2D9" w14:textId="77777777" w:rsidR="006A0641" w:rsidRPr="00881029" w:rsidRDefault="006A0641" w:rsidP="0027025A">
      <w:pPr>
        <w:tabs>
          <w:tab w:val="clear" w:pos="567"/>
        </w:tabs>
        <w:spacing w:line="240" w:lineRule="auto"/>
        <w:rPr>
          <w:szCs w:val="22"/>
          <w:lang w:val="hr-HR"/>
        </w:rPr>
      </w:pPr>
    </w:p>
    <w:p w14:paraId="75C062DA" w14:textId="77777777" w:rsidR="006A0641" w:rsidRPr="00881029" w:rsidRDefault="006A0641" w:rsidP="0027025A">
      <w:pPr>
        <w:tabs>
          <w:tab w:val="clear" w:pos="567"/>
        </w:tabs>
        <w:spacing w:line="240" w:lineRule="auto"/>
        <w:rPr>
          <w:szCs w:val="22"/>
          <w:lang w:val="hr-HR"/>
        </w:rPr>
      </w:pPr>
    </w:p>
    <w:p w14:paraId="75C062DB" w14:textId="77777777" w:rsidR="006A0641" w:rsidRPr="00881029" w:rsidRDefault="006A0641"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2DC" w14:textId="77777777" w:rsidR="006A0641" w:rsidRPr="00881029" w:rsidRDefault="006A0641" w:rsidP="0027025A">
      <w:pPr>
        <w:suppressLineNumbers/>
        <w:spacing w:line="240" w:lineRule="auto"/>
        <w:rPr>
          <w:szCs w:val="22"/>
          <w:lang w:val="hr-HR"/>
        </w:rPr>
      </w:pPr>
    </w:p>
    <w:p w14:paraId="75C062DD"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D55A79" w:rsidRPr="00881029">
        <w:rPr>
          <w:szCs w:val="22"/>
          <w:lang w:val="hr-HR"/>
        </w:rPr>
        <w:t>10</w:t>
      </w:r>
      <w:r w:rsidRPr="00881029">
        <w:rPr>
          <w:szCs w:val="22"/>
          <w:lang w:val="hr-HR"/>
        </w:rPr>
        <w:t> mg</w:t>
      </w:r>
    </w:p>
    <w:p w14:paraId="7FB921BE" w14:textId="77777777" w:rsidR="006365EB" w:rsidRPr="00881029" w:rsidRDefault="006365EB" w:rsidP="0027025A">
      <w:pPr>
        <w:spacing w:line="240" w:lineRule="auto"/>
        <w:rPr>
          <w:szCs w:val="22"/>
          <w:lang w:val="hr-HR"/>
        </w:rPr>
      </w:pPr>
    </w:p>
    <w:p w14:paraId="3532516B" w14:textId="77777777" w:rsidR="006365EB" w:rsidRPr="00881029" w:rsidRDefault="006365EB" w:rsidP="0027025A">
      <w:pPr>
        <w:tabs>
          <w:tab w:val="clear" w:pos="567"/>
        </w:tabs>
        <w:spacing w:line="240" w:lineRule="auto"/>
        <w:rPr>
          <w:szCs w:val="22"/>
          <w:shd w:val="clear" w:color="auto" w:fill="CCCCCC"/>
          <w:lang w:val="hr-HR"/>
        </w:rPr>
      </w:pPr>
    </w:p>
    <w:p w14:paraId="666A3EC6" w14:textId="77777777" w:rsidR="006365EB" w:rsidRPr="00881029" w:rsidRDefault="006365EB"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68C7057B" w14:textId="71B7CF7C" w:rsidR="006365EB" w:rsidRPr="00881029" w:rsidRDefault="006365EB" w:rsidP="0027025A">
      <w:pPr>
        <w:spacing w:line="240" w:lineRule="auto"/>
        <w:rPr>
          <w:szCs w:val="22"/>
          <w:shd w:val="clear" w:color="auto" w:fill="CCCCCC"/>
          <w:lang w:val="hr-HR"/>
        </w:rPr>
      </w:pPr>
    </w:p>
    <w:p w14:paraId="0AF37AE5" w14:textId="77777777" w:rsidR="006365EB" w:rsidRPr="00881029" w:rsidRDefault="006365EB" w:rsidP="0027025A">
      <w:pPr>
        <w:tabs>
          <w:tab w:val="clear" w:pos="567"/>
        </w:tabs>
        <w:spacing w:line="240" w:lineRule="auto"/>
        <w:rPr>
          <w:lang w:val="hr-HR"/>
        </w:rPr>
      </w:pPr>
    </w:p>
    <w:p w14:paraId="318A4A92" w14:textId="77777777" w:rsidR="006365EB" w:rsidRPr="00881029" w:rsidRDefault="006365EB"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b/>
          <w:lang w:val="hr-HR"/>
        </w:rPr>
      </w:pPr>
      <w:r w:rsidRPr="00881029">
        <w:rPr>
          <w:b/>
          <w:lang w:val="hr-HR"/>
        </w:rPr>
        <w:t>18.</w:t>
      </w:r>
      <w:r w:rsidRPr="00881029">
        <w:rPr>
          <w:b/>
          <w:lang w:val="hr-HR"/>
        </w:rPr>
        <w:tab/>
        <w:t>JEDINSTVENI IDENTIFIKATOR – PODACI ČITLJIVI LJUDSKIM OKOM</w:t>
      </w:r>
    </w:p>
    <w:p w14:paraId="041B4B50" w14:textId="77777777" w:rsidR="00BC1D73" w:rsidRPr="00881029" w:rsidRDefault="00BC1D73" w:rsidP="0027025A">
      <w:pPr>
        <w:tabs>
          <w:tab w:val="clear" w:pos="567"/>
        </w:tabs>
        <w:spacing w:line="240" w:lineRule="auto"/>
        <w:rPr>
          <w:szCs w:val="22"/>
          <w:lang w:val="hr-HR"/>
        </w:rPr>
      </w:pPr>
    </w:p>
    <w:p w14:paraId="75C062DE" w14:textId="0C07036E" w:rsidR="006A0641" w:rsidRPr="00881029" w:rsidRDefault="006A0641"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szCs w:val="22"/>
          <w:lang w:val="hr-HR"/>
        </w:rPr>
        <w:br w:type="page"/>
      </w:r>
    </w:p>
    <w:p w14:paraId="75C062DF" w14:textId="77777777" w:rsidR="00A830A0" w:rsidRPr="00881029" w:rsidRDefault="00A830A0" w:rsidP="0027025A">
      <w:pPr>
        <w:tabs>
          <w:tab w:val="clear" w:pos="567"/>
        </w:tabs>
        <w:spacing w:line="240" w:lineRule="auto"/>
        <w:rPr>
          <w:szCs w:val="22"/>
          <w:lang w:val="hr-HR"/>
        </w:rPr>
      </w:pPr>
    </w:p>
    <w:p w14:paraId="75C062E0" w14:textId="77777777" w:rsidR="006A0641" w:rsidRPr="00881029" w:rsidRDefault="006A0641"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PODACI KOJE MORA NAJMANJE SADRŽAVATI BLISTER ILI STRIP</w:t>
      </w:r>
    </w:p>
    <w:p w14:paraId="75C062E1"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2E2"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BLISTERI</w:t>
      </w:r>
    </w:p>
    <w:p w14:paraId="75C062E3" w14:textId="77777777" w:rsidR="006A0641" w:rsidRPr="00881029" w:rsidRDefault="006A0641" w:rsidP="0027025A">
      <w:pPr>
        <w:suppressLineNumbers/>
        <w:spacing w:line="240" w:lineRule="auto"/>
        <w:rPr>
          <w:szCs w:val="22"/>
          <w:lang w:val="hr-HR"/>
        </w:rPr>
      </w:pPr>
    </w:p>
    <w:p w14:paraId="75C062E4" w14:textId="77777777" w:rsidR="006A0641" w:rsidRPr="00881029" w:rsidRDefault="006A0641" w:rsidP="0027025A">
      <w:pPr>
        <w:suppressLineNumbers/>
        <w:spacing w:line="240" w:lineRule="auto"/>
        <w:rPr>
          <w:szCs w:val="22"/>
          <w:lang w:val="hr-HR"/>
        </w:rPr>
      </w:pPr>
    </w:p>
    <w:p w14:paraId="75C062E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2E6" w14:textId="77777777" w:rsidR="006A0641" w:rsidRPr="00881029" w:rsidRDefault="006A0641" w:rsidP="0027025A">
      <w:pPr>
        <w:suppressLineNumbers/>
        <w:spacing w:line="240" w:lineRule="auto"/>
        <w:rPr>
          <w:szCs w:val="22"/>
          <w:lang w:val="hr-HR"/>
        </w:rPr>
      </w:pPr>
    </w:p>
    <w:p w14:paraId="75C062E7" w14:textId="77777777" w:rsidR="006A0641" w:rsidRPr="00881029" w:rsidRDefault="006A0641" w:rsidP="0027025A">
      <w:pPr>
        <w:keepNext/>
        <w:tabs>
          <w:tab w:val="clear" w:pos="567"/>
        </w:tabs>
        <w:spacing w:line="240" w:lineRule="auto"/>
        <w:rPr>
          <w:szCs w:val="22"/>
          <w:lang w:val="hr-HR"/>
        </w:rPr>
      </w:pPr>
      <w:r w:rsidRPr="00881029">
        <w:rPr>
          <w:szCs w:val="22"/>
          <w:lang w:val="hr-HR"/>
        </w:rPr>
        <w:t xml:space="preserve">Jakavi </w:t>
      </w:r>
      <w:r w:rsidR="00457708" w:rsidRPr="00881029">
        <w:rPr>
          <w:szCs w:val="22"/>
          <w:lang w:val="hr-HR"/>
        </w:rPr>
        <w:t>10</w:t>
      </w:r>
      <w:r w:rsidRPr="00881029">
        <w:rPr>
          <w:szCs w:val="22"/>
          <w:lang w:val="hr-HR"/>
        </w:rPr>
        <w:t> mg tablete</w:t>
      </w:r>
    </w:p>
    <w:p w14:paraId="75C062E8" w14:textId="77777777" w:rsidR="006A0641" w:rsidRPr="00881029" w:rsidRDefault="006A0641" w:rsidP="0027025A">
      <w:pPr>
        <w:tabs>
          <w:tab w:val="clear" w:pos="567"/>
        </w:tabs>
        <w:spacing w:line="240" w:lineRule="auto"/>
        <w:rPr>
          <w:szCs w:val="22"/>
          <w:lang w:val="hr-HR"/>
        </w:rPr>
      </w:pPr>
      <w:r w:rsidRPr="00881029">
        <w:rPr>
          <w:szCs w:val="22"/>
          <w:lang w:val="hr-HR"/>
        </w:rPr>
        <w:t>ruksolitinib</w:t>
      </w:r>
    </w:p>
    <w:p w14:paraId="75C062E9" w14:textId="77777777" w:rsidR="006A0641" w:rsidRPr="00881029" w:rsidRDefault="006A0641" w:rsidP="0027025A">
      <w:pPr>
        <w:spacing w:line="240" w:lineRule="auto"/>
        <w:rPr>
          <w:szCs w:val="22"/>
          <w:lang w:val="hr-HR"/>
        </w:rPr>
      </w:pPr>
    </w:p>
    <w:p w14:paraId="75C062EA" w14:textId="77777777" w:rsidR="006A0641" w:rsidRPr="00881029" w:rsidRDefault="006A0641" w:rsidP="0027025A">
      <w:pPr>
        <w:spacing w:line="240" w:lineRule="auto"/>
        <w:rPr>
          <w:szCs w:val="22"/>
          <w:lang w:val="hr-HR"/>
        </w:rPr>
      </w:pPr>
    </w:p>
    <w:p w14:paraId="75C062EB"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2.</w:t>
      </w:r>
      <w:r w:rsidRPr="00881029">
        <w:rPr>
          <w:b/>
          <w:szCs w:val="22"/>
          <w:lang w:val="hr-HR"/>
        </w:rPr>
        <w:tab/>
      </w:r>
      <w:r w:rsidR="004A1055" w:rsidRPr="00881029">
        <w:rPr>
          <w:b/>
          <w:szCs w:val="22"/>
          <w:lang w:val="hr-HR"/>
        </w:rPr>
        <w:t xml:space="preserve">NAZIV </w:t>
      </w:r>
      <w:r w:rsidRPr="00881029">
        <w:rPr>
          <w:b/>
          <w:szCs w:val="22"/>
          <w:lang w:val="hr-HR"/>
        </w:rPr>
        <w:t>NOSITELJA ODOBRENJA ZA STAVLJANJE LIJEKA U PROMET</w:t>
      </w:r>
    </w:p>
    <w:p w14:paraId="75C062EC" w14:textId="77777777" w:rsidR="006A0641" w:rsidRPr="00881029" w:rsidRDefault="006A0641" w:rsidP="0027025A">
      <w:pPr>
        <w:suppressLineNumbers/>
        <w:spacing w:line="240" w:lineRule="auto"/>
        <w:rPr>
          <w:szCs w:val="22"/>
          <w:lang w:val="hr-HR"/>
        </w:rPr>
      </w:pPr>
    </w:p>
    <w:p w14:paraId="75C062ED" w14:textId="77777777" w:rsidR="006A0641" w:rsidRPr="00881029" w:rsidRDefault="006A0641" w:rsidP="0027025A">
      <w:pPr>
        <w:keepNext/>
        <w:tabs>
          <w:tab w:val="clear" w:pos="567"/>
        </w:tabs>
        <w:spacing w:line="240" w:lineRule="auto"/>
        <w:rPr>
          <w:szCs w:val="22"/>
          <w:lang w:val="hr-HR"/>
        </w:rPr>
      </w:pPr>
      <w:r w:rsidRPr="00881029">
        <w:rPr>
          <w:szCs w:val="22"/>
          <w:lang w:val="hr-HR"/>
        </w:rPr>
        <w:t>Novartis Europharm Limited</w:t>
      </w:r>
    </w:p>
    <w:p w14:paraId="75C062EE" w14:textId="77777777" w:rsidR="006A0641" w:rsidRPr="00881029" w:rsidRDefault="006A0641" w:rsidP="0027025A">
      <w:pPr>
        <w:tabs>
          <w:tab w:val="clear" w:pos="567"/>
        </w:tabs>
        <w:spacing w:line="240" w:lineRule="auto"/>
        <w:rPr>
          <w:szCs w:val="22"/>
          <w:lang w:val="hr-HR"/>
        </w:rPr>
      </w:pPr>
    </w:p>
    <w:p w14:paraId="75C062EF" w14:textId="77777777" w:rsidR="006A0641" w:rsidRPr="00881029" w:rsidRDefault="006A0641" w:rsidP="0027025A">
      <w:pPr>
        <w:tabs>
          <w:tab w:val="clear" w:pos="567"/>
        </w:tabs>
        <w:spacing w:line="240" w:lineRule="auto"/>
        <w:rPr>
          <w:szCs w:val="22"/>
          <w:lang w:val="hr-HR"/>
        </w:rPr>
      </w:pPr>
    </w:p>
    <w:p w14:paraId="75C062F0"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3.</w:t>
      </w:r>
      <w:r w:rsidRPr="00881029">
        <w:rPr>
          <w:b/>
          <w:szCs w:val="22"/>
          <w:lang w:val="hr-HR"/>
        </w:rPr>
        <w:tab/>
        <w:t>ROK VALJANOSTI</w:t>
      </w:r>
    </w:p>
    <w:p w14:paraId="75C062F1" w14:textId="77777777" w:rsidR="006A0641" w:rsidRPr="00881029" w:rsidRDefault="006A0641" w:rsidP="0027025A">
      <w:pPr>
        <w:suppressLineNumbers/>
        <w:spacing w:line="240" w:lineRule="auto"/>
        <w:rPr>
          <w:szCs w:val="22"/>
          <w:lang w:val="hr-HR"/>
        </w:rPr>
      </w:pPr>
    </w:p>
    <w:p w14:paraId="75C062F2" w14:textId="77777777" w:rsidR="006A0641" w:rsidRPr="00881029" w:rsidRDefault="006A0641" w:rsidP="0027025A">
      <w:pPr>
        <w:tabs>
          <w:tab w:val="clear" w:pos="567"/>
        </w:tabs>
        <w:spacing w:line="240" w:lineRule="auto"/>
        <w:rPr>
          <w:szCs w:val="22"/>
          <w:lang w:val="hr-HR"/>
        </w:rPr>
      </w:pPr>
      <w:r w:rsidRPr="00881029">
        <w:rPr>
          <w:szCs w:val="22"/>
          <w:lang w:val="hr-HR"/>
        </w:rPr>
        <w:t>EXP</w:t>
      </w:r>
    </w:p>
    <w:p w14:paraId="75C062F3" w14:textId="77777777" w:rsidR="006A0641" w:rsidRPr="00881029" w:rsidRDefault="006A0641" w:rsidP="0027025A">
      <w:pPr>
        <w:tabs>
          <w:tab w:val="clear" w:pos="567"/>
        </w:tabs>
        <w:spacing w:line="240" w:lineRule="auto"/>
        <w:rPr>
          <w:szCs w:val="22"/>
          <w:lang w:val="hr-HR"/>
        </w:rPr>
      </w:pPr>
    </w:p>
    <w:p w14:paraId="75C062F4" w14:textId="77777777" w:rsidR="006A0641" w:rsidRPr="00881029" w:rsidRDefault="006A0641" w:rsidP="0027025A">
      <w:pPr>
        <w:tabs>
          <w:tab w:val="clear" w:pos="567"/>
        </w:tabs>
        <w:spacing w:line="240" w:lineRule="auto"/>
        <w:rPr>
          <w:szCs w:val="22"/>
          <w:lang w:val="hr-HR"/>
        </w:rPr>
      </w:pPr>
    </w:p>
    <w:p w14:paraId="75C062F5"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4.</w:t>
      </w:r>
      <w:r w:rsidRPr="00881029">
        <w:rPr>
          <w:b/>
          <w:szCs w:val="22"/>
          <w:lang w:val="hr-HR"/>
        </w:rPr>
        <w:tab/>
        <w:t>BROJ SERIJE</w:t>
      </w:r>
    </w:p>
    <w:p w14:paraId="75C062F6" w14:textId="77777777" w:rsidR="006A0641" w:rsidRPr="00881029" w:rsidRDefault="006A0641" w:rsidP="0027025A">
      <w:pPr>
        <w:suppressLineNumbers/>
        <w:spacing w:line="240" w:lineRule="auto"/>
        <w:rPr>
          <w:i/>
          <w:szCs w:val="22"/>
          <w:lang w:val="hr-HR"/>
        </w:rPr>
      </w:pPr>
    </w:p>
    <w:p w14:paraId="75C062F7" w14:textId="77777777" w:rsidR="006A0641" w:rsidRPr="00881029" w:rsidRDefault="006A0641" w:rsidP="0027025A">
      <w:pPr>
        <w:tabs>
          <w:tab w:val="clear" w:pos="567"/>
        </w:tabs>
        <w:spacing w:line="240" w:lineRule="auto"/>
        <w:rPr>
          <w:szCs w:val="22"/>
          <w:lang w:val="hr-HR"/>
        </w:rPr>
      </w:pPr>
      <w:r w:rsidRPr="00881029">
        <w:rPr>
          <w:szCs w:val="22"/>
          <w:lang w:val="hr-HR"/>
        </w:rPr>
        <w:t>Lot</w:t>
      </w:r>
    </w:p>
    <w:p w14:paraId="75C062F8" w14:textId="77777777" w:rsidR="006A0641" w:rsidRPr="00881029" w:rsidRDefault="006A0641" w:rsidP="0027025A">
      <w:pPr>
        <w:tabs>
          <w:tab w:val="clear" w:pos="567"/>
        </w:tabs>
        <w:spacing w:line="240" w:lineRule="auto"/>
        <w:rPr>
          <w:szCs w:val="22"/>
          <w:lang w:val="hr-HR"/>
        </w:rPr>
      </w:pPr>
    </w:p>
    <w:p w14:paraId="75C062F9" w14:textId="77777777" w:rsidR="006A0641" w:rsidRPr="00881029" w:rsidRDefault="006A0641" w:rsidP="0027025A">
      <w:pPr>
        <w:tabs>
          <w:tab w:val="clear" w:pos="567"/>
        </w:tabs>
        <w:spacing w:line="240" w:lineRule="auto"/>
        <w:rPr>
          <w:szCs w:val="22"/>
          <w:lang w:val="hr-HR"/>
        </w:rPr>
      </w:pPr>
    </w:p>
    <w:p w14:paraId="75C062FA" w14:textId="77777777" w:rsidR="006A0641" w:rsidRPr="00881029" w:rsidRDefault="006A0641"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5.</w:t>
      </w:r>
      <w:r w:rsidRPr="00881029">
        <w:rPr>
          <w:b/>
          <w:szCs w:val="22"/>
          <w:lang w:val="hr-HR"/>
        </w:rPr>
        <w:tab/>
        <w:t>DRUGO</w:t>
      </w:r>
    </w:p>
    <w:p w14:paraId="75C062FB" w14:textId="77777777" w:rsidR="006A0641" w:rsidRPr="00881029" w:rsidRDefault="006A0641" w:rsidP="0027025A">
      <w:pPr>
        <w:suppressLineNumbers/>
        <w:spacing w:line="240" w:lineRule="auto"/>
        <w:rPr>
          <w:szCs w:val="22"/>
          <w:lang w:val="hr-HR"/>
        </w:rPr>
      </w:pPr>
    </w:p>
    <w:p w14:paraId="75C062FC" w14:textId="77777777" w:rsidR="006A0641" w:rsidRPr="00881029" w:rsidRDefault="006A0641" w:rsidP="0027025A">
      <w:pPr>
        <w:spacing w:line="240" w:lineRule="auto"/>
        <w:rPr>
          <w:szCs w:val="22"/>
          <w:lang w:val="hr-HR"/>
        </w:rPr>
      </w:pPr>
      <w:r w:rsidRPr="00881029">
        <w:rPr>
          <w:szCs w:val="22"/>
          <w:lang w:val="hr-HR"/>
        </w:rPr>
        <w:t>Ponedjeljak</w:t>
      </w:r>
    </w:p>
    <w:p w14:paraId="75C062FD" w14:textId="77777777" w:rsidR="006A0641" w:rsidRPr="00881029" w:rsidRDefault="006A0641" w:rsidP="0027025A">
      <w:pPr>
        <w:spacing w:line="240" w:lineRule="auto"/>
        <w:rPr>
          <w:szCs w:val="22"/>
          <w:lang w:val="hr-HR"/>
        </w:rPr>
      </w:pPr>
      <w:r w:rsidRPr="00881029">
        <w:rPr>
          <w:szCs w:val="22"/>
          <w:lang w:val="hr-HR"/>
        </w:rPr>
        <w:t>Utorak</w:t>
      </w:r>
    </w:p>
    <w:p w14:paraId="75C062FE" w14:textId="77777777" w:rsidR="006A0641" w:rsidRPr="00881029" w:rsidRDefault="006A0641" w:rsidP="0027025A">
      <w:pPr>
        <w:spacing w:line="240" w:lineRule="auto"/>
        <w:rPr>
          <w:szCs w:val="22"/>
          <w:lang w:val="hr-HR"/>
        </w:rPr>
      </w:pPr>
      <w:r w:rsidRPr="00881029">
        <w:rPr>
          <w:szCs w:val="22"/>
          <w:lang w:val="hr-HR"/>
        </w:rPr>
        <w:t>Srijeda</w:t>
      </w:r>
    </w:p>
    <w:p w14:paraId="75C062FF" w14:textId="77777777" w:rsidR="006A0641" w:rsidRPr="00881029" w:rsidRDefault="006A0641" w:rsidP="0027025A">
      <w:pPr>
        <w:spacing w:line="240" w:lineRule="auto"/>
        <w:rPr>
          <w:szCs w:val="22"/>
          <w:lang w:val="hr-HR"/>
        </w:rPr>
      </w:pPr>
      <w:r w:rsidRPr="00881029">
        <w:rPr>
          <w:szCs w:val="22"/>
          <w:lang w:val="hr-HR"/>
        </w:rPr>
        <w:t>Četvrtak</w:t>
      </w:r>
    </w:p>
    <w:p w14:paraId="75C06300" w14:textId="77777777" w:rsidR="006A0641" w:rsidRPr="00881029" w:rsidRDefault="006A0641" w:rsidP="0027025A">
      <w:pPr>
        <w:spacing w:line="240" w:lineRule="auto"/>
        <w:rPr>
          <w:szCs w:val="22"/>
          <w:lang w:val="hr-HR"/>
        </w:rPr>
      </w:pPr>
      <w:r w:rsidRPr="00881029">
        <w:rPr>
          <w:szCs w:val="22"/>
          <w:lang w:val="hr-HR"/>
        </w:rPr>
        <w:t>Petak</w:t>
      </w:r>
    </w:p>
    <w:p w14:paraId="75C06301" w14:textId="77777777" w:rsidR="006A0641" w:rsidRPr="00881029" w:rsidRDefault="006A0641" w:rsidP="0027025A">
      <w:pPr>
        <w:spacing w:line="240" w:lineRule="auto"/>
        <w:rPr>
          <w:szCs w:val="22"/>
          <w:lang w:val="hr-HR"/>
        </w:rPr>
      </w:pPr>
      <w:r w:rsidRPr="00881029">
        <w:rPr>
          <w:szCs w:val="22"/>
          <w:lang w:val="hr-HR"/>
        </w:rPr>
        <w:t>Subota</w:t>
      </w:r>
    </w:p>
    <w:p w14:paraId="75C06302" w14:textId="77777777" w:rsidR="006A0641" w:rsidRPr="00881029" w:rsidRDefault="006A0641" w:rsidP="0027025A">
      <w:pPr>
        <w:tabs>
          <w:tab w:val="clear" w:pos="567"/>
        </w:tabs>
        <w:spacing w:line="240" w:lineRule="auto"/>
        <w:rPr>
          <w:szCs w:val="22"/>
          <w:lang w:val="hr-HR"/>
        </w:rPr>
      </w:pPr>
      <w:r w:rsidRPr="00881029">
        <w:rPr>
          <w:szCs w:val="22"/>
          <w:lang w:val="hr-HR"/>
        </w:rPr>
        <w:t>Nedjelja</w:t>
      </w:r>
    </w:p>
    <w:p w14:paraId="75C06303" w14:textId="77777777" w:rsidR="004A1055" w:rsidRPr="00881029" w:rsidRDefault="004A1055" w:rsidP="0027025A">
      <w:pPr>
        <w:tabs>
          <w:tab w:val="clear" w:pos="567"/>
        </w:tabs>
        <w:spacing w:line="240" w:lineRule="auto"/>
        <w:rPr>
          <w:szCs w:val="22"/>
          <w:lang w:val="hr-HR"/>
        </w:rPr>
      </w:pPr>
    </w:p>
    <w:p w14:paraId="75C06304" w14:textId="77777777" w:rsidR="004A1055" w:rsidRPr="00881029" w:rsidRDefault="002A2A03" w:rsidP="0027025A">
      <w:pPr>
        <w:tabs>
          <w:tab w:val="clear" w:pos="567"/>
        </w:tabs>
        <w:spacing w:line="240" w:lineRule="auto"/>
        <w:rPr>
          <w:lang w:val="hr-HR"/>
        </w:rPr>
      </w:pPr>
      <w:r w:rsidRPr="00881029">
        <w:rPr>
          <w:noProof/>
          <w:lang w:val="hr-HR" w:eastAsia="hr-HR"/>
        </w:rPr>
        <w:drawing>
          <wp:inline distT="0" distB="0" distL="0" distR="0" wp14:anchorId="75C06729" wp14:editId="75C0672A">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5C06305" w14:textId="77777777" w:rsidR="004A1055" w:rsidRPr="00881029" w:rsidRDefault="002A2A03" w:rsidP="0027025A">
      <w:pPr>
        <w:tabs>
          <w:tab w:val="clear" w:pos="567"/>
        </w:tabs>
        <w:spacing w:line="240" w:lineRule="auto"/>
        <w:rPr>
          <w:szCs w:val="22"/>
          <w:lang w:val="hr-HR"/>
        </w:rPr>
      </w:pPr>
      <w:r w:rsidRPr="00881029">
        <w:rPr>
          <w:noProof/>
          <w:lang w:val="hr-HR" w:eastAsia="hr-HR"/>
        </w:rPr>
        <w:drawing>
          <wp:inline distT="0" distB="0" distL="0" distR="0" wp14:anchorId="75C0672B" wp14:editId="75C0672C">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5C06306" w14:textId="77777777" w:rsidR="004A1055" w:rsidRPr="00881029" w:rsidRDefault="004A1055" w:rsidP="0027025A">
      <w:pPr>
        <w:tabs>
          <w:tab w:val="clear" w:pos="567"/>
        </w:tabs>
        <w:spacing w:line="240" w:lineRule="auto"/>
        <w:rPr>
          <w:szCs w:val="22"/>
          <w:lang w:val="hr-HR"/>
        </w:rPr>
      </w:pPr>
    </w:p>
    <w:p w14:paraId="75C06307" w14:textId="77777777" w:rsidR="00C02A7C" w:rsidRPr="00881029" w:rsidRDefault="006A0641" w:rsidP="0027025A">
      <w:pPr>
        <w:spacing w:line="240" w:lineRule="auto"/>
        <w:rPr>
          <w:szCs w:val="22"/>
          <w:lang w:val="hr-HR"/>
        </w:rPr>
      </w:pPr>
      <w:r w:rsidRPr="00881029">
        <w:rPr>
          <w:szCs w:val="22"/>
          <w:lang w:val="hr-HR"/>
        </w:rPr>
        <w:br w:type="page"/>
      </w:r>
    </w:p>
    <w:p w14:paraId="75C06308" w14:textId="77777777" w:rsidR="00A830A0" w:rsidRPr="00881029" w:rsidRDefault="00A830A0" w:rsidP="0027025A">
      <w:pPr>
        <w:tabs>
          <w:tab w:val="clear" w:pos="567"/>
        </w:tabs>
        <w:spacing w:line="240" w:lineRule="auto"/>
        <w:rPr>
          <w:szCs w:val="22"/>
          <w:lang w:val="hr-HR"/>
        </w:rPr>
      </w:pPr>
    </w:p>
    <w:p w14:paraId="75C06309" w14:textId="77777777" w:rsidR="00C02A7C" w:rsidRPr="00881029" w:rsidRDefault="00C02A7C"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 xml:space="preserve">PODACI KOJI SE MORAJU NALAZITI NA VANJSKOM </w:t>
      </w:r>
      <w:r w:rsidR="00401C4A" w:rsidRPr="00881029">
        <w:rPr>
          <w:b/>
          <w:szCs w:val="22"/>
          <w:lang w:val="hr-HR"/>
        </w:rPr>
        <w:t>PAKIRANJU</w:t>
      </w:r>
    </w:p>
    <w:p w14:paraId="75C0630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30B"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KUTIJA JEDINIČNOG </w:t>
      </w:r>
      <w:r w:rsidR="00401C4A" w:rsidRPr="00881029">
        <w:rPr>
          <w:b/>
          <w:szCs w:val="22"/>
          <w:lang w:val="hr-HR"/>
        </w:rPr>
        <w:t>PAKIRANJA</w:t>
      </w:r>
    </w:p>
    <w:p w14:paraId="75C0630C" w14:textId="77777777" w:rsidR="00C02A7C" w:rsidRPr="00881029" w:rsidRDefault="00C02A7C" w:rsidP="0027025A">
      <w:pPr>
        <w:suppressLineNumbers/>
        <w:spacing w:line="240" w:lineRule="auto"/>
        <w:rPr>
          <w:szCs w:val="22"/>
          <w:lang w:val="hr-HR"/>
        </w:rPr>
      </w:pPr>
    </w:p>
    <w:p w14:paraId="75C0630D" w14:textId="77777777" w:rsidR="00C02A7C" w:rsidRPr="00881029" w:rsidRDefault="00C02A7C" w:rsidP="0027025A">
      <w:pPr>
        <w:suppressLineNumbers/>
        <w:spacing w:line="240" w:lineRule="auto"/>
        <w:rPr>
          <w:szCs w:val="22"/>
          <w:lang w:val="hr-HR"/>
        </w:rPr>
      </w:pPr>
    </w:p>
    <w:p w14:paraId="75C0630E"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30F" w14:textId="77777777" w:rsidR="00C02A7C" w:rsidRPr="00881029" w:rsidRDefault="00C02A7C" w:rsidP="0027025A">
      <w:pPr>
        <w:suppressLineNumbers/>
        <w:spacing w:line="240" w:lineRule="auto"/>
        <w:rPr>
          <w:szCs w:val="22"/>
          <w:lang w:val="hr-HR"/>
        </w:rPr>
      </w:pPr>
    </w:p>
    <w:p w14:paraId="75C06310" w14:textId="77777777" w:rsidR="00C02A7C" w:rsidRPr="00881029" w:rsidRDefault="00C02A7C" w:rsidP="0027025A">
      <w:pPr>
        <w:tabs>
          <w:tab w:val="clear" w:pos="567"/>
        </w:tabs>
        <w:spacing w:line="240" w:lineRule="auto"/>
        <w:rPr>
          <w:szCs w:val="22"/>
          <w:lang w:val="hr-HR"/>
        </w:rPr>
      </w:pPr>
      <w:r w:rsidRPr="00881029">
        <w:rPr>
          <w:szCs w:val="22"/>
          <w:lang w:val="hr-HR"/>
        </w:rPr>
        <w:t>Jakavi 15 mg tablete</w:t>
      </w:r>
    </w:p>
    <w:p w14:paraId="75C06311"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312" w14:textId="77777777" w:rsidR="00C02A7C" w:rsidRPr="00881029" w:rsidRDefault="00C02A7C" w:rsidP="0027025A">
      <w:pPr>
        <w:spacing w:line="240" w:lineRule="auto"/>
        <w:rPr>
          <w:szCs w:val="22"/>
          <w:lang w:val="hr-HR"/>
        </w:rPr>
      </w:pPr>
    </w:p>
    <w:p w14:paraId="75C06313" w14:textId="77777777" w:rsidR="00C02A7C" w:rsidRPr="00881029" w:rsidRDefault="00C02A7C" w:rsidP="0027025A">
      <w:pPr>
        <w:spacing w:line="240" w:lineRule="auto"/>
        <w:rPr>
          <w:szCs w:val="22"/>
          <w:lang w:val="hr-HR"/>
        </w:rPr>
      </w:pPr>
    </w:p>
    <w:p w14:paraId="75C06314"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401C4A" w:rsidRPr="00881029">
        <w:rPr>
          <w:b/>
          <w:szCs w:val="22"/>
          <w:lang w:val="hr-HR"/>
        </w:rPr>
        <w:t>NAVOĐENJE</w:t>
      </w:r>
      <w:r w:rsidRPr="00881029">
        <w:rPr>
          <w:b/>
          <w:szCs w:val="22"/>
          <w:lang w:val="hr-HR"/>
        </w:rPr>
        <w:t xml:space="preserve"> DJELATN</w:t>
      </w:r>
      <w:r w:rsidR="00401C4A" w:rsidRPr="00881029">
        <w:rPr>
          <w:b/>
          <w:szCs w:val="22"/>
          <w:lang w:val="hr-HR"/>
        </w:rPr>
        <w:t>E</w:t>
      </w:r>
      <w:r w:rsidR="004A1055" w:rsidRPr="00881029">
        <w:rPr>
          <w:b/>
          <w:szCs w:val="22"/>
          <w:lang w:val="hr-HR"/>
        </w:rPr>
        <w:t>(</w:t>
      </w:r>
      <w:r w:rsidRPr="00881029">
        <w:rPr>
          <w:b/>
          <w:szCs w:val="22"/>
          <w:lang w:val="hr-HR"/>
        </w:rPr>
        <w:t>IH</w:t>
      </w:r>
      <w:r w:rsidR="004A1055" w:rsidRPr="00881029">
        <w:rPr>
          <w:b/>
          <w:szCs w:val="22"/>
          <w:lang w:val="hr-HR"/>
        </w:rPr>
        <w:t>)</w:t>
      </w:r>
      <w:r w:rsidRPr="00881029">
        <w:rPr>
          <w:b/>
          <w:szCs w:val="22"/>
          <w:lang w:val="hr-HR"/>
        </w:rPr>
        <w:t xml:space="preserve"> TVARI</w:t>
      </w:r>
    </w:p>
    <w:p w14:paraId="75C06315" w14:textId="77777777" w:rsidR="00C02A7C" w:rsidRPr="00881029" w:rsidRDefault="00C02A7C" w:rsidP="0027025A">
      <w:pPr>
        <w:suppressLineNumbers/>
        <w:spacing w:line="240" w:lineRule="auto"/>
        <w:rPr>
          <w:szCs w:val="22"/>
          <w:lang w:val="hr-HR"/>
        </w:rPr>
      </w:pPr>
    </w:p>
    <w:p w14:paraId="75C06316" w14:textId="4F0C857D" w:rsidR="00C02A7C"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C02A7C" w:rsidRPr="00881029">
        <w:rPr>
          <w:szCs w:val="22"/>
          <w:lang w:val="hr-HR"/>
        </w:rPr>
        <w:t xml:space="preserve">tableta sadrži 15 mg ruksolitiniba (u obliku </w:t>
      </w:r>
      <w:r w:rsidR="00D5237D" w:rsidRPr="00881029">
        <w:rPr>
          <w:bCs/>
          <w:szCs w:val="22"/>
          <w:lang w:val="hr-HR"/>
        </w:rPr>
        <w:t>ruksolitinib</w:t>
      </w:r>
      <w:r w:rsidR="00C02A7C" w:rsidRPr="00881029">
        <w:rPr>
          <w:szCs w:val="22"/>
          <w:lang w:val="hr-HR"/>
        </w:rPr>
        <w:t>fosfata).</w:t>
      </w:r>
    </w:p>
    <w:p w14:paraId="75C06317" w14:textId="77777777" w:rsidR="00C02A7C" w:rsidRPr="00881029" w:rsidRDefault="00C02A7C" w:rsidP="0027025A">
      <w:pPr>
        <w:spacing w:line="240" w:lineRule="auto"/>
        <w:rPr>
          <w:szCs w:val="22"/>
          <w:lang w:val="hr-HR"/>
        </w:rPr>
      </w:pPr>
    </w:p>
    <w:p w14:paraId="75C06318" w14:textId="77777777" w:rsidR="00C02A7C" w:rsidRPr="00881029" w:rsidRDefault="00C02A7C" w:rsidP="0027025A">
      <w:pPr>
        <w:spacing w:line="240" w:lineRule="auto"/>
        <w:rPr>
          <w:szCs w:val="22"/>
          <w:lang w:val="hr-HR"/>
        </w:rPr>
      </w:pPr>
    </w:p>
    <w:p w14:paraId="75C06319"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31A" w14:textId="77777777" w:rsidR="00C02A7C" w:rsidRPr="00881029" w:rsidRDefault="00C02A7C" w:rsidP="0027025A">
      <w:pPr>
        <w:keepNext/>
        <w:tabs>
          <w:tab w:val="clear" w:pos="567"/>
        </w:tabs>
        <w:spacing w:line="240" w:lineRule="auto"/>
        <w:rPr>
          <w:szCs w:val="22"/>
          <w:lang w:val="hr-HR"/>
        </w:rPr>
      </w:pPr>
    </w:p>
    <w:p w14:paraId="75C0631B" w14:textId="77777777" w:rsidR="00C02A7C" w:rsidRPr="00881029" w:rsidRDefault="00C02A7C" w:rsidP="0027025A">
      <w:pPr>
        <w:tabs>
          <w:tab w:val="clear" w:pos="567"/>
        </w:tabs>
        <w:spacing w:line="240" w:lineRule="auto"/>
        <w:rPr>
          <w:szCs w:val="22"/>
          <w:lang w:val="hr-HR"/>
        </w:rPr>
      </w:pPr>
      <w:r w:rsidRPr="00881029">
        <w:rPr>
          <w:szCs w:val="22"/>
          <w:lang w:val="hr-HR"/>
        </w:rPr>
        <w:t>Sadrži laktozu.</w:t>
      </w:r>
    </w:p>
    <w:p w14:paraId="75C0631C" w14:textId="77777777" w:rsidR="00C02A7C" w:rsidRPr="00881029" w:rsidRDefault="00C02A7C" w:rsidP="0027025A">
      <w:pPr>
        <w:tabs>
          <w:tab w:val="clear" w:pos="567"/>
        </w:tabs>
        <w:spacing w:line="240" w:lineRule="auto"/>
        <w:rPr>
          <w:szCs w:val="22"/>
          <w:lang w:val="hr-HR"/>
        </w:rPr>
      </w:pPr>
    </w:p>
    <w:p w14:paraId="75C0631D" w14:textId="77777777" w:rsidR="00C02A7C" w:rsidRPr="00881029" w:rsidRDefault="00C02A7C" w:rsidP="0027025A">
      <w:pPr>
        <w:tabs>
          <w:tab w:val="clear" w:pos="567"/>
        </w:tabs>
        <w:spacing w:line="240" w:lineRule="auto"/>
        <w:rPr>
          <w:szCs w:val="22"/>
          <w:lang w:val="hr-HR"/>
        </w:rPr>
      </w:pPr>
    </w:p>
    <w:p w14:paraId="75C0631E"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31F" w14:textId="77777777" w:rsidR="00C02A7C" w:rsidRPr="00881029" w:rsidRDefault="00C02A7C" w:rsidP="0027025A">
      <w:pPr>
        <w:keepNext/>
        <w:tabs>
          <w:tab w:val="clear" w:pos="567"/>
        </w:tabs>
        <w:spacing w:line="240" w:lineRule="auto"/>
        <w:rPr>
          <w:szCs w:val="22"/>
          <w:lang w:val="hr-HR"/>
        </w:rPr>
      </w:pPr>
    </w:p>
    <w:p w14:paraId="75C06320" w14:textId="77777777" w:rsidR="00C02A7C" w:rsidRPr="00881029" w:rsidRDefault="00C02A7C" w:rsidP="0027025A">
      <w:pPr>
        <w:keepNext/>
        <w:tabs>
          <w:tab w:val="clear" w:pos="567"/>
        </w:tabs>
        <w:spacing w:line="240" w:lineRule="auto"/>
        <w:rPr>
          <w:szCs w:val="22"/>
          <w:lang w:val="hr-HR"/>
        </w:rPr>
      </w:pPr>
      <w:r w:rsidRPr="00881029">
        <w:rPr>
          <w:szCs w:val="22"/>
          <w:shd w:val="clear" w:color="auto" w:fill="D9D9D9"/>
          <w:lang w:val="hr-HR"/>
        </w:rPr>
        <w:t>Tablete</w:t>
      </w:r>
    </w:p>
    <w:p w14:paraId="75C06321" w14:textId="77777777" w:rsidR="00C02A7C" w:rsidRPr="00881029" w:rsidRDefault="00C02A7C" w:rsidP="0027025A">
      <w:pPr>
        <w:tabs>
          <w:tab w:val="clear" w:pos="567"/>
        </w:tabs>
        <w:spacing w:line="240" w:lineRule="auto"/>
        <w:rPr>
          <w:szCs w:val="22"/>
          <w:lang w:val="hr-HR"/>
        </w:rPr>
      </w:pPr>
    </w:p>
    <w:p w14:paraId="75C06322" w14:textId="77777777" w:rsidR="00C02A7C" w:rsidRPr="00881029" w:rsidRDefault="00C02A7C" w:rsidP="0027025A">
      <w:pPr>
        <w:tabs>
          <w:tab w:val="clear" w:pos="567"/>
        </w:tabs>
        <w:spacing w:line="240" w:lineRule="auto"/>
        <w:rPr>
          <w:szCs w:val="22"/>
          <w:lang w:val="hr-HR"/>
        </w:rPr>
      </w:pPr>
      <w:r w:rsidRPr="00881029">
        <w:rPr>
          <w:szCs w:val="22"/>
          <w:lang w:val="hr-HR"/>
        </w:rPr>
        <w:t>14 tableta</w:t>
      </w:r>
    </w:p>
    <w:p w14:paraId="75C06323" w14:textId="77777777" w:rsidR="00C02A7C" w:rsidRPr="00881029" w:rsidRDefault="00C02A7C" w:rsidP="0027025A">
      <w:pPr>
        <w:tabs>
          <w:tab w:val="clear" w:pos="567"/>
        </w:tabs>
        <w:spacing w:line="240" w:lineRule="auto"/>
        <w:rPr>
          <w:szCs w:val="22"/>
          <w:lang w:val="hr-HR"/>
        </w:rPr>
      </w:pPr>
      <w:r w:rsidRPr="00881029">
        <w:rPr>
          <w:szCs w:val="22"/>
          <w:shd w:val="pct15" w:color="auto" w:fill="auto"/>
          <w:lang w:val="hr-HR"/>
        </w:rPr>
        <w:t>56 tableta</w:t>
      </w:r>
    </w:p>
    <w:p w14:paraId="75C06324" w14:textId="77777777" w:rsidR="00C02A7C" w:rsidRPr="00881029" w:rsidRDefault="00C02A7C" w:rsidP="0027025A">
      <w:pPr>
        <w:tabs>
          <w:tab w:val="clear" w:pos="567"/>
        </w:tabs>
        <w:spacing w:line="240" w:lineRule="auto"/>
        <w:rPr>
          <w:szCs w:val="22"/>
          <w:lang w:val="hr-HR"/>
        </w:rPr>
      </w:pPr>
    </w:p>
    <w:p w14:paraId="75C06325" w14:textId="77777777" w:rsidR="00C02A7C" w:rsidRPr="00881029" w:rsidRDefault="00C02A7C" w:rsidP="0027025A">
      <w:pPr>
        <w:tabs>
          <w:tab w:val="clear" w:pos="567"/>
        </w:tabs>
        <w:spacing w:line="240" w:lineRule="auto"/>
        <w:rPr>
          <w:szCs w:val="22"/>
          <w:lang w:val="hr-HR"/>
        </w:rPr>
      </w:pPr>
    </w:p>
    <w:p w14:paraId="75C0632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327" w14:textId="77777777" w:rsidR="00C02A7C" w:rsidRPr="00881029" w:rsidRDefault="00C02A7C" w:rsidP="0027025A">
      <w:pPr>
        <w:keepNext/>
        <w:tabs>
          <w:tab w:val="clear" w:pos="567"/>
        </w:tabs>
        <w:spacing w:line="240" w:lineRule="auto"/>
        <w:rPr>
          <w:szCs w:val="22"/>
          <w:lang w:val="hr-HR"/>
        </w:rPr>
      </w:pPr>
    </w:p>
    <w:p w14:paraId="75C06328" w14:textId="77777777" w:rsidR="00C02A7C" w:rsidRPr="00881029" w:rsidRDefault="00C02A7C" w:rsidP="0027025A">
      <w:pPr>
        <w:keepNext/>
        <w:tabs>
          <w:tab w:val="clear" w:pos="567"/>
        </w:tabs>
        <w:spacing w:line="240" w:lineRule="auto"/>
        <w:rPr>
          <w:szCs w:val="22"/>
          <w:lang w:val="hr-HR"/>
        </w:rPr>
      </w:pPr>
      <w:r w:rsidRPr="00881029">
        <w:rPr>
          <w:szCs w:val="22"/>
          <w:lang w:val="hr-HR"/>
        </w:rPr>
        <w:t>Za primjenu kroz usta</w:t>
      </w:r>
    </w:p>
    <w:p w14:paraId="75C06329" w14:textId="77777777" w:rsidR="00C02A7C" w:rsidRPr="00881029" w:rsidRDefault="00C02A7C" w:rsidP="0027025A">
      <w:pPr>
        <w:tabs>
          <w:tab w:val="clear" w:pos="567"/>
        </w:tabs>
        <w:spacing w:line="240" w:lineRule="auto"/>
        <w:rPr>
          <w:szCs w:val="22"/>
          <w:lang w:val="hr-HR"/>
        </w:rPr>
      </w:pPr>
      <w:r w:rsidRPr="00881029">
        <w:rPr>
          <w:szCs w:val="22"/>
          <w:lang w:val="hr-HR"/>
        </w:rPr>
        <w:t xml:space="preserve">Prije uporabe pročitajte </w:t>
      </w:r>
      <w:r w:rsidR="004A1055" w:rsidRPr="00881029">
        <w:rPr>
          <w:szCs w:val="22"/>
          <w:lang w:val="hr-HR"/>
        </w:rPr>
        <w:t>u</w:t>
      </w:r>
      <w:r w:rsidRPr="00881029">
        <w:rPr>
          <w:szCs w:val="22"/>
          <w:lang w:val="hr-HR"/>
        </w:rPr>
        <w:t>putu o lijeku.</w:t>
      </w:r>
    </w:p>
    <w:p w14:paraId="75C0632A" w14:textId="77777777" w:rsidR="00C02A7C" w:rsidRPr="00881029" w:rsidRDefault="00C02A7C" w:rsidP="0027025A">
      <w:pPr>
        <w:tabs>
          <w:tab w:val="clear" w:pos="567"/>
        </w:tabs>
        <w:spacing w:line="240" w:lineRule="auto"/>
        <w:rPr>
          <w:szCs w:val="22"/>
          <w:lang w:val="hr-HR"/>
        </w:rPr>
      </w:pPr>
    </w:p>
    <w:p w14:paraId="75C0632B" w14:textId="77777777" w:rsidR="00C02A7C" w:rsidRPr="00881029" w:rsidRDefault="00C02A7C" w:rsidP="0027025A">
      <w:pPr>
        <w:tabs>
          <w:tab w:val="clear" w:pos="567"/>
        </w:tabs>
        <w:spacing w:line="240" w:lineRule="auto"/>
        <w:rPr>
          <w:szCs w:val="22"/>
          <w:lang w:val="hr-HR"/>
        </w:rPr>
      </w:pPr>
    </w:p>
    <w:p w14:paraId="75C0632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 xml:space="preserve">POSEBNO UPOZORENJE </w:t>
      </w:r>
      <w:r w:rsidR="00401C4A" w:rsidRPr="00881029">
        <w:rPr>
          <w:b/>
          <w:szCs w:val="22"/>
          <w:lang w:val="hr-HR"/>
        </w:rPr>
        <w:t>O ČUVANJU LIJEKA</w:t>
      </w:r>
      <w:r w:rsidRPr="00881029">
        <w:rPr>
          <w:b/>
          <w:szCs w:val="22"/>
          <w:lang w:val="hr-HR"/>
        </w:rPr>
        <w:t xml:space="preserve"> IZVAN POGLEDA I DOHVATA DJECE</w:t>
      </w:r>
    </w:p>
    <w:p w14:paraId="75C0632D" w14:textId="77777777" w:rsidR="00C02A7C" w:rsidRPr="00881029" w:rsidRDefault="00C02A7C" w:rsidP="0027025A">
      <w:pPr>
        <w:suppressLineNumbers/>
        <w:spacing w:line="240" w:lineRule="auto"/>
        <w:rPr>
          <w:szCs w:val="22"/>
          <w:lang w:val="hr-HR"/>
        </w:rPr>
      </w:pPr>
    </w:p>
    <w:p w14:paraId="75C0632E" w14:textId="77777777" w:rsidR="00C02A7C" w:rsidRPr="00881029" w:rsidRDefault="00C02A7C" w:rsidP="0027025A">
      <w:pPr>
        <w:tabs>
          <w:tab w:val="clear" w:pos="567"/>
        </w:tabs>
        <w:spacing w:line="240" w:lineRule="auto"/>
        <w:rPr>
          <w:szCs w:val="22"/>
          <w:lang w:val="hr-HR"/>
        </w:rPr>
      </w:pPr>
      <w:r w:rsidRPr="00881029">
        <w:rPr>
          <w:szCs w:val="22"/>
          <w:lang w:val="hr-HR"/>
        </w:rPr>
        <w:t>Čuvati izvan pogleda i dohvata djece.</w:t>
      </w:r>
    </w:p>
    <w:p w14:paraId="75C0632F" w14:textId="77777777" w:rsidR="00C02A7C" w:rsidRPr="00881029" w:rsidRDefault="00C02A7C" w:rsidP="0027025A">
      <w:pPr>
        <w:tabs>
          <w:tab w:val="clear" w:pos="567"/>
        </w:tabs>
        <w:spacing w:line="240" w:lineRule="auto"/>
        <w:rPr>
          <w:szCs w:val="22"/>
          <w:lang w:val="hr-HR"/>
        </w:rPr>
      </w:pPr>
    </w:p>
    <w:p w14:paraId="75C06330" w14:textId="77777777" w:rsidR="00C02A7C" w:rsidRPr="00881029" w:rsidRDefault="00C02A7C" w:rsidP="0027025A">
      <w:pPr>
        <w:tabs>
          <w:tab w:val="clear" w:pos="567"/>
        </w:tabs>
        <w:spacing w:line="240" w:lineRule="auto"/>
        <w:rPr>
          <w:szCs w:val="22"/>
          <w:lang w:val="hr-HR"/>
        </w:rPr>
      </w:pPr>
    </w:p>
    <w:p w14:paraId="75C0633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332" w14:textId="77777777" w:rsidR="00C02A7C" w:rsidRPr="00881029" w:rsidRDefault="00C02A7C" w:rsidP="0027025A">
      <w:pPr>
        <w:tabs>
          <w:tab w:val="clear" w:pos="567"/>
        </w:tabs>
        <w:spacing w:line="240" w:lineRule="auto"/>
        <w:rPr>
          <w:szCs w:val="22"/>
          <w:lang w:val="hr-HR"/>
        </w:rPr>
      </w:pPr>
    </w:p>
    <w:p w14:paraId="75C06333" w14:textId="77777777" w:rsidR="00C02A7C" w:rsidRPr="00881029" w:rsidRDefault="00C02A7C" w:rsidP="0027025A">
      <w:pPr>
        <w:tabs>
          <w:tab w:val="clear" w:pos="567"/>
        </w:tabs>
        <w:spacing w:line="240" w:lineRule="auto"/>
        <w:rPr>
          <w:szCs w:val="22"/>
          <w:lang w:val="hr-HR"/>
        </w:rPr>
      </w:pPr>
    </w:p>
    <w:p w14:paraId="75C06334"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335" w14:textId="77777777" w:rsidR="00C02A7C" w:rsidRPr="00881029" w:rsidRDefault="00C02A7C" w:rsidP="0027025A">
      <w:pPr>
        <w:suppressLineNumbers/>
        <w:spacing w:line="240" w:lineRule="auto"/>
        <w:rPr>
          <w:szCs w:val="22"/>
          <w:lang w:val="hr-HR"/>
        </w:rPr>
      </w:pPr>
    </w:p>
    <w:p w14:paraId="75C06336" w14:textId="77777777" w:rsidR="00C02A7C" w:rsidRPr="00881029" w:rsidRDefault="00C02A7C" w:rsidP="0027025A">
      <w:pPr>
        <w:tabs>
          <w:tab w:val="clear" w:pos="567"/>
        </w:tabs>
        <w:spacing w:line="240" w:lineRule="auto"/>
        <w:rPr>
          <w:szCs w:val="22"/>
          <w:lang w:val="hr-HR"/>
        </w:rPr>
      </w:pPr>
      <w:r w:rsidRPr="00881029">
        <w:rPr>
          <w:szCs w:val="22"/>
          <w:lang w:val="hr-HR"/>
        </w:rPr>
        <w:t>Rok valjanosti</w:t>
      </w:r>
    </w:p>
    <w:p w14:paraId="75C06337" w14:textId="77777777" w:rsidR="00C02A7C" w:rsidRPr="00881029" w:rsidRDefault="00C02A7C" w:rsidP="0027025A">
      <w:pPr>
        <w:tabs>
          <w:tab w:val="clear" w:pos="567"/>
        </w:tabs>
        <w:spacing w:line="240" w:lineRule="auto"/>
        <w:rPr>
          <w:szCs w:val="22"/>
          <w:lang w:val="hr-HR"/>
        </w:rPr>
      </w:pPr>
    </w:p>
    <w:p w14:paraId="75C06338" w14:textId="77777777" w:rsidR="00C02A7C" w:rsidRPr="00881029" w:rsidRDefault="00C02A7C" w:rsidP="0027025A">
      <w:pPr>
        <w:tabs>
          <w:tab w:val="clear" w:pos="567"/>
        </w:tabs>
        <w:spacing w:line="240" w:lineRule="auto"/>
        <w:rPr>
          <w:szCs w:val="22"/>
          <w:lang w:val="hr-HR"/>
        </w:rPr>
      </w:pPr>
    </w:p>
    <w:p w14:paraId="75C06339" w14:textId="77777777" w:rsidR="00C02A7C" w:rsidRPr="00881029" w:rsidRDefault="00C02A7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33A" w14:textId="77777777" w:rsidR="00C02A7C" w:rsidRPr="00881029" w:rsidRDefault="00C02A7C" w:rsidP="0027025A">
      <w:pPr>
        <w:pStyle w:val="Text"/>
        <w:keepNext/>
        <w:spacing w:before="0"/>
        <w:jc w:val="left"/>
        <w:rPr>
          <w:rFonts w:eastAsia="Times New Roman"/>
          <w:sz w:val="22"/>
          <w:szCs w:val="22"/>
          <w:lang w:val="hr-HR"/>
        </w:rPr>
      </w:pPr>
    </w:p>
    <w:p w14:paraId="75C0633B" w14:textId="04B8F6DF" w:rsidR="00C02A7C" w:rsidRPr="00881029" w:rsidRDefault="00C02A7C"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33C" w14:textId="77777777" w:rsidR="00C02A7C" w:rsidRPr="00881029" w:rsidRDefault="00C02A7C" w:rsidP="0027025A">
      <w:pPr>
        <w:tabs>
          <w:tab w:val="clear" w:pos="567"/>
        </w:tabs>
        <w:spacing w:line="240" w:lineRule="auto"/>
        <w:rPr>
          <w:szCs w:val="22"/>
          <w:lang w:val="hr-HR"/>
        </w:rPr>
      </w:pPr>
    </w:p>
    <w:p w14:paraId="75C0633D" w14:textId="77777777" w:rsidR="00C02A7C" w:rsidRPr="00881029" w:rsidRDefault="00C02A7C" w:rsidP="0027025A">
      <w:pPr>
        <w:tabs>
          <w:tab w:val="clear" w:pos="567"/>
        </w:tabs>
        <w:spacing w:line="240" w:lineRule="auto"/>
        <w:rPr>
          <w:szCs w:val="22"/>
          <w:lang w:val="hr-HR"/>
        </w:rPr>
      </w:pPr>
    </w:p>
    <w:p w14:paraId="75C0633E"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 xml:space="preserve">POSEBNE MJERE ZA ZBRINJAVANJE NEISKORIŠTENOG LIJEKA ILI OTPADNIH MATERIJALA KOJI POTJEČU OD LIJEKA, </w:t>
      </w:r>
      <w:r w:rsidR="00401C4A" w:rsidRPr="00881029">
        <w:rPr>
          <w:b/>
          <w:szCs w:val="22"/>
          <w:lang w:val="hr-HR"/>
        </w:rPr>
        <w:t>AKO</w:t>
      </w:r>
      <w:r w:rsidRPr="00881029">
        <w:rPr>
          <w:b/>
          <w:szCs w:val="22"/>
          <w:lang w:val="hr-HR"/>
        </w:rPr>
        <w:t xml:space="preserve"> JE POTREBNO</w:t>
      </w:r>
    </w:p>
    <w:p w14:paraId="75C0633F" w14:textId="77777777" w:rsidR="00C02A7C" w:rsidRPr="00881029" w:rsidRDefault="00C02A7C" w:rsidP="0027025A">
      <w:pPr>
        <w:tabs>
          <w:tab w:val="clear" w:pos="567"/>
        </w:tabs>
        <w:spacing w:line="240" w:lineRule="auto"/>
        <w:rPr>
          <w:szCs w:val="22"/>
          <w:lang w:val="hr-HR"/>
        </w:rPr>
      </w:pPr>
    </w:p>
    <w:p w14:paraId="75C06340" w14:textId="77777777" w:rsidR="00C02A7C" w:rsidRPr="00881029" w:rsidRDefault="00C02A7C" w:rsidP="0027025A">
      <w:pPr>
        <w:tabs>
          <w:tab w:val="clear" w:pos="567"/>
        </w:tabs>
        <w:spacing w:line="240" w:lineRule="auto"/>
        <w:rPr>
          <w:szCs w:val="22"/>
          <w:lang w:val="hr-HR"/>
        </w:rPr>
      </w:pPr>
    </w:p>
    <w:p w14:paraId="75C0634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4A1055" w:rsidRPr="00881029">
        <w:rPr>
          <w:b/>
          <w:szCs w:val="22"/>
          <w:lang w:val="hr-HR"/>
        </w:rPr>
        <w:t xml:space="preserve">NAZIV </w:t>
      </w:r>
      <w:r w:rsidRPr="00881029">
        <w:rPr>
          <w:b/>
          <w:szCs w:val="22"/>
          <w:lang w:val="hr-HR"/>
        </w:rPr>
        <w:t>I ADRESA NOSITELJA ODOBRENJA ZA STAVLJANJE LIJEKA U PROMET</w:t>
      </w:r>
    </w:p>
    <w:p w14:paraId="75C06342" w14:textId="77777777" w:rsidR="00C02A7C" w:rsidRPr="00881029" w:rsidRDefault="00C02A7C" w:rsidP="0027025A">
      <w:pPr>
        <w:suppressLineNumbers/>
        <w:spacing w:line="240" w:lineRule="auto"/>
        <w:rPr>
          <w:szCs w:val="22"/>
          <w:lang w:val="hr-HR"/>
        </w:rPr>
      </w:pPr>
    </w:p>
    <w:p w14:paraId="75C06343"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344"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345"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346"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347" w14:textId="77777777" w:rsidR="009C5573" w:rsidRPr="00881029" w:rsidRDefault="009C5573" w:rsidP="0027025A">
      <w:pPr>
        <w:spacing w:line="240" w:lineRule="auto"/>
        <w:rPr>
          <w:color w:val="000000"/>
          <w:lang w:val="hr-HR"/>
        </w:rPr>
      </w:pPr>
      <w:r w:rsidRPr="00881029">
        <w:rPr>
          <w:color w:val="000000"/>
          <w:lang w:val="hr-HR"/>
        </w:rPr>
        <w:t>Irska</w:t>
      </w:r>
    </w:p>
    <w:p w14:paraId="75C06348" w14:textId="77777777" w:rsidR="00C02A7C" w:rsidRPr="00881029" w:rsidRDefault="00C02A7C" w:rsidP="0027025A">
      <w:pPr>
        <w:tabs>
          <w:tab w:val="clear" w:pos="567"/>
        </w:tabs>
        <w:spacing w:line="240" w:lineRule="auto"/>
        <w:rPr>
          <w:szCs w:val="22"/>
          <w:lang w:val="hr-HR"/>
        </w:rPr>
      </w:pPr>
    </w:p>
    <w:p w14:paraId="75C06349" w14:textId="77777777" w:rsidR="00C02A7C" w:rsidRPr="00881029" w:rsidRDefault="00C02A7C" w:rsidP="0027025A">
      <w:pPr>
        <w:tabs>
          <w:tab w:val="clear" w:pos="567"/>
        </w:tabs>
        <w:spacing w:line="240" w:lineRule="auto"/>
        <w:rPr>
          <w:szCs w:val="22"/>
          <w:lang w:val="hr-HR"/>
        </w:rPr>
      </w:pPr>
    </w:p>
    <w:p w14:paraId="75C0634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34B" w14:textId="77777777" w:rsidR="00C02A7C" w:rsidRPr="00881029" w:rsidRDefault="00C02A7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C02A7C" w:rsidRPr="00881029" w14:paraId="75C0634E" w14:textId="77777777" w:rsidTr="00C02A7C">
        <w:tc>
          <w:tcPr>
            <w:tcW w:w="2376" w:type="dxa"/>
            <w:shd w:val="clear" w:color="auto" w:fill="auto"/>
          </w:tcPr>
          <w:p w14:paraId="75C0634C" w14:textId="77777777" w:rsidR="00C02A7C" w:rsidRPr="00881029" w:rsidRDefault="00C02A7C" w:rsidP="0027025A">
            <w:pPr>
              <w:tabs>
                <w:tab w:val="clear" w:pos="567"/>
                <w:tab w:val="left" w:pos="2268"/>
              </w:tabs>
              <w:spacing w:line="240" w:lineRule="auto"/>
              <w:rPr>
                <w:shd w:val="clear" w:color="auto" w:fill="D9D9D9"/>
                <w:lang w:val="hr-HR"/>
              </w:rPr>
            </w:pPr>
            <w:r w:rsidRPr="00881029">
              <w:rPr>
                <w:lang w:val="hr-HR"/>
              </w:rPr>
              <w:t>EU/1/12/773/007</w:t>
            </w:r>
          </w:p>
        </w:tc>
        <w:tc>
          <w:tcPr>
            <w:tcW w:w="6237" w:type="dxa"/>
            <w:shd w:val="clear" w:color="auto" w:fill="auto"/>
          </w:tcPr>
          <w:p w14:paraId="75C0634D"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14 tableta</w:t>
            </w:r>
          </w:p>
        </w:tc>
      </w:tr>
      <w:tr w:rsidR="00C02A7C" w:rsidRPr="00881029" w14:paraId="75C06351" w14:textId="77777777" w:rsidTr="00C02A7C">
        <w:tc>
          <w:tcPr>
            <w:tcW w:w="2376" w:type="dxa"/>
            <w:shd w:val="clear" w:color="auto" w:fill="auto"/>
          </w:tcPr>
          <w:p w14:paraId="75C0634F"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EU/1/12/773/008</w:t>
            </w:r>
          </w:p>
        </w:tc>
        <w:tc>
          <w:tcPr>
            <w:tcW w:w="6237" w:type="dxa"/>
            <w:shd w:val="clear" w:color="auto" w:fill="auto"/>
          </w:tcPr>
          <w:p w14:paraId="75C06350"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56 tableta</w:t>
            </w:r>
          </w:p>
        </w:tc>
      </w:tr>
    </w:tbl>
    <w:p w14:paraId="75C06352" w14:textId="77777777" w:rsidR="00C02A7C" w:rsidRPr="00881029" w:rsidRDefault="00C02A7C" w:rsidP="0027025A">
      <w:pPr>
        <w:tabs>
          <w:tab w:val="clear" w:pos="567"/>
        </w:tabs>
        <w:spacing w:line="240" w:lineRule="auto"/>
        <w:rPr>
          <w:szCs w:val="22"/>
          <w:lang w:val="hr-HR"/>
        </w:rPr>
      </w:pPr>
    </w:p>
    <w:p w14:paraId="75C06353" w14:textId="77777777" w:rsidR="00C02A7C" w:rsidRPr="00881029" w:rsidRDefault="00C02A7C" w:rsidP="0027025A">
      <w:pPr>
        <w:tabs>
          <w:tab w:val="clear" w:pos="567"/>
        </w:tabs>
        <w:spacing w:line="240" w:lineRule="auto"/>
        <w:rPr>
          <w:szCs w:val="22"/>
          <w:lang w:val="hr-HR"/>
        </w:rPr>
      </w:pPr>
    </w:p>
    <w:p w14:paraId="75C06354"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355" w14:textId="77777777" w:rsidR="00C02A7C" w:rsidRPr="00881029" w:rsidRDefault="00C02A7C" w:rsidP="0027025A">
      <w:pPr>
        <w:suppressLineNumbers/>
        <w:spacing w:line="240" w:lineRule="auto"/>
        <w:rPr>
          <w:i/>
          <w:szCs w:val="22"/>
          <w:lang w:val="hr-HR"/>
        </w:rPr>
      </w:pPr>
    </w:p>
    <w:p w14:paraId="75C06356" w14:textId="77777777" w:rsidR="00C02A7C" w:rsidRPr="00881029" w:rsidRDefault="00C02A7C" w:rsidP="0027025A">
      <w:pPr>
        <w:tabs>
          <w:tab w:val="clear" w:pos="567"/>
        </w:tabs>
        <w:spacing w:line="240" w:lineRule="auto"/>
        <w:rPr>
          <w:szCs w:val="22"/>
          <w:lang w:val="hr-HR"/>
        </w:rPr>
      </w:pPr>
      <w:r w:rsidRPr="00881029">
        <w:rPr>
          <w:szCs w:val="22"/>
          <w:lang w:val="hr-HR"/>
        </w:rPr>
        <w:t>Serija</w:t>
      </w:r>
    </w:p>
    <w:p w14:paraId="75C06357" w14:textId="77777777" w:rsidR="00C02A7C" w:rsidRPr="00881029" w:rsidRDefault="00C02A7C" w:rsidP="0027025A">
      <w:pPr>
        <w:tabs>
          <w:tab w:val="clear" w:pos="567"/>
        </w:tabs>
        <w:spacing w:line="240" w:lineRule="auto"/>
        <w:rPr>
          <w:szCs w:val="22"/>
          <w:lang w:val="hr-HR"/>
        </w:rPr>
      </w:pPr>
    </w:p>
    <w:p w14:paraId="75C06358" w14:textId="77777777" w:rsidR="00C02A7C" w:rsidRPr="00881029" w:rsidRDefault="00C02A7C" w:rsidP="0027025A">
      <w:pPr>
        <w:tabs>
          <w:tab w:val="clear" w:pos="567"/>
        </w:tabs>
        <w:spacing w:line="240" w:lineRule="auto"/>
        <w:rPr>
          <w:szCs w:val="22"/>
          <w:lang w:val="hr-HR"/>
        </w:rPr>
      </w:pPr>
    </w:p>
    <w:p w14:paraId="75C06359"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 xml:space="preserve">NAČIN </w:t>
      </w:r>
      <w:r w:rsidR="00401C4A" w:rsidRPr="00881029">
        <w:rPr>
          <w:b/>
          <w:szCs w:val="22"/>
          <w:lang w:val="hr-HR"/>
        </w:rPr>
        <w:t>IZDAVANJA</w:t>
      </w:r>
      <w:r w:rsidRPr="00881029">
        <w:rPr>
          <w:b/>
          <w:szCs w:val="22"/>
          <w:lang w:val="hr-HR"/>
        </w:rPr>
        <w:t xml:space="preserve"> LIJEKA</w:t>
      </w:r>
    </w:p>
    <w:p w14:paraId="75C0635A" w14:textId="77777777" w:rsidR="00C02A7C" w:rsidRPr="00881029" w:rsidRDefault="00C02A7C" w:rsidP="0027025A">
      <w:pPr>
        <w:tabs>
          <w:tab w:val="clear" w:pos="567"/>
        </w:tabs>
        <w:spacing w:line="240" w:lineRule="auto"/>
        <w:rPr>
          <w:szCs w:val="22"/>
          <w:lang w:val="hr-HR"/>
        </w:rPr>
      </w:pPr>
    </w:p>
    <w:p w14:paraId="75C0635B" w14:textId="77777777" w:rsidR="00C02A7C" w:rsidRPr="00881029" w:rsidRDefault="00C02A7C" w:rsidP="0027025A">
      <w:pPr>
        <w:tabs>
          <w:tab w:val="clear" w:pos="567"/>
        </w:tabs>
        <w:spacing w:line="240" w:lineRule="auto"/>
        <w:rPr>
          <w:szCs w:val="22"/>
          <w:lang w:val="hr-HR"/>
        </w:rPr>
      </w:pPr>
    </w:p>
    <w:p w14:paraId="75C0635C" w14:textId="77777777" w:rsidR="00C02A7C" w:rsidRPr="00881029" w:rsidRDefault="00C02A7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35D" w14:textId="77777777" w:rsidR="00C02A7C" w:rsidRPr="00881029" w:rsidRDefault="00C02A7C" w:rsidP="0027025A">
      <w:pPr>
        <w:tabs>
          <w:tab w:val="clear" w:pos="567"/>
        </w:tabs>
        <w:spacing w:line="240" w:lineRule="auto"/>
        <w:rPr>
          <w:szCs w:val="22"/>
          <w:lang w:val="hr-HR"/>
        </w:rPr>
      </w:pPr>
    </w:p>
    <w:p w14:paraId="75C0635E" w14:textId="77777777" w:rsidR="00C02A7C" w:rsidRPr="00881029" w:rsidRDefault="00C02A7C" w:rsidP="0027025A">
      <w:pPr>
        <w:tabs>
          <w:tab w:val="clear" w:pos="567"/>
        </w:tabs>
        <w:spacing w:line="240" w:lineRule="auto"/>
        <w:rPr>
          <w:szCs w:val="22"/>
          <w:lang w:val="hr-HR"/>
        </w:rPr>
      </w:pPr>
    </w:p>
    <w:p w14:paraId="75C0635F" w14:textId="77777777" w:rsidR="00C02A7C" w:rsidRPr="00881029" w:rsidRDefault="00C02A7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360" w14:textId="77777777" w:rsidR="00C02A7C" w:rsidRPr="00881029" w:rsidRDefault="00C02A7C" w:rsidP="0027025A">
      <w:pPr>
        <w:suppressLineNumbers/>
        <w:spacing w:line="240" w:lineRule="auto"/>
        <w:rPr>
          <w:szCs w:val="22"/>
          <w:lang w:val="hr-HR"/>
        </w:rPr>
      </w:pPr>
    </w:p>
    <w:p w14:paraId="75C06361" w14:textId="77777777" w:rsidR="00C02A7C" w:rsidRPr="00881029" w:rsidRDefault="00C02A7C" w:rsidP="0027025A">
      <w:pPr>
        <w:tabs>
          <w:tab w:val="clear" w:pos="567"/>
        </w:tabs>
        <w:spacing w:line="240" w:lineRule="auto"/>
        <w:rPr>
          <w:szCs w:val="22"/>
          <w:lang w:val="hr-HR"/>
        </w:rPr>
      </w:pPr>
      <w:r w:rsidRPr="00881029">
        <w:rPr>
          <w:szCs w:val="22"/>
          <w:lang w:val="hr-HR"/>
        </w:rPr>
        <w:t>Jakavi 15 mg</w:t>
      </w:r>
    </w:p>
    <w:p w14:paraId="75C06362" w14:textId="77777777" w:rsidR="004A1055" w:rsidRPr="00881029" w:rsidRDefault="004A1055" w:rsidP="0027025A">
      <w:pPr>
        <w:tabs>
          <w:tab w:val="clear" w:pos="567"/>
        </w:tabs>
        <w:spacing w:line="240" w:lineRule="auto"/>
        <w:rPr>
          <w:color w:val="000000"/>
          <w:szCs w:val="22"/>
          <w:lang w:val="hr-HR"/>
        </w:rPr>
      </w:pPr>
    </w:p>
    <w:p w14:paraId="75C06363" w14:textId="77777777" w:rsidR="004A1055" w:rsidRPr="00881029" w:rsidRDefault="004A1055" w:rsidP="0027025A">
      <w:pPr>
        <w:tabs>
          <w:tab w:val="clear" w:pos="567"/>
        </w:tabs>
        <w:spacing w:line="240" w:lineRule="auto"/>
        <w:rPr>
          <w:szCs w:val="22"/>
          <w:shd w:val="clear" w:color="auto" w:fill="CCCCCC"/>
          <w:lang w:val="hr-HR"/>
        </w:rPr>
      </w:pPr>
    </w:p>
    <w:p w14:paraId="75C06364"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365" w14:textId="77777777" w:rsidR="004A1055" w:rsidRPr="00881029" w:rsidRDefault="004A1055" w:rsidP="0027025A">
      <w:pPr>
        <w:tabs>
          <w:tab w:val="clear" w:pos="567"/>
        </w:tabs>
        <w:spacing w:line="240" w:lineRule="auto"/>
        <w:rPr>
          <w:lang w:val="hr-HR"/>
        </w:rPr>
      </w:pPr>
    </w:p>
    <w:p w14:paraId="75C06366" w14:textId="77777777" w:rsidR="004A1055" w:rsidRPr="00881029" w:rsidRDefault="004A1055"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367" w14:textId="77777777" w:rsidR="004A1055" w:rsidRPr="00881029" w:rsidRDefault="004A1055" w:rsidP="0027025A">
      <w:pPr>
        <w:tabs>
          <w:tab w:val="clear" w:pos="567"/>
        </w:tabs>
        <w:spacing w:line="240" w:lineRule="auto"/>
        <w:rPr>
          <w:lang w:val="hr-HR"/>
        </w:rPr>
      </w:pPr>
    </w:p>
    <w:p w14:paraId="75C06368" w14:textId="77777777" w:rsidR="004A1055" w:rsidRPr="00881029" w:rsidRDefault="004A1055" w:rsidP="0027025A">
      <w:pPr>
        <w:tabs>
          <w:tab w:val="clear" w:pos="567"/>
        </w:tabs>
        <w:spacing w:line="240" w:lineRule="auto"/>
        <w:rPr>
          <w:lang w:val="hr-HR"/>
        </w:rPr>
      </w:pPr>
    </w:p>
    <w:p w14:paraId="75C06369"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36A" w14:textId="77777777" w:rsidR="004A1055" w:rsidRPr="00881029" w:rsidRDefault="004A1055" w:rsidP="0027025A">
      <w:pPr>
        <w:tabs>
          <w:tab w:val="clear" w:pos="567"/>
        </w:tabs>
        <w:spacing w:line="240" w:lineRule="auto"/>
        <w:rPr>
          <w:lang w:val="hr-HR"/>
        </w:rPr>
      </w:pPr>
    </w:p>
    <w:p w14:paraId="75C0636B" w14:textId="30412E69" w:rsidR="004A1055" w:rsidRPr="00881029" w:rsidRDefault="004A1055" w:rsidP="0027025A">
      <w:pPr>
        <w:tabs>
          <w:tab w:val="clear" w:pos="567"/>
        </w:tabs>
        <w:rPr>
          <w:szCs w:val="22"/>
          <w:lang w:val="hr-HR"/>
        </w:rPr>
      </w:pPr>
      <w:r w:rsidRPr="00881029">
        <w:rPr>
          <w:lang w:val="hr-HR"/>
        </w:rPr>
        <w:t>PC</w:t>
      </w:r>
    </w:p>
    <w:p w14:paraId="75C0636C" w14:textId="4F9E3189" w:rsidR="004A1055" w:rsidRPr="00881029" w:rsidRDefault="004A1055" w:rsidP="0027025A">
      <w:pPr>
        <w:tabs>
          <w:tab w:val="clear" w:pos="567"/>
        </w:tabs>
        <w:rPr>
          <w:szCs w:val="22"/>
          <w:lang w:val="hr-HR"/>
        </w:rPr>
      </w:pPr>
      <w:r w:rsidRPr="00881029">
        <w:rPr>
          <w:lang w:val="hr-HR"/>
        </w:rPr>
        <w:t>SN</w:t>
      </w:r>
    </w:p>
    <w:p w14:paraId="75C0636D" w14:textId="02DF21E0" w:rsidR="004A1055" w:rsidRPr="00881029" w:rsidRDefault="004A1055" w:rsidP="0027025A">
      <w:pPr>
        <w:tabs>
          <w:tab w:val="clear" w:pos="567"/>
        </w:tabs>
        <w:rPr>
          <w:szCs w:val="22"/>
          <w:lang w:val="hr-HR"/>
        </w:rPr>
      </w:pPr>
      <w:r w:rsidRPr="00881029">
        <w:rPr>
          <w:lang w:val="hr-HR"/>
        </w:rPr>
        <w:t>NN</w:t>
      </w:r>
    </w:p>
    <w:p w14:paraId="75C0636E" w14:textId="77777777" w:rsidR="004A1055" w:rsidRPr="00881029" w:rsidRDefault="004A1055" w:rsidP="0027025A">
      <w:pPr>
        <w:tabs>
          <w:tab w:val="clear" w:pos="567"/>
        </w:tabs>
        <w:spacing w:line="240" w:lineRule="auto"/>
        <w:rPr>
          <w:szCs w:val="22"/>
          <w:lang w:val="hr-HR"/>
        </w:rPr>
      </w:pPr>
    </w:p>
    <w:p w14:paraId="75C0636F" w14:textId="77777777" w:rsidR="00C02A7C" w:rsidRPr="00881029" w:rsidRDefault="00C02A7C" w:rsidP="0027025A">
      <w:pPr>
        <w:spacing w:line="240" w:lineRule="auto"/>
        <w:rPr>
          <w:szCs w:val="22"/>
          <w:lang w:val="hr-HR"/>
        </w:rPr>
      </w:pPr>
      <w:r w:rsidRPr="00881029">
        <w:rPr>
          <w:szCs w:val="22"/>
          <w:lang w:val="hr-HR"/>
        </w:rPr>
        <w:br w:type="page"/>
      </w:r>
    </w:p>
    <w:p w14:paraId="75C06370" w14:textId="77777777" w:rsidR="00A830A0" w:rsidRPr="00881029" w:rsidRDefault="00A830A0" w:rsidP="0027025A">
      <w:pPr>
        <w:tabs>
          <w:tab w:val="clear" w:pos="567"/>
        </w:tabs>
        <w:spacing w:line="240" w:lineRule="auto"/>
        <w:rPr>
          <w:szCs w:val="22"/>
          <w:lang w:val="hr-HR"/>
        </w:rPr>
      </w:pPr>
    </w:p>
    <w:p w14:paraId="75C06371" w14:textId="77777777" w:rsidR="00C02A7C" w:rsidRPr="00881029" w:rsidRDefault="00C02A7C"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 xml:space="preserve">PODACI KOJI SE MORAJU NALAZITI NA VANJSKOM </w:t>
      </w:r>
      <w:r w:rsidR="00401C4A" w:rsidRPr="00881029">
        <w:rPr>
          <w:b/>
          <w:szCs w:val="22"/>
          <w:lang w:val="hr-HR"/>
        </w:rPr>
        <w:t>PAKIRANJU</w:t>
      </w:r>
    </w:p>
    <w:p w14:paraId="75C06372"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373"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VANJSKA KUTIJA VIŠESTRUKOG </w:t>
      </w:r>
      <w:r w:rsidR="00401C4A" w:rsidRPr="00881029">
        <w:rPr>
          <w:b/>
          <w:szCs w:val="22"/>
          <w:lang w:val="hr-HR"/>
        </w:rPr>
        <w:t>PAKIRANJA</w:t>
      </w:r>
    </w:p>
    <w:p w14:paraId="75C06374" w14:textId="77777777" w:rsidR="00C02A7C" w:rsidRPr="00881029" w:rsidRDefault="00C02A7C" w:rsidP="0027025A">
      <w:pPr>
        <w:suppressLineNumbers/>
        <w:spacing w:line="240" w:lineRule="auto"/>
        <w:rPr>
          <w:szCs w:val="22"/>
          <w:lang w:val="hr-HR"/>
        </w:rPr>
      </w:pPr>
    </w:p>
    <w:p w14:paraId="75C06375" w14:textId="77777777" w:rsidR="00C02A7C" w:rsidRPr="00881029" w:rsidRDefault="00C02A7C" w:rsidP="0027025A">
      <w:pPr>
        <w:suppressLineNumbers/>
        <w:spacing w:line="240" w:lineRule="auto"/>
        <w:rPr>
          <w:szCs w:val="22"/>
          <w:lang w:val="hr-HR"/>
        </w:rPr>
      </w:pPr>
    </w:p>
    <w:p w14:paraId="75C0637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377" w14:textId="77777777" w:rsidR="00C02A7C" w:rsidRPr="00881029" w:rsidRDefault="00C02A7C" w:rsidP="0027025A">
      <w:pPr>
        <w:suppressLineNumbers/>
        <w:spacing w:line="240" w:lineRule="auto"/>
        <w:rPr>
          <w:szCs w:val="22"/>
          <w:lang w:val="hr-HR"/>
        </w:rPr>
      </w:pPr>
    </w:p>
    <w:p w14:paraId="75C06378" w14:textId="77777777" w:rsidR="00C02A7C" w:rsidRPr="00881029" w:rsidRDefault="00C02A7C" w:rsidP="0027025A">
      <w:pPr>
        <w:tabs>
          <w:tab w:val="clear" w:pos="567"/>
        </w:tabs>
        <w:spacing w:line="240" w:lineRule="auto"/>
        <w:rPr>
          <w:szCs w:val="22"/>
          <w:lang w:val="hr-HR"/>
        </w:rPr>
      </w:pPr>
      <w:r w:rsidRPr="00881029">
        <w:rPr>
          <w:szCs w:val="22"/>
          <w:lang w:val="hr-HR"/>
        </w:rPr>
        <w:t>Jakavi 15 mg tablete</w:t>
      </w:r>
    </w:p>
    <w:p w14:paraId="75C06379"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37A" w14:textId="77777777" w:rsidR="00C02A7C" w:rsidRPr="00881029" w:rsidRDefault="00C02A7C" w:rsidP="0027025A">
      <w:pPr>
        <w:spacing w:line="240" w:lineRule="auto"/>
        <w:rPr>
          <w:szCs w:val="22"/>
          <w:lang w:val="hr-HR"/>
        </w:rPr>
      </w:pPr>
    </w:p>
    <w:p w14:paraId="75C0637B" w14:textId="77777777" w:rsidR="00C02A7C" w:rsidRPr="00881029" w:rsidRDefault="00C02A7C" w:rsidP="0027025A">
      <w:pPr>
        <w:spacing w:line="240" w:lineRule="auto"/>
        <w:rPr>
          <w:szCs w:val="22"/>
          <w:lang w:val="hr-HR"/>
        </w:rPr>
      </w:pPr>
    </w:p>
    <w:p w14:paraId="75C0637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401C4A" w:rsidRPr="00881029">
        <w:rPr>
          <w:b/>
          <w:szCs w:val="22"/>
          <w:lang w:val="hr-HR"/>
        </w:rPr>
        <w:t>NAVOĐENJE</w:t>
      </w:r>
      <w:r w:rsidRPr="00881029">
        <w:rPr>
          <w:b/>
          <w:szCs w:val="22"/>
          <w:lang w:val="hr-HR"/>
        </w:rPr>
        <w:t xml:space="preserve"> DJELATN</w:t>
      </w:r>
      <w:r w:rsidR="00401C4A" w:rsidRPr="00881029">
        <w:rPr>
          <w:b/>
          <w:szCs w:val="22"/>
          <w:lang w:val="hr-HR"/>
        </w:rPr>
        <w:t>E</w:t>
      </w:r>
      <w:r w:rsidR="004A1055" w:rsidRPr="00881029">
        <w:rPr>
          <w:b/>
          <w:szCs w:val="22"/>
          <w:lang w:val="hr-HR"/>
        </w:rPr>
        <w:t>(</w:t>
      </w:r>
      <w:r w:rsidRPr="00881029">
        <w:rPr>
          <w:b/>
          <w:szCs w:val="22"/>
          <w:lang w:val="hr-HR"/>
        </w:rPr>
        <w:t>IH</w:t>
      </w:r>
      <w:r w:rsidR="004A1055" w:rsidRPr="00881029">
        <w:rPr>
          <w:b/>
          <w:szCs w:val="22"/>
          <w:lang w:val="hr-HR"/>
        </w:rPr>
        <w:t>)</w:t>
      </w:r>
      <w:r w:rsidRPr="00881029">
        <w:rPr>
          <w:b/>
          <w:szCs w:val="22"/>
          <w:lang w:val="hr-HR"/>
        </w:rPr>
        <w:t xml:space="preserve"> TVARI</w:t>
      </w:r>
    </w:p>
    <w:p w14:paraId="75C0637D" w14:textId="77777777" w:rsidR="00C02A7C" w:rsidRPr="00881029" w:rsidRDefault="00C02A7C" w:rsidP="0027025A">
      <w:pPr>
        <w:suppressLineNumbers/>
        <w:spacing w:line="240" w:lineRule="auto"/>
        <w:rPr>
          <w:szCs w:val="22"/>
          <w:lang w:val="hr-HR"/>
        </w:rPr>
      </w:pPr>
    </w:p>
    <w:p w14:paraId="75C0637E" w14:textId="6C1DC164" w:rsidR="00C02A7C"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C02A7C" w:rsidRPr="00881029">
        <w:rPr>
          <w:szCs w:val="22"/>
          <w:lang w:val="hr-HR"/>
        </w:rPr>
        <w:t xml:space="preserve">tableta sadrži 15 mg ruksolitiniba (u obliku </w:t>
      </w:r>
      <w:r w:rsidR="00D5237D" w:rsidRPr="00881029">
        <w:rPr>
          <w:bCs/>
          <w:szCs w:val="22"/>
          <w:lang w:val="hr-HR"/>
        </w:rPr>
        <w:t>ruksolitinib</w:t>
      </w:r>
      <w:r w:rsidR="00C02A7C" w:rsidRPr="00881029">
        <w:rPr>
          <w:szCs w:val="22"/>
          <w:lang w:val="hr-HR"/>
        </w:rPr>
        <w:t>fosfata).</w:t>
      </w:r>
    </w:p>
    <w:p w14:paraId="75C0637F" w14:textId="77777777" w:rsidR="00C02A7C" w:rsidRPr="00881029" w:rsidRDefault="00C02A7C" w:rsidP="0027025A">
      <w:pPr>
        <w:spacing w:line="240" w:lineRule="auto"/>
        <w:rPr>
          <w:szCs w:val="22"/>
          <w:lang w:val="hr-HR"/>
        </w:rPr>
      </w:pPr>
    </w:p>
    <w:p w14:paraId="75C06380" w14:textId="77777777" w:rsidR="00C02A7C" w:rsidRPr="00881029" w:rsidRDefault="00C02A7C" w:rsidP="0027025A">
      <w:pPr>
        <w:spacing w:line="240" w:lineRule="auto"/>
        <w:rPr>
          <w:szCs w:val="22"/>
          <w:lang w:val="hr-HR"/>
        </w:rPr>
      </w:pPr>
    </w:p>
    <w:p w14:paraId="75C0638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382" w14:textId="77777777" w:rsidR="00C02A7C" w:rsidRPr="00881029" w:rsidRDefault="00C02A7C" w:rsidP="0027025A">
      <w:pPr>
        <w:keepNext/>
        <w:tabs>
          <w:tab w:val="clear" w:pos="567"/>
        </w:tabs>
        <w:spacing w:line="240" w:lineRule="auto"/>
        <w:rPr>
          <w:szCs w:val="22"/>
          <w:lang w:val="hr-HR"/>
        </w:rPr>
      </w:pPr>
    </w:p>
    <w:p w14:paraId="75C06383" w14:textId="77777777" w:rsidR="00C02A7C" w:rsidRPr="00881029" w:rsidRDefault="00C02A7C" w:rsidP="0027025A">
      <w:pPr>
        <w:tabs>
          <w:tab w:val="clear" w:pos="567"/>
        </w:tabs>
        <w:spacing w:line="240" w:lineRule="auto"/>
        <w:rPr>
          <w:szCs w:val="22"/>
          <w:lang w:val="hr-HR"/>
        </w:rPr>
      </w:pPr>
      <w:r w:rsidRPr="00881029">
        <w:rPr>
          <w:szCs w:val="22"/>
          <w:lang w:val="hr-HR"/>
        </w:rPr>
        <w:t>Sadrži laktozu.</w:t>
      </w:r>
    </w:p>
    <w:p w14:paraId="75C06384" w14:textId="77777777" w:rsidR="00C02A7C" w:rsidRPr="00881029" w:rsidRDefault="00C02A7C" w:rsidP="0027025A">
      <w:pPr>
        <w:tabs>
          <w:tab w:val="clear" w:pos="567"/>
        </w:tabs>
        <w:spacing w:line="240" w:lineRule="auto"/>
        <w:rPr>
          <w:szCs w:val="22"/>
          <w:lang w:val="hr-HR"/>
        </w:rPr>
      </w:pPr>
    </w:p>
    <w:p w14:paraId="75C06385" w14:textId="77777777" w:rsidR="00C02A7C" w:rsidRPr="00881029" w:rsidRDefault="00C02A7C" w:rsidP="0027025A">
      <w:pPr>
        <w:tabs>
          <w:tab w:val="clear" w:pos="567"/>
        </w:tabs>
        <w:spacing w:line="240" w:lineRule="auto"/>
        <w:rPr>
          <w:szCs w:val="22"/>
          <w:lang w:val="hr-HR"/>
        </w:rPr>
      </w:pPr>
    </w:p>
    <w:p w14:paraId="75C0638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387" w14:textId="77777777" w:rsidR="00C02A7C" w:rsidRPr="00881029" w:rsidRDefault="00C02A7C" w:rsidP="0027025A">
      <w:pPr>
        <w:keepNext/>
        <w:tabs>
          <w:tab w:val="clear" w:pos="567"/>
        </w:tabs>
        <w:spacing w:line="240" w:lineRule="auto"/>
        <w:rPr>
          <w:szCs w:val="22"/>
          <w:lang w:val="hr-HR"/>
        </w:rPr>
      </w:pPr>
    </w:p>
    <w:p w14:paraId="75C06388" w14:textId="77777777" w:rsidR="00C02A7C" w:rsidRPr="00881029" w:rsidRDefault="00C02A7C"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389" w14:textId="77777777" w:rsidR="00C02A7C" w:rsidRPr="00881029" w:rsidRDefault="00C02A7C" w:rsidP="0027025A">
      <w:pPr>
        <w:tabs>
          <w:tab w:val="clear" w:pos="567"/>
        </w:tabs>
        <w:spacing w:line="240" w:lineRule="auto"/>
        <w:rPr>
          <w:szCs w:val="22"/>
          <w:lang w:val="hr-HR"/>
        </w:rPr>
      </w:pPr>
    </w:p>
    <w:p w14:paraId="75C0638A" w14:textId="014E73A0" w:rsidR="00C02A7C" w:rsidRPr="00881029" w:rsidRDefault="00C02A7C" w:rsidP="0027025A">
      <w:pPr>
        <w:tabs>
          <w:tab w:val="clear" w:pos="567"/>
        </w:tabs>
        <w:spacing w:line="240" w:lineRule="auto"/>
        <w:rPr>
          <w:szCs w:val="22"/>
          <w:lang w:val="hr-HR"/>
        </w:rPr>
      </w:pPr>
      <w:r w:rsidRPr="00881029">
        <w:rPr>
          <w:szCs w:val="22"/>
          <w:lang w:val="hr-HR"/>
        </w:rPr>
        <w:t xml:space="preserve">Višestruko </w:t>
      </w:r>
      <w:r w:rsidR="00401C4A" w:rsidRPr="00881029">
        <w:rPr>
          <w:szCs w:val="22"/>
          <w:lang w:val="hr-HR"/>
        </w:rPr>
        <w:t>pakiranje</w:t>
      </w:r>
      <w:r w:rsidRPr="00881029">
        <w:rPr>
          <w:szCs w:val="22"/>
          <w:lang w:val="hr-HR"/>
        </w:rPr>
        <w:t>: 168 (3 </w:t>
      </w:r>
      <w:r w:rsidR="00401C4A" w:rsidRPr="00881029">
        <w:rPr>
          <w:szCs w:val="22"/>
          <w:lang w:val="hr-HR"/>
        </w:rPr>
        <w:t>pakiranja</w:t>
      </w:r>
      <w:r w:rsidRPr="00881029">
        <w:rPr>
          <w:szCs w:val="22"/>
          <w:lang w:val="hr-HR"/>
        </w:rPr>
        <w:t xml:space="preserve"> </w:t>
      </w:r>
      <w:r w:rsidR="00DC2C47" w:rsidRPr="00881029">
        <w:rPr>
          <w:szCs w:val="22"/>
          <w:lang w:val="hr-HR"/>
        </w:rPr>
        <w:t>p</w:t>
      </w:r>
      <w:r w:rsidRPr="00881029">
        <w:rPr>
          <w:szCs w:val="22"/>
          <w:lang w:val="hr-HR"/>
        </w:rPr>
        <w:t>o 56) tableta.</w:t>
      </w:r>
    </w:p>
    <w:p w14:paraId="75C0638B" w14:textId="77777777" w:rsidR="00C02A7C" w:rsidRPr="00881029" w:rsidRDefault="00C02A7C" w:rsidP="0027025A">
      <w:pPr>
        <w:tabs>
          <w:tab w:val="clear" w:pos="567"/>
        </w:tabs>
        <w:spacing w:line="240" w:lineRule="auto"/>
        <w:rPr>
          <w:szCs w:val="22"/>
          <w:lang w:val="hr-HR"/>
        </w:rPr>
      </w:pPr>
    </w:p>
    <w:p w14:paraId="75C0638C" w14:textId="77777777" w:rsidR="00C02A7C" w:rsidRPr="00881029" w:rsidRDefault="00C02A7C" w:rsidP="0027025A">
      <w:pPr>
        <w:tabs>
          <w:tab w:val="clear" w:pos="567"/>
        </w:tabs>
        <w:spacing w:line="240" w:lineRule="auto"/>
        <w:rPr>
          <w:szCs w:val="22"/>
          <w:lang w:val="hr-HR"/>
        </w:rPr>
      </w:pPr>
    </w:p>
    <w:p w14:paraId="75C0638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38E" w14:textId="77777777" w:rsidR="00C02A7C" w:rsidRPr="00881029" w:rsidRDefault="00C02A7C" w:rsidP="0027025A">
      <w:pPr>
        <w:keepNext/>
        <w:tabs>
          <w:tab w:val="clear" w:pos="567"/>
        </w:tabs>
        <w:spacing w:line="240" w:lineRule="auto"/>
        <w:rPr>
          <w:szCs w:val="22"/>
          <w:lang w:val="hr-HR"/>
        </w:rPr>
      </w:pPr>
    </w:p>
    <w:p w14:paraId="75C0638F" w14:textId="77777777" w:rsidR="00C02A7C" w:rsidRPr="00881029" w:rsidRDefault="00C02A7C" w:rsidP="0027025A">
      <w:pPr>
        <w:keepNext/>
        <w:tabs>
          <w:tab w:val="clear" w:pos="567"/>
        </w:tabs>
        <w:spacing w:line="240" w:lineRule="auto"/>
        <w:rPr>
          <w:szCs w:val="22"/>
          <w:lang w:val="hr-HR"/>
        </w:rPr>
      </w:pPr>
      <w:r w:rsidRPr="00881029">
        <w:rPr>
          <w:szCs w:val="22"/>
          <w:lang w:val="hr-HR"/>
        </w:rPr>
        <w:t>Za primjenu kroz usta</w:t>
      </w:r>
    </w:p>
    <w:p w14:paraId="75C06390" w14:textId="77777777" w:rsidR="00C02A7C" w:rsidRPr="00881029" w:rsidRDefault="00C02A7C" w:rsidP="0027025A">
      <w:pPr>
        <w:tabs>
          <w:tab w:val="clear" w:pos="567"/>
        </w:tabs>
        <w:spacing w:line="240" w:lineRule="auto"/>
        <w:rPr>
          <w:szCs w:val="22"/>
          <w:lang w:val="hr-HR"/>
        </w:rPr>
      </w:pPr>
      <w:r w:rsidRPr="00881029">
        <w:rPr>
          <w:szCs w:val="22"/>
          <w:lang w:val="hr-HR"/>
        </w:rPr>
        <w:t xml:space="preserve">Prije uporabe pročitajte </w:t>
      </w:r>
      <w:r w:rsidR="004A1055" w:rsidRPr="00881029">
        <w:rPr>
          <w:szCs w:val="22"/>
          <w:lang w:val="hr-HR"/>
        </w:rPr>
        <w:t>u</w:t>
      </w:r>
      <w:r w:rsidRPr="00881029">
        <w:rPr>
          <w:szCs w:val="22"/>
          <w:lang w:val="hr-HR"/>
        </w:rPr>
        <w:t>putu o lijeku.</w:t>
      </w:r>
    </w:p>
    <w:p w14:paraId="75C06391" w14:textId="77777777" w:rsidR="00C02A7C" w:rsidRPr="00881029" w:rsidRDefault="00C02A7C" w:rsidP="0027025A">
      <w:pPr>
        <w:tabs>
          <w:tab w:val="clear" w:pos="567"/>
        </w:tabs>
        <w:spacing w:line="240" w:lineRule="auto"/>
        <w:rPr>
          <w:szCs w:val="22"/>
          <w:lang w:val="hr-HR"/>
        </w:rPr>
      </w:pPr>
    </w:p>
    <w:p w14:paraId="75C06392" w14:textId="77777777" w:rsidR="00C02A7C" w:rsidRPr="00881029" w:rsidRDefault="00C02A7C" w:rsidP="0027025A">
      <w:pPr>
        <w:tabs>
          <w:tab w:val="clear" w:pos="567"/>
        </w:tabs>
        <w:spacing w:line="240" w:lineRule="auto"/>
        <w:rPr>
          <w:szCs w:val="22"/>
          <w:lang w:val="hr-HR"/>
        </w:rPr>
      </w:pPr>
    </w:p>
    <w:p w14:paraId="75C06393"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 xml:space="preserve">POSEBNO UPOZORENJE </w:t>
      </w:r>
      <w:r w:rsidR="00401C4A" w:rsidRPr="00881029">
        <w:rPr>
          <w:b/>
          <w:szCs w:val="22"/>
          <w:lang w:val="hr-HR"/>
        </w:rPr>
        <w:t>O ČUVANJU LIJEKA</w:t>
      </w:r>
      <w:r w:rsidRPr="00881029">
        <w:rPr>
          <w:b/>
          <w:szCs w:val="22"/>
          <w:lang w:val="hr-HR"/>
        </w:rPr>
        <w:t xml:space="preserve"> IZVAN POGLEDA I DOHVATA DJECE</w:t>
      </w:r>
    </w:p>
    <w:p w14:paraId="75C06394" w14:textId="77777777" w:rsidR="00C02A7C" w:rsidRPr="00881029" w:rsidRDefault="00C02A7C" w:rsidP="0027025A">
      <w:pPr>
        <w:suppressLineNumbers/>
        <w:spacing w:line="240" w:lineRule="auto"/>
        <w:rPr>
          <w:szCs w:val="22"/>
          <w:lang w:val="hr-HR"/>
        </w:rPr>
      </w:pPr>
    </w:p>
    <w:p w14:paraId="75C06395" w14:textId="77777777" w:rsidR="00C02A7C" w:rsidRPr="00881029" w:rsidRDefault="00C02A7C" w:rsidP="0027025A">
      <w:pPr>
        <w:tabs>
          <w:tab w:val="clear" w:pos="567"/>
        </w:tabs>
        <w:spacing w:line="240" w:lineRule="auto"/>
        <w:rPr>
          <w:szCs w:val="22"/>
          <w:lang w:val="hr-HR"/>
        </w:rPr>
      </w:pPr>
      <w:r w:rsidRPr="00881029">
        <w:rPr>
          <w:szCs w:val="22"/>
          <w:lang w:val="hr-HR"/>
        </w:rPr>
        <w:t>Čuvati izvan pogleda i dohvata djece.</w:t>
      </w:r>
    </w:p>
    <w:p w14:paraId="75C06396" w14:textId="77777777" w:rsidR="00C02A7C" w:rsidRPr="00881029" w:rsidRDefault="00C02A7C" w:rsidP="0027025A">
      <w:pPr>
        <w:tabs>
          <w:tab w:val="clear" w:pos="567"/>
        </w:tabs>
        <w:spacing w:line="240" w:lineRule="auto"/>
        <w:rPr>
          <w:szCs w:val="22"/>
          <w:lang w:val="hr-HR"/>
        </w:rPr>
      </w:pPr>
    </w:p>
    <w:p w14:paraId="75C06397" w14:textId="77777777" w:rsidR="00C02A7C" w:rsidRPr="00881029" w:rsidRDefault="00C02A7C" w:rsidP="0027025A">
      <w:pPr>
        <w:tabs>
          <w:tab w:val="clear" w:pos="567"/>
        </w:tabs>
        <w:spacing w:line="240" w:lineRule="auto"/>
        <w:rPr>
          <w:szCs w:val="22"/>
          <w:lang w:val="hr-HR"/>
        </w:rPr>
      </w:pPr>
    </w:p>
    <w:p w14:paraId="75C0639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399" w14:textId="77777777" w:rsidR="00C02A7C" w:rsidRPr="00881029" w:rsidRDefault="00C02A7C" w:rsidP="0027025A">
      <w:pPr>
        <w:tabs>
          <w:tab w:val="clear" w:pos="567"/>
        </w:tabs>
        <w:spacing w:line="240" w:lineRule="auto"/>
        <w:rPr>
          <w:szCs w:val="22"/>
          <w:lang w:val="hr-HR"/>
        </w:rPr>
      </w:pPr>
    </w:p>
    <w:p w14:paraId="75C0639A" w14:textId="77777777" w:rsidR="00C02A7C" w:rsidRPr="00881029" w:rsidRDefault="00C02A7C" w:rsidP="0027025A">
      <w:pPr>
        <w:tabs>
          <w:tab w:val="clear" w:pos="567"/>
        </w:tabs>
        <w:spacing w:line="240" w:lineRule="auto"/>
        <w:rPr>
          <w:szCs w:val="22"/>
          <w:lang w:val="hr-HR"/>
        </w:rPr>
      </w:pPr>
    </w:p>
    <w:p w14:paraId="75C0639B"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39C" w14:textId="77777777" w:rsidR="00C02A7C" w:rsidRPr="00881029" w:rsidRDefault="00C02A7C" w:rsidP="0027025A">
      <w:pPr>
        <w:suppressLineNumbers/>
        <w:spacing w:line="240" w:lineRule="auto"/>
        <w:rPr>
          <w:szCs w:val="22"/>
          <w:lang w:val="hr-HR"/>
        </w:rPr>
      </w:pPr>
    </w:p>
    <w:p w14:paraId="75C0639D" w14:textId="77777777" w:rsidR="00C02A7C" w:rsidRPr="00881029" w:rsidRDefault="00C02A7C" w:rsidP="0027025A">
      <w:pPr>
        <w:tabs>
          <w:tab w:val="clear" w:pos="567"/>
        </w:tabs>
        <w:spacing w:line="240" w:lineRule="auto"/>
        <w:rPr>
          <w:szCs w:val="22"/>
          <w:lang w:val="hr-HR"/>
        </w:rPr>
      </w:pPr>
      <w:r w:rsidRPr="00881029">
        <w:rPr>
          <w:szCs w:val="22"/>
          <w:lang w:val="hr-HR"/>
        </w:rPr>
        <w:t>Rok valjanosti</w:t>
      </w:r>
    </w:p>
    <w:p w14:paraId="75C0639E" w14:textId="77777777" w:rsidR="00C02A7C" w:rsidRPr="00881029" w:rsidRDefault="00C02A7C" w:rsidP="0027025A">
      <w:pPr>
        <w:tabs>
          <w:tab w:val="clear" w:pos="567"/>
        </w:tabs>
        <w:spacing w:line="240" w:lineRule="auto"/>
        <w:rPr>
          <w:szCs w:val="22"/>
          <w:lang w:val="hr-HR"/>
        </w:rPr>
      </w:pPr>
    </w:p>
    <w:p w14:paraId="75C0639F" w14:textId="77777777" w:rsidR="00C02A7C" w:rsidRPr="00881029" w:rsidRDefault="00C02A7C" w:rsidP="0027025A">
      <w:pPr>
        <w:tabs>
          <w:tab w:val="clear" w:pos="567"/>
        </w:tabs>
        <w:spacing w:line="240" w:lineRule="auto"/>
        <w:rPr>
          <w:szCs w:val="22"/>
          <w:lang w:val="hr-HR"/>
        </w:rPr>
      </w:pPr>
    </w:p>
    <w:p w14:paraId="75C063A0" w14:textId="77777777" w:rsidR="00C02A7C" w:rsidRPr="00881029" w:rsidRDefault="00C02A7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3A1" w14:textId="77777777" w:rsidR="00C02A7C" w:rsidRPr="00881029" w:rsidRDefault="00C02A7C" w:rsidP="0027025A">
      <w:pPr>
        <w:pStyle w:val="Text"/>
        <w:keepNext/>
        <w:spacing w:before="0"/>
        <w:jc w:val="left"/>
        <w:rPr>
          <w:rFonts w:eastAsia="Times New Roman"/>
          <w:sz w:val="22"/>
          <w:szCs w:val="22"/>
          <w:lang w:val="hr-HR"/>
        </w:rPr>
      </w:pPr>
    </w:p>
    <w:p w14:paraId="75C063A2" w14:textId="37D94A63" w:rsidR="00C02A7C" w:rsidRPr="00881029" w:rsidRDefault="00C02A7C"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3A3" w14:textId="77777777" w:rsidR="00C02A7C" w:rsidRPr="00881029" w:rsidRDefault="00C02A7C" w:rsidP="0027025A">
      <w:pPr>
        <w:pStyle w:val="Text"/>
        <w:spacing w:before="0"/>
        <w:jc w:val="left"/>
        <w:rPr>
          <w:rFonts w:eastAsia="Times New Roman"/>
          <w:sz w:val="22"/>
          <w:szCs w:val="22"/>
          <w:lang w:val="hr-HR"/>
        </w:rPr>
      </w:pPr>
    </w:p>
    <w:p w14:paraId="75C063A4" w14:textId="77777777" w:rsidR="00C02A7C" w:rsidRPr="00881029" w:rsidRDefault="00C02A7C" w:rsidP="0027025A">
      <w:pPr>
        <w:tabs>
          <w:tab w:val="clear" w:pos="567"/>
        </w:tabs>
        <w:spacing w:line="240" w:lineRule="auto"/>
        <w:rPr>
          <w:szCs w:val="22"/>
          <w:lang w:val="hr-HR"/>
        </w:rPr>
      </w:pPr>
    </w:p>
    <w:p w14:paraId="75C063A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 xml:space="preserve">POSEBNE MJERE ZA ZBRINJAVANJE NEISKORIŠTENOG LIJEKA ILI OTPADNIH MATERIJALA KOJI POTJEČU OD LIJEKA, </w:t>
      </w:r>
      <w:r w:rsidR="00401C4A" w:rsidRPr="00881029">
        <w:rPr>
          <w:b/>
          <w:szCs w:val="22"/>
          <w:lang w:val="hr-HR"/>
        </w:rPr>
        <w:t>AKO</w:t>
      </w:r>
      <w:r w:rsidRPr="00881029">
        <w:rPr>
          <w:b/>
          <w:szCs w:val="22"/>
          <w:lang w:val="hr-HR"/>
        </w:rPr>
        <w:t xml:space="preserve"> JE POTREBNO</w:t>
      </w:r>
    </w:p>
    <w:p w14:paraId="75C063A6" w14:textId="77777777" w:rsidR="00C02A7C" w:rsidRPr="00881029" w:rsidRDefault="00C02A7C" w:rsidP="0027025A">
      <w:pPr>
        <w:tabs>
          <w:tab w:val="clear" w:pos="567"/>
        </w:tabs>
        <w:spacing w:line="240" w:lineRule="auto"/>
        <w:rPr>
          <w:szCs w:val="22"/>
          <w:lang w:val="hr-HR"/>
        </w:rPr>
      </w:pPr>
    </w:p>
    <w:p w14:paraId="75C063A7" w14:textId="77777777" w:rsidR="00C02A7C" w:rsidRPr="00881029" w:rsidRDefault="00C02A7C" w:rsidP="0027025A">
      <w:pPr>
        <w:tabs>
          <w:tab w:val="clear" w:pos="567"/>
        </w:tabs>
        <w:spacing w:line="240" w:lineRule="auto"/>
        <w:rPr>
          <w:szCs w:val="22"/>
          <w:lang w:val="hr-HR"/>
        </w:rPr>
      </w:pPr>
    </w:p>
    <w:p w14:paraId="75C063A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4A1055" w:rsidRPr="00881029">
        <w:rPr>
          <w:b/>
          <w:szCs w:val="22"/>
          <w:lang w:val="hr-HR"/>
        </w:rPr>
        <w:t xml:space="preserve">NAZIV </w:t>
      </w:r>
      <w:r w:rsidRPr="00881029">
        <w:rPr>
          <w:b/>
          <w:szCs w:val="22"/>
          <w:lang w:val="hr-HR"/>
        </w:rPr>
        <w:t>I ADRESA NOSITELJA ODOBRENJA ZA STAVLJANJE LIJEKA U PROMET</w:t>
      </w:r>
    </w:p>
    <w:p w14:paraId="75C063A9" w14:textId="77777777" w:rsidR="00C02A7C" w:rsidRPr="00881029" w:rsidRDefault="00C02A7C" w:rsidP="0027025A">
      <w:pPr>
        <w:suppressLineNumbers/>
        <w:spacing w:line="240" w:lineRule="auto"/>
        <w:rPr>
          <w:szCs w:val="22"/>
          <w:lang w:val="hr-HR"/>
        </w:rPr>
      </w:pPr>
    </w:p>
    <w:p w14:paraId="75C063AA"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3AB"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3AC"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3AD"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3AE" w14:textId="77777777" w:rsidR="009C5573" w:rsidRPr="00881029" w:rsidRDefault="009C5573" w:rsidP="0027025A">
      <w:pPr>
        <w:spacing w:line="240" w:lineRule="auto"/>
        <w:rPr>
          <w:color w:val="000000"/>
          <w:lang w:val="hr-HR"/>
        </w:rPr>
      </w:pPr>
      <w:r w:rsidRPr="00881029">
        <w:rPr>
          <w:color w:val="000000"/>
          <w:lang w:val="hr-HR"/>
        </w:rPr>
        <w:t>Irska</w:t>
      </w:r>
    </w:p>
    <w:p w14:paraId="75C063AF" w14:textId="77777777" w:rsidR="00C02A7C" w:rsidRPr="00881029" w:rsidRDefault="00C02A7C" w:rsidP="0027025A">
      <w:pPr>
        <w:tabs>
          <w:tab w:val="clear" w:pos="567"/>
        </w:tabs>
        <w:spacing w:line="240" w:lineRule="auto"/>
        <w:rPr>
          <w:szCs w:val="22"/>
          <w:lang w:val="hr-HR"/>
        </w:rPr>
      </w:pPr>
    </w:p>
    <w:p w14:paraId="75C063B0" w14:textId="77777777" w:rsidR="00C02A7C" w:rsidRPr="00881029" w:rsidRDefault="00C02A7C" w:rsidP="0027025A">
      <w:pPr>
        <w:tabs>
          <w:tab w:val="clear" w:pos="567"/>
        </w:tabs>
        <w:spacing w:line="240" w:lineRule="auto"/>
        <w:rPr>
          <w:szCs w:val="22"/>
          <w:lang w:val="hr-HR"/>
        </w:rPr>
      </w:pPr>
    </w:p>
    <w:p w14:paraId="75C063B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3B2" w14:textId="77777777" w:rsidR="00C02A7C" w:rsidRPr="00881029" w:rsidRDefault="00C02A7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C02A7C" w:rsidRPr="00881029" w14:paraId="75C063B5" w14:textId="77777777" w:rsidTr="00F25469">
        <w:tc>
          <w:tcPr>
            <w:tcW w:w="2376" w:type="dxa"/>
            <w:shd w:val="clear" w:color="auto" w:fill="auto"/>
          </w:tcPr>
          <w:p w14:paraId="75C063B3" w14:textId="77777777" w:rsidR="00C02A7C" w:rsidRPr="00881029" w:rsidRDefault="00C02A7C" w:rsidP="0027025A">
            <w:pPr>
              <w:tabs>
                <w:tab w:val="clear" w:pos="567"/>
                <w:tab w:val="left" w:pos="2268"/>
              </w:tabs>
              <w:spacing w:line="240" w:lineRule="auto"/>
              <w:rPr>
                <w:lang w:val="hr-HR"/>
              </w:rPr>
            </w:pPr>
            <w:r w:rsidRPr="00881029">
              <w:rPr>
                <w:lang w:val="hr-HR"/>
              </w:rPr>
              <w:t>EU/1/12/773/009</w:t>
            </w:r>
          </w:p>
        </w:tc>
        <w:tc>
          <w:tcPr>
            <w:tcW w:w="6237" w:type="dxa"/>
            <w:shd w:val="clear" w:color="auto" w:fill="auto"/>
          </w:tcPr>
          <w:p w14:paraId="75C063B4"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168 tableta (3x56)</w:t>
            </w:r>
          </w:p>
        </w:tc>
      </w:tr>
    </w:tbl>
    <w:p w14:paraId="75C063B6" w14:textId="77777777" w:rsidR="00C02A7C" w:rsidRPr="00881029" w:rsidRDefault="00C02A7C" w:rsidP="0027025A">
      <w:pPr>
        <w:tabs>
          <w:tab w:val="clear" w:pos="567"/>
        </w:tabs>
        <w:spacing w:line="240" w:lineRule="auto"/>
        <w:rPr>
          <w:szCs w:val="22"/>
          <w:lang w:val="hr-HR"/>
        </w:rPr>
      </w:pPr>
    </w:p>
    <w:p w14:paraId="75C063B7" w14:textId="77777777" w:rsidR="00C02A7C" w:rsidRPr="00881029" w:rsidRDefault="00C02A7C" w:rsidP="0027025A">
      <w:pPr>
        <w:tabs>
          <w:tab w:val="clear" w:pos="567"/>
        </w:tabs>
        <w:spacing w:line="240" w:lineRule="auto"/>
        <w:rPr>
          <w:szCs w:val="22"/>
          <w:lang w:val="hr-HR"/>
        </w:rPr>
      </w:pPr>
    </w:p>
    <w:p w14:paraId="75C063B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3B9" w14:textId="77777777" w:rsidR="00C02A7C" w:rsidRPr="00881029" w:rsidRDefault="00C02A7C" w:rsidP="0027025A">
      <w:pPr>
        <w:suppressLineNumbers/>
        <w:spacing w:line="240" w:lineRule="auto"/>
        <w:rPr>
          <w:i/>
          <w:szCs w:val="22"/>
          <w:lang w:val="hr-HR"/>
        </w:rPr>
      </w:pPr>
    </w:p>
    <w:p w14:paraId="75C063BA" w14:textId="77777777" w:rsidR="00C02A7C" w:rsidRPr="00881029" w:rsidRDefault="00C02A7C" w:rsidP="0027025A">
      <w:pPr>
        <w:tabs>
          <w:tab w:val="clear" w:pos="567"/>
        </w:tabs>
        <w:spacing w:line="240" w:lineRule="auto"/>
        <w:rPr>
          <w:szCs w:val="22"/>
          <w:lang w:val="hr-HR"/>
        </w:rPr>
      </w:pPr>
      <w:r w:rsidRPr="00881029">
        <w:rPr>
          <w:szCs w:val="22"/>
          <w:lang w:val="hr-HR"/>
        </w:rPr>
        <w:t>Serija</w:t>
      </w:r>
    </w:p>
    <w:p w14:paraId="75C063BB" w14:textId="77777777" w:rsidR="00C02A7C" w:rsidRPr="00881029" w:rsidRDefault="00C02A7C" w:rsidP="0027025A">
      <w:pPr>
        <w:tabs>
          <w:tab w:val="clear" w:pos="567"/>
        </w:tabs>
        <w:spacing w:line="240" w:lineRule="auto"/>
        <w:rPr>
          <w:szCs w:val="22"/>
          <w:lang w:val="hr-HR"/>
        </w:rPr>
      </w:pPr>
    </w:p>
    <w:p w14:paraId="75C063BC" w14:textId="77777777" w:rsidR="00C02A7C" w:rsidRPr="00881029" w:rsidRDefault="00C02A7C" w:rsidP="0027025A">
      <w:pPr>
        <w:tabs>
          <w:tab w:val="clear" w:pos="567"/>
        </w:tabs>
        <w:spacing w:line="240" w:lineRule="auto"/>
        <w:rPr>
          <w:szCs w:val="22"/>
          <w:lang w:val="hr-HR"/>
        </w:rPr>
      </w:pPr>
    </w:p>
    <w:p w14:paraId="75C063B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 xml:space="preserve">NAČIN </w:t>
      </w:r>
      <w:r w:rsidR="00401C4A" w:rsidRPr="00881029">
        <w:rPr>
          <w:b/>
          <w:szCs w:val="22"/>
          <w:lang w:val="hr-HR"/>
        </w:rPr>
        <w:t>IZDAVANJA</w:t>
      </w:r>
      <w:r w:rsidRPr="00881029">
        <w:rPr>
          <w:b/>
          <w:szCs w:val="22"/>
          <w:lang w:val="hr-HR"/>
        </w:rPr>
        <w:t xml:space="preserve"> LIJEKA</w:t>
      </w:r>
    </w:p>
    <w:p w14:paraId="75C063BE" w14:textId="77777777" w:rsidR="00C02A7C" w:rsidRPr="00881029" w:rsidRDefault="00C02A7C" w:rsidP="0027025A">
      <w:pPr>
        <w:tabs>
          <w:tab w:val="clear" w:pos="567"/>
        </w:tabs>
        <w:spacing w:line="240" w:lineRule="auto"/>
        <w:rPr>
          <w:szCs w:val="22"/>
          <w:lang w:val="hr-HR"/>
        </w:rPr>
      </w:pPr>
    </w:p>
    <w:p w14:paraId="75C063BF" w14:textId="77777777" w:rsidR="00C02A7C" w:rsidRPr="00881029" w:rsidRDefault="00C02A7C" w:rsidP="0027025A">
      <w:pPr>
        <w:tabs>
          <w:tab w:val="clear" w:pos="567"/>
        </w:tabs>
        <w:spacing w:line="240" w:lineRule="auto"/>
        <w:rPr>
          <w:szCs w:val="22"/>
          <w:lang w:val="hr-HR"/>
        </w:rPr>
      </w:pPr>
    </w:p>
    <w:p w14:paraId="75C063C0" w14:textId="77777777" w:rsidR="00C02A7C" w:rsidRPr="00881029" w:rsidRDefault="00C02A7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3C1" w14:textId="77777777" w:rsidR="00C02A7C" w:rsidRPr="00881029" w:rsidRDefault="00C02A7C" w:rsidP="0027025A">
      <w:pPr>
        <w:tabs>
          <w:tab w:val="clear" w:pos="567"/>
        </w:tabs>
        <w:spacing w:line="240" w:lineRule="auto"/>
        <w:rPr>
          <w:szCs w:val="22"/>
          <w:lang w:val="hr-HR"/>
        </w:rPr>
      </w:pPr>
    </w:p>
    <w:p w14:paraId="75C063C2" w14:textId="77777777" w:rsidR="00C02A7C" w:rsidRPr="00881029" w:rsidRDefault="00C02A7C" w:rsidP="0027025A">
      <w:pPr>
        <w:tabs>
          <w:tab w:val="clear" w:pos="567"/>
        </w:tabs>
        <w:spacing w:line="240" w:lineRule="auto"/>
        <w:rPr>
          <w:szCs w:val="22"/>
          <w:lang w:val="hr-HR"/>
        </w:rPr>
      </w:pPr>
    </w:p>
    <w:p w14:paraId="75C063C3" w14:textId="77777777" w:rsidR="00C02A7C" w:rsidRPr="00881029" w:rsidRDefault="00C02A7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3C4" w14:textId="77777777" w:rsidR="00C02A7C" w:rsidRPr="00881029" w:rsidRDefault="00C02A7C" w:rsidP="0027025A">
      <w:pPr>
        <w:suppressLineNumbers/>
        <w:spacing w:line="240" w:lineRule="auto"/>
        <w:rPr>
          <w:szCs w:val="22"/>
          <w:lang w:val="hr-HR"/>
        </w:rPr>
      </w:pPr>
    </w:p>
    <w:p w14:paraId="75C063C5"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15 mg</w:t>
      </w:r>
    </w:p>
    <w:p w14:paraId="75C063C6" w14:textId="77777777" w:rsidR="004A1055" w:rsidRPr="00881029" w:rsidRDefault="004A1055" w:rsidP="0027025A">
      <w:pPr>
        <w:tabs>
          <w:tab w:val="clear" w:pos="567"/>
        </w:tabs>
        <w:spacing w:line="240" w:lineRule="auto"/>
        <w:rPr>
          <w:color w:val="000000"/>
          <w:szCs w:val="22"/>
          <w:lang w:val="hr-HR"/>
        </w:rPr>
      </w:pPr>
    </w:p>
    <w:p w14:paraId="75C063C7" w14:textId="77777777" w:rsidR="004A1055" w:rsidRPr="00881029" w:rsidRDefault="004A1055" w:rsidP="0027025A">
      <w:pPr>
        <w:tabs>
          <w:tab w:val="clear" w:pos="567"/>
        </w:tabs>
        <w:spacing w:line="240" w:lineRule="auto"/>
        <w:rPr>
          <w:szCs w:val="22"/>
          <w:shd w:val="clear" w:color="auto" w:fill="CCCCCC"/>
          <w:lang w:val="hr-HR"/>
        </w:rPr>
      </w:pPr>
    </w:p>
    <w:p w14:paraId="75C063C8"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3C9" w14:textId="77777777" w:rsidR="004A1055" w:rsidRPr="00881029" w:rsidRDefault="004A1055" w:rsidP="0027025A">
      <w:pPr>
        <w:tabs>
          <w:tab w:val="clear" w:pos="567"/>
        </w:tabs>
        <w:spacing w:line="240" w:lineRule="auto"/>
        <w:rPr>
          <w:lang w:val="hr-HR"/>
        </w:rPr>
      </w:pPr>
    </w:p>
    <w:p w14:paraId="75C063CA" w14:textId="77777777" w:rsidR="004A1055" w:rsidRPr="00881029" w:rsidRDefault="004A1055"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3CB" w14:textId="77777777" w:rsidR="004A1055" w:rsidRPr="00881029" w:rsidRDefault="004A1055" w:rsidP="0027025A">
      <w:pPr>
        <w:tabs>
          <w:tab w:val="clear" w:pos="567"/>
        </w:tabs>
        <w:spacing w:line="240" w:lineRule="auto"/>
        <w:rPr>
          <w:lang w:val="hr-HR"/>
        </w:rPr>
      </w:pPr>
    </w:p>
    <w:p w14:paraId="75C063CC" w14:textId="77777777" w:rsidR="004A1055" w:rsidRPr="00881029" w:rsidRDefault="004A1055" w:rsidP="0027025A">
      <w:pPr>
        <w:tabs>
          <w:tab w:val="clear" w:pos="567"/>
        </w:tabs>
        <w:spacing w:line="240" w:lineRule="auto"/>
        <w:rPr>
          <w:lang w:val="hr-HR"/>
        </w:rPr>
      </w:pPr>
    </w:p>
    <w:p w14:paraId="75C063CD"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3CE" w14:textId="77777777" w:rsidR="004A1055" w:rsidRPr="00881029" w:rsidRDefault="004A1055" w:rsidP="0027025A">
      <w:pPr>
        <w:tabs>
          <w:tab w:val="clear" w:pos="567"/>
        </w:tabs>
        <w:spacing w:line="240" w:lineRule="auto"/>
        <w:rPr>
          <w:lang w:val="hr-HR"/>
        </w:rPr>
      </w:pPr>
    </w:p>
    <w:p w14:paraId="75C063CF" w14:textId="45233E54" w:rsidR="004A1055" w:rsidRPr="00881029" w:rsidRDefault="004A1055" w:rsidP="0027025A">
      <w:pPr>
        <w:tabs>
          <w:tab w:val="clear" w:pos="567"/>
        </w:tabs>
        <w:rPr>
          <w:szCs w:val="22"/>
          <w:lang w:val="hr-HR"/>
        </w:rPr>
      </w:pPr>
      <w:r w:rsidRPr="00881029">
        <w:rPr>
          <w:lang w:val="hr-HR"/>
        </w:rPr>
        <w:t>PC</w:t>
      </w:r>
    </w:p>
    <w:p w14:paraId="75C063D0" w14:textId="741AFFF2" w:rsidR="004A1055" w:rsidRPr="00881029" w:rsidRDefault="004A1055" w:rsidP="0027025A">
      <w:pPr>
        <w:tabs>
          <w:tab w:val="clear" w:pos="567"/>
        </w:tabs>
        <w:rPr>
          <w:szCs w:val="22"/>
          <w:lang w:val="hr-HR"/>
        </w:rPr>
      </w:pPr>
      <w:r w:rsidRPr="00881029">
        <w:rPr>
          <w:lang w:val="hr-HR"/>
        </w:rPr>
        <w:t>SN</w:t>
      </w:r>
    </w:p>
    <w:p w14:paraId="75C063D1" w14:textId="4AD9D92E" w:rsidR="004A1055" w:rsidRPr="00881029" w:rsidRDefault="004A1055" w:rsidP="0027025A">
      <w:pPr>
        <w:tabs>
          <w:tab w:val="clear" w:pos="567"/>
        </w:tabs>
        <w:rPr>
          <w:szCs w:val="22"/>
          <w:lang w:val="hr-HR"/>
        </w:rPr>
      </w:pPr>
      <w:r w:rsidRPr="00881029">
        <w:rPr>
          <w:lang w:val="hr-HR"/>
        </w:rPr>
        <w:t>NN</w:t>
      </w:r>
    </w:p>
    <w:p w14:paraId="75C063D2" w14:textId="77777777" w:rsidR="004A1055" w:rsidRPr="00881029" w:rsidRDefault="004A1055" w:rsidP="0027025A">
      <w:pPr>
        <w:keepNext/>
        <w:tabs>
          <w:tab w:val="clear" w:pos="567"/>
        </w:tabs>
        <w:spacing w:line="240" w:lineRule="auto"/>
        <w:rPr>
          <w:szCs w:val="22"/>
          <w:lang w:val="hr-HR"/>
        </w:rPr>
      </w:pPr>
    </w:p>
    <w:p w14:paraId="75C063D3" w14:textId="77777777" w:rsidR="00C02A7C" w:rsidRPr="00881029" w:rsidRDefault="00C02A7C" w:rsidP="0027025A">
      <w:pPr>
        <w:spacing w:line="240" w:lineRule="auto"/>
        <w:rPr>
          <w:szCs w:val="22"/>
          <w:lang w:val="hr-HR"/>
        </w:rPr>
      </w:pPr>
      <w:r w:rsidRPr="00881029">
        <w:rPr>
          <w:szCs w:val="22"/>
          <w:lang w:val="hr-HR"/>
        </w:rPr>
        <w:br w:type="page"/>
      </w:r>
    </w:p>
    <w:p w14:paraId="75C063D4" w14:textId="77777777" w:rsidR="00A830A0" w:rsidRPr="00881029" w:rsidRDefault="00A830A0" w:rsidP="0027025A">
      <w:pPr>
        <w:suppressLineNumbers/>
        <w:spacing w:line="240" w:lineRule="auto"/>
        <w:ind w:left="567" w:hanging="567"/>
        <w:rPr>
          <w:szCs w:val="22"/>
          <w:lang w:val="hr-HR"/>
        </w:rPr>
      </w:pPr>
    </w:p>
    <w:p w14:paraId="75C063D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 xml:space="preserve">PODACI KOJI SE MORAJU NALAZITI NA VANJSKOM </w:t>
      </w:r>
      <w:r w:rsidR="00401C4A" w:rsidRPr="00881029">
        <w:rPr>
          <w:b/>
          <w:szCs w:val="22"/>
          <w:lang w:val="hr-HR"/>
        </w:rPr>
        <w:t>PAKIRANJU</w:t>
      </w:r>
    </w:p>
    <w:p w14:paraId="75C063D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3D7"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SREDNJA KUTIJA VIŠESTRUKOG </w:t>
      </w:r>
      <w:r w:rsidR="00401C4A" w:rsidRPr="00881029">
        <w:rPr>
          <w:b/>
          <w:szCs w:val="22"/>
          <w:lang w:val="hr-HR"/>
        </w:rPr>
        <w:t>PAKIRANJA</w:t>
      </w:r>
    </w:p>
    <w:p w14:paraId="75C063D8" w14:textId="77777777" w:rsidR="00C02A7C" w:rsidRPr="00881029" w:rsidRDefault="00C02A7C" w:rsidP="0027025A">
      <w:pPr>
        <w:suppressLineNumbers/>
        <w:spacing w:line="240" w:lineRule="auto"/>
        <w:rPr>
          <w:szCs w:val="22"/>
          <w:lang w:val="hr-HR"/>
        </w:rPr>
      </w:pPr>
    </w:p>
    <w:p w14:paraId="75C063D9" w14:textId="77777777" w:rsidR="00C02A7C" w:rsidRPr="00881029" w:rsidRDefault="00C02A7C" w:rsidP="0027025A">
      <w:pPr>
        <w:suppressLineNumbers/>
        <w:spacing w:line="240" w:lineRule="auto"/>
        <w:rPr>
          <w:szCs w:val="22"/>
          <w:lang w:val="hr-HR"/>
        </w:rPr>
      </w:pPr>
    </w:p>
    <w:p w14:paraId="75C063D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3DB" w14:textId="77777777" w:rsidR="00C02A7C" w:rsidRPr="00881029" w:rsidRDefault="00C02A7C" w:rsidP="0027025A">
      <w:pPr>
        <w:suppressLineNumbers/>
        <w:spacing w:line="240" w:lineRule="auto"/>
        <w:rPr>
          <w:szCs w:val="22"/>
          <w:lang w:val="hr-HR"/>
        </w:rPr>
      </w:pPr>
    </w:p>
    <w:p w14:paraId="75C063DC"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15 mg tablete</w:t>
      </w:r>
    </w:p>
    <w:p w14:paraId="75C063DD"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3DE" w14:textId="77777777" w:rsidR="00C02A7C" w:rsidRPr="00881029" w:rsidRDefault="00C02A7C" w:rsidP="0027025A">
      <w:pPr>
        <w:spacing w:line="240" w:lineRule="auto"/>
        <w:rPr>
          <w:szCs w:val="22"/>
          <w:lang w:val="hr-HR"/>
        </w:rPr>
      </w:pPr>
    </w:p>
    <w:p w14:paraId="75C063DF" w14:textId="77777777" w:rsidR="00C02A7C" w:rsidRPr="00881029" w:rsidRDefault="00C02A7C" w:rsidP="0027025A">
      <w:pPr>
        <w:spacing w:line="240" w:lineRule="auto"/>
        <w:rPr>
          <w:szCs w:val="22"/>
          <w:lang w:val="hr-HR"/>
        </w:rPr>
      </w:pPr>
    </w:p>
    <w:p w14:paraId="75C063E0"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401C4A" w:rsidRPr="00881029">
        <w:rPr>
          <w:b/>
          <w:szCs w:val="22"/>
          <w:lang w:val="hr-HR"/>
        </w:rPr>
        <w:t>NAVOĐENJE</w:t>
      </w:r>
      <w:r w:rsidRPr="00881029">
        <w:rPr>
          <w:b/>
          <w:szCs w:val="22"/>
          <w:lang w:val="hr-HR"/>
        </w:rPr>
        <w:t xml:space="preserve"> DJELATN</w:t>
      </w:r>
      <w:r w:rsidR="00401C4A" w:rsidRPr="00881029">
        <w:rPr>
          <w:b/>
          <w:szCs w:val="22"/>
          <w:lang w:val="hr-HR"/>
        </w:rPr>
        <w:t>E</w:t>
      </w:r>
      <w:r w:rsidR="004A1055" w:rsidRPr="00881029">
        <w:rPr>
          <w:b/>
          <w:szCs w:val="22"/>
          <w:lang w:val="hr-HR"/>
        </w:rPr>
        <w:t>(</w:t>
      </w:r>
      <w:r w:rsidRPr="00881029">
        <w:rPr>
          <w:b/>
          <w:szCs w:val="22"/>
          <w:lang w:val="hr-HR"/>
        </w:rPr>
        <w:t>IH</w:t>
      </w:r>
      <w:r w:rsidR="004A1055" w:rsidRPr="00881029">
        <w:rPr>
          <w:b/>
          <w:szCs w:val="22"/>
          <w:lang w:val="hr-HR"/>
        </w:rPr>
        <w:t>)</w:t>
      </w:r>
      <w:r w:rsidRPr="00881029">
        <w:rPr>
          <w:b/>
          <w:szCs w:val="22"/>
          <w:lang w:val="hr-HR"/>
        </w:rPr>
        <w:t xml:space="preserve"> TVARI</w:t>
      </w:r>
    </w:p>
    <w:p w14:paraId="75C063E1" w14:textId="77777777" w:rsidR="00C02A7C" w:rsidRPr="00881029" w:rsidRDefault="00C02A7C" w:rsidP="0027025A">
      <w:pPr>
        <w:suppressLineNumbers/>
        <w:spacing w:line="240" w:lineRule="auto"/>
        <w:rPr>
          <w:szCs w:val="22"/>
          <w:lang w:val="hr-HR"/>
        </w:rPr>
      </w:pPr>
    </w:p>
    <w:p w14:paraId="75C063E2" w14:textId="2C611580" w:rsidR="00C02A7C" w:rsidRPr="00881029" w:rsidRDefault="009E1F59" w:rsidP="0027025A">
      <w:pPr>
        <w:keepNext/>
        <w:tabs>
          <w:tab w:val="clear" w:pos="567"/>
        </w:tabs>
        <w:spacing w:line="240" w:lineRule="auto"/>
        <w:rPr>
          <w:szCs w:val="22"/>
          <w:lang w:val="hr-HR"/>
        </w:rPr>
      </w:pPr>
      <w:r w:rsidRPr="00881029">
        <w:rPr>
          <w:szCs w:val="22"/>
          <w:lang w:val="hr-HR"/>
        </w:rPr>
        <w:t xml:space="preserve">Jedna </w:t>
      </w:r>
      <w:r w:rsidR="00C02A7C" w:rsidRPr="00881029">
        <w:rPr>
          <w:szCs w:val="22"/>
          <w:lang w:val="hr-HR"/>
        </w:rPr>
        <w:t xml:space="preserve">tableta sadrži 15 mg ruksolitiniba (u obliku </w:t>
      </w:r>
      <w:r w:rsidR="00D5237D" w:rsidRPr="00881029">
        <w:rPr>
          <w:bCs/>
          <w:szCs w:val="22"/>
          <w:lang w:val="hr-HR"/>
        </w:rPr>
        <w:t>ruksolitinib</w:t>
      </w:r>
      <w:r w:rsidR="00C02A7C" w:rsidRPr="00881029">
        <w:rPr>
          <w:szCs w:val="22"/>
          <w:lang w:val="hr-HR"/>
        </w:rPr>
        <w:t>fosfata).</w:t>
      </w:r>
    </w:p>
    <w:p w14:paraId="75C063E3" w14:textId="77777777" w:rsidR="00C02A7C" w:rsidRPr="00881029" w:rsidRDefault="00C02A7C" w:rsidP="0027025A">
      <w:pPr>
        <w:spacing w:line="240" w:lineRule="auto"/>
        <w:rPr>
          <w:szCs w:val="22"/>
          <w:lang w:val="hr-HR"/>
        </w:rPr>
      </w:pPr>
    </w:p>
    <w:p w14:paraId="75C063E4" w14:textId="77777777" w:rsidR="00C02A7C" w:rsidRPr="00881029" w:rsidRDefault="00C02A7C" w:rsidP="0027025A">
      <w:pPr>
        <w:spacing w:line="240" w:lineRule="auto"/>
        <w:rPr>
          <w:szCs w:val="22"/>
          <w:lang w:val="hr-HR"/>
        </w:rPr>
      </w:pPr>
    </w:p>
    <w:p w14:paraId="75C063E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3E6" w14:textId="77777777" w:rsidR="00C02A7C" w:rsidRPr="00881029" w:rsidRDefault="00C02A7C" w:rsidP="0027025A">
      <w:pPr>
        <w:keepNext/>
        <w:tabs>
          <w:tab w:val="clear" w:pos="567"/>
        </w:tabs>
        <w:spacing w:line="240" w:lineRule="auto"/>
        <w:rPr>
          <w:szCs w:val="22"/>
          <w:lang w:val="hr-HR"/>
        </w:rPr>
      </w:pPr>
    </w:p>
    <w:p w14:paraId="75C063E7" w14:textId="77777777" w:rsidR="00C02A7C" w:rsidRPr="00881029" w:rsidRDefault="00C02A7C" w:rsidP="0027025A">
      <w:pPr>
        <w:tabs>
          <w:tab w:val="clear" w:pos="567"/>
        </w:tabs>
        <w:spacing w:line="240" w:lineRule="auto"/>
        <w:rPr>
          <w:szCs w:val="22"/>
          <w:lang w:val="hr-HR"/>
        </w:rPr>
      </w:pPr>
      <w:r w:rsidRPr="00881029">
        <w:rPr>
          <w:szCs w:val="22"/>
          <w:lang w:val="hr-HR"/>
        </w:rPr>
        <w:t>Sadrži laktozu.</w:t>
      </w:r>
    </w:p>
    <w:p w14:paraId="75C063E8" w14:textId="77777777" w:rsidR="00C02A7C" w:rsidRPr="00881029" w:rsidRDefault="00C02A7C" w:rsidP="0027025A">
      <w:pPr>
        <w:tabs>
          <w:tab w:val="clear" w:pos="567"/>
        </w:tabs>
        <w:spacing w:line="240" w:lineRule="auto"/>
        <w:rPr>
          <w:szCs w:val="22"/>
          <w:lang w:val="hr-HR"/>
        </w:rPr>
      </w:pPr>
    </w:p>
    <w:p w14:paraId="75C063E9" w14:textId="77777777" w:rsidR="00C02A7C" w:rsidRPr="00881029" w:rsidRDefault="00C02A7C" w:rsidP="0027025A">
      <w:pPr>
        <w:tabs>
          <w:tab w:val="clear" w:pos="567"/>
        </w:tabs>
        <w:spacing w:line="240" w:lineRule="auto"/>
        <w:rPr>
          <w:szCs w:val="22"/>
          <w:lang w:val="hr-HR"/>
        </w:rPr>
      </w:pPr>
    </w:p>
    <w:p w14:paraId="75C063E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3EB" w14:textId="77777777" w:rsidR="00C02A7C" w:rsidRPr="00881029" w:rsidRDefault="00C02A7C" w:rsidP="0027025A">
      <w:pPr>
        <w:keepNext/>
        <w:tabs>
          <w:tab w:val="clear" w:pos="567"/>
        </w:tabs>
        <w:spacing w:line="240" w:lineRule="auto"/>
        <w:rPr>
          <w:szCs w:val="22"/>
          <w:lang w:val="hr-HR"/>
        </w:rPr>
      </w:pPr>
    </w:p>
    <w:p w14:paraId="75C063EC" w14:textId="77777777" w:rsidR="00C02A7C" w:rsidRPr="00881029" w:rsidRDefault="00C02A7C"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3ED" w14:textId="77777777" w:rsidR="00C02A7C" w:rsidRPr="00881029" w:rsidRDefault="00C02A7C" w:rsidP="0027025A">
      <w:pPr>
        <w:tabs>
          <w:tab w:val="clear" w:pos="567"/>
        </w:tabs>
        <w:spacing w:line="240" w:lineRule="auto"/>
        <w:rPr>
          <w:szCs w:val="22"/>
          <w:lang w:val="hr-HR"/>
        </w:rPr>
      </w:pPr>
    </w:p>
    <w:p w14:paraId="75C063EE" w14:textId="39356BFC" w:rsidR="00C02A7C" w:rsidRPr="00881029" w:rsidRDefault="00C02A7C" w:rsidP="0027025A">
      <w:pPr>
        <w:tabs>
          <w:tab w:val="clear" w:pos="567"/>
        </w:tabs>
        <w:spacing w:line="240" w:lineRule="auto"/>
        <w:rPr>
          <w:szCs w:val="22"/>
          <w:lang w:val="hr-HR"/>
        </w:rPr>
      </w:pPr>
      <w:r w:rsidRPr="00881029">
        <w:rPr>
          <w:szCs w:val="22"/>
          <w:lang w:val="hr-HR"/>
        </w:rPr>
        <w:t xml:space="preserve">56 tableta. Sastavni dio višestrukog </w:t>
      </w:r>
      <w:r w:rsidR="00401C4A" w:rsidRPr="00881029">
        <w:rPr>
          <w:szCs w:val="22"/>
          <w:lang w:val="hr-HR"/>
        </w:rPr>
        <w:t>pakiranja</w:t>
      </w:r>
      <w:r w:rsidRPr="00881029">
        <w:rPr>
          <w:szCs w:val="22"/>
          <w:lang w:val="hr-HR"/>
        </w:rPr>
        <w:t>. Ne smije se odvojeno prodavati.</w:t>
      </w:r>
    </w:p>
    <w:p w14:paraId="75C063EF" w14:textId="77777777" w:rsidR="00C02A7C" w:rsidRPr="00881029" w:rsidRDefault="00C02A7C" w:rsidP="0027025A">
      <w:pPr>
        <w:tabs>
          <w:tab w:val="clear" w:pos="567"/>
        </w:tabs>
        <w:spacing w:line="240" w:lineRule="auto"/>
        <w:rPr>
          <w:szCs w:val="22"/>
          <w:lang w:val="hr-HR"/>
        </w:rPr>
      </w:pPr>
    </w:p>
    <w:p w14:paraId="75C063F0" w14:textId="77777777" w:rsidR="00C02A7C" w:rsidRPr="00881029" w:rsidRDefault="00C02A7C" w:rsidP="0027025A">
      <w:pPr>
        <w:tabs>
          <w:tab w:val="clear" w:pos="567"/>
        </w:tabs>
        <w:spacing w:line="240" w:lineRule="auto"/>
        <w:rPr>
          <w:szCs w:val="22"/>
          <w:lang w:val="hr-HR"/>
        </w:rPr>
      </w:pPr>
    </w:p>
    <w:p w14:paraId="75C063F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3F2" w14:textId="77777777" w:rsidR="00C02A7C" w:rsidRPr="00881029" w:rsidRDefault="00C02A7C" w:rsidP="0027025A">
      <w:pPr>
        <w:keepNext/>
        <w:tabs>
          <w:tab w:val="clear" w:pos="567"/>
        </w:tabs>
        <w:spacing w:line="240" w:lineRule="auto"/>
        <w:rPr>
          <w:szCs w:val="22"/>
          <w:lang w:val="hr-HR"/>
        </w:rPr>
      </w:pPr>
    </w:p>
    <w:p w14:paraId="75C063F3" w14:textId="77777777" w:rsidR="00C02A7C" w:rsidRPr="00881029" w:rsidRDefault="00C02A7C" w:rsidP="0027025A">
      <w:pPr>
        <w:keepNext/>
        <w:tabs>
          <w:tab w:val="clear" w:pos="567"/>
        </w:tabs>
        <w:spacing w:line="240" w:lineRule="auto"/>
        <w:rPr>
          <w:szCs w:val="22"/>
          <w:lang w:val="hr-HR"/>
        </w:rPr>
      </w:pPr>
      <w:r w:rsidRPr="00881029">
        <w:rPr>
          <w:szCs w:val="22"/>
          <w:lang w:val="hr-HR"/>
        </w:rPr>
        <w:t>Za primjenu kroz usta</w:t>
      </w:r>
    </w:p>
    <w:p w14:paraId="75C063F4" w14:textId="77777777" w:rsidR="00C02A7C" w:rsidRPr="00881029" w:rsidRDefault="00C02A7C" w:rsidP="0027025A">
      <w:pPr>
        <w:tabs>
          <w:tab w:val="clear" w:pos="567"/>
        </w:tabs>
        <w:spacing w:line="240" w:lineRule="auto"/>
        <w:rPr>
          <w:szCs w:val="22"/>
          <w:lang w:val="hr-HR"/>
        </w:rPr>
      </w:pPr>
      <w:r w:rsidRPr="00881029">
        <w:rPr>
          <w:szCs w:val="22"/>
          <w:lang w:val="hr-HR"/>
        </w:rPr>
        <w:t xml:space="preserve">Prije uporabe pročitajte </w:t>
      </w:r>
      <w:r w:rsidR="004A1055" w:rsidRPr="00881029">
        <w:rPr>
          <w:szCs w:val="22"/>
          <w:lang w:val="hr-HR"/>
        </w:rPr>
        <w:t>u</w:t>
      </w:r>
      <w:r w:rsidRPr="00881029">
        <w:rPr>
          <w:szCs w:val="22"/>
          <w:lang w:val="hr-HR"/>
        </w:rPr>
        <w:t>putu o lijeku.</w:t>
      </w:r>
    </w:p>
    <w:p w14:paraId="75C063F5" w14:textId="77777777" w:rsidR="00C02A7C" w:rsidRPr="00881029" w:rsidRDefault="00C02A7C" w:rsidP="0027025A">
      <w:pPr>
        <w:tabs>
          <w:tab w:val="clear" w:pos="567"/>
        </w:tabs>
        <w:spacing w:line="240" w:lineRule="auto"/>
        <w:rPr>
          <w:szCs w:val="22"/>
          <w:lang w:val="hr-HR"/>
        </w:rPr>
      </w:pPr>
    </w:p>
    <w:p w14:paraId="75C063F6" w14:textId="77777777" w:rsidR="00C02A7C" w:rsidRPr="00881029" w:rsidRDefault="00C02A7C" w:rsidP="0027025A">
      <w:pPr>
        <w:tabs>
          <w:tab w:val="clear" w:pos="567"/>
        </w:tabs>
        <w:spacing w:line="240" w:lineRule="auto"/>
        <w:rPr>
          <w:szCs w:val="22"/>
          <w:lang w:val="hr-HR"/>
        </w:rPr>
      </w:pPr>
    </w:p>
    <w:p w14:paraId="75C063F7"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 xml:space="preserve">POSEBNO UPOZORENJE </w:t>
      </w:r>
      <w:r w:rsidR="00401C4A" w:rsidRPr="00881029">
        <w:rPr>
          <w:b/>
          <w:szCs w:val="22"/>
          <w:lang w:val="hr-HR"/>
        </w:rPr>
        <w:t>O ČUVANJU LIJEKA</w:t>
      </w:r>
      <w:r w:rsidRPr="00881029">
        <w:rPr>
          <w:b/>
          <w:szCs w:val="22"/>
          <w:lang w:val="hr-HR"/>
        </w:rPr>
        <w:t xml:space="preserve"> IZVAN POGLEDA I DOHVATA DJECE</w:t>
      </w:r>
    </w:p>
    <w:p w14:paraId="75C063F8" w14:textId="77777777" w:rsidR="00C02A7C" w:rsidRPr="00881029" w:rsidRDefault="00C02A7C" w:rsidP="0027025A">
      <w:pPr>
        <w:suppressLineNumbers/>
        <w:spacing w:line="240" w:lineRule="auto"/>
        <w:rPr>
          <w:szCs w:val="22"/>
          <w:lang w:val="hr-HR"/>
        </w:rPr>
      </w:pPr>
    </w:p>
    <w:p w14:paraId="75C063F9" w14:textId="77777777" w:rsidR="00C02A7C" w:rsidRPr="00881029" w:rsidRDefault="00C02A7C" w:rsidP="0027025A">
      <w:pPr>
        <w:tabs>
          <w:tab w:val="clear" w:pos="567"/>
        </w:tabs>
        <w:spacing w:line="240" w:lineRule="auto"/>
        <w:rPr>
          <w:szCs w:val="22"/>
          <w:lang w:val="hr-HR"/>
        </w:rPr>
      </w:pPr>
      <w:r w:rsidRPr="00881029">
        <w:rPr>
          <w:szCs w:val="22"/>
          <w:lang w:val="hr-HR"/>
        </w:rPr>
        <w:t>Čuvati izvan pogleda i dohvata djece.</w:t>
      </w:r>
    </w:p>
    <w:p w14:paraId="75C063FA" w14:textId="77777777" w:rsidR="00C02A7C" w:rsidRPr="00881029" w:rsidRDefault="00C02A7C" w:rsidP="0027025A">
      <w:pPr>
        <w:tabs>
          <w:tab w:val="clear" w:pos="567"/>
        </w:tabs>
        <w:spacing w:line="240" w:lineRule="auto"/>
        <w:rPr>
          <w:szCs w:val="22"/>
          <w:lang w:val="hr-HR"/>
        </w:rPr>
      </w:pPr>
    </w:p>
    <w:p w14:paraId="75C063FB" w14:textId="77777777" w:rsidR="00C02A7C" w:rsidRPr="00881029" w:rsidRDefault="00C02A7C" w:rsidP="0027025A">
      <w:pPr>
        <w:tabs>
          <w:tab w:val="clear" w:pos="567"/>
        </w:tabs>
        <w:spacing w:line="240" w:lineRule="auto"/>
        <w:rPr>
          <w:szCs w:val="22"/>
          <w:lang w:val="hr-HR"/>
        </w:rPr>
      </w:pPr>
    </w:p>
    <w:p w14:paraId="75C063F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3FD" w14:textId="77777777" w:rsidR="00C02A7C" w:rsidRPr="00881029" w:rsidRDefault="00C02A7C" w:rsidP="0027025A">
      <w:pPr>
        <w:tabs>
          <w:tab w:val="clear" w:pos="567"/>
        </w:tabs>
        <w:spacing w:line="240" w:lineRule="auto"/>
        <w:rPr>
          <w:szCs w:val="22"/>
          <w:lang w:val="hr-HR"/>
        </w:rPr>
      </w:pPr>
    </w:p>
    <w:p w14:paraId="75C063FE" w14:textId="77777777" w:rsidR="00C02A7C" w:rsidRPr="00881029" w:rsidRDefault="00C02A7C" w:rsidP="0027025A">
      <w:pPr>
        <w:tabs>
          <w:tab w:val="clear" w:pos="567"/>
        </w:tabs>
        <w:spacing w:line="240" w:lineRule="auto"/>
        <w:rPr>
          <w:szCs w:val="22"/>
          <w:lang w:val="hr-HR"/>
        </w:rPr>
      </w:pPr>
    </w:p>
    <w:p w14:paraId="75C063FF"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400" w14:textId="77777777" w:rsidR="00C02A7C" w:rsidRPr="00881029" w:rsidRDefault="00C02A7C" w:rsidP="0027025A">
      <w:pPr>
        <w:suppressLineNumbers/>
        <w:spacing w:line="240" w:lineRule="auto"/>
        <w:rPr>
          <w:szCs w:val="22"/>
          <w:lang w:val="hr-HR"/>
        </w:rPr>
      </w:pPr>
    </w:p>
    <w:p w14:paraId="75C06401" w14:textId="77777777" w:rsidR="00C02A7C" w:rsidRPr="00881029" w:rsidRDefault="00C02A7C" w:rsidP="0027025A">
      <w:pPr>
        <w:tabs>
          <w:tab w:val="clear" w:pos="567"/>
        </w:tabs>
        <w:spacing w:line="240" w:lineRule="auto"/>
        <w:rPr>
          <w:szCs w:val="22"/>
          <w:lang w:val="hr-HR"/>
        </w:rPr>
      </w:pPr>
      <w:r w:rsidRPr="00881029">
        <w:rPr>
          <w:szCs w:val="22"/>
          <w:lang w:val="hr-HR"/>
        </w:rPr>
        <w:t>Rok valjanosti</w:t>
      </w:r>
    </w:p>
    <w:p w14:paraId="75C06402" w14:textId="77777777" w:rsidR="00C02A7C" w:rsidRPr="00881029" w:rsidRDefault="00C02A7C" w:rsidP="0027025A">
      <w:pPr>
        <w:tabs>
          <w:tab w:val="clear" w:pos="567"/>
        </w:tabs>
        <w:spacing w:line="240" w:lineRule="auto"/>
        <w:rPr>
          <w:szCs w:val="22"/>
          <w:lang w:val="hr-HR"/>
        </w:rPr>
      </w:pPr>
    </w:p>
    <w:p w14:paraId="75C06403" w14:textId="77777777" w:rsidR="00C02A7C" w:rsidRPr="00881029" w:rsidRDefault="00C02A7C" w:rsidP="0027025A">
      <w:pPr>
        <w:tabs>
          <w:tab w:val="clear" w:pos="567"/>
        </w:tabs>
        <w:spacing w:line="240" w:lineRule="auto"/>
        <w:rPr>
          <w:szCs w:val="22"/>
          <w:lang w:val="hr-HR"/>
        </w:rPr>
      </w:pPr>
    </w:p>
    <w:p w14:paraId="75C06404" w14:textId="77777777" w:rsidR="00C02A7C" w:rsidRPr="00881029" w:rsidRDefault="00C02A7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405" w14:textId="77777777" w:rsidR="00C02A7C" w:rsidRPr="00881029" w:rsidRDefault="00C02A7C" w:rsidP="0027025A">
      <w:pPr>
        <w:pStyle w:val="Text"/>
        <w:keepNext/>
        <w:spacing w:before="0"/>
        <w:jc w:val="left"/>
        <w:rPr>
          <w:rFonts w:eastAsia="Times New Roman"/>
          <w:sz w:val="22"/>
          <w:szCs w:val="22"/>
          <w:lang w:val="hr-HR"/>
        </w:rPr>
      </w:pPr>
    </w:p>
    <w:p w14:paraId="75C06406" w14:textId="7E0662EF" w:rsidR="00C02A7C" w:rsidRPr="00881029" w:rsidRDefault="00C02A7C" w:rsidP="0027025A">
      <w:pPr>
        <w:tabs>
          <w:tab w:val="clear" w:pos="567"/>
        </w:tabs>
        <w:spacing w:line="240" w:lineRule="auto"/>
        <w:rPr>
          <w:szCs w:val="22"/>
          <w:lang w:val="hr-HR" w:eastAsia="x-none"/>
        </w:rPr>
      </w:pPr>
      <w:r w:rsidRPr="00881029">
        <w:rPr>
          <w:szCs w:val="22"/>
          <w:lang w:val="hr-HR" w:eastAsia="x-none"/>
        </w:rPr>
        <w:t>Ne čuvati na temperaturi iznad 30</w:t>
      </w:r>
      <w:r w:rsidR="00155C51" w:rsidRPr="00881029">
        <w:rPr>
          <w:szCs w:val="22"/>
          <w:lang w:val="hr-HR"/>
        </w:rPr>
        <w:t> </w:t>
      </w:r>
      <w:r w:rsidRPr="00881029">
        <w:rPr>
          <w:szCs w:val="22"/>
          <w:lang w:val="hr-HR" w:eastAsia="x-none"/>
        </w:rPr>
        <w:t>°C.</w:t>
      </w:r>
    </w:p>
    <w:p w14:paraId="75C06407" w14:textId="77777777" w:rsidR="00C02A7C" w:rsidRPr="00881029" w:rsidRDefault="00C02A7C" w:rsidP="0027025A">
      <w:pPr>
        <w:tabs>
          <w:tab w:val="clear" w:pos="567"/>
        </w:tabs>
        <w:spacing w:line="240" w:lineRule="auto"/>
        <w:rPr>
          <w:szCs w:val="22"/>
          <w:lang w:val="hr-HR"/>
        </w:rPr>
      </w:pPr>
    </w:p>
    <w:p w14:paraId="75C06408" w14:textId="77777777" w:rsidR="00C02A7C" w:rsidRPr="00881029" w:rsidRDefault="00C02A7C" w:rsidP="0027025A">
      <w:pPr>
        <w:tabs>
          <w:tab w:val="clear" w:pos="567"/>
        </w:tabs>
        <w:spacing w:line="240" w:lineRule="auto"/>
        <w:rPr>
          <w:szCs w:val="22"/>
          <w:lang w:val="hr-HR"/>
        </w:rPr>
      </w:pPr>
    </w:p>
    <w:p w14:paraId="75C06409"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 xml:space="preserve">POSEBNE MJERE ZA ZBRINJAVANJE NEISKORIŠTENOG LIJEKA ILI OTPADNIH MATERIJALA KOJI POTJEČU OD LIJEKA, </w:t>
      </w:r>
      <w:r w:rsidR="00401C4A" w:rsidRPr="00881029">
        <w:rPr>
          <w:b/>
          <w:szCs w:val="22"/>
          <w:lang w:val="hr-HR"/>
        </w:rPr>
        <w:t>AKO</w:t>
      </w:r>
      <w:r w:rsidRPr="00881029">
        <w:rPr>
          <w:b/>
          <w:szCs w:val="22"/>
          <w:lang w:val="hr-HR"/>
        </w:rPr>
        <w:t xml:space="preserve"> JE POTREBNO</w:t>
      </w:r>
    </w:p>
    <w:p w14:paraId="75C0640A" w14:textId="77777777" w:rsidR="00C02A7C" w:rsidRPr="00881029" w:rsidRDefault="00C02A7C" w:rsidP="0027025A">
      <w:pPr>
        <w:tabs>
          <w:tab w:val="clear" w:pos="567"/>
        </w:tabs>
        <w:spacing w:line="240" w:lineRule="auto"/>
        <w:rPr>
          <w:szCs w:val="22"/>
          <w:lang w:val="hr-HR"/>
        </w:rPr>
      </w:pPr>
    </w:p>
    <w:p w14:paraId="75C0640B" w14:textId="77777777" w:rsidR="00C02A7C" w:rsidRPr="00881029" w:rsidRDefault="00C02A7C" w:rsidP="0027025A">
      <w:pPr>
        <w:tabs>
          <w:tab w:val="clear" w:pos="567"/>
        </w:tabs>
        <w:spacing w:line="240" w:lineRule="auto"/>
        <w:rPr>
          <w:szCs w:val="22"/>
          <w:lang w:val="hr-HR"/>
        </w:rPr>
      </w:pPr>
    </w:p>
    <w:p w14:paraId="75C0640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4A1055" w:rsidRPr="00881029">
        <w:rPr>
          <w:b/>
          <w:szCs w:val="22"/>
          <w:lang w:val="hr-HR"/>
        </w:rPr>
        <w:t xml:space="preserve">NAZIV </w:t>
      </w:r>
      <w:r w:rsidRPr="00881029">
        <w:rPr>
          <w:b/>
          <w:szCs w:val="22"/>
          <w:lang w:val="hr-HR"/>
        </w:rPr>
        <w:t>I ADRESA NOSITELJA ODOBRENJA ZA STAVLJANJE LIJEKA U PROMET</w:t>
      </w:r>
    </w:p>
    <w:p w14:paraId="75C0640D" w14:textId="77777777" w:rsidR="00C02A7C" w:rsidRPr="00881029" w:rsidRDefault="00C02A7C" w:rsidP="0027025A">
      <w:pPr>
        <w:suppressLineNumbers/>
        <w:spacing w:line="240" w:lineRule="auto"/>
        <w:rPr>
          <w:szCs w:val="22"/>
          <w:lang w:val="hr-HR"/>
        </w:rPr>
      </w:pPr>
    </w:p>
    <w:p w14:paraId="75C0640E"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40F"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410"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411"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412" w14:textId="77777777" w:rsidR="009C5573" w:rsidRPr="00881029" w:rsidRDefault="009C5573" w:rsidP="0027025A">
      <w:pPr>
        <w:spacing w:line="240" w:lineRule="auto"/>
        <w:rPr>
          <w:color w:val="000000"/>
          <w:lang w:val="hr-HR"/>
        </w:rPr>
      </w:pPr>
      <w:r w:rsidRPr="00881029">
        <w:rPr>
          <w:color w:val="000000"/>
          <w:lang w:val="hr-HR"/>
        </w:rPr>
        <w:t>Irska</w:t>
      </w:r>
    </w:p>
    <w:p w14:paraId="75C06413" w14:textId="77777777" w:rsidR="00C02A7C" w:rsidRPr="00881029" w:rsidRDefault="00C02A7C" w:rsidP="0027025A">
      <w:pPr>
        <w:tabs>
          <w:tab w:val="clear" w:pos="567"/>
        </w:tabs>
        <w:spacing w:line="240" w:lineRule="auto"/>
        <w:rPr>
          <w:szCs w:val="22"/>
          <w:lang w:val="hr-HR"/>
        </w:rPr>
      </w:pPr>
    </w:p>
    <w:p w14:paraId="75C06414" w14:textId="77777777" w:rsidR="00C02A7C" w:rsidRPr="00881029" w:rsidRDefault="00C02A7C" w:rsidP="0027025A">
      <w:pPr>
        <w:tabs>
          <w:tab w:val="clear" w:pos="567"/>
        </w:tabs>
        <w:spacing w:line="240" w:lineRule="auto"/>
        <w:rPr>
          <w:szCs w:val="22"/>
          <w:lang w:val="hr-HR"/>
        </w:rPr>
      </w:pPr>
    </w:p>
    <w:p w14:paraId="75C0641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416" w14:textId="77777777" w:rsidR="00C02A7C" w:rsidRPr="00881029" w:rsidRDefault="00C02A7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C02A7C" w:rsidRPr="00881029" w14:paraId="75C06419" w14:textId="77777777" w:rsidTr="00F25469">
        <w:tc>
          <w:tcPr>
            <w:tcW w:w="2376" w:type="dxa"/>
            <w:shd w:val="clear" w:color="auto" w:fill="auto"/>
          </w:tcPr>
          <w:p w14:paraId="75C06417" w14:textId="77777777" w:rsidR="00C02A7C" w:rsidRPr="00881029" w:rsidRDefault="00C02A7C" w:rsidP="0027025A">
            <w:pPr>
              <w:tabs>
                <w:tab w:val="clear" w:pos="567"/>
                <w:tab w:val="left" w:pos="2268"/>
              </w:tabs>
              <w:spacing w:line="240" w:lineRule="auto"/>
              <w:rPr>
                <w:lang w:val="hr-HR"/>
              </w:rPr>
            </w:pPr>
            <w:r w:rsidRPr="00881029">
              <w:rPr>
                <w:lang w:val="hr-HR"/>
              </w:rPr>
              <w:t>EU/1/12/773/009</w:t>
            </w:r>
          </w:p>
        </w:tc>
        <w:tc>
          <w:tcPr>
            <w:tcW w:w="6237" w:type="dxa"/>
            <w:shd w:val="clear" w:color="auto" w:fill="auto"/>
          </w:tcPr>
          <w:p w14:paraId="75C06418"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168 tableta (3x56)</w:t>
            </w:r>
          </w:p>
        </w:tc>
      </w:tr>
    </w:tbl>
    <w:p w14:paraId="75C0641A" w14:textId="77777777" w:rsidR="00C02A7C" w:rsidRPr="00881029" w:rsidRDefault="00C02A7C" w:rsidP="0027025A">
      <w:pPr>
        <w:tabs>
          <w:tab w:val="clear" w:pos="567"/>
        </w:tabs>
        <w:spacing w:line="240" w:lineRule="auto"/>
        <w:rPr>
          <w:szCs w:val="22"/>
          <w:lang w:val="hr-HR"/>
        </w:rPr>
      </w:pPr>
    </w:p>
    <w:p w14:paraId="75C0641B" w14:textId="77777777" w:rsidR="00C02A7C" w:rsidRPr="00881029" w:rsidRDefault="00C02A7C" w:rsidP="0027025A">
      <w:pPr>
        <w:tabs>
          <w:tab w:val="clear" w:pos="567"/>
        </w:tabs>
        <w:spacing w:line="240" w:lineRule="auto"/>
        <w:rPr>
          <w:szCs w:val="22"/>
          <w:lang w:val="hr-HR"/>
        </w:rPr>
      </w:pPr>
    </w:p>
    <w:p w14:paraId="75C0641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41D" w14:textId="77777777" w:rsidR="00C02A7C" w:rsidRPr="00881029" w:rsidRDefault="00C02A7C" w:rsidP="0027025A">
      <w:pPr>
        <w:suppressLineNumbers/>
        <w:spacing w:line="240" w:lineRule="auto"/>
        <w:rPr>
          <w:i/>
          <w:szCs w:val="22"/>
          <w:lang w:val="hr-HR"/>
        </w:rPr>
      </w:pPr>
    </w:p>
    <w:p w14:paraId="75C0641E" w14:textId="77777777" w:rsidR="00C02A7C" w:rsidRPr="00881029" w:rsidRDefault="00C02A7C" w:rsidP="0027025A">
      <w:pPr>
        <w:tabs>
          <w:tab w:val="clear" w:pos="567"/>
        </w:tabs>
        <w:spacing w:line="240" w:lineRule="auto"/>
        <w:rPr>
          <w:szCs w:val="22"/>
          <w:lang w:val="hr-HR"/>
        </w:rPr>
      </w:pPr>
      <w:r w:rsidRPr="00881029">
        <w:rPr>
          <w:szCs w:val="22"/>
          <w:lang w:val="hr-HR"/>
        </w:rPr>
        <w:t>Serija</w:t>
      </w:r>
    </w:p>
    <w:p w14:paraId="75C0641F" w14:textId="77777777" w:rsidR="00C02A7C" w:rsidRPr="00881029" w:rsidRDefault="00C02A7C" w:rsidP="0027025A">
      <w:pPr>
        <w:tabs>
          <w:tab w:val="clear" w:pos="567"/>
        </w:tabs>
        <w:spacing w:line="240" w:lineRule="auto"/>
        <w:rPr>
          <w:szCs w:val="22"/>
          <w:lang w:val="hr-HR"/>
        </w:rPr>
      </w:pPr>
    </w:p>
    <w:p w14:paraId="75C06420" w14:textId="77777777" w:rsidR="00C02A7C" w:rsidRPr="00881029" w:rsidRDefault="00C02A7C" w:rsidP="0027025A">
      <w:pPr>
        <w:tabs>
          <w:tab w:val="clear" w:pos="567"/>
        </w:tabs>
        <w:spacing w:line="240" w:lineRule="auto"/>
        <w:rPr>
          <w:szCs w:val="22"/>
          <w:lang w:val="hr-HR"/>
        </w:rPr>
      </w:pPr>
    </w:p>
    <w:p w14:paraId="75C0642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 xml:space="preserve">NAČIN </w:t>
      </w:r>
      <w:r w:rsidR="00401C4A" w:rsidRPr="00881029">
        <w:rPr>
          <w:b/>
          <w:szCs w:val="22"/>
          <w:lang w:val="hr-HR"/>
        </w:rPr>
        <w:t>IZDAVANJA</w:t>
      </w:r>
      <w:r w:rsidRPr="00881029">
        <w:rPr>
          <w:b/>
          <w:szCs w:val="22"/>
          <w:lang w:val="hr-HR"/>
        </w:rPr>
        <w:t xml:space="preserve"> LIJEKA</w:t>
      </w:r>
    </w:p>
    <w:p w14:paraId="75C06422" w14:textId="77777777" w:rsidR="00C02A7C" w:rsidRPr="00881029" w:rsidRDefault="00C02A7C" w:rsidP="0027025A">
      <w:pPr>
        <w:tabs>
          <w:tab w:val="clear" w:pos="567"/>
        </w:tabs>
        <w:spacing w:line="240" w:lineRule="auto"/>
        <w:rPr>
          <w:szCs w:val="22"/>
          <w:lang w:val="hr-HR"/>
        </w:rPr>
      </w:pPr>
    </w:p>
    <w:p w14:paraId="75C06423" w14:textId="77777777" w:rsidR="00C02A7C" w:rsidRPr="00881029" w:rsidRDefault="00C02A7C" w:rsidP="0027025A">
      <w:pPr>
        <w:tabs>
          <w:tab w:val="clear" w:pos="567"/>
        </w:tabs>
        <w:spacing w:line="240" w:lineRule="auto"/>
        <w:rPr>
          <w:szCs w:val="22"/>
          <w:lang w:val="hr-HR"/>
        </w:rPr>
      </w:pPr>
    </w:p>
    <w:p w14:paraId="75C06424" w14:textId="77777777" w:rsidR="00C02A7C" w:rsidRPr="00881029" w:rsidRDefault="00C02A7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425" w14:textId="77777777" w:rsidR="00C02A7C" w:rsidRPr="00881029" w:rsidRDefault="00C02A7C" w:rsidP="0027025A">
      <w:pPr>
        <w:tabs>
          <w:tab w:val="clear" w:pos="567"/>
        </w:tabs>
        <w:spacing w:line="240" w:lineRule="auto"/>
        <w:rPr>
          <w:szCs w:val="22"/>
          <w:lang w:val="hr-HR"/>
        </w:rPr>
      </w:pPr>
    </w:p>
    <w:p w14:paraId="75C06426" w14:textId="77777777" w:rsidR="00C02A7C" w:rsidRPr="00881029" w:rsidRDefault="00C02A7C" w:rsidP="0027025A">
      <w:pPr>
        <w:tabs>
          <w:tab w:val="clear" w:pos="567"/>
        </w:tabs>
        <w:spacing w:line="240" w:lineRule="auto"/>
        <w:rPr>
          <w:szCs w:val="22"/>
          <w:lang w:val="hr-HR"/>
        </w:rPr>
      </w:pPr>
    </w:p>
    <w:p w14:paraId="75C06427" w14:textId="77777777" w:rsidR="00C02A7C" w:rsidRPr="00881029" w:rsidRDefault="00C02A7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428" w14:textId="77777777" w:rsidR="00C02A7C" w:rsidRPr="00881029" w:rsidRDefault="00C02A7C" w:rsidP="0027025A">
      <w:pPr>
        <w:suppressLineNumbers/>
        <w:spacing w:line="240" w:lineRule="auto"/>
        <w:rPr>
          <w:szCs w:val="22"/>
          <w:lang w:val="hr-HR"/>
        </w:rPr>
      </w:pPr>
    </w:p>
    <w:p w14:paraId="75C06429" w14:textId="7F767866" w:rsidR="00C02A7C" w:rsidRPr="00881029" w:rsidRDefault="00C02A7C" w:rsidP="0027025A">
      <w:pPr>
        <w:tabs>
          <w:tab w:val="clear" w:pos="567"/>
        </w:tabs>
        <w:spacing w:line="240" w:lineRule="auto"/>
        <w:rPr>
          <w:szCs w:val="22"/>
          <w:lang w:val="hr-HR"/>
        </w:rPr>
      </w:pPr>
      <w:r w:rsidRPr="00881029">
        <w:rPr>
          <w:szCs w:val="22"/>
          <w:lang w:val="hr-HR"/>
        </w:rPr>
        <w:t>Jakavi 15 mg</w:t>
      </w:r>
    </w:p>
    <w:p w14:paraId="7EF5CE5F" w14:textId="77777777" w:rsidR="00BC1D73" w:rsidRPr="00881029" w:rsidRDefault="00BC1D73" w:rsidP="0027025A">
      <w:pPr>
        <w:tabs>
          <w:tab w:val="clear" w:pos="567"/>
        </w:tabs>
        <w:spacing w:line="240" w:lineRule="auto"/>
        <w:rPr>
          <w:szCs w:val="22"/>
          <w:lang w:val="hr-HR"/>
        </w:rPr>
      </w:pPr>
    </w:p>
    <w:p w14:paraId="660944AD" w14:textId="77777777" w:rsidR="003D0BA1" w:rsidRPr="00881029" w:rsidRDefault="003D0BA1" w:rsidP="0027025A">
      <w:pPr>
        <w:tabs>
          <w:tab w:val="clear" w:pos="567"/>
        </w:tabs>
        <w:spacing w:line="240" w:lineRule="auto"/>
        <w:rPr>
          <w:szCs w:val="22"/>
          <w:shd w:val="clear" w:color="auto" w:fill="CCCCCC"/>
          <w:lang w:val="hr-HR"/>
        </w:rPr>
      </w:pPr>
    </w:p>
    <w:p w14:paraId="0C9C9BCF" w14:textId="77777777" w:rsidR="003D0BA1" w:rsidRPr="00881029" w:rsidRDefault="003D0BA1"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65E79ABC" w14:textId="77777777" w:rsidR="003D0BA1" w:rsidRPr="00881029" w:rsidRDefault="003D0BA1" w:rsidP="0027025A">
      <w:pPr>
        <w:tabs>
          <w:tab w:val="clear" w:pos="567"/>
        </w:tabs>
        <w:spacing w:line="240" w:lineRule="auto"/>
        <w:rPr>
          <w:lang w:val="hr-HR"/>
        </w:rPr>
      </w:pPr>
    </w:p>
    <w:p w14:paraId="0128015B" w14:textId="77777777" w:rsidR="003D0BA1" w:rsidRPr="00881029" w:rsidRDefault="003D0BA1" w:rsidP="0027025A">
      <w:pPr>
        <w:tabs>
          <w:tab w:val="clear" w:pos="567"/>
        </w:tabs>
        <w:spacing w:line="240" w:lineRule="auto"/>
        <w:rPr>
          <w:lang w:val="hr-HR"/>
        </w:rPr>
      </w:pPr>
    </w:p>
    <w:p w14:paraId="76C8B87A" w14:textId="77777777" w:rsidR="003D0BA1" w:rsidRPr="00881029" w:rsidRDefault="003D0BA1"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0F22C12A" w14:textId="77777777" w:rsidR="003D0BA1" w:rsidRPr="00881029" w:rsidRDefault="003D0BA1" w:rsidP="0027025A">
      <w:pPr>
        <w:tabs>
          <w:tab w:val="clear" w:pos="567"/>
        </w:tabs>
        <w:spacing w:line="240" w:lineRule="auto"/>
        <w:rPr>
          <w:szCs w:val="22"/>
          <w:lang w:val="hr-HR"/>
        </w:rPr>
      </w:pPr>
    </w:p>
    <w:p w14:paraId="75C0642A" w14:textId="77777777" w:rsidR="00C02A7C" w:rsidRPr="00881029" w:rsidRDefault="00C02A7C" w:rsidP="0027025A">
      <w:pPr>
        <w:spacing w:line="240" w:lineRule="auto"/>
        <w:rPr>
          <w:szCs w:val="22"/>
          <w:lang w:val="hr-HR"/>
        </w:rPr>
      </w:pPr>
      <w:r w:rsidRPr="00881029">
        <w:rPr>
          <w:szCs w:val="22"/>
          <w:lang w:val="hr-HR"/>
        </w:rPr>
        <w:br w:type="page"/>
      </w:r>
    </w:p>
    <w:p w14:paraId="75C0642B" w14:textId="77777777" w:rsidR="00A830A0" w:rsidRPr="00881029" w:rsidRDefault="00A830A0" w:rsidP="0027025A">
      <w:pPr>
        <w:tabs>
          <w:tab w:val="clear" w:pos="567"/>
        </w:tabs>
        <w:spacing w:line="240" w:lineRule="auto"/>
        <w:rPr>
          <w:szCs w:val="22"/>
          <w:lang w:val="hr-HR"/>
        </w:rPr>
      </w:pPr>
    </w:p>
    <w:p w14:paraId="75C0642C" w14:textId="77777777" w:rsidR="00C02A7C" w:rsidRPr="00881029" w:rsidRDefault="00C02A7C"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PODACI KOJE MORA NAJMANJE SADRŽAVATI BLISTER ILI STRIP</w:t>
      </w:r>
    </w:p>
    <w:p w14:paraId="75C0642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42E"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BLISTERI</w:t>
      </w:r>
    </w:p>
    <w:p w14:paraId="75C0642F" w14:textId="77777777" w:rsidR="00C02A7C" w:rsidRPr="00881029" w:rsidRDefault="00C02A7C" w:rsidP="0027025A">
      <w:pPr>
        <w:suppressLineNumbers/>
        <w:spacing w:line="240" w:lineRule="auto"/>
        <w:rPr>
          <w:szCs w:val="22"/>
          <w:lang w:val="hr-HR"/>
        </w:rPr>
      </w:pPr>
    </w:p>
    <w:p w14:paraId="75C06430" w14:textId="77777777" w:rsidR="00C02A7C" w:rsidRPr="00881029" w:rsidRDefault="00C02A7C" w:rsidP="0027025A">
      <w:pPr>
        <w:suppressLineNumbers/>
        <w:spacing w:line="240" w:lineRule="auto"/>
        <w:rPr>
          <w:szCs w:val="22"/>
          <w:lang w:val="hr-HR"/>
        </w:rPr>
      </w:pPr>
    </w:p>
    <w:p w14:paraId="75C0643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432" w14:textId="77777777" w:rsidR="00C02A7C" w:rsidRPr="00881029" w:rsidRDefault="00C02A7C" w:rsidP="0027025A">
      <w:pPr>
        <w:suppressLineNumbers/>
        <w:spacing w:line="240" w:lineRule="auto"/>
        <w:rPr>
          <w:szCs w:val="22"/>
          <w:lang w:val="hr-HR"/>
        </w:rPr>
      </w:pPr>
    </w:p>
    <w:p w14:paraId="75C06433"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15 mg tablete</w:t>
      </w:r>
    </w:p>
    <w:p w14:paraId="75C06434"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435" w14:textId="77777777" w:rsidR="00C02A7C" w:rsidRPr="00881029" w:rsidRDefault="00C02A7C" w:rsidP="0027025A">
      <w:pPr>
        <w:spacing w:line="240" w:lineRule="auto"/>
        <w:rPr>
          <w:szCs w:val="22"/>
          <w:lang w:val="hr-HR"/>
        </w:rPr>
      </w:pPr>
    </w:p>
    <w:p w14:paraId="75C06436" w14:textId="77777777" w:rsidR="00C02A7C" w:rsidRPr="00881029" w:rsidRDefault="00C02A7C" w:rsidP="0027025A">
      <w:pPr>
        <w:spacing w:line="240" w:lineRule="auto"/>
        <w:rPr>
          <w:szCs w:val="22"/>
          <w:lang w:val="hr-HR"/>
        </w:rPr>
      </w:pPr>
    </w:p>
    <w:p w14:paraId="75C06437"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2.</w:t>
      </w:r>
      <w:r w:rsidRPr="00881029">
        <w:rPr>
          <w:b/>
          <w:szCs w:val="22"/>
          <w:lang w:val="hr-HR"/>
        </w:rPr>
        <w:tab/>
      </w:r>
      <w:r w:rsidR="004A1055" w:rsidRPr="00881029">
        <w:rPr>
          <w:b/>
          <w:szCs w:val="22"/>
          <w:lang w:val="hr-HR"/>
        </w:rPr>
        <w:t xml:space="preserve">NAZIV </w:t>
      </w:r>
      <w:r w:rsidRPr="00881029">
        <w:rPr>
          <w:b/>
          <w:szCs w:val="22"/>
          <w:lang w:val="hr-HR"/>
        </w:rPr>
        <w:t>NOSITELJA ODOBRENJA ZA STAVLJANJE LIJEKA U PROMET</w:t>
      </w:r>
    </w:p>
    <w:p w14:paraId="75C06438" w14:textId="77777777" w:rsidR="00C02A7C" w:rsidRPr="00881029" w:rsidRDefault="00C02A7C" w:rsidP="0027025A">
      <w:pPr>
        <w:suppressLineNumbers/>
        <w:spacing w:line="240" w:lineRule="auto"/>
        <w:rPr>
          <w:szCs w:val="22"/>
          <w:lang w:val="hr-HR"/>
        </w:rPr>
      </w:pPr>
    </w:p>
    <w:p w14:paraId="75C06439"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43A" w14:textId="77777777" w:rsidR="00C02A7C" w:rsidRPr="00881029" w:rsidRDefault="00C02A7C" w:rsidP="0027025A">
      <w:pPr>
        <w:tabs>
          <w:tab w:val="clear" w:pos="567"/>
        </w:tabs>
        <w:spacing w:line="240" w:lineRule="auto"/>
        <w:rPr>
          <w:szCs w:val="22"/>
          <w:lang w:val="hr-HR"/>
        </w:rPr>
      </w:pPr>
    </w:p>
    <w:p w14:paraId="75C0643B" w14:textId="77777777" w:rsidR="00C02A7C" w:rsidRPr="00881029" w:rsidRDefault="00C02A7C" w:rsidP="0027025A">
      <w:pPr>
        <w:tabs>
          <w:tab w:val="clear" w:pos="567"/>
        </w:tabs>
        <w:spacing w:line="240" w:lineRule="auto"/>
        <w:rPr>
          <w:szCs w:val="22"/>
          <w:lang w:val="hr-HR"/>
        </w:rPr>
      </w:pPr>
    </w:p>
    <w:p w14:paraId="75C0643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3.</w:t>
      </w:r>
      <w:r w:rsidRPr="00881029">
        <w:rPr>
          <w:b/>
          <w:szCs w:val="22"/>
          <w:lang w:val="hr-HR"/>
        </w:rPr>
        <w:tab/>
        <w:t>ROK VALJANOSTI</w:t>
      </w:r>
    </w:p>
    <w:p w14:paraId="75C0643D" w14:textId="77777777" w:rsidR="00C02A7C" w:rsidRPr="00881029" w:rsidRDefault="00C02A7C" w:rsidP="0027025A">
      <w:pPr>
        <w:suppressLineNumbers/>
        <w:spacing w:line="240" w:lineRule="auto"/>
        <w:rPr>
          <w:szCs w:val="22"/>
          <w:lang w:val="hr-HR"/>
        </w:rPr>
      </w:pPr>
    </w:p>
    <w:p w14:paraId="75C0643E" w14:textId="77777777" w:rsidR="00C02A7C" w:rsidRPr="00881029" w:rsidRDefault="00C02A7C" w:rsidP="0027025A">
      <w:pPr>
        <w:tabs>
          <w:tab w:val="clear" w:pos="567"/>
        </w:tabs>
        <w:spacing w:line="240" w:lineRule="auto"/>
        <w:rPr>
          <w:szCs w:val="22"/>
          <w:lang w:val="hr-HR"/>
        </w:rPr>
      </w:pPr>
      <w:r w:rsidRPr="00881029">
        <w:rPr>
          <w:szCs w:val="22"/>
          <w:lang w:val="hr-HR"/>
        </w:rPr>
        <w:t>EXP</w:t>
      </w:r>
    </w:p>
    <w:p w14:paraId="75C0643F" w14:textId="77777777" w:rsidR="00C02A7C" w:rsidRPr="00881029" w:rsidRDefault="00C02A7C" w:rsidP="0027025A">
      <w:pPr>
        <w:tabs>
          <w:tab w:val="clear" w:pos="567"/>
        </w:tabs>
        <w:spacing w:line="240" w:lineRule="auto"/>
        <w:rPr>
          <w:szCs w:val="22"/>
          <w:lang w:val="hr-HR"/>
        </w:rPr>
      </w:pPr>
    </w:p>
    <w:p w14:paraId="75C06440" w14:textId="77777777" w:rsidR="00C02A7C" w:rsidRPr="00881029" w:rsidRDefault="00C02A7C" w:rsidP="0027025A">
      <w:pPr>
        <w:tabs>
          <w:tab w:val="clear" w:pos="567"/>
        </w:tabs>
        <w:spacing w:line="240" w:lineRule="auto"/>
        <w:rPr>
          <w:szCs w:val="22"/>
          <w:lang w:val="hr-HR"/>
        </w:rPr>
      </w:pPr>
    </w:p>
    <w:p w14:paraId="75C0644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4.</w:t>
      </w:r>
      <w:r w:rsidRPr="00881029">
        <w:rPr>
          <w:b/>
          <w:szCs w:val="22"/>
          <w:lang w:val="hr-HR"/>
        </w:rPr>
        <w:tab/>
        <w:t>BROJ SERIJE</w:t>
      </w:r>
    </w:p>
    <w:p w14:paraId="75C06442" w14:textId="77777777" w:rsidR="00C02A7C" w:rsidRPr="00881029" w:rsidRDefault="00C02A7C" w:rsidP="0027025A">
      <w:pPr>
        <w:suppressLineNumbers/>
        <w:spacing w:line="240" w:lineRule="auto"/>
        <w:rPr>
          <w:i/>
          <w:szCs w:val="22"/>
          <w:lang w:val="hr-HR"/>
        </w:rPr>
      </w:pPr>
    </w:p>
    <w:p w14:paraId="75C06443" w14:textId="77777777" w:rsidR="00C02A7C" w:rsidRPr="00881029" w:rsidRDefault="00C02A7C" w:rsidP="0027025A">
      <w:pPr>
        <w:tabs>
          <w:tab w:val="clear" w:pos="567"/>
        </w:tabs>
        <w:spacing w:line="240" w:lineRule="auto"/>
        <w:rPr>
          <w:szCs w:val="22"/>
          <w:lang w:val="hr-HR"/>
        </w:rPr>
      </w:pPr>
      <w:r w:rsidRPr="00881029">
        <w:rPr>
          <w:szCs w:val="22"/>
          <w:lang w:val="hr-HR"/>
        </w:rPr>
        <w:t>Lot</w:t>
      </w:r>
    </w:p>
    <w:p w14:paraId="75C06444" w14:textId="77777777" w:rsidR="00C02A7C" w:rsidRPr="00881029" w:rsidRDefault="00C02A7C" w:rsidP="0027025A">
      <w:pPr>
        <w:tabs>
          <w:tab w:val="clear" w:pos="567"/>
        </w:tabs>
        <w:spacing w:line="240" w:lineRule="auto"/>
        <w:rPr>
          <w:szCs w:val="22"/>
          <w:lang w:val="hr-HR"/>
        </w:rPr>
      </w:pPr>
    </w:p>
    <w:p w14:paraId="75C06445" w14:textId="77777777" w:rsidR="00C02A7C" w:rsidRPr="00881029" w:rsidRDefault="00C02A7C" w:rsidP="0027025A">
      <w:pPr>
        <w:tabs>
          <w:tab w:val="clear" w:pos="567"/>
        </w:tabs>
        <w:spacing w:line="240" w:lineRule="auto"/>
        <w:rPr>
          <w:szCs w:val="22"/>
          <w:lang w:val="hr-HR"/>
        </w:rPr>
      </w:pPr>
    </w:p>
    <w:p w14:paraId="75C0644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5.</w:t>
      </w:r>
      <w:r w:rsidRPr="00881029">
        <w:rPr>
          <w:b/>
          <w:szCs w:val="22"/>
          <w:lang w:val="hr-HR"/>
        </w:rPr>
        <w:tab/>
        <w:t>DRUGO</w:t>
      </w:r>
    </w:p>
    <w:p w14:paraId="75C06447" w14:textId="77777777" w:rsidR="00C02A7C" w:rsidRPr="00881029" w:rsidRDefault="00C02A7C" w:rsidP="0027025A">
      <w:pPr>
        <w:suppressLineNumbers/>
        <w:spacing w:line="240" w:lineRule="auto"/>
        <w:rPr>
          <w:szCs w:val="22"/>
          <w:lang w:val="hr-HR"/>
        </w:rPr>
      </w:pPr>
    </w:p>
    <w:p w14:paraId="75C06448" w14:textId="77777777" w:rsidR="00C02A7C" w:rsidRPr="00881029" w:rsidRDefault="00C02A7C" w:rsidP="0027025A">
      <w:pPr>
        <w:spacing w:line="240" w:lineRule="auto"/>
        <w:rPr>
          <w:szCs w:val="22"/>
          <w:lang w:val="hr-HR"/>
        </w:rPr>
      </w:pPr>
      <w:r w:rsidRPr="00881029">
        <w:rPr>
          <w:szCs w:val="22"/>
          <w:lang w:val="hr-HR"/>
        </w:rPr>
        <w:t>Ponedjeljak</w:t>
      </w:r>
    </w:p>
    <w:p w14:paraId="75C06449" w14:textId="77777777" w:rsidR="00C02A7C" w:rsidRPr="00881029" w:rsidRDefault="00C02A7C" w:rsidP="0027025A">
      <w:pPr>
        <w:spacing w:line="240" w:lineRule="auto"/>
        <w:rPr>
          <w:szCs w:val="22"/>
          <w:lang w:val="hr-HR"/>
        </w:rPr>
      </w:pPr>
      <w:r w:rsidRPr="00881029">
        <w:rPr>
          <w:szCs w:val="22"/>
          <w:lang w:val="hr-HR"/>
        </w:rPr>
        <w:t>Utorak</w:t>
      </w:r>
    </w:p>
    <w:p w14:paraId="75C0644A" w14:textId="77777777" w:rsidR="00C02A7C" w:rsidRPr="00881029" w:rsidRDefault="00C02A7C" w:rsidP="0027025A">
      <w:pPr>
        <w:spacing w:line="240" w:lineRule="auto"/>
        <w:rPr>
          <w:szCs w:val="22"/>
          <w:lang w:val="hr-HR"/>
        </w:rPr>
      </w:pPr>
      <w:r w:rsidRPr="00881029">
        <w:rPr>
          <w:szCs w:val="22"/>
          <w:lang w:val="hr-HR"/>
        </w:rPr>
        <w:t>Srijeda</w:t>
      </w:r>
    </w:p>
    <w:p w14:paraId="75C0644B" w14:textId="77777777" w:rsidR="00C02A7C" w:rsidRPr="00881029" w:rsidRDefault="00C02A7C" w:rsidP="0027025A">
      <w:pPr>
        <w:spacing w:line="240" w:lineRule="auto"/>
        <w:rPr>
          <w:szCs w:val="22"/>
          <w:lang w:val="hr-HR"/>
        </w:rPr>
      </w:pPr>
      <w:r w:rsidRPr="00881029">
        <w:rPr>
          <w:szCs w:val="22"/>
          <w:lang w:val="hr-HR"/>
        </w:rPr>
        <w:t>Četvrtak</w:t>
      </w:r>
    </w:p>
    <w:p w14:paraId="75C0644C" w14:textId="77777777" w:rsidR="00C02A7C" w:rsidRPr="00881029" w:rsidRDefault="00C02A7C" w:rsidP="0027025A">
      <w:pPr>
        <w:spacing w:line="240" w:lineRule="auto"/>
        <w:rPr>
          <w:szCs w:val="22"/>
          <w:lang w:val="hr-HR"/>
        </w:rPr>
      </w:pPr>
      <w:r w:rsidRPr="00881029">
        <w:rPr>
          <w:szCs w:val="22"/>
          <w:lang w:val="hr-HR"/>
        </w:rPr>
        <w:t>Petak</w:t>
      </w:r>
    </w:p>
    <w:p w14:paraId="75C0644D" w14:textId="77777777" w:rsidR="00C02A7C" w:rsidRPr="00881029" w:rsidRDefault="00C02A7C" w:rsidP="0027025A">
      <w:pPr>
        <w:spacing w:line="240" w:lineRule="auto"/>
        <w:rPr>
          <w:szCs w:val="22"/>
          <w:lang w:val="hr-HR"/>
        </w:rPr>
      </w:pPr>
      <w:r w:rsidRPr="00881029">
        <w:rPr>
          <w:szCs w:val="22"/>
          <w:lang w:val="hr-HR"/>
        </w:rPr>
        <w:t>Subota</w:t>
      </w:r>
    </w:p>
    <w:p w14:paraId="75C0644E" w14:textId="77777777" w:rsidR="00C02A7C" w:rsidRPr="00881029" w:rsidRDefault="00C02A7C" w:rsidP="0027025A">
      <w:pPr>
        <w:tabs>
          <w:tab w:val="clear" w:pos="567"/>
        </w:tabs>
        <w:spacing w:line="240" w:lineRule="auto"/>
        <w:rPr>
          <w:szCs w:val="22"/>
          <w:lang w:val="hr-HR"/>
        </w:rPr>
      </w:pPr>
      <w:r w:rsidRPr="00881029">
        <w:rPr>
          <w:szCs w:val="22"/>
          <w:lang w:val="hr-HR"/>
        </w:rPr>
        <w:t>Nedjelja</w:t>
      </w:r>
    </w:p>
    <w:p w14:paraId="75C0644F" w14:textId="77777777" w:rsidR="004A1055" w:rsidRPr="00881029" w:rsidRDefault="004A1055" w:rsidP="0027025A">
      <w:pPr>
        <w:tabs>
          <w:tab w:val="clear" w:pos="567"/>
        </w:tabs>
        <w:spacing w:line="240" w:lineRule="auto"/>
        <w:rPr>
          <w:szCs w:val="22"/>
          <w:lang w:val="hr-HR"/>
        </w:rPr>
      </w:pPr>
    </w:p>
    <w:p w14:paraId="75C06450" w14:textId="77777777" w:rsidR="004A1055" w:rsidRPr="00881029" w:rsidRDefault="002A2A03" w:rsidP="0027025A">
      <w:pPr>
        <w:tabs>
          <w:tab w:val="clear" w:pos="567"/>
        </w:tabs>
        <w:spacing w:line="240" w:lineRule="auto"/>
        <w:rPr>
          <w:lang w:val="hr-HR"/>
        </w:rPr>
      </w:pPr>
      <w:r w:rsidRPr="00881029">
        <w:rPr>
          <w:noProof/>
          <w:lang w:val="hr-HR" w:eastAsia="hr-HR"/>
        </w:rPr>
        <w:drawing>
          <wp:inline distT="0" distB="0" distL="0" distR="0" wp14:anchorId="75C0672D" wp14:editId="75C0672E">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5C06451" w14:textId="77777777" w:rsidR="004A1055" w:rsidRPr="00881029" w:rsidRDefault="002A2A03" w:rsidP="0027025A">
      <w:pPr>
        <w:tabs>
          <w:tab w:val="clear" w:pos="567"/>
        </w:tabs>
        <w:spacing w:line="240" w:lineRule="auto"/>
        <w:rPr>
          <w:szCs w:val="22"/>
          <w:lang w:val="hr-HR"/>
        </w:rPr>
      </w:pPr>
      <w:r w:rsidRPr="00881029">
        <w:rPr>
          <w:noProof/>
          <w:lang w:val="hr-HR" w:eastAsia="hr-HR"/>
        </w:rPr>
        <w:drawing>
          <wp:inline distT="0" distB="0" distL="0" distR="0" wp14:anchorId="75C0672F" wp14:editId="75C06730">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5C06452" w14:textId="77777777" w:rsidR="004A1055" w:rsidRPr="00881029" w:rsidRDefault="004A1055" w:rsidP="0027025A">
      <w:pPr>
        <w:tabs>
          <w:tab w:val="clear" w:pos="567"/>
        </w:tabs>
        <w:spacing w:line="240" w:lineRule="auto"/>
        <w:rPr>
          <w:szCs w:val="22"/>
          <w:lang w:val="hr-HR"/>
        </w:rPr>
      </w:pPr>
    </w:p>
    <w:p w14:paraId="75C06453" w14:textId="77777777" w:rsidR="00C02A7C" w:rsidRPr="00881029" w:rsidRDefault="00C02A7C" w:rsidP="0027025A">
      <w:pPr>
        <w:spacing w:line="240" w:lineRule="auto"/>
        <w:rPr>
          <w:szCs w:val="22"/>
          <w:lang w:val="hr-HR"/>
        </w:rPr>
      </w:pPr>
      <w:r w:rsidRPr="00881029">
        <w:rPr>
          <w:szCs w:val="22"/>
          <w:lang w:val="hr-HR"/>
        </w:rPr>
        <w:br w:type="page"/>
      </w:r>
    </w:p>
    <w:p w14:paraId="75C06454" w14:textId="77777777" w:rsidR="00A830A0" w:rsidRPr="00881029" w:rsidRDefault="00A830A0" w:rsidP="0027025A">
      <w:pPr>
        <w:tabs>
          <w:tab w:val="clear" w:pos="567"/>
        </w:tabs>
        <w:spacing w:line="240" w:lineRule="auto"/>
        <w:rPr>
          <w:szCs w:val="22"/>
          <w:lang w:val="hr-HR"/>
        </w:rPr>
      </w:pPr>
    </w:p>
    <w:p w14:paraId="75C06455" w14:textId="77777777" w:rsidR="00C02A7C" w:rsidRPr="00881029" w:rsidRDefault="00C02A7C"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 xml:space="preserve">PODACI KOJI SE MORAJU NALAZITI NA VANJSKOM </w:t>
      </w:r>
      <w:r w:rsidR="00401C4A" w:rsidRPr="00881029">
        <w:rPr>
          <w:b/>
          <w:szCs w:val="22"/>
          <w:lang w:val="hr-HR"/>
        </w:rPr>
        <w:t>PAKIRANJU</w:t>
      </w:r>
    </w:p>
    <w:p w14:paraId="75C0645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457"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KUTIJA JEDINIČNOG </w:t>
      </w:r>
      <w:r w:rsidR="00401C4A" w:rsidRPr="00881029">
        <w:rPr>
          <w:b/>
          <w:szCs w:val="22"/>
          <w:lang w:val="hr-HR"/>
        </w:rPr>
        <w:t>PAKIRANJA</w:t>
      </w:r>
    </w:p>
    <w:p w14:paraId="75C06458" w14:textId="77777777" w:rsidR="00C02A7C" w:rsidRPr="00881029" w:rsidRDefault="00C02A7C" w:rsidP="0027025A">
      <w:pPr>
        <w:suppressLineNumbers/>
        <w:spacing w:line="240" w:lineRule="auto"/>
        <w:rPr>
          <w:szCs w:val="22"/>
          <w:lang w:val="hr-HR"/>
        </w:rPr>
      </w:pPr>
    </w:p>
    <w:p w14:paraId="75C06459" w14:textId="77777777" w:rsidR="00C02A7C" w:rsidRPr="00881029" w:rsidRDefault="00C02A7C" w:rsidP="0027025A">
      <w:pPr>
        <w:suppressLineNumbers/>
        <w:spacing w:line="240" w:lineRule="auto"/>
        <w:rPr>
          <w:szCs w:val="22"/>
          <w:lang w:val="hr-HR"/>
        </w:rPr>
      </w:pPr>
    </w:p>
    <w:p w14:paraId="75C0645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45B" w14:textId="77777777" w:rsidR="00C02A7C" w:rsidRPr="00881029" w:rsidRDefault="00C02A7C" w:rsidP="0027025A">
      <w:pPr>
        <w:suppressLineNumbers/>
        <w:spacing w:line="240" w:lineRule="auto"/>
        <w:rPr>
          <w:szCs w:val="22"/>
          <w:lang w:val="hr-HR"/>
        </w:rPr>
      </w:pPr>
    </w:p>
    <w:p w14:paraId="75C0645C" w14:textId="77777777" w:rsidR="00C02A7C" w:rsidRPr="00881029" w:rsidRDefault="00C02A7C" w:rsidP="0027025A">
      <w:pPr>
        <w:tabs>
          <w:tab w:val="clear" w:pos="567"/>
        </w:tabs>
        <w:spacing w:line="240" w:lineRule="auto"/>
        <w:rPr>
          <w:szCs w:val="22"/>
          <w:lang w:val="hr-HR"/>
        </w:rPr>
      </w:pPr>
      <w:r w:rsidRPr="00881029">
        <w:rPr>
          <w:szCs w:val="22"/>
          <w:lang w:val="hr-HR"/>
        </w:rPr>
        <w:t>Jakavi 20 mg tablete</w:t>
      </w:r>
    </w:p>
    <w:p w14:paraId="75C0645D"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45E" w14:textId="77777777" w:rsidR="00C02A7C" w:rsidRPr="00881029" w:rsidRDefault="00C02A7C" w:rsidP="0027025A">
      <w:pPr>
        <w:spacing w:line="240" w:lineRule="auto"/>
        <w:rPr>
          <w:szCs w:val="22"/>
          <w:lang w:val="hr-HR"/>
        </w:rPr>
      </w:pPr>
    </w:p>
    <w:p w14:paraId="75C0645F" w14:textId="77777777" w:rsidR="00C02A7C" w:rsidRPr="00881029" w:rsidRDefault="00C02A7C" w:rsidP="0027025A">
      <w:pPr>
        <w:spacing w:line="240" w:lineRule="auto"/>
        <w:rPr>
          <w:szCs w:val="22"/>
          <w:lang w:val="hr-HR"/>
        </w:rPr>
      </w:pPr>
    </w:p>
    <w:p w14:paraId="75C06460"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401C4A" w:rsidRPr="00881029">
        <w:rPr>
          <w:b/>
          <w:szCs w:val="22"/>
          <w:lang w:val="hr-HR"/>
        </w:rPr>
        <w:t>NAVOĐENJE</w:t>
      </w:r>
      <w:r w:rsidRPr="00881029">
        <w:rPr>
          <w:b/>
          <w:szCs w:val="22"/>
          <w:lang w:val="hr-HR"/>
        </w:rPr>
        <w:t xml:space="preserve"> DJELATN</w:t>
      </w:r>
      <w:r w:rsidR="00401C4A" w:rsidRPr="00881029">
        <w:rPr>
          <w:b/>
          <w:szCs w:val="22"/>
          <w:lang w:val="hr-HR"/>
        </w:rPr>
        <w:t>E</w:t>
      </w:r>
      <w:r w:rsidR="004A1055" w:rsidRPr="00881029">
        <w:rPr>
          <w:b/>
          <w:szCs w:val="22"/>
          <w:lang w:val="hr-HR"/>
        </w:rPr>
        <w:t>(</w:t>
      </w:r>
      <w:r w:rsidRPr="00881029">
        <w:rPr>
          <w:b/>
          <w:szCs w:val="22"/>
          <w:lang w:val="hr-HR"/>
        </w:rPr>
        <w:t>IH</w:t>
      </w:r>
      <w:r w:rsidR="004A1055" w:rsidRPr="00881029">
        <w:rPr>
          <w:b/>
          <w:szCs w:val="22"/>
          <w:lang w:val="hr-HR"/>
        </w:rPr>
        <w:t>)</w:t>
      </w:r>
      <w:r w:rsidRPr="00881029">
        <w:rPr>
          <w:b/>
          <w:szCs w:val="22"/>
          <w:lang w:val="hr-HR"/>
        </w:rPr>
        <w:t xml:space="preserve"> TVARI</w:t>
      </w:r>
    </w:p>
    <w:p w14:paraId="75C06461" w14:textId="77777777" w:rsidR="00C02A7C" w:rsidRPr="00881029" w:rsidRDefault="00C02A7C" w:rsidP="0027025A">
      <w:pPr>
        <w:suppressLineNumbers/>
        <w:spacing w:line="240" w:lineRule="auto"/>
        <w:rPr>
          <w:szCs w:val="22"/>
          <w:lang w:val="hr-HR"/>
        </w:rPr>
      </w:pPr>
    </w:p>
    <w:p w14:paraId="75C06462" w14:textId="1BAC3AB7" w:rsidR="00C02A7C" w:rsidRPr="00881029" w:rsidRDefault="009E1F59" w:rsidP="0027025A">
      <w:pPr>
        <w:tabs>
          <w:tab w:val="clear" w:pos="567"/>
        </w:tabs>
        <w:spacing w:line="240" w:lineRule="auto"/>
        <w:rPr>
          <w:szCs w:val="22"/>
          <w:lang w:val="hr-HR"/>
        </w:rPr>
      </w:pPr>
      <w:r w:rsidRPr="00881029">
        <w:rPr>
          <w:szCs w:val="22"/>
          <w:lang w:val="hr-HR"/>
        </w:rPr>
        <w:t xml:space="preserve">Jedna </w:t>
      </w:r>
      <w:r w:rsidR="00C02A7C" w:rsidRPr="00881029">
        <w:rPr>
          <w:szCs w:val="22"/>
          <w:lang w:val="hr-HR"/>
        </w:rPr>
        <w:t xml:space="preserve">tableta sadrži 20 mg ruksolitiniba (u obliku </w:t>
      </w:r>
      <w:r w:rsidR="00D5237D" w:rsidRPr="00881029">
        <w:rPr>
          <w:bCs/>
          <w:szCs w:val="22"/>
          <w:lang w:val="hr-HR"/>
        </w:rPr>
        <w:t>ruksolitinib</w:t>
      </w:r>
      <w:r w:rsidR="00C02A7C" w:rsidRPr="00881029">
        <w:rPr>
          <w:szCs w:val="22"/>
          <w:lang w:val="hr-HR"/>
        </w:rPr>
        <w:t>fosfata).</w:t>
      </w:r>
    </w:p>
    <w:p w14:paraId="75C06463" w14:textId="77777777" w:rsidR="00C02A7C" w:rsidRPr="00881029" w:rsidRDefault="00C02A7C" w:rsidP="0027025A">
      <w:pPr>
        <w:spacing w:line="240" w:lineRule="auto"/>
        <w:rPr>
          <w:szCs w:val="22"/>
          <w:lang w:val="hr-HR"/>
        </w:rPr>
      </w:pPr>
    </w:p>
    <w:p w14:paraId="75C06464" w14:textId="77777777" w:rsidR="00C02A7C" w:rsidRPr="00881029" w:rsidRDefault="00C02A7C" w:rsidP="0027025A">
      <w:pPr>
        <w:spacing w:line="240" w:lineRule="auto"/>
        <w:rPr>
          <w:szCs w:val="22"/>
          <w:lang w:val="hr-HR"/>
        </w:rPr>
      </w:pPr>
    </w:p>
    <w:p w14:paraId="75C0646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466" w14:textId="77777777" w:rsidR="00C02A7C" w:rsidRPr="00881029" w:rsidRDefault="00C02A7C" w:rsidP="0027025A">
      <w:pPr>
        <w:keepNext/>
        <w:tabs>
          <w:tab w:val="clear" w:pos="567"/>
        </w:tabs>
        <w:spacing w:line="240" w:lineRule="auto"/>
        <w:rPr>
          <w:szCs w:val="22"/>
          <w:lang w:val="hr-HR"/>
        </w:rPr>
      </w:pPr>
    </w:p>
    <w:p w14:paraId="75C06467" w14:textId="77777777" w:rsidR="00C02A7C" w:rsidRPr="00881029" w:rsidRDefault="00C02A7C" w:rsidP="0027025A">
      <w:pPr>
        <w:tabs>
          <w:tab w:val="clear" w:pos="567"/>
        </w:tabs>
        <w:spacing w:line="240" w:lineRule="auto"/>
        <w:rPr>
          <w:szCs w:val="22"/>
          <w:lang w:val="hr-HR"/>
        </w:rPr>
      </w:pPr>
      <w:r w:rsidRPr="00881029">
        <w:rPr>
          <w:szCs w:val="22"/>
          <w:lang w:val="hr-HR"/>
        </w:rPr>
        <w:t>Sadrži laktozu.</w:t>
      </w:r>
    </w:p>
    <w:p w14:paraId="75C06468" w14:textId="77777777" w:rsidR="00C02A7C" w:rsidRPr="00881029" w:rsidRDefault="00C02A7C" w:rsidP="0027025A">
      <w:pPr>
        <w:tabs>
          <w:tab w:val="clear" w:pos="567"/>
        </w:tabs>
        <w:spacing w:line="240" w:lineRule="auto"/>
        <w:rPr>
          <w:szCs w:val="22"/>
          <w:lang w:val="hr-HR"/>
        </w:rPr>
      </w:pPr>
    </w:p>
    <w:p w14:paraId="75C06469" w14:textId="77777777" w:rsidR="00C02A7C" w:rsidRPr="00881029" w:rsidRDefault="00C02A7C" w:rsidP="0027025A">
      <w:pPr>
        <w:tabs>
          <w:tab w:val="clear" w:pos="567"/>
        </w:tabs>
        <w:spacing w:line="240" w:lineRule="auto"/>
        <w:rPr>
          <w:szCs w:val="22"/>
          <w:lang w:val="hr-HR"/>
        </w:rPr>
      </w:pPr>
    </w:p>
    <w:p w14:paraId="75C0646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46B" w14:textId="77777777" w:rsidR="00C02A7C" w:rsidRPr="00881029" w:rsidRDefault="00C02A7C" w:rsidP="0027025A">
      <w:pPr>
        <w:keepNext/>
        <w:tabs>
          <w:tab w:val="clear" w:pos="567"/>
        </w:tabs>
        <w:spacing w:line="240" w:lineRule="auto"/>
        <w:rPr>
          <w:szCs w:val="22"/>
          <w:lang w:val="hr-HR"/>
        </w:rPr>
      </w:pPr>
    </w:p>
    <w:p w14:paraId="75C0646C" w14:textId="77777777" w:rsidR="00C02A7C" w:rsidRPr="00881029" w:rsidRDefault="00C02A7C" w:rsidP="0027025A">
      <w:pPr>
        <w:keepNext/>
        <w:tabs>
          <w:tab w:val="clear" w:pos="567"/>
        </w:tabs>
        <w:spacing w:line="240" w:lineRule="auto"/>
        <w:rPr>
          <w:szCs w:val="22"/>
          <w:lang w:val="hr-HR"/>
        </w:rPr>
      </w:pPr>
      <w:r w:rsidRPr="00881029">
        <w:rPr>
          <w:szCs w:val="22"/>
          <w:shd w:val="clear" w:color="auto" w:fill="D9D9D9"/>
          <w:lang w:val="hr-HR"/>
        </w:rPr>
        <w:t>Tablete</w:t>
      </w:r>
    </w:p>
    <w:p w14:paraId="75C0646D" w14:textId="77777777" w:rsidR="00C02A7C" w:rsidRPr="00881029" w:rsidRDefault="00C02A7C" w:rsidP="0027025A">
      <w:pPr>
        <w:tabs>
          <w:tab w:val="clear" w:pos="567"/>
        </w:tabs>
        <w:spacing w:line="240" w:lineRule="auto"/>
        <w:rPr>
          <w:szCs w:val="22"/>
          <w:lang w:val="hr-HR"/>
        </w:rPr>
      </w:pPr>
    </w:p>
    <w:p w14:paraId="75C0646E" w14:textId="77777777" w:rsidR="00C02A7C" w:rsidRPr="00881029" w:rsidRDefault="00C02A7C" w:rsidP="0027025A">
      <w:pPr>
        <w:tabs>
          <w:tab w:val="clear" w:pos="567"/>
        </w:tabs>
        <w:spacing w:line="240" w:lineRule="auto"/>
        <w:rPr>
          <w:szCs w:val="22"/>
          <w:lang w:val="hr-HR"/>
        </w:rPr>
      </w:pPr>
      <w:r w:rsidRPr="00881029">
        <w:rPr>
          <w:szCs w:val="22"/>
          <w:lang w:val="hr-HR"/>
        </w:rPr>
        <w:t>14 tableta</w:t>
      </w:r>
    </w:p>
    <w:p w14:paraId="75C0646F" w14:textId="77777777" w:rsidR="00C02A7C" w:rsidRPr="00881029" w:rsidRDefault="00C02A7C" w:rsidP="0027025A">
      <w:pPr>
        <w:tabs>
          <w:tab w:val="clear" w:pos="567"/>
        </w:tabs>
        <w:spacing w:line="240" w:lineRule="auto"/>
        <w:rPr>
          <w:szCs w:val="22"/>
          <w:lang w:val="hr-HR"/>
        </w:rPr>
      </w:pPr>
      <w:r w:rsidRPr="00881029">
        <w:rPr>
          <w:szCs w:val="22"/>
          <w:shd w:val="pct15" w:color="auto" w:fill="auto"/>
          <w:lang w:val="hr-HR"/>
        </w:rPr>
        <w:t>56 tableta</w:t>
      </w:r>
    </w:p>
    <w:p w14:paraId="75C06470" w14:textId="77777777" w:rsidR="00C02A7C" w:rsidRPr="00881029" w:rsidRDefault="00C02A7C" w:rsidP="0027025A">
      <w:pPr>
        <w:tabs>
          <w:tab w:val="clear" w:pos="567"/>
        </w:tabs>
        <w:spacing w:line="240" w:lineRule="auto"/>
        <w:rPr>
          <w:szCs w:val="22"/>
          <w:lang w:val="hr-HR"/>
        </w:rPr>
      </w:pPr>
    </w:p>
    <w:p w14:paraId="75C06471" w14:textId="77777777" w:rsidR="00C02A7C" w:rsidRPr="00881029" w:rsidRDefault="00C02A7C" w:rsidP="0027025A">
      <w:pPr>
        <w:tabs>
          <w:tab w:val="clear" w:pos="567"/>
        </w:tabs>
        <w:spacing w:line="240" w:lineRule="auto"/>
        <w:rPr>
          <w:szCs w:val="22"/>
          <w:lang w:val="hr-HR"/>
        </w:rPr>
      </w:pPr>
    </w:p>
    <w:p w14:paraId="75C06472"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473" w14:textId="77777777" w:rsidR="00C02A7C" w:rsidRPr="00881029" w:rsidRDefault="00C02A7C" w:rsidP="0027025A">
      <w:pPr>
        <w:keepNext/>
        <w:tabs>
          <w:tab w:val="clear" w:pos="567"/>
        </w:tabs>
        <w:spacing w:line="240" w:lineRule="auto"/>
        <w:rPr>
          <w:szCs w:val="22"/>
          <w:lang w:val="hr-HR"/>
        </w:rPr>
      </w:pPr>
    </w:p>
    <w:p w14:paraId="75C06474" w14:textId="77777777" w:rsidR="00C02A7C" w:rsidRPr="00881029" w:rsidRDefault="00C02A7C" w:rsidP="0027025A">
      <w:pPr>
        <w:keepNext/>
        <w:tabs>
          <w:tab w:val="clear" w:pos="567"/>
        </w:tabs>
        <w:spacing w:line="240" w:lineRule="auto"/>
        <w:rPr>
          <w:szCs w:val="22"/>
          <w:lang w:val="hr-HR"/>
        </w:rPr>
      </w:pPr>
      <w:r w:rsidRPr="00881029">
        <w:rPr>
          <w:szCs w:val="22"/>
          <w:lang w:val="hr-HR"/>
        </w:rPr>
        <w:t>Za primjenu kroz usta</w:t>
      </w:r>
    </w:p>
    <w:p w14:paraId="75C06475" w14:textId="77777777" w:rsidR="00C02A7C" w:rsidRPr="00881029" w:rsidRDefault="00C02A7C" w:rsidP="0027025A">
      <w:pPr>
        <w:tabs>
          <w:tab w:val="clear" w:pos="567"/>
        </w:tabs>
        <w:spacing w:line="240" w:lineRule="auto"/>
        <w:rPr>
          <w:szCs w:val="22"/>
          <w:lang w:val="hr-HR"/>
        </w:rPr>
      </w:pPr>
      <w:r w:rsidRPr="00881029">
        <w:rPr>
          <w:szCs w:val="22"/>
          <w:lang w:val="hr-HR"/>
        </w:rPr>
        <w:t xml:space="preserve">Prije uporabe pročitajte </w:t>
      </w:r>
      <w:r w:rsidR="004A1055" w:rsidRPr="00881029">
        <w:rPr>
          <w:szCs w:val="22"/>
          <w:lang w:val="hr-HR"/>
        </w:rPr>
        <w:t>u</w:t>
      </w:r>
      <w:r w:rsidRPr="00881029">
        <w:rPr>
          <w:szCs w:val="22"/>
          <w:lang w:val="hr-HR"/>
        </w:rPr>
        <w:t>putu o lijeku.</w:t>
      </w:r>
    </w:p>
    <w:p w14:paraId="75C06476" w14:textId="77777777" w:rsidR="00C02A7C" w:rsidRPr="00881029" w:rsidRDefault="00C02A7C" w:rsidP="0027025A">
      <w:pPr>
        <w:tabs>
          <w:tab w:val="clear" w:pos="567"/>
        </w:tabs>
        <w:spacing w:line="240" w:lineRule="auto"/>
        <w:rPr>
          <w:szCs w:val="22"/>
          <w:lang w:val="hr-HR"/>
        </w:rPr>
      </w:pPr>
    </w:p>
    <w:p w14:paraId="75C06477" w14:textId="77777777" w:rsidR="00C02A7C" w:rsidRPr="00881029" w:rsidRDefault="00C02A7C" w:rsidP="0027025A">
      <w:pPr>
        <w:tabs>
          <w:tab w:val="clear" w:pos="567"/>
        </w:tabs>
        <w:spacing w:line="240" w:lineRule="auto"/>
        <w:rPr>
          <w:szCs w:val="22"/>
          <w:lang w:val="hr-HR"/>
        </w:rPr>
      </w:pPr>
    </w:p>
    <w:p w14:paraId="75C0647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 xml:space="preserve">POSEBNO UPOZORENJE </w:t>
      </w:r>
      <w:r w:rsidR="00401C4A" w:rsidRPr="00881029">
        <w:rPr>
          <w:b/>
          <w:szCs w:val="22"/>
          <w:lang w:val="hr-HR"/>
        </w:rPr>
        <w:t>O ČUVANJU LIJEKA</w:t>
      </w:r>
      <w:r w:rsidRPr="00881029">
        <w:rPr>
          <w:b/>
          <w:szCs w:val="22"/>
          <w:lang w:val="hr-HR"/>
        </w:rPr>
        <w:t xml:space="preserve"> IZVAN POGLEDA I DOHVATA DJECE</w:t>
      </w:r>
    </w:p>
    <w:p w14:paraId="75C06479" w14:textId="77777777" w:rsidR="00C02A7C" w:rsidRPr="00881029" w:rsidRDefault="00C02A7C" w:rsidP="0027025A">
      <w:pPr>
        <w:suppressLineNumbers/>
        <w:spacing w:line="240" w:lineRule="auto"/>
        <w:rPr>
          <w:szCs w:val="22"/>
          <w:lang w:val="hr-HR"/>
        </w:rPr>
      </w:pPr>
    </w:p>
    <w:p w14:paraId="75C0647A" w14:textId="77777777" w:rsidR="00C02A7C" w:rsidRPr="00881029" w:rsidRDefault="00C02A7C" w:rsidP="0027025A">
      <w:pPr>
        <w:tabs>
          <w:tab w:val="clear" w:pos="567"/>
        </w:tabs>
        <w:spacing w:line="240" w:lineRule="auto"/>
        <w:rPr>
          <w:szCs w:val="22"/>
          <w:lang w:val="hr-HR"/>
        </w:rPr>
      </w:pPr>
      <w:r w:rsidRPr="00881029">
        <w:rPr>
          <w:szCs w:val="22"/>
          <w:lang w:val="hr-HR"/>
        </w:rPr>
        <w:t>Čuvati izvan pogleda i dohvata djece.</w:t>
      </w:r>
    </w:p>
    <w:p w14:paraId="75C0647B" w14:textId="77777777" w:rsidR="00C02A7C" w:rsidRPr="00881029" w:rsidRDefault="00C02A7C" w:rsidP="0027025A">
      <w:pPr>
        <w:tabs>
          <w:tab w:val="clear" w:pos="567"/>
        </w:tabs>
        <w:spacing w:line="240" w:lineRule="auto"/>
        <w:rPr>
          <w:szCs w:val="22"/>
          <w:lang w:val="hr-HR"/>
        </w:rPr>
      </w:pPr>
    </w:p>
    <w:p w14:paraId="75C0647C" w14:textId="77777777" w:rsidR="00C02A7C" w:rsidRPr="00881029" w:rsidRDefault="00C02A7C" w:rsidP="0027025A">
      <w:pPr>
        <w:tabs>
          <w:tab w:val="clear" w:pos="567"/>
        </w:tabs>
        <w:spacing w:line="240" w:lineRule="auto"/>
        <w:rPr>
          <w:szCs w:val="22"/>
          <w:lang w:val="hr-HR"/>
        </w:rPr>
      </w:pPr>
    </w:p>
    <w:p w14:paraId="75C0647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47E" w14:textId="77777777" w:rsidR="00C02A7C" w:rsidRPr="00881029" w:rsidRDefault="00C02A7C" w:rsidP="0027025A">
      <w:pPr>
        <w:tabs>
          <w:tab w:val="clear" w:pos="567"/>
        </w:tabs>
        <w:spacing w:line="240" w:lineRule="auto"/>
        <w:rPr>
          <w:szCs w:val="22"/>
          <w:lang w:val="hr-HR"/>
        </w:rPr>
      </w:pPr>
    </w:p>
    <w:p w14:paraId="75C0647F" w14:textId="77777777" w:rsidR="00C02A7C" w:rsidRPr="00881029" w:rsidRDefault="00C02A7C" w:rsidP="0027025A">
      <w:pPr>
        <w:tabs>
          <w:tab w:val="clear" w:pos="567"/>
        </w:tabs>
        <w:spacing w:line="240" w:lineRule="auto"/>
        <w:rPr>
          <w:szCs w:val="22"/>
          <w:lang w:val="hr-HR"/>
        </w:rPr>
      </w:pPr>
    </w:p>
    <w:p w14:paraId="75C06480"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481" w14:textId="77777777" w:rsidR="00C02A7C" w:rsidRPr="00881029" w:rsidRDefault="00C02A7C" w:rsidP="0027025A">
      <w:pPr>
        <w:suppressLineNumbers/>
        <w:spacing w:line="240" w:lineRule="auto"/>
        <w:rPr>
          <w:szCs w:val="22"/>
          <w:lang w:val="hr-HR"/>
        </w:rPr>
      </w:pPr>
    </w:p>
    <w:p w14:paraId="75C06482" w14:textId="77777777" w:rsidR="00C02A7C" w:rsidRPr="00881029" w:rsidRDefault="00C02A7C" w:rsidP="0027025A">
      <w:pPr>
        <w:tabs>
          <w:tab w:val="clear" w:pos="567"/>
        </w:tabs>
        <w:spacing w:line="240" w:lineRule="auto"/>
        <w:rPr>
          <w:szCs w:val="22"/>
          <w:lang w:val="hr-HR"/>
        </w:rPr>
      </w:pPr>
      <w:r w:rsidRPr="00881029">
        <w:rPr>
          <w:szCs w:val="22"/>
          <w:lang w:val="hr-HR"/>
        </w:rPr>
        <w:t>Rok valjanosti</w:t>
      </w:r>
    </w:p>
    <w:p w14:paraId="75C06483" w14:textId="77777777" w:rsidR="00C02A7C" w:rsidRPr="00881029" w:rsidRDefault="00C02A7C" w:rsidP="0027025A">
      <w:pPr>
        <w:tabs>
          <w:tab w:val="clear" w:pos="567"/>
        </w:tabs>
        <w:spacing w:line="240" w:lineRule="auto"/>
        <w:rPr>
          <w:szCs w:val="22"/>
          <w:lang w:val="hr-HR"/>
        </w:rPr>
      </w:pPr>
    </w:p>
    <w:p w14:paraId="75C06484" w14:textId="77777777" w:rsidR="00C02A7C" w:rsidRPr="00881029" w:rsidRDefault="00C02A7C" w:rsidP="0027025A">
      <w:pPr>
        <w:tabs>
          <w:tab w:val="clear" w:pos="567"/>
        </w:tabs>
        <w:spacing w:line="240" w:lineRule="auto"/>
        <w:rPr>
          <w:szCs w:val="22"/>
          <w:lang w:val="hr-HR"/>
        </w:rPr>
      </w:pPr>
    </w:p>
    <w:p w14:paraId="75C06485" w14:textId="77777777" w:rsidR="00C02A7C" w:rsidRPr="00881029" w:rsidRDefault="00C02A7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486" w14:textId="77777777" w:rsidR="00C02A7C" w:rsidRPr="00881029" w:rsidRDefault="00C02A7C" w:rsidP="0027025A">
      <w:pPr>
        <w:pStyle w:val="Text"/>
        <w:keepNext/>
        <w:spacing w:before="0"/>
        <w:jc w:val="left"/>
        <w:rPr>
          <w:rFonts w:eastAsia="Times New Roman"/>
          <w:sz w:val="22"/>
          <w:szCs w:val="22"/>
          <w:lang w:val="hr-HR"/>
        </w:rPr>
      </w:pPr>
    </w:p>
    <w:p w14:paraId="75C06487" w14:textId="0E9FD52E" w:rsidR="00C02A7C" w:rsidRPr="00881029" w:rsidRDefault="00C02A7C"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488" w14:textId="77777777" w:rsidR="00C02A7C" w:rsidRPr="00881029" w:rsidRDefault="00C02A7C" w:rsidP="0027025A">
      <w:pPr>
        <w:tabs>
          <w:tab w:val="clear" w:pos="567"/>
        </w:tabs>
        <w:spacing w:line="240" w:lineRule="auto"/>
        <w:rPr>
          <w:szCs w:val="22"/>
          <w:lang w:val="hr-HR"/>
        </w:rPr>
      </w:pPr>
    </w:p>
    <w:p w14:paraId="75C06489" w14:textId="77777777" w:rsidR="00C02A7C" w:rsidRPr="00881029" w:rsidRDefault="00C02A7C" w:rsidP="0027025A">
      <w:pPr>
        <w:tabs>
          <w:tab w:val="clear" w:pos="567"/>
        </w:tabs>
        <w:spacing w:line="240" w:lineRule="auto"/>
        <w:rPr>
          <w:szCs w:val="22"/>
          <w:lang w:val="hr-HR"/>
        </w:rPr>
      </w:pPr>
    </w:p>
    <w:p w14:paraId="75C0648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 xml:space="preserve">POSEBNE MJERE ZA ZBRINJAVANJE NEISKORIŠTENOG LIJEKA ILI OTPADNIH MATERIJALA KOJI POTJEČU OD LIJEKA, </w:t>
      </w:r>
      <w:r w:rsidR="00401C4A" w:rsidRPr="00881029">
        <w:rPr>
          <w:b/>
          <w:szCs w:val="22"/>
          <w:lang w:val="hr-HR"/>
        </w:rPr>
        <w:t>AKO</w:t>
      </w:r>
      <w:r w:rsidRPr="00881029">
        <w:rPr>
          <w:b/>
          <w:szCs w:val="22"/>
          <w:lang w:val="hr-HR"/>
        </w:rPr>
        <w:t xml:space="preserve"> JE POTREBNO</w:t>
      </w:r>
    </w:p>
    <w:p w14:paraId="75C0648B" w14:textId="77777777" w:rsidR="00C02A7C" w:rsidRPr="00881029" w:rsidRDefault="00C02A7C" w:rsidP="0027025A">
      <w:pPr>
        <w:tabs>
          <w:tab w:val="clear" w:pos="567"/>
        </w:tabs>
        <w:spacing w:line="240" w:lineRule="auto"/>
        <w:rPr>
          <w:szCs w:val="22"/>
          <w:lang w:val="hr-HR"/>
        </w:rPr>
      </w:pPr>
    </w:p>
    <w:p w14:paraId="75C0648C" w14:textId="77777777" w:rsidR="00C02A7C" w:rsidRPr="00881029" w:rsidRDefault="00C02A7C" w:rsidP="0027025A">
      <w:pPr>
        <w:tabs>
          <w:tab w:val="clear" w:pos="567"/>
        </w:tabs>
        <w:spacing w:line="240" w:lineRule="auto"/>
        <w:rPr>
          <w:szCs w:val="22"/>
          <w:lang w:val="hr-HR"/>
        </w:rPr>
      </w:pPr>
    </w:p>
    <w:p w14:paraId="75C0648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4A1055" w:rsidRPr="00881029">
        <w:rPr>
          <w:b/>
          <w:szCs w:val="22"/>
          <w:lang w:val="hr-HR"/>
        </w:rPr>
        <w:t xml:space="preserve">NAZIV </w:t>
      </w:r>
      <w:r w:rsidRPr="00881029">
        <w:rPr>
          <w:b/>
          <w:szCs w:val="22"/>
          <w:lang w:val="hr-HR"/>
        </w:rPr>
        <w:t>I ADRESA NOSITELJA ODOBRENJA ZA STAVLJANJE LIJEKA U PROMET</w:t>
      </w:r>
    </w:p>
    <w:p w14:paraId="75C0648E" w14:textId="77777777" w:rsidR="00C02A7C" w:rsidRPr="00881029" w:rsidRDefault="00C02A7C" w:rsidP="0027025A">
      <w:pPr>
        <w:suppressLineNumbers/>
        <w:spacing w:line="240" w:lineRule="auto"/>
        <w:rPr>
          <w:szCs w:val="22"/>
          <w:lang w:val="hr-HR"/>
        </w:rPr>
      </w:pPr>
    </w:p>
    <w:p w14:paraId="75C0648F"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490"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491"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492"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493" w14:textId="77777777" w:rsidR="009C5573" w:rsidRPr="00881029" w:rsidRDefault="009C5573" w:rsidP="0027025A">
      <w:pPr>
        <w:spacing w:line="240" w:lineRule="auto"/>
        <w:rPr>
          <w:color w:val="000000"/>
          <w:lang w:val="hr-HR"/>
        </w:rPr>
      </w:pPr>
      <w:r w:rsidRPr="00881029">
        <w:rPr>
          <w:color w:val="000000"/>
          <w:lang w:val="hr-HR"/>
        </w:rPr>
        <w:t>Irska</w:t>
      </w:r>
    </w:p>
    <w:p w14:paraId="75C06494" w14:textId="77777777" w:rsidR="00C02A7C" w:rsidRPr="00881029" w:rsidRDefault="00C02A7C" w:rsidP="0027025A">
      <w:pPr>
        <w:tabs>
          <w:tab w:val="clear" w:pos="567"/>
        </w:tabs>
        <w:spacing w:line="240" w:lineRule="auto"/>
        <w:rPr>
          <w:szCs w:val="22"/>
          <w:lang w:val="hr-HR"/>
        </w:rPr>
      </w:pPr>
    </w:p>
    <w:p w14:paraId="75C06495" w14:textId="77777777" w:rsidR="00C02A7C" w:rsidRPr="00881029" w:rsidRDefault="00C02A7C" w:rsidP="0027025A">
      <w:pPr>
        <w:tabs>
          <w:tab w:val="clear" w:pos="567"/>
        </w:tabs>
        <w:spacing w:line="240" w:lineRule="auto"/>
        <w:rPr>
          <w:szCs w:val="22"/>
          <w:lang w:val="hr-HR"/>
        </w:rPr>
      </w:pPr>
    </w:p>
    <w:p w14:paraId="75C0649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497" w14:textId="77777777" w:rsidR="00C02A7C" w:rsidRPr="00881029" w:rsidRDefault="00C02A7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C02A7C" w:rsidRPr="00881029" w14:paraId="75C0649A" w14:textId="77777777" w:rsidTr="00F25469">
        <w:tc>
          <w:tcPr>
            <w:tcW w:w="2376" w:type="dxa"/>
            <w:shd w:val="clear" w:color="auto" w:fill="auto"/>
          </w:tcPr>
          <w:p w14:paraId="75C06498" w14:textId="77777777" w:rsidR="00C02A7C" w:rsidRPr="00881029" w:rsidRDefault="00C02A7C" w:rsidP="0027025A">
            <w:pPr>
              <w:tabs>
                <w:tab w:val="clear" w:pos="567"/>
                <w:tab w:val="left" w:pos="2268"/>
              </w:tabs>
              <w:spacing w:line="240" w:lineRule="auto"/>
              <w:rPr>
                <w:shd w:val="clear" w:color="auto" w:fill="D9D9D9"/>
                <w:lang w:val="hr-HR"/>
              </w:rPr>
            </w:pPr>
            <w:r w:rsidRPr="00881029">
              <w:rPr>
                <w:lang w:val="hr-HR"/>
              </w:rPr>
              <w:t>EU/1/12/773/010</w:t>
            </w:r>
          </w:p>
        </w:tc>
        <w:tc>
          <w:tcPr>
            <w:tcW w:w="6237" w:type="dxa"/>
            <w:shd w:val="clear" w:color="auto" w:fill="auto"/>
          </w:tcPr>
          <w:p w14:paraId="75C06499"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14 tableta</w:t>
            </w:r>
          </w:p>
        </w:tc>
      </w:tr>
      <w:tr w:rsidR="00C02A7C" w:rsidRPr="00881029" w14:paraId="75C0649D" w14:textId="77777777" w:rsidTr="00F25469">
        <w:tc>
          <w:tcPr>
            <w:tcW w:w="2376" w:type="dxa"/>
            <w:shd w:val="clear" w:color="auto" w:fill="auto"/>
          </w:tcPr>
          <w:p w14:paraId="75C0649B"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EU/1/12/773/011</w:t>
            </w:r>
          </w:p>
        </w:tc>
        <w:tc>
          <w:tcPr>
            <w:tcW w:w="6237" w:type="dxa"/>
            <w:shd w:val="clear" w:color="auto" w:fill="auto"/>
          </w:tcPr>
          <w:p w14:paraId="75C0649C"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56 tableta</w:t>
            </w:r>
          </w:p>
        </w:tc>
      </w:tr>
    </w:tbl>
    <w:p w14:paraId="75C0649E" w14:textId="77777777" w:rsidR="00C02A7C" w:rsidRPr="00881029" w:rsidRDefault="00C02A7C" w:rsidP="0027025A">
      <w:pPr>
        <w:tabs>
          <w:tab w:val="clear" w:pos="567"/>
        </w:tabs>
        <w:spacing w:line="240" w:lineRule="auto"/>
        <w:rPr>
          <w:szCs w:val="22"/>
          <w:lang w:val="hr-HR"/>
        </w:rPr>
      </w:pPr>
    </w:p>
    <w:p w14:paraId="75C0649F" w14:textId="77777777" w:rsidR="00C02A7C" w:rsidRPr="00881029" w:rsidRDefault="00C02A7C" w:rsidP="0027025A">
      <w:pPr>
        <w:tabs>
          <w:tab w:val="clear" w:pos="567"/>
        </w:tabs>
        <w:spacing w:line="240" w:lineRule="auto"/>
        <w:rPr>
          <w:szCs w:val="22"/>
          <w:lang w:val="hr-HR"/>
        </w:rPr>
      </w:pPr>
    </w:p>
    <w:p w14:paraId="75C064A0"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4A1" w14:textId="77777777" w:rsidR="00C02A7C" w:rsidRPr="00881029" w:rsidRDefault="00C02A7C" w:rsidP="0027025A">
      <w:pPr>
        <w:suppressLineNumbers/>
        <w:spacing w:line="240" w:lineRule="auto"/>
        <w:rPr>
          <w:i/>
          <w:szCs w:val="22"/>
          <w:lang w:val="hr-HR"/>
        </w:rPr>
      </w:pPr>
    </w:p>
    <w:p w14:paraId="75C064A2" w14:textId="77777777" w:rsidR="00C02A7C" w:rsidRPr="00881029" w:rsidRDefault="00C02A7C" w:rsidP="0027025A">
      <w:pPr>
        <w:tabs>
          <w:tab w:val="clear" w:pos="567"/>
        </w:tabs>
        <w:spacing w:line="240" w:lineRule="auto"/>
        <w:rPr>
          <w:szCs w:val="22"/>
          <w:lang w:val="hr-HR"/>
        </w:rPr>
      </w:pPr>
      <w:r w:rsidRPr="00881029">
        <w:rPr>
          <w:szCs w:val="22"/>
          <w:lang w:val="hr-HR"/>
        </w:rPr>
        <w:t>Serija</w:t>
      </w:r>
    </w:p>
    <w:p w14:paraId="75C064A3" w14:textId="77777777" w:rsidR="00C02A7C" w:rsidRPr="00881029" w:rsidRDefault="00C02A7C" w:rsidP="0027025A">
      <w:pPr>
        <w:tabs>
          <w:tab w:val="clear" w:pos="567"/>
        </w:tabs>
        <w:spacing w:line="240" w:lineRule="auto"/>
        <w:rPr>
          <w:szCs w:val="22"/>
          <w:lang w:val="hr-HR"/>
        </w:rPr>
      </w:pPr>
    </w:p>
    <w:p w14:paraId="75C064A4" w14:textId="77777777" w:rsidR="00C02A7C" w:rsidRPr="00881029" w:rsidRDefault="00C02A7C" w:rsidP="0027025A">
      <w:pPr>
        <w:tabs>
          <w:tab w:val="clear" w:pos="567"/>
        </w:tabs>
        <w:spacing w:line="240" w:lineRule="auto"/>
        <w:rPr>
          <w:szCs w:val="22"/>
          <w:lang w:val="hr-HR"/>
        </w:rPr>
      </w:pPr>
    </w:p>
    <w:p w14:paraId="75C064A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 xml:space="preserve">NAČIN </w:t>
      </w:r>
      <w:r w:rsidR="00401C4A" w:rsidRPr="00881029">
        <w:rPr>
          <w:b/>
          <w:szCs w:val="22"/>
          <w:lang w:val="hr-HR"/>
        </w:rPr>
        <w:t>IZDAVANJA</w:t>
      </w:r>
      <w:r w:rsidRPr="00881029">
        <w:rPr>
          <w:b/>
          <w:szCs w:val="22"/>
          <w:lang w:val="hr-HR"/>
        </w:rPr>
        <w:t xml:space="preserve"> LIJEKA</w:t>
      </w:r>
    </w:p>
    <w:p w14:paraId="75C064A6" w14:textId="77777777" w:rsidR="00C02A7C" w:rsidRPr="00881029" w:rsidRDefault="00C02A7C" w:rsidP="0027025A">
      <w:pPr>
        <w:tabs>
          <w:tab w:val="clear" w:pos="567"/>
        </w:tabs>
        <w:spacing w:line="240" w:lineRule="auto"/>
        <w:rPr>
          <w:szCs w:val="22"/>
          <w:lang w:val="hr-HR"/>
        </w:rPr>
      </w:pPr>
    </w:p>
    <w:p w14:paraId="75C064A7" w14:textId="77777777" w:rsidR="00C02A7C" w:rsidRPr="00881029" w:rsidRDefault="00C02A7C" w:rsidP="0027025A">
      <w:pPr>
        <w:tabs>
          <w:tab w:val="clear" w:pos="567"/>
        </w:tabs>
        <w:spacing w:line="240" w:lineRule="auto"/>
        <w:rPr>
          <w:szCs w:val="22"/>
          <w:lang w:val="hr-HR"/>
        </w:rPr>
      </w:pPr>
    </w:p>
    <w:p w14:paraId="75C064A8" w14:textId="77777777" w:rsidR="00C02A7C" w:rsidRPr="00881029" w:rsidRDefault="00C02A7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4A9" w14:textId="77777777" w:rsidR="00C02A7C" w:rsidRPr="00881029" w:rsidRDefault="00C02A7C" w:rsidP="0027025A">
      <w:pPr>
        <w:tabs>
          <w:tab w:val="clear" w:pos="567"/>
        </w:tabs>
        <w:spacing w:line="240" w:lineRule="auto"/>
        <w:rPr>
          <w:szCs w:val="22"/>
          <w:lang w:val="hr-HR"/>
        </w:rPr>
      </w:pPr>
    </w:p>
    <w:p w14:paraId="75C064AA" w14:textId="77777777" w:rsidR="00C02A7C" w:rsidRPr="00881029" w:rsidRDefault="00C02A7C" w:rsidP="0027025A">
      <w:pPr>
        <w:tabs>
          <w:tab w:val="clear" w:pos="567"/>
        </w:tabs>
        <w:spacing w:line="240" w:lineRule="auto"/>
        <w:rPr>
          <w:szCs w:val="22"/>
          <w:lang w:val="hr-HR"/>
        </w:rPr>
      </w:pPr>
    </w:p>
    <w:p w14:paraId="75C064AB" w14:textId="77777777" w:rsidR="00C02A7C" w:rsidRPr="00881029" w:rsidRDefault="00C02A7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4AC" w14:textId="77777777" w:rsidR="00C02A7C" w:rsidRPr="00881029" w:rsidRDefault="00C02A7C" w:rsidP="0027025A">
      <w:pPr>
        <w:suppressLineNumbers/>
        <w:spacing w:line="240" w:lineRule="auto"/>
        <w:rPr>
          <w:szCs w:val="22"/>
          <w:lang w:val="hr-HR"/>
        </w:rPr>
      </w:pPr>
    </w:p>
    <w:p w14:paraId="75C064AD" w14:textId="77777777" w:rsidR="00C02A7C" w:rsidRPr="00881029" w:rsidRDefault="00C02A7C" w:rsidP="0027025A">
      <w:pPr>
        <w:tabs>
          <w:tab w:val="clear" w:pos="567"/>
        </w:tabs>
        <w:spacing w:line="240" w:lineRule="auto"/>
        <w:rPr>
          <w:szCs w:val="22"/>
          <w:lang w:val="hr-HR"/>
        </w:rPr>
      </w:pPr>
      <w:r w:rsidRPr="00881029">
        <w:rPr>
          <w:szCs w:val="22"/>
          <w:lang w:val="hr-HR"/>
        </w:rPr>
        <w:t>Jakavi 20 mg</w:t>
      </w:r>
    </w:p>
    <w:p w14:paraId="75C064AE" w14:textId="77777777" w:rsidR="004A1055" w:rsidRPr="00881029" w:rsidRDefault="004A1055" w:rsidP="0027025A">
      <w:pPr>
        <w:tabs>
          <w:tab w:val="clear" w:pos="567"/>
        </w:tabs>
        <w:spacing w:line="240" w:lineRule="auto"/>
        <w:rPr>
          <w:color w:val="000000"/>
          <w:szCs w:val="22"/>
          <w:lang w:val="hr-HR"/>
        </w:rPr>
      </w:pPr>
    </w:p>
    <w:p w14:paraId="75C064AF" w14:textId="77777777" w:rsidR="004A1055" w:rsidRPr="00881029" w:rsidRDefault="004A1055" w:rsidP="0027025A">
      <w:pPr>
        <w:tabs>
          <w:tab w:val="clear" w:pos="567"/>
        </w:tabs>
        <w:spacing w:line="240" w:lineRule="auto"/>
        <w:rPr>
          <w:szCs w:val="22"/>
          <w:shd w:val="clear" w:color="auto" w:fill="CCCCCC"/>
          <w:lang w:val="hr-HR"/>
        </w:rPr>
      </w:pPr>
    </w:p>
    <w:p w14:paraId="75C064B0"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4B1" w14:textId="77777777" w:rsidR="004A1055" w:rsidRPr="00881029" w:rsidRDefault="004A1055" w:rsidP="0027025A">
      <w:pPr>
        <w:tabs>
          <w:tab w:val="clear" w:pos="567"/>
        </w:tabs>
        <w:spacing w:line="240" w:lineRule="auto"/>
        <w:rPr>
          <w:lang w:val="hr-HR"/>
        </w:rPr>
      </w:pPr>
    </w:p>
    <w:p w14:paraId="75C064B2" w14:textId="77777777" w:rsidR="004A1055" w:rsidRPr="00881029" w:rsidRDefault="004A1055"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4B3" w14:textId="77777777" w:rsidR="004A1055" w:rsidRPr="00881029" w:rsidRDefault="004A1055" w:rsidP="0027025A">
      <w:pPr>
        <w:tabs>
          <w:tab w:val="clear" w:pos="567"/>
        </w:tabs>
        <w:spacing w:line="240" w:lineRule="auto"/>
        <w:rPr>
          <w:lang w:val="hr-HR"/>
        </w:rPr>
      </w:pPr>
    </w:p>
    <w:p w14:paraId="75C064B4" w14:textId="77777777" w:rsidR="004A1055" w:rsidRPr="00881029" w:rsidRDefault="004A1055" w:rsidP="0027025A">
      <w:pPr>
        <w:tabs>
          <w:tab w:val="clear" w:pos="567"/>
        </w:tabs>
        <w:spacing w:line="240" w:lineRule="auto"/>
        <w:rPr>
          <w:lang w:val="hr-HR"/>
        </w:rPr>
      </w:pPr>
    </w:p>
    <w:p w14:paraId="75C064B5"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4B6" w14:textId="77777777" w:rsidR="004A1055" w:rsidRPr="00881029" w:rsidRDefault="004A1055" w:rsidP="0027025A">
      <w:pPr>
        <w:tabs>
          <w:tab w:val="clear" w:pos="567"/>
        </w:tabs>
        <w:spacing w:line="240" w:lineRule="auto"/>
        <w:rPr>
          <w:lang w:val="hr-HR"/>
        </w:rPr>
      </w:pPr>
    </w:p>
    <w:p w14:paraId="75C064B7" w14:textId="226D93B4" w:rsidR="004A1055" w:rsidRPr="00881029" w:rsidRDefault="004A1055" w:rsidP="0027025A">
      <w:pPr>
        <w:tabs>
          <w:tab w:val="clear" w:pos="567"/>
        </w:tabs>
        <w:rPr>
          <w:szCs w:val="22"/>
          <w:lang w:val="hr-HR"/>
        </w:rPr>
      </w:pPr>
      <w:r w:rsidRPr="00881029">
        <w:rPr>
          <w:lang w:val="hr-HR"/>
        </w:rPr>
        <w:t>PC</w:t>
      </w:r>
    </w:p>
    <w:p w14:paraId="75C064B8" w14:textId="60C819A2" w:rsidR="004A1055" w:rsidRPr="00881029" w:rsidRDefault="004A1055" w:rsidP="0027025A">
      <w:pPr>
        <w:tabs>
          <w:tab w:val="clear" w:pos="567"/>
        </w:tabs>
        <w:rPr>
          <w:szCs w:val="22"/>
          <w:lang w:val="hr-HR"/>
        </w:rPr>
      </w:pPr>
      <w:r w:rsidRPr="00881029">
        <w:rPr>
          <w:lang w:val="hr-HR"/>
        </w:rPr>
        <w:t>SN</w:t>
      </w:r>
    </w:p>
    <w:p w14:paraId="75C064B9" w14:textId="778C535C" w:rsidR="004A1055" w:rsidRPr="00881029" w:rsidRDefault="004A1055" w:rsidP="0027025A">
      <w:pPr>
        <w:tabs>
          <w:tab w:val="clear" w:pos="567"/>
        </w:tabs>
        <w:rPr>
          <w:szCs w:val="22"/>
          <w:lang w:val="hr-HR"/>
        </w:rPr>
      </w:pPr>
      <w:r w:rsidRPr="00881029">
        <w:rPr>
          <w:lang w:val="hr-HR"/>
        </w:rPr>
        <w:t>NN</w:t>
      </w:r>
    </w:p>
    <w:p w14:paraId="75C064BA" w14:textId="77777777" w:rsidR="004A1055" w:rsidRPr="00881029" w:rsidRDefault="004A1055" w:rsidP="0027025A">
      <w:pPr>
        <w:tabs>
          <w:tab w:val="clear" w:pos="567"/>
        </w:tabs>
        <w:spacing w:line="240" w:lineRule="auto"/>
        <w:rPr>
          <w:szCs w:val="22"/>
          <w:lang w:val="hr-HR"/>
        </w:rPr>
      </w:pPr>
    </w:p>
    <w:p w14:paraId="75C064BB" w14:textId="77777777" w:rsidR="00C02A7C" w:rsidRPr="00881029" w:rsidRDefault="00C02A7C" w:rsidP="0027025A">
      <w:pPr>
        <w:spacing w:line="240" w:lineRule="auto"/>
        <w:rPr>
          <w:szCs w:val="22"/>
          <w:lang w:val="hr-HR"/>
        </w:rPr>
      </w:pPr>
      <w:r w:rsidRPr="00881029">
        <w:rPr>
          <w:szCs w:val="22"/>
          <w:lang w:val="hr-HR"/>
        </w:rPr>
        <w:br w:type="page"/>
      </w:r>
    </w:p>
    <w:p w14:paraId="75C064BC" w14:textId="77777777" w:rsidR="00A830A0" w:rsidRPr="00881029" w:rsidRDefault="00A830A0" w:rsidP="0027025A">
      <w:pPr>
        <w:tabs>
          <w:tab w:val="clear" w:pos="567"/>
        </w:tabs>
        <w:spacing w:line="240" w:lineRule="auto"/>
        <w:rPr>
          <w:szCs w:val="22"/>
          <w:lang w:val="hr-HR"/>
        </w:rPr>
      </w:pPr>
    </w:p>
    <w:p w14:paraId="75C064BD" w14:textId="77777777" w:rsidR="00C02A7C" w:rsidRPr="00881029" w:rsidRDefault="00C02A7C"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 xml:space="preserve">PODACI KOJI SE MORAJU NALAZITI NA VANJSKOM </w:t>
      </w:r>
      <w:r w:rsidR="00401C4A" w:rsidRPr="00881029">
        <w:rPr>
          <w:b/>
          <w:szCs w:val="22"/>
          <w:lang w:val="hr-HR"/>
        </w:rPr>
        <w:t>PAKIRANJU</w:t>
      </w:r>
    </w:p>
    <w:p w14:paraId="75C064BE"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4BF"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VANJSKA KUTIJA VIŠESTRUKOG </w:t>
      </w:r>
      <w:r w:rsidR="00401C4A" w:rsidRPr="00881029">
        <w:rPr>
          <w:b/>
          <w:szCs w:val="22"/>
          <w:lang w:val="hr-HR"/>
        </w:rPr>
        <w:t>PAKIRANJA</w:t>
      </w:r>
    </w:p>
    <w:p w14:paraId="75C064C0" w14:textId="77777777" w:rsidR="00C02A7C" w:rsidRPr="00881029" w:rsidRDefault="00C02A7C" w:rsidP="0027025A">
      <w:pPr>
        <w:suppressLineNumbers/>
        <w:spacing w:line="240" w:lineRule="auto"/>
        <w:rPr>
          <w:szCs w:val="22"/>
          <w:lang w:val="hr-HR"/>
        </w:rPr>
      </w:pPr>
    </w:p>
    <w:p w14:paraId="75C064C1" w14:textId="77777777" w:rsidR="00C02A7C" w:rsidRPr="00881029" w:rsidRDefault="00C02A7C" w:rsidP="0027025A">
      <w:pPr>
        <w:suppressLineNumbers/>
        <w:spacing w:line="240" w:lineRule="auto"/>
        <w:rPr>
          <w:szCs w:val="22"/>
          <w:lang w:val="hr-HR"/>
        </w:rPr>
      </w:pPr>
    </w:p>
    <w:p w14:paraId="75C064C2"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4C3" w14:textId="77777777" w:rsidR="00C02A7C" w:rsidRPr="00881029" w:rsidRDefault="00C02A7C" w:rsidP="0027025A">
      <w:pPr>
        <w:suppressLineNumbers/>
        <w:spacing w:line="240" w:lineRule="auto"/>
        <w:rPr>
          <w:szCs w:val="22"/>
          <w:lang w:val="hr-HR"/>
        </w:rPr>
      </w:pPr>
    </w:p>
    <w:p w14:paraId="75C064C4" w14:textId="77777777" w:rsidR="00C02A7C" w:rsidRPr="00881029" w:rsidRDefault="00C02A7C" w:rsidP="0027025A">
      <w:pPr>
        <w:tabs>
          <w:tab w:val="clear" w:pos="567"/>
        </w:tabs>
        <w:spacing w:line="240" w:lineRule="auto"/>
        <w:rPr>
          <w:szCs w:val="22"/>
          <w:lang w:val="hr-HR"/>
        </w:rPr>
      </w:pPr>
      <w:r w:rsidRPr="00881029">
        <w:rPr>
          <w:szCs w:val="22"/>
          <w:lang w:val="hr-HR"/>
        </w:rPr>
        <w:t>Jakavi 20 mg tablete</w:t>
      </w:r>
    </w:p>
    <w:p w14:paraId="75C064C5"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4C6" w14:textId="77777777" w:rsidR="00C02A7C" w:rsidRPr="00881029" w:rsidRDefault="00C02A7C" w:rsidP="0027025A">
      <w:pPr>
        <w:spacing w:line="240" w:lineRule="auto"/>
        <w:rPr>
          <w:szCs w:val="22"/>
          <w:lang w:val="hr-HR"/>
        </w:rPr>
      </w:pPr>
    </w:p>
    <w:p w14:paraId="75C064C7" w14:textId="77777777" w:rsidR="00C02A7C" w:rsidRPr="00881029" w:rsidRDefault="00C02A7C" w:rsidP="0027025A">
      <w:pPr>
        <w:spacing w:line="240" w:lineRule="auto"/>
        <w:rPr>
          <w:szCs w:val="22"/>
          <w:lang w:val="hr-HR"/>
        </w:rPr>
      </w:pPr>
    </w:p>
    <w:p w14:paraId="75C064C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401C4A" w:rsidRPr="00881029">
        <w:rPr>
          <w:b/>
          <w:szCs w:val="22"/>
          <w:lang w:val="hr-HR"/>
        </w:rPr>
        <w:t>NAVOĐENJE</w:t>
      </w:r>
      <w:r w:rsidRPr="00881029">
        <w:rPr>
          <w:b/>
          <w:szCs w:val="22"/>
          <w:lang w:val="hr-HR"/>
        </w:rPr>
        <w:t xml:space="preserve"> DJELATN</w:t>
      </w:r>
      <w:r w:rsidR="00401C4A" w:rsidRPr="00881029">
        <w:rPr>
          <w:b/>
          <w:szCs w:val="22"/>
          <w:lang w:val="hr-HR"/>
        </w:rPr>
        <w:t>E</w:t>
      </w:r>
      <w:r w:rsidR="004A1055" w:rsidRPr="00881029">
        <w:rPr>
          <w:b/>
          <w:szCs w:val="22"/>
          <w:lang w:val="hr-HR"/>
        </w:rPr>
        <w:t>(</w:t>
      </w:r>
      <w:r w:rsidRPr="00881029">
        <w:rPr>
          <w:b/>
          <w:szCs w:val="22"/>
          <w:lang w:val="hr-HR"/>
        </w:rPr>
        <w:t>IH</w:t>
      </w:r>
      <w:r w:rsidR="004A1055" w:rsidRPr="00881029">
        <w:rPr>
          <w:b/>
          <w:szCs w:val="22"/>
          <w:lang w:val="hr-HR"/>
        </w:rPr>
        <w:t>)</w:t>
      </w:r>
      <w:r w:rsidRPr="00881029">
        <w:rPr>
          <w:b/>
          <w:szCs w:val="22"/>
          <w:lang w:val="hr-HR"/>
        </w:rPr>
        <w:t xml:space="preserve"> TVARI</w:t>
      </w:r>
    </w:p>
    <w:p w14:paraId="75C064C9" w14:textId="77777777" w:rsidR="00C02A7C" w:rsidRPr="00881029" w:rsidRDefault="00C02A7C" w:rsidP="0027025A">
      <w:pPr>
        <w:suppressLineNumbers/>
        <w:spacing w:line="240" w:lineRule="auto"/>
        <w:rPr>
          <w:szCs w:val="22"/>
          <w:lang w:val="hr-HR"/>
        </w:rPr>
      </w:pPr>
    </w:p>
    <w:p w14:paraId="75C064CA" w14:textId="6ADFC319" w:rsidR="00C02A7C" w:rsidRPr="00881029" w:rsidRDefault="009E1F59" w:rsidP="0027025A">
      <w:pPr>
        <w:tabs>
          <w:tab w:val="clear" w:pos="567"/>
        </w:tabs>
        <w:spacing w:line="240" w:lineRule="auto"/>
        <w:rPr>
          <w:szCs w:val="22"/>
          <w:lang w:val="hr-HR"/>
        </w:rPr>
      </w:pPr>
      <w:r w:rsidRPr="00881029">
        <w:rPr>
          <w:szCs w:val="22"/>
          <w:lang w:val="hr-HR"/>
        </w:rPr>
        <w:t xml:space="preserve">Jedna </w:t>
      </w:r>
      <w:r w:rsidR="00C02A7C" w:rsidRPr="00881029">
        <w:rPr>
          <w:szCs w:val="22"/>
          <w:lang w:val="hr-HR"/>
        </w:rPr>
        <w:t xml:space="preserve">tableta sadrži 20 mg ruksolitiniba (u obliku </w:t>
      </w:r>
      <w:r w:rsidR="00D5237D" w:rsidRPr="00881029">
        <w:rPr>
          <w:bCs/>
          <w:szCs w:val="22"/>
          <w:lang w:val="hr-HR"/>
        </w:rPr>
        <w:t>ruksolitinib</w:t>
      </w:r>
      <w:r w:rsidR="00C02A7C" w:rsidRPr="00881029">
        <w:rPr>
          <w:szCs w:val="22"/>
          <w:lang w:val="hr-HR"/>
        </w:rPr>
        <w:t>fosfata).</w:t>
      </w:r>
    </w:p>
    <w:p w14:paraId="75C064CB" w14:textId="77777777" w:rsidR="00C02A7C" w:rsidRPr="00881029" w:rsidRDefault="00C02A7C" w:rsidP="0027025A">
      <w:pPr>
        <w:spacing w:line="240" w:lineRule="auto"/>
        <w:rPr>
          <w:szCs w:val="22"/>
          <w:lang w:val="hr-HR"/>
        </w:rPr>
      </w:pPr>
    </w:p>
    <w:p w14:paraId="75C064CC" w14:textId="77777777" w:rsidR="00C02A7C" w:rsidRPr="00881029" w:rsidRDefault="00C02A7C" w:rsidP="0027025A">
      <w:pPr>
        <w:spacing w:line="240" w:lineRule="auto"/>
        <w:rPr>
          <w:szCs w:val="22"/>
          <w:lang w:val="hr-HR"/>
        </w:rPr>
      </w:pPr>
    </w:p>
    <w:p w14:paraId="75C064C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4CE" w14:textId="77777777" w:rsidR="00C02A7C" w:rsidRPr="00881029" w:rsidRDefault="00C02A7C" w:rsidP="0027025A">
      <w:pPr>
        <w:keepNext/>
        <w:tabs>
          <w:tab w:val="clear" w:pos="567"/>
        </w:tabs>
        <w:spacing w:line="240" w:lineRule="auto"/>
        <w:rPr>
          <w:szCs w:val="22"/>
          <w:lang w:val="hr-HR"/>
        </w:rPr>
      </w:pPr>
    </w:p>
    <w:p w14:paraId="75C064CF" w14:textId="77777777" w:rsidR="00C02A7C" w:rsidRPr="00881029" w:rsidRDefault="00C02A7C" w:rsidP="0027025A">
      <w:pPr>
        <w:tabs>
          <w:tab w:val="clear" w:pos="567"/>
        </w:tabs>
        <w:spacing w:line="240" w:lineRule="auto"/>
        <w:rPr>
          <w:szCs w:val="22"/>
          <w:lang w:val="hr-HR"/>
        </w:rPr>
      </w:pPr>
      <w:r w:rsidRPr="00881029">
        <w:rPr>
          <w:szCs w:val="22"/>
          <w:lang w:val="hr-HR"/>
        </w:rPr>
        <w:t>Sadrži laktozu.</w:t>
      </w:r>
    </w:p>
    <w:p w14:paraId="75C064D0" w14:textId="77777777" w:rsidR="00C02A7C" w:rsidRPr="00881029" w:rsidRDefault="00C02A7C" w:rsidP="0027025A">
      <w:pPr>
        <w:tabs>
          <w:tab w:val="clear" w:pos="567"/>
        </w:tabs>
        <w:spacing w:line="240" w:lineRule="auto"/>
        <w:rPr>
          <w:szCs w:val="22"/>
          <w:lang w:val="hr-HR"/>
        </w:rPr>
      </w:pPr>
    </w:p>
    <w:p w14:paraId="75C064D1" w14:textId="77777777" w:rsidR="00C02A7C" w:rsidRPr="00881029" w:rsidRDefault="00C02A7C" w:rsidP="0027025A">
      <w:pPr>
        <w:tabs>
          <w:tab w:val="clear" w:pos="567"/>
        </w:tabs>
        <w:spacing w:line="240" w:lineRule="auto"/>
        <w:rPr>
          <w:szCs w:val="22"/>
          <w:lang w:val="hr-HR"/>
        </w:rPr>
      </w:pPr>
    </w:p>
    <w:p w14:paraId="75C064D2"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4D3" w14:textId="77777777" w:rsidR="00C02A7C" w:rsidRPr="00881029" w:rsidRDefault="00C02A7C" w:rsidP="0027025A">
      <w:pPr>
        <w:keepNext/>
        <w:tabs>
          <w:tab w:val="clear" w:pos="567"/>
        </w:tabs>
        <w:spacing w:line="240" w:lineRule="auto"/>
        <w:rPr>
          <w:szCs w:val="22"/>
          <w:lang w:val="hr-HR"/>
        </w:rPr>
      </w:pPr>
    </w:p>
    <w:p w14:paraId="75C064D4" w14:textId="77777777" w:rsidR="00C02A7C" w:rsidRPr="00881029" w:rsidRDefault="00C02A7C"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4D5" w14:textId="77777777" w:rsidR="00C02A7C" w:rsidRPr="00881029" w:rsidRDefault="00C02A7C" w:rsidP="0027025A">
      <w:pPr>
        <w:tabs>
          <w:tab w:val="clear" w:pos="567"/>
        </w:tabs>
        <w:spacing w:line="240" w:lineRule="auto"/>
        <w:rPr>
          <w:szCs w:val="22"/>
          <w:lang w:val="hr-HR"/>
        </w:rPr>
      </w:pPr>
    </w:p>
    <w:p w14:paraId="75C064D6" w14:textId="31AE37A0" w:rsidR="00C02A7C" w:rsidRPr="00881029" w:rsidRDefault="00C02A7C" w:rsidP="0027025A">
      <w:pPr>
        <w:tabs>
          <w:tab w:val="clear" w:pos="567"/>
        </w:tabs>
        <w:spacing w:line="240" w:lineRule="auto"/>
        <w:rPr>
          <w:szCs w:val="22"/>
          <w:lang w:val="hr-HR"/>
        </w:rPr>
      </w:pPr>
      <w:r w:rsidRPr="00881029">
        <w:rPr>
          <w:szCs w:val="22"/>
          <w:lang w:val="hr-HR"/>
        </w:rPr>
        <w:t xml:space="preserve">Višestruko </w:t>
      </w:r>
      <w:r w:rsidR="00401C4A" w:rsidRPr="00881029">
        <w:rPr>
          <w:szCs w:val="22"/>
          <w:lang w:val="hr-HR"/>
        </w:rPr>
        <w:t>pakiranje</w:t>
      </w:r>
      <w:r w:rsidRPr="00881029">
        <w:rPr>
          <w:szCs w:val="22"/>
          <w:lang w:val="hr-HR"/>
        </w:rPr>
        <w:t>: 168 (3 </w:t>
      </w:r>
      <w:r w:rsidR="00401C4A" w:rsidRPr="00881029">
        <w:rPr>
          <w:szCs w:val="22"/>
          <w:lang w:val="hr-HR"/>
        </w:rPr>
        <w:t>pakiranja</w:t>
      </w:r>
      <w:r w:rsidRPr="00881029">
        <w:rPr>
          <w:szCs w:val="22"/>
          <w:lang w:val="hr-HR"/>
        </w:rPr>
        <w:t xml:space="preserve"> </w:t>
      </w:r>
      <w:r w:rsidR="003665AC" w:rsidRPr="00881029">
        <w:rPr>
          <w:szCs w:val="22"/>
          <w:lang w:val="hr-HR"/>
        </w:rPr>
        <w:t>p</w:t>
      </w:r>
      <w:r w:rsidRPr="00881029">
        <w:rPr>
          <w:szCs w:val="22"/>
          <w:lang w:val="hr-HR"/>
        </w:rPr>
        <w:t>o 56) tableta.</w:t>
      </w:r>
    </w:p>
    <w:p w14:paraId="75C064D7" w14:textId="77777777" w:rsidR="00C02A7C" w:rsidRPr="00881029" w:rsidRDefault="00C02A7C" w:rsidP="0027025A">
      <w:pPr>
        <w:tabs>
          <w:tab w:val="clear" w:pos="567"/>
        </w:tabs>
        <w:spacing w:line="240" w:lineRule="auto"/>
        <w:rPr>
          <w:szCs w:val="22"/>
          <w:lang w:val="hr-HR"/>
        </w:rPr>
      </w:pPr>
    </w:p>
    <w:p w14:paraId="75C064D8" w14:textId="77777777" w:rsidR="00C02A7C" w:rsidRPr="00881029" w:rsidRDefault="00C02A7C" w:rsidP="0027025A">
      <w:pPr>
        <w:tabs>
          <w:tab w:val="clear" w:pos="567"/>
        </w:tabs>
        <w:spacing w:line="240" w:lineRule="auto"/>
        <w:rPr>
          <w:szCs w:val="22"/>
          <w:lang w:val="hr-HR"/>
        </w:rPr>
      </w:pPr>
    </w:p>
    <w:p w14:paraId="75C064D9"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4DA" w14:textId="77777777" w:rsidR="00C02A7C" w:rsidRPr="00881029" w:rsidRDefault="00C02A7C" w:rsidP="0027025A">
      <w:pPr>
        <w:keepNext/>
        <w:tabs>
          <w:tab w:val="clear" w:pos="567"/>
        </w:tabs>
        <w:spacing w:line="240" w:lineRule="auto"/>
        <w:rPr>
          <w:szCs w:val="22"/>
          <w:lang w:val="hr-HR"/>
        </w:rPr>
      </w:pPr>
    </w:p>
    <w:p w14:paraId="75C064DB" w14:textId="77777777" w:rsidR="00C02A7C" w:rsidRPr="00881029" w:rsidRDefault="00C02A7C" w:rsidP="0027025A">
      <w:pPr>
        <w:keepNext/>
        <w:tabs>
          <w:tab w:val="clear" w:pos="567"/>
        </w:tabs>
        <w:spacing w:line="240" w:lineRule="auto"/>
        <w:rPr>
          <w:szCs w:val="22"/>
          <w:lang w:val="hr-HR"/>
        </w:rPr>
      </w:pPr>
      <w:r w:rsidRPr="00881029">
        <w:rPr>
          <w:szCs w:val="22"/>
          <w:lang w:val="hr-HR"/>
        </w:rPr>
        <w:t>Za primjenu kroz usta</w:t>
      </w:r>
    </w:p>
    <w:p w14:paraId="75C064DC" w14:textId="77777777" w:rsidR="00C02A7C" w:rsidRPr="00881029" w:rsidRDefault="00C02A7C" w:rsidP="0027025A">
      <w:pPr>
        <w:tabs>
          <w:tab w:val="clear" w:pos="567"/>
        </w:tabs>
        <w:spacing w:line="240" w:lineRule="auto"/>
        <w:rPr>
          <w:szCs w:val="22"/>
          <w:lang w:val="hr-HR"/>
        </w:rPr>
      </w:pPr>
      <w:r w:rsidRPr="00881029">
        <w:rPr>
          <w:szCs w:val="22"/>
          <w:lang w:val="hr-HR"/>
        </w:rPr>
        <w:t xml:space="preserve">Prije uporabe pročitajte </w:t>
      </w:r>
      <w:r w:rsidR="004A1055" w:rsidRPr="00881029">
        <w:rPr>
          <w:szCs w:val="22"/>
          <w:lang w:val="hr-HR"/>
        </w:rPr>
        <w:t>u</w:t>
      </w:r>
      <w:r w:rsidRPr="00881029">
        <w:rPr>
          <w:szCs w:val="22"/>
          <w:lang w:val="hr-HR"/>
        </w:rPr>
        <w:t>putu o lijeku.</w:t>
      </w:r>
    </w:p>
    <w:p w14:paraId="75C064DD" w14:textId="77777777" w:rsidR="00C02A7C" w:rsidRPr="00881029" w:rsidRDefault="00C02A7C" w:rsidP="0027025A">
      <w:pPr>
        <w:tabs>
          <w:tab w:val="clear" w:pos="567"/>
        </w:tabs>
        <w:spacing w:line="240" w:lineRule="auto"/>
        <w:rPr>
          <w:szCs w:val="22"/>
          <w:lang w:val="hr-HR"/>
        </w:rPr>
      </w:pPr>
    </w:p>
    <w:p w14:paraId="75C064DE" w14:textId="77777777" w:rsidR="00C02A7C" w:rsidRPr="00881029" w:rsidRDefault="00C02A7C" w:rsidP="0027025A">
      <w:pPr>
        <w:tabs>
          <w:tab w:val="clear" w:pos="567"/>
        </w:tabs>
        <w:spacing w:line="240" w:lineRule="auto"/>
        <w:rPr>
          <w:szCs w:val="22"/>
          <w:lang w:val="hr-HR"/>
        </w:rPr>
      </w:pPr>
    </w:p>
    <w:p w14:paraId="75C064DF"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 xml:space="preserve">POSEBNO UPOZORENJE </w:t>
      </w:r>
      <w:r w:rsidR="00DB467A" w:rsidRPr="00881029">
        <w:rPr>
          <w:b/>
          <w:szCs w:val="22"/>
          <w:lang w:val="hr-HR"/>
        </w:rPr>
        <w:t>O ČUVANJU LIJEKA</w:t>
      </w:r>
      <w:r w:rsidRPr="00881029">
        <w:rPr>
          <w:b/>
          <w:szCs w:val="22"/>
          <w:lang w:val="hr-HR"/>
        </w:rPr>
        <w:t xml:space="preserve"> IZVAN POGLEDA I DOHVATA DJECE</w:t>
      </w:r>
    </w:p>
    <w:p w14:paraId="75C064E0" w14:textId="77777777" w:rsidR="00C02A7C" w:rsidRPr="00881029" w:rsidRDefault="00C02A7C" w:rsidP="0027025A">
      <w:pPr>
        <w:suppressLineNumbers/>
        <w:spacing w:line="240" w:lineRule="auto"/>
        <w:rPr>
          <w:szCs w:val="22"/>
          <w:lang w:val="hr-HR"/>
        </w:rPr>
      </w:pPr>
    </w:p>
    <w:p w14:paraId="75C064E1" w14:textId="77777777" w:rsidR="00C02A7C" w:rsidRPr="00881029" w:rsidRDefault="00C02A7C" w:rsidP="0027025A">
      <w:pPr>
        <w:tabs>
          <w:tab w:val="clear" w:pos="567"/>
        </w:tabs>
        <w:spacing w:line="240" w:lineRule="auto"/>
        <w:rPr>
          <w:szCs w:val="22"/>
          <w:lang w:val="hr-HR"/>
        </w:rPr>
      </w:pPr>
      <w:r w:rsidRPr="00881029">
        <w:rPr>
          <w:szCs w:val="22"/>
          <w:lang w:val="hr-HR"/>
        </w:rPr>
        <w:t>Čuvati izvan pogleda i dohvata djece.</w:t>
      </w:r>
    </w:p>
    <w:p w14:paraId="75C064E2" w14:textId="77777777" w:rsidR="00C02A7C" w:rsidRPr="00881029" w:rsidRDefault="00C02A7C" w:rsidP="0027025A">
      <w:pPr>
        <w:tabs>
          <w:tab w:val="clear" w:pos="567"/>
        </w:tabs>
        <w:spacing w:line="240" w:lineRule="auto"/>
        <w:rPr>
          <w:szCs w:val="22"/>
          <w:lang w:val="hr-HR"/>
        </w:rPr>
      </w:pPr>
    </w:p>
    <w:p w14:paraId="75C064E3" w14:textId="77777777" w:rsidR="00C02A7C" w:rsidRPr="00881029" w:rsidRDefault="00C02A7C" w:rsidP="0027025A">
      <w:pPr>
        <w:tabs>
          <w:tab w:val="clear" w:pos="567"/>
        </w:tabs>
        <w:spacing w:line="240" w:lineRule="auto"/>
        <w:rPr>
          <w:szCs w:val="22"/>
          <w:lang w:val="hr-HR"/>
        </w:rPr>
      </w:pPr>
    </w:p>
    <w:p w14:paraId="75C064E4"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4E5" w14:textId="77777777" w:rsidR="00C02A7C" w:rsidRPr="00881029" w:rsidRDefault="00C02A7C" w:rsidP="0027025A">
      <w:pPr>
        <w:tabs>
          <w:tab w:val="clear" w:pos="567"/>
        </w:tabs>
        <w:spacing w:line="240" w:lineRule="auto"/>
        <w:rPr>
          <w:szCs w:val="22"/>
          <w:lang w:val="hr-HR"/>
        </w:rPr>
      </w:pPr>
    </w:p>
    <w:p w14:paraId="75C064E6" w14:textId="77777777" w:rsidR="00C02A7C" w:rsidRPr="00881029" w:rsidRDefault="00C02A7C" w:rsidP="0027025A">
      <w:pPr>
        <w:tabs>
          <w:tab w:val="clear" w:pos="567"/>
        </w:tabs>
        <w:spacing w:line="240" w:lineRule="auto"/>
        <w:rPr>
          <w:szCs w:val="22"/>
          <w:lang w:val="hr-HR"/>
        </w:rPr>
      </w:pPr>
    </w:p>
    <w:p w14:paraId="75C064E7"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4E8" w14:textId="77777777" w:rsidR="00C02A7C" w:rsidRPr="00881029" w:rsidRDefault="00C02A7C" w:rsidP="0027025A">
      <w:pPr>
        <w:suppressLineNumbers/>
        <w:spacing w:line="240" w:lineRule="auto"/>
        <w:rPr>
          <w:szCs w:val="22"/>
          <w:lang w:val="hr-HR"/>
        </w:rPr>
      </w:pPr>
    </w:p>
    <w:p w14:paraId="75C064E9" w14:textId="77777777" w:rsidR="00C02A7C" w:rsidRPr="00881029" w:rsidRDefault="00C02A7C" w:rsidP="0027025A">
      <w:pPr>
        <w:tabs>
          <w:tab w:val="clear" w:pos="567"/>
        </w:tabs>
        <w:spacing w:line="240" w:lineRule="auto"/>
        <w:rPr>
          <w:szCs w:val="22"/>
          <w:lang w:val="hr-HR"/>
        </w:rPr>
      </w:pPr>
      <w:r w:rsidRPr="00881029">
        <w:rPr>
          <w:szCs w:val="22"/>
          <w:lang w:val="hr-HR"/>
        </w:rPr>
        <w:t>Rok valjanosti</w:t>
      </w:r>
    </w:p>
    <w:p w14:paraId="75C064EA" w14:textId="77777777" w:rsidR="00C02A7C" w:rsidRPr="00881029" w:rsidRDefault="00C02A7C" w:rsidP="0027025A">
      <w:pPr>
        <w:tabs>
          <w:tab w:val="clear" w:pos="567"/>
        </w:tabs>
        <w:spacing w:line="240" w:lineRule="auto"/>
        <w:rPr>
          <w:szCs w:val="22"/>
          <w:lang w:val="hr-HR"/>
        </w:rPr>
      </w:pPr>
    </w:p>
    <w:p w14:paraId="75C064EB" w14:textId="77777777" w:rsidR="00C02A7C" w:rsidRPr="00881029" w:rsidRDefault="00C02A7C" w:rsidP="0027025A">
      <w:pPr>
        <w:tabs>
          <w:tab w:val="clear" w:pos="567"/>
        </w:tabs>
        <w:spacing w:line="240" w:lineRule="auto"/>
        <w:rPr>
          <w:szCs w:val="22"/>
          <w:lang w:val="hr-HR"/>
        </w:rPr>
      </w:pPr>
    </w:p>
    <w:p w14:paraId="75C064EC" w14:textId="77777777" w:rsidR="00C02A7C" w:rsidRPr="00881029" w:rsidRDefault="00C02A7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4ED" w14:textId="77777777" w:rsidR="00C02A7C" w:rsidRPr="00881029" w:rsidRDefault="00C02A7C" w:rsidP="0027025A">
      <w:pPr>
        <w:pStyle w:val="Text"/>
        <w:keepNext/>
        <w:spacing w:before="0"/>
        <w:jc w:val="left"/>
        <w:rPr>
          <w:rFonts w:eastAsia="Times New Roman"/>
          <w:sz w:val="22"/>
          <w:szCs w:val="22"/>
          <w:lang w:val="hr-HR"/>
        </w:rPr>
      </w:pPr>
    </w:p>
    <w:p w14:paraId="75C064EE" w14:textId="6B025158" w:rsidR="00C02A7C" w:rsidRPr="00881029" w:rsidRDefault="00C02A7C" w:rsidP="0027025A">
      <w:pPr>
        <w:pStyle w:val="Text"/>
        <w:spacing w:before="0"/>
        <w:jc w:val="left"/>
        <w:rPr>
          <w:rFonts w:eastAsia="Times New Roman"/>
          <w:sz w:val="22"/>
          <w:szCs w:val="22"/>
          <w:lang w:val="hr-HR"/>
        </w:rPr>
      </w:pPr>
      <w:r w:rsidRPr="00881029">
        <w:rPr>
          <w:rFonts w:eastAsia="Times New Roman"/>
          <w:sz w:val="22"/>
          <w:szCs w:val="22"/>
          <w:lang w:val="hr-HR"/>
        </w:rPr>
        <w:t>Ne čuvati na temperaturi iznad 30</w:t>
      </w:r>
      <w:r w:rsidR="00155C51" w:rsidRPr="00881029">
        <w:rPr>
          <w:rFonts w:eastAsia="Times New Roman"/>
          <w:sz w:val="22"/>
          <w:szCs w:val="22"/>
          <w:lang w:val="hr-HR"/>
        </w:rPr>
        <w:t> </w:t>
      </w:r>
      <w:r w:rsidRPr="00881029">
        <w:rPr>
          <w:rFonts w:eastAsia="Times New Roman"/>
          <w:sz w:val="22"/>
          <w:szCs w:val="22"/>
          <w:lang w:val="hr-HR"/>
        </w:rPr>
        <w:t>°C.</w:t>
      </w:r>
    </w:p>
    <w:p w14:paraId="75C064EF" w14:textId="77777777" w:rsidR="00C02A7C" w:rsidRPr="00881029" w:rsidRDefault="00C02A7C" w:rsidP="0027025A">
      <w:pPr>
        <w:pStyle w:val="Text"/>
        <w:spacing w:before="0"/>
        <w:jc w:val="left"/>
        <w:rPr>
          <w:rFonts w:eastAsia="Times New Roman"/>
          <w:sz w:val="22"/>
          <w:szCs w:val="22"/>
          <w:lang w:val="hr-HR"/>
        </w:rPr>
      </w:pPr>
    </w:p>
    <w:p w14:paraId="75C064F0" w14:textId="77777777" w:rsidR="00C02A7C" w:rsidRPr="00881029" w:rsidRDefault="00C02A7C" w:rsidP="0027025A">
      <w:pPr>
        <w:tabs>
          <w:tab w:val="clear" w:pos="567"/>
        </w:tabs>
        <w:spacing w:line="240" w:lineRule="auto"/>
        <w:rPr>
          <w:szCs w:val="22"/>
          <w:lang w:val="hr-HR"/>
        </w:rPr>
      </w:pPr>
    </w:p>
    <w:p w14:paraId="75C064F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 xml:space="preserve">POSEBNE MJERE ZA ZBRINJAVANJE NEISKORIŠTENOG LIJEKA ILI OTPADNIH MATERIJALA KOJI POTJEČU OD LIJEKA, </w:t>
      </w:r>
      <w:r w:rsidR="00DB467A" w:rsidRPr="00881029">
        <w:rPr>
          <w:b/>
          <w:szCs w:val="22"/>
          <w:lang w:val="hr-HR"/>
        </w:rPr>
        <w:t>AKO</w:t>
      </w:r>
      <w:r w:rsidRPr="00881029">
        <w:rPr>
          <w:b/>
          <w:szCs w:val="22"/>
          <w:lang w:val="hr-HR"/>
        </w:rPr>
        <w:t xml:space="preserve"> JE POTREBNO</w:t>
      </w:r>
    </w:p>
    <w:p w14:paraId="75C064F2" w14:textId="77777777" w:rsidR="00C02A7C" w:rsidRPr="00881029" w:rsidRDefault="00C02A7C" w:rsidP="0027025A">
      <w:pPr>
        <w:tabs>
          <w:tab w:val="clear" w:pos="567"/>
        </w:tabs>
        <w:spacing w:line="240" w:lineRule="auto"/>
        <w:rPr>
          <w:szCs w:val="22"/>
          <w:lang w:val="hr-HR"/>
        </w:rPr>
      </w:pPr>
    </w:p>
    <w:p w14:paraId="75C064F3" w14:textId="77777777" w:rsidR="00C02A7C" w:rsidRPr="00881029" w:rsidRDefault="00C02A7C" w:rsidP="0027025A">
      <w:pPr>
        <w:tabs>
          <w:tab w:val="clear" w:pos="567"/>
        </w:tabs>
        <w:spacing w:line="240" w:lineRule="auto"/>
        <w:rPr>
          <w:szCs w:val="22"/>
          <w:lang w:val="hr-HR"/>
        </w:rPr>
      </w:pPr>
    </w:p>
    <w:p w14:paraId="75C064F4"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4A1055" w:rsidRPr="00881029">
        <w:rPr>
          <w:b/>
          <w:szCs w:val="22"/>
          <w:lang w:val="hr-HR"/>
        </w:rPr>
        <w:t xml:space="preserve">NAZIV </w:t>
      </w:r>
      <w:r w:rsidRPr="00881029">
        <w:rPr>
          <w:b/>
          <w:szCs w:val="22"/>
          <w:lang w:val="hr-HR"/>
        </w:rPr>
        <w:t>I ADRESA NOSITELJA ODOBRENJA ZA STAVLJANJE LIJEKA U PROMET</w:t>
      </w:r>
    </w:p>
    <w:p w14:paraId="75C064F5" w14:textId="77777777" w:rsidR="00C02A7C" w:rsidRPr="00881029" w:rsidRDefault="00C02A7C" w:rsidP="0027025A">
      <w:pPr>
        <w:suppressLineNumbers/>
        <w:spacing w:line="240" w:lineRule="auto"/>
        <w:rPr>
          <w:szCs w:val="22"/>
          <w:lang w:val="hr-HR"/>
        </w:rPr>
      </w:pPr>
    </w:p>
    <w:p w14:paraId="75C064F6"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4F7"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4F8"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4F9"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4FA" w14:textId="77777777" w:rsidR="009C5573" w:rsidRPr="00881029" w:rsidRDefault="009C5573" w:rsidP="0027025A">
      <w:pPr>
        <w:spacing w:line="240" w:lineRule="auto"/>
        <w:rPr>
          <w:color w:val="000000"/>
          <w:lang w:val="hr-HR"/>
        </w:rPr>
      </w:pPr>
      <w:r w:rsidRPr="00881029">
        <w:rPr>
          <w:color w:val="000000"/>
          <w:lang w:val="hr-HR"/>
        </w:rPr>
        <w:t>Irska</w:t>
      </w:r>
    </w:p>
    <w:p w14:paraId="75C064FB" w14:textId="77777777" w:rsidR="00C02A7C" w:rsidRPr="00881029" w:rsidRDefault="00C02A7C" w:rsidP="0027025A">
      <w:pPr>
        <w:tabs>
          <w:tab w:val="clear" w:pos="567"/>
        </w:tabs>
        <w:spacing w:line="240" w:lineRule="auto"/>
        <w:rPr>
          <w:szCs w:val="22"/>
          <w:lang w:val="hr-HR"/>
        </w:rPr>
      </w:pPr>
    </w:p>
    <w:p w14:paraId="75C064FC" w14:textId="77777777" w:rsidR="00C02A7C" w:rsidRPr="00881029" w:rsidRDefault="00C02A7C" w:rsidP="0027025A">
      <w:pPr>
        <w:tabs>
          <w:tab w:val="clear" w:pos="567"/>
        </w:tabs>
        <w:spacing w:line="240" w:lineRule="auto"/>
        <w:rPr>
          <w:szCs w:val="22"/>
          <w:lang w:val="hr-HR"/>
        </w:rPr>
      </w:pPr>
    </w:p>
    <w:p w14:paraId="75C064F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4FE" w14:textId="77777777" w:rsidR="00C02A7C" w:rsidRPr="00881029" w:rsidRDefault="00C02A7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C02A7C" w:rsidRPr="00881029" w14:paraId="75C06501" w14:textId="77777777" w:rsidTr="00F25469">
        <w:tc>
          <w:tcPr>
            <w:tcW w:w="2376" w:type="dxa"/>
            <w:shd w:val="clear" w:color="auto" w:fill="auto"/>
          </w:tcPr>
          <w:p w14:paraId="75C064FF" w14:textId="77777777" w:rsidR="00C02A7C" w:rsidRPr="00881029" w:rsidRDefault="00C02A7C" w:rsidP="0027025A">
            <w:pPr>
              <w:tabs>
                <w:tab w:val="clear" w:pos="567"/>
                <w:tab w:val="left" w:pos="2268"/>
              </w:tabs>
              <w:spacing w:line="240" w:lineRule="auto"/>
              <w:rPr>
                <w:lang w:val="hr-HR"/>
              </w:rPr>
            </w:pPr>
            <w:r w:rsidRPr="00881029">
              <w:rPr>
                <w:lang w:val="hr-HR"/>
              </w:rPr>
              <w:t>EU/1/12/773/012</w:t>
            </w:r>
          </w:p>
        </w:tc>
        <w:tc>
          <w:tcPr>
            <w:tcW w:w="6237" w:type="dxa"/>
            <w:shd w:val="clear" w:color="auto" w:fill="auto"/>
          </w:tcPr>
          <w:p w14:paraId="75C06500"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168 tableta (3x56)</w:t>
            </w:r>
          </w:p>
        </w:tc>
      </w:tr>
    </w:tbl>
    <w:p w14:paraId="75C06502" w14:textId="77777777" w:rsidR="00C02A7C" w:rsidRPr="00881029" w:rsidRDefault="00C02A7C" w:rsidP="0027025A">
      <w:pPr>
        <w:tabs>
          <w:tab w:val="clear" w:pos="567"/>
        </w:tabs>
        <w:spacing w:line="240" w:lineRule="auto"/>
        <w:rPr>
          <w:szCs w:val="22"/>
          <w:lang w:val="hr-HR"/>
        </w:rPr>
      </w:pPr>
    </w:p>
    <w:p w14:paraId="75C06503" w14:textId="77777777" w:rsidR="00C02A7C" w:rsidRPr="00881029" w:rsidRDefault="00C02A7C" w:rsidP="0027025A">
      <w:pPr>
        <w:tabs>
          <w:tab w:val="clear" w:pos="567"/>
        </w:tabs>
        <w:spacing w:line="240" w:lineRule="auto"/>
        <w:rPr>
          <w:szCs w:val="22"/>
          <w:lang w:val="hr-HR"/>
        </w:rPr>
      </w:pPr>
    </w:p>
    <w:p w14:paraId="75C06504"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505" w14:textId="77777777" w:rsidR="00C02A7C" w:rsidRPr="00881029" w:rsidRDefault="00C02A7C" w:rsidP="0027025A">
      <w:pPr>
        <w:suppressLineNumbers/>
        <w:spacing w:line="240" w:lineRule="auto"/>
        <w:rPr>
          <w:i/>
          <w:szCs w:val="22"/>
          <w:lang w:val="hr-HR"/>
        </w:rPr>
      </w:pPr>
    </w:p>
    <w:p w14:paraId="75C06506" w14:textId="77777777" w:rsidR="00C02A7C" w:rsidRPr="00881029" w:rsidRDefault="00C02A7C" w:rsidP="0027025A">
      <w:pPr>
        <w:tabs>
          <w:tab w:val="clear" w:pos="567"/>
        </w:tabs>
        <w:spacing w:line="240" w:lineRule="auto"/>
        <w:rPr>
          <w:szCs w:val="22"/>
          <w:lang w:val="hr-HR"/>
        </w:rPr>
      </w:pPr>
      <w:r w:rsidRPr="00881029">
        <w:rPr>
          <w:szCs w:val="22"/>
          <w:lang w:val="hr-HR"/>
        </w:rPr>
        <w:t>Serija</w:t>
      </w:r>
    </w:p>
    <w:p w14:paraId="75C06507" w14:textId="77777777" w:rsidR="00C02A7C" w:rsidRPr="00881029" w:rsidRDefault="00C02A7C" w:rsidP="0027025A">
      <w:pPr>
        <w:tabs>
          <w:tab w:val="clear" w:pos="567"/>
        </w:tabs>
        <w:spacing w:line="240" w:lineRule="auto"/>
        <w:rPr>
          <w:szCs w:val="22"/>
          <w:lang w:val="hr-HR"/>
        </w:rPr>
      </w:pPr>
    </w:p>
    <w:p w14:paraId="75C06508" w14:textId="77777777" w:rsidR="00C02A7C" w:rsidRPr="00881029" w:rsidRDefault="00C02A7C" w:rsidP="0027025A">
      <w:pPr>
        <w:tabs>
          <w:tab w:val="clear" w:pos="567"/>
        </w:tabs>
        <w:spacing w:line="240" w:lineRule="auto"/>
        <w:rPr>
          <w:szCs w:val="22"/>
          <w:lang w:val="hr-HR"/>
        </w:rPr>
      </w:pPr>
    </w:p>
    <w:p w14:paraId="75C06509"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 xml:space="preserve">NAČIN </w:t>
      </w:r>
      <w:r w:rsidR="00DB467A" w:rsidRPr="00881029">
        <w:rPr>
          <w:b/>
          <w:szCs w:val="22"/>
          <w:lang w:val="hr-HR"/>
        </w:rPr>
        <w:t>IZDAVANJA</w:t>
      </w:r>
      <w:r w:rsidRPr="00881029">
        <w:rPr>
          <w:b/>
          <w:szCs w:val="22"/>
          <w:lang w:val="hr-HR"/>
        </w:rPr>
        <w:t xml:space="preserve"> LIJEKA</w:t>
      </w:r>
    </w:p>
    <w:p w14:paraId="75C0650A" w14:textId="77777777" w:rsidR="00C02A7C" w:rsidRPr="00881029" w:rsidRDefault="00C02A7C" w:rsidP="0027025A">
      <w:pPr>
        <w:tabs>
          <w:tab w:val="clear" w:pos="567"/>
        </w:tabs>
        <w:spacing w:line="240" w:lineRule="auto"/>
        <w:rPr>
          <w:szCs w:val="22"/>
          <w:lang w:val="hr-HR"/>
        </w:rPr>
      </w:pPr>
    </w:p>
    <w:p w14:paraId="75C0650B" w14:textId="77777777" w:rsidR="00C02A7C" w:rsidRPr="00881029" w:rsidRDefault="00C02A7C" w:rsidP="0027025A">
      <w:pPr>
        <w:tabs>
          <w:tab w:val="clear" w:pos="567"/>
        </w:tabs>
        <w:spacing w:line="240" w:lineRule="auto"/>
        <w:rPr>
          <w:szCs w:val="22"/>
          <w:lang w:val="hr-HR"/>
        </w:rPr>
      </w:pPr>
    </w:p>
    <w:p w14:paraId="75C0650C" w14:textId="77777777" w:rsidR="00C02A7C" w:rsidRPr="00881029" w:rsidRDefault="00C02A7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50D" w14:textId="77777777" w:rsidR="00C02A7C" w:rsidRPr="00881029" w:rsidRDefault="00C02A7C" w:rsidP="0027025A">
      <w:pPr>
        <w:tabs>
          <w:tab w:val="clear" w:pos="567"/>
        </w:tabs>
        <w:spacing w:line="240" w:lineRule="auto"/>
        <w:rPr>
          <w:szCs w:val="22"/>
          <w:lang w:val="hr-HR"/>
        </w:rPr>
      </w:pPr>
    </w:p>
    <w:p w14:paraId="75C0650E" w14:textId="77777777" w:rsidR="00C02A7C" w:rsidRPr="00881029" w:rsidRDefault="00C02A7C" w:rsidP="0027025A">
      <w:pPr>
        <w:tabs>
          <w:tab w:val="clear" w:pos="567"/>
        </w:tabs>
        <w:spacing w:line="240" w:lineRule="auto"/>
        <w:rPr>
          <w:szCs w:val="22"/>
          <w:lang w:val="hr-HR"/>
        </w:rPr>
      </w:pPr>
    </w:p>
    <w:p w14:paraId="75C0650F" w14:textId="77777777" w:rsidR="00C02A7C" w:rsidRPr="00881029" w:rsidRDefault="00C02A7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510" w14:textId="77777777" w:rsidR="00C02A7C" w:rsidRPr="00881029" w:rsidRDefault="00C02A7C" w:rsidP="0027025A">
      <w:pPr>
        <w:suppressLineNumbers/>
        <w:spacing w:line="240" w:lineRule="auto"/>
        <w:rPr>
          <w:szCs w:val="22"/>
          <w:lang w:val="hr-HR"/>
        </w:rPr>
      </w:pPr>
    </w:p>
    <w:p w14:paraId="75C06511"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20 mg</w:t>
      </w:r>
    </w:p>
    <w:p w14:paraId="75C06512" w14:textId="77777777" w:rsidR="004A1055" w:rsidRPr="00881029" w:rsidRDefault="004A1055" w:rsidP="0027025A">
      <w:pPr>
        <w:tabs>
          <w:tab w:val="clear" w:pos="567"/>
        </w:tabs>
        <w:spacing w:line="240" w:lineRule="auto"/>
        <w:rPr>
          <w:color w:val="000000"/>
          <w:szCs w:val="22"/>
          <w:lang w:val="hr-HR"/>
        </w:rPr>
      </w:pPr>
    </w:p>
    <w:p w14:paraId="75C06513" w14:textId="77777777" w:rsidR="004A1055" w:rsidRPr="00881029" w:rsidRDefault="004A1055" w:rsidP="0027025A">
      <w:pPr>
        <w:tabs>
          <w:tab w:val="clear" w:pos="567"/>
        </w:tabs>
        <w:spacing w:line="240" w:lineRule="auto"/>
        <w:rPr>
          <w:szCs w:val="22"/>
          <w:shd w:val="clear" w:color="auto" w:fill="CCCCCC"/>
          <w:lang w:val="hr-HR"/>
        </w:rPr>
      </w:pPr>
    </w:p>
    <w:p w14:paraId="75C06514"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75C06515" w14:textId="77777777" w:rsidR="004A1055" w:rsidRPr="00881029" w:rsidRDefault="004A1055" w:rsidP="0027025A">
      <w:pPr>
        <w:tabs>
          <w:tab w:val="clear" w:pos="567"/>
        </w:tabs>
        <w:spacing w:line="240" w:lineRule="auto"/>
        <w:rPr>
          <w:lang w:val="hr-HR"/>
        </w:rPr>
      </w:pPr>
    </w:p>
    <w:p w14:paraId="75C06516" w14:textId="77777777" w:rsidR="004A1055" w:rsidRPr="00881029" w:rsidRDefault="004A1055" w:rsidP="0027025A">
      <w:pPr>
        <w:spacing w:line="240" w:lineRule="auto"/>
        <w:rPr>
          <w:szCs w:val="22"/>
          <w:shd w:val="clear" w:color="auto" w:fill="CCCCCC"/>
          <w:lang w:val="hr-HR"/>
        </w:rPr>
      </w:pPr>
      <w:r w:rsidRPr="00881029">
        <w:rPr>
          <w:shd w:val="pct15" w:color="auto" w:fill="auto"/>
          <w:lang w:val="hr-HR"/>
        </w:rPr>
        <w:t>Sadrži 2D barkod s jedinstvenim identifikatorom.</w:t>
      </w:r>
    </w:p>
    <w:p w14:paraId="75C06517" w14:textId="77777777" w:rsidR="004A1055" w:rsidRPr="00881029" w:rsidRDefault="004A1055" w:rsidP="0027025A">
      <w:pPr>
        <w:tabs>
          <w:tab w:val="clear" w:pos="567"/>
        </w:tabs>
        <w:spacing w:line="240" w:lineRule="auto"/>
        <w:rPr>
          <w:lang w:val="hr-HR"/>
        </w:rPr>
      </w:pPr>
    </w:p>
    <w:p w14:paraId="75C06518" w14:textId="77777777" w:rsidR="004A1055" w:rsidRPr="00881029" w:rsidRDefault="004A1055" w:rsidP="0027025A">
      <w:pPr>
        <w:tabs>
          <w:tab w:val="clear" w:pos="567"/>
        </w:tabs>
        <w:spacing w:line="240" w:lineRule="auto"/>
        <w:rPr>
          <w:lang w:val="hr-HR"/>
        </w:rPr>
      </w:pPr>
    </w:p>
    <w:p w14:paraId="75C06519" w14:textId="77777777" w:rsidR="004A1055" w:rsidRPr="00881029" w:rsidRDefault="004A1055"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75C0651A" w14:textId="77777777" w:rsidR="004A1055" w:rsidRPr="00881029" w:rsidRDefault="004A1055" w:rsidP="0027025A">
      <w:pPr>
        <w:tabs>
          <w:tab w:val="clear" w:pos="567"/>
        </w:tabs>
        <w:spacing w:line="240" w:lineRule="auto"/>
        <w:rPr>
          <w:lang w:val="hr-HR"/>
        </w:rPr>
      </w:pPr>
    </w:p>
    <w:p w14:paraId="75C0651B" w14:textId="5D66E5C2" w:rsidR="004A1055" w:rsidRPr="00881029" w:rsidRDefault="004A1055" w:rsidP="0027025A">
      <w:pPr>
        <w:tabs>
          <w:tab w:val="clear" w:pos="567"/>
        </w:tabs>
        <w:rPr>
          <w:szCs w:val="22"/>
          <w:lang w:val="hr-HR"/>
        </w:rPr>
      </w:pPr>
      <w:r w:rsidRPr="00881029">
        <w:rPr>
          <w:lang w:val="hr-HR"/>
        </w:rPr>
        <w:t>PC</w:t>
      </w:r>
    </w:p>
    <w:p w14:paraId="75C0651C" w14:textId="4F892EB3" w:rsidR="004A1055" w:rsidRPr="00881029" w:rsidRDefault="004A1055" w:rsidP="0027025A">
      <w:pPr>
        <w:tabs>
          <w:tab w:val="clear" w:pos="567"/>
        </w:tabs>
        <w:rPr>
          <w:szCs w:val="22"/>
          <w:lang w:val="hr-HR"/>
        </w:rPr>
      </w:pPr>
      <w:r w:rsidRPr="00881029">
        <w:rPr>
          <w:lang w:val="hr-HR"/>
        </w:rPr>
        <w:t>SN</w:t>
      </w:r>
    </w:p>
    <w:p w14:paraId="75C0651D" w14:textId="5CD16018" w:rsidR="004A1055" w:rsidRPr="00881029" w:rsidRDefault="004A1055" w:rsidP="0027025A">
      <w:pPr>
        <w:tabs>
          <w:tab w:val="clear" w:pos="567"/>
        </w:tabs>
        <w:rPr>
          <w:szCs w:val="22"/>
          <w:lang w:val="hr-HR"/>
        </w:rPr>
      </w:pPr>
      <w:r w:rsidRPr="00881029">
        <w:rPr>
          <w:lang w:val="hr-HR"/>
        </w:rPr>
        <w:t>NN</w:t>
      </w:r>
    </w:p>
    <w:p w14:paraId="75C0651E" w14:textId="77777777" w:rsidR="004A1055" w:rsidRPr="00881029" w:rsidRDefault="004A1055" w:rsidP="0027025A">
      <w:pPr>
        <w:keepNext/>
        <w:tabs>
          <w:tab w:val="clear" w:pos="567"/>
        </w:tabs>
        <w:spacing w:line="240" w:lineRule="auto"/>
        <w:rPr>
          <w:szCs w:val="22"/>
          <w:lang w:val="hr-HR"/>
        </w:rPr>
      </w:pPr>
    </w:p>
    <w:p w14:paraId="75C0651F" w14:textId="77777777" w:rsidR="00C02A7C" w:rsidRPr="00881029" w:rsidRDefault="00C02A7C" w:rsidP="0027025A">
      <w:pPr>
        <w:spacing w:line="240" w:lineRule="auto"/>
        <w:rPr>
          <w:szCs w:val="22"/>
          <w:lang w:val="hr-HR"/>
        </w:rPr>
      </w:pPr>
      <w:r w:rsidRPr="00881029">
        <w:rPr>
          <w:szCs w:val="22"/>
          <w:lang w:val="hr-HR"/>
        </w:rPr>
        <w:br w:type="page"/>
      </w:r>
    </w:p>
    <w:p w14:paraId="75C06520" w14:textId="77777777" w:rsidR="00A830A0" w:rsidRPr="00881029" w:rsidRDefault="00A830A0" w:rsidP="0027025A">
      <w:pPr>
        <w:suppressLineNumbers/>
        <w:spacing w:line="240" w:lineRule="auto"/>
        <w:ind w:left="567" w:hanging="567"/>
        <w:rPr>
          <w:szCs w:val="22"/>
          <w:lang w:val="hr-HR"/>
        </w:rPr>
      </w:pPr>
    </w:p>
    <w:p w14:paraId="75C0652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 xml:space="preserve">PODACI KOJI SE MORAJU NALAZITI NA VANJSKOM </w:t>
      </w:r>
      <w:r w:rsidR="00DB467A" w:rsidRPr="00881029">
        <w:rPr>
          <w:b/>
          <w:szCs w:val="22"/>
          <w:lang w:val="hr-HR"/>
        </w:rPr>
        <w:t>PAKIRANJU</w:t>
      </w:r>
    </w:p>
    <w:p w14:paraId="75C06522"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523"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 xml:space="preserve">SREDNJA KUTIJA VIŠESTRUKOG </w:t>
      </w:r>
      <w:r w:rsidR="00DB467A" w:rsidRPr="00881029">
        <w:rPr>
          <w:b/>
          <w:szCs w:val="22"/>
          <w:lang w:val="hr-HR"/>
        </w:rPr>
        <w:t>PAKIRANJA</w:t>
      </w:r>
    </w:p>
    <w:p w14:paraId="75C06524" w14:textId="77777777" w:rsidR="00C02A7C" w:rsidRPr="00881029" w:rsidRDefault="00C02A7C" w:rsidP="0027025A">
      <w:pPr>
        <w:suppressLineNumbers/>
        <w:spacing w:line="240" w:lineRule="auto"/>
        <w:rPr>
          <w:szCs w:val="22"/>
          <w:lang w:val="hr-HR"/>
        </w:rPr>
      </w:pPr>
    </w:p>
    <w:p w14:paraId="75C06525" w14:textId="77777777" w:rsidR="00C02A7C" w:rsidRPr="00881029" w:rsidRDefault="00C02A7C" w:rsidP="0027025A">
      <w:pPr>
        <w:suppressLineNumbers/>
        <w:spacing w:line="240" w:lineRule="auto"/>
        <w:rPr>
          <w:szCs w:val="22"/>
          <w:lang w:val="hr-HR"/>
        </w:rPr>
      </w:pPr>
    </w:p>
    <w:p w14:paraId="75C0652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527" w14:textId="77777777" w:rsidR="00C02A7C" w:rsidRPr="00881029" w:rsidRDefault="00C02A7C" w:rsidP="0027025A">
      <w:pPr>
        <w:suppressLineNumbers/>
        <w:spacing w:line="240" w:lineRule="auto"/>
        <w:rPr>
          <w:szCs w:val="22"/>
          <w:lang w:val="hr-HR"/>
        </w:rPr>
      </w:pPr>
    </w:p>
    <w:p w14:paraId="75C06528"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20 mg tablete</w:t>
      </w:r>
    </w:p>
    <w:p w14:paraId="75C06529"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52A" w14:textId="77777777" w:rsidR="00C02A7C" w:rsidRPr="00881029" w:rsidRDefault="00C02A7C" w:rsidP="0027025A">
      <w:pPr>
        <w:spacing w:line="240" w:lineRule="auto"/>
        <w:rPr>
          <w:szCs w:val="22"/>
          <w:lang w:val="hr-HR"/>
        </w:rPr>
      </w:pPr>
    </w:p>
    <w:p w14:paraId="75C0652B" w14:textId="77777777" w:rsidR="00C02A7C" w:rsidRPr="00881029" w:rsidRDefault="00C02A7C" w:rsidP="0027025A">
      <w:pPr>
        <w:spacing w:line="240" w:lineRule="auto"/>
        <w:rPr>
          <w:szCs w:val="22"/>
          <w:lang w:val="hr-HR"/>
        </w:rPr>
      </w:pPr>
    </w:p>
    <w:p w14:paraId="75C0652C"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DB467A" w:rsidRPr="00881029">
        <w:rPr>
          <w:b/>
          <w:szCs w:val="22"/>
          <w:lang w:val="hr-HR"/>
        </w:rPr>
        <w:t>NAVOĐENJE</w:t>
      </w:r>
      <w:r w:rsidRPr="00881029">
        <w:rPr>
          <w:b/>
          <w:szCs w:val="22"/>
          <w:lang w:val="hr-HR"/>
        </w:rPr>
        <w:t xml:space="preserve"> DJELATN</w:t>
      </w:r>
      <w:r w:rsidR="00DB467A" w:rsidRPr="00881029">
        <w:rPr>
          <w:b/>
          <w:szCs w:val="22"/>
          <w:lang w:val="hr-HR"/>
        </w:rPr>
        <w:t>E</w:t>
      </w:r>
      <w:r w:rsidR="004A1055" w:rsidRPr="00881029">
        <w:rPr>
          <w:b/>
          <w:szCs w:val="22"/>
          <w:lang w:val="hr-HR"/>
        </w:rPr>
        <w:t>(</w:t>
      </w:r>
      <w:r w:rsidRPr="00881029">
        <w:rPr>
          <w:b/>
          <w:szCs w:val="22"/>
          <w:lang w:val="hr-HR"/>
        </w:rPr>
        <w:t>IH</w:t>
      </w:r>
      <w:r w:rsidR="004A1055" w:rsidRPr="00881029">
        <w:rPr>
          <w:b/>
          <w:szCs w:val="22"/>
          <w:lang w:val="hr-HR"/>
        </w:rPr>
        <w:t>)</w:t>
      </w:r>
      <w:r w:rsidRPr="00881029">
        <w:rPr>
          <w:b/>
          <w:szCs w:val="22"/>
          <w:lang w:val="hr-HR"/>
        </w:rPr>
        <w:t xml:space="preserve"> TVARI</w:t>
      </w:r>
    </w:p>
    <w:p w14:paraId="75C0652D" w14:textId="77777777" w:rsidR="00C02A7C" w:rsidRPr="00881029" w:rsidRDefault="00C02A7C" w:rsidP="0027025A">
      <w:pPr>
        <w:suppressLineNumbers/>
        <w:spacing w:line="240" w:lineRule="auto"/>
        <w:rPr>
          <w:szCs w:val="22"/>
          <w:lang w:val="hr-HR"/>
        </w:rPr>
      </w:pPr>
    </w:p>
    <w:p w14:paraId="75C0652E" w14:textId="75905AB8" w:rsidR="00C02A7C" w:rsidRPr="00881029" w:rsidRDefault="009E1F59" w:rsidP="0027025A">
      <w:pPr>
        <w:tabs>
          <w:tab w:val="clear" w:pos="567"/>
        </w:tabs>
        <w:spacing w:line="240" w:lineRule="auto"/>
        <w:rPr>
          <w:szCs w:val="22"/>
          <w:lang w:val="hr-HR"/>
        </w:rPr>
      </w:pPr>
      <w:r w:rsidRPr="00881029">
        <w:rPr>
          <w:szCs w:val="22"/>
          <w:lang w:val="hr-HR"/>
        </w:rPr>
        <w:t xml:space="preserve">Jedna </w:t>
      </w:r>
      <w:r w:rsidR="00C02A7C" w:rsidRPr="00881029">
        <w:rPr>
          <w:szCs w:val="22"/>
          <w:lang w:val="hr-HR"/>
        </w:rPr>
        <w:t xml:space="preserve">tableta sadrži 20 mg ruksolitiniba (u obliku </w:t>
      </w:r>
      <w:r w:rsidR="00D5237D" w:rsidRPr="00881029">
        <w:rPr>
          <w:bCs/>
          <w:szCs w:val="22"/>
          <w:lang w:val="hr-HR"/>
        </w:rPr>
        <w:t>ruksolitinib</w:t>
      </w:r>
      <w:r w:rsidR="00C02A7C" w:rsidRPr="00881029">
        <w:rPr>
          <w:szCs w:val="22"/>
          <w:lang w:val="hr-HR"/>
        </w:rPr>
        <w:t>fosfata).</w:t>
      </w:r>
    </w:p>
    <w:p w14:paraId="75C0652F" w14:textId="77777777" w:rsidR="00C02A7C" w:rsidRPr="00881029" w:rsidRDefault="00C02A7C" w:rsidP="0027025A">
      <w:pPr>
        <w:spacing w:line="240" w:lineRule="auto"/>
        <w:rPr>
          <w:szCs w:val="22"/>
          <w:lang w:val="hr-HR"/>
        </w:rPr>
      </w:pPr>
    </w:p>
    <w:p w14:paraId="75C06530" w14:textId="77777777" w:rsidR="00C02A7C" w:rsidRPr="00881029" w:rsidRDefault="00C02A7C" w:rsidP="0027025A">
      <w:pPr>
        <w:spacing w:line="240" w:lineRule="auto"/>
        <w:rPr>
          <w:szCs w:val="22"/>
          <w:lang w:val="hr-HR"/>
        </w:rPr>
      </w:pPr>
    </w:p>
    <w:p w14:paraId="75C0653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75C06532" w14:textId="77777777" w:rsidR="00C02A7C" w:rsidRPr="00881029" w:rsidRDefault="00C02A7C" w:rsidP="0027025A">
      <w:pPr>
        <w:keepNext/>
        <w:tabs>
          <w:tab w:val="clear" w:pos="567"/>
        </w:tabs>
        <w:spacing w:line="240" w:lineRule="auto"/>
        <w:rPr>
          <w:szCs w:val="22"/>
          <w:lang w:val="hr-HR"/>
        </w:rPr>
      </w:pPr>
    </w:p>
    <w:p w14:paraId="75C06533" w14:textId="77777777" w:rsidR="00C02A7C" w:rsidRPr="00881029" w:rsidRDefault="00C02A7C" w:rsidP="0027025A">
      <w:pPr>
        <w:tabs>
          <w:tab w:val="clear" w:pos="567"/>
        </w:tabs>
        <w:spacing w:line="240" w:lineRule="auto"/>
        <w:rPr>
          <w:szCs w:val="22"/>
          <w:lang w:val="hr-HR"/>
        </w:rPr>
      </w:pPr>
      <w:r w:rsidRPr="00881029">
        <w:rPr>
          <w:szCs w:val="22"/>
          <w:lang w:val="hr-HR"/>
        </w:rPr>
        <w:t>Sadrži laktozu.</w:t>
      </w:r>
    </w:p>
    <w:p w14:paraId="75C06534" w14:textId="77777777" w:rsidR="00C02A7C" w:rsidRPr="00881029" w:rsidRDefault="00C02A7C" w:rsidP="0027025A">
      <w:pPr>
        <w:tabs>
          <w:tab w:val="clear" w:pos="567"/>
        </w:tabs>
        <w:spacing w:line="240" w:lineRule="auto"/>
        <w:rPr>
          <w:szCs w:val="22"/>
          <w:lang w:val="hr-HR"/>
        </w:rPr>
      </w:pPr>
    </w:p>
    <w:p w14:paraId="75C06535" w14:textId="77777777" w:rsidR="00C02A7C" w:rsidRPr="00881029" w:rsidRDefault="00C02A7C" w:rsidP="0027025A">
      <w:pPr>
        <w:tabs>
          <w:tab w:val="clear" w:pos="567"/>
        </w:tabs>
        <w:spacing w:line="240" w:lineRule="auto"/>
        <w:rPr>
          <w:szCs w:val="22"/>
          <w:lang w:val="hr-HR"/>
        </w:rPr>
      </w:pPr>
    </w:p>
    <w:p w14:paraId="75C06536"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SADRŽAJ</w:t>
      </w:r>
    </w:p>
    <w:p w14:paraId="75C06537" w14:textId="77777777" w:rsidR="00C02A7C" w:rsidRPr="00881029" w:rsidRDefault="00C02A7C" w:rsidP="0027025A">
      <w:pPr>
        <w:keepNext/>
        <w:tabs>
          <w:tab w:val="clear" w:pos="567"/>
        </w:tabs>
        <w:spacing w:line="240" w:lineRule="auto"/>
        <w:rPr>
          <w:szCs w:val="22"/>
          <w:lang w:val="hr-HR"/>
        </w:rPr>
      </w:pPr>
    </w:p>
    <w:p w14:paraId="75C06538" w14:textId="77777777" w:rsidR="00C02A7C" w:rsidRPr="00881029" w:rsidRDefault="00C02A7C" w:rsidP="0027025A">
      <w:pPr>
        <w:keepNext/>
        <w:tabs>
          <w:tab w:val="clear" w:pos="567"/>
        </w:tabs>
        <w:spacing w:line="240" w:lineRule="auto"/>
        <w:rPr>
          <w:szCs w:val="22"/>
          <w:shd w:val="clear" w:color="auto" w:fill="D9D9D9"/>
          <w:lang w:val="hr-HR"/>
        </w:rPr>
      </w:pPr>
      <w:r w:rsidRPr="00881029">
        <w:rPr>
          <w:szCs w:val="22"/>
          <w:shd w:val="clear" w:color="auto" w:fill="D9D9D9"/>
          <w:lang w:val="hr-HR"/>
        </w:rPr>
        <w:t>Tablete</w:t>
      </w:r>
    </w:p>
    <w:p w14:paraId="75C06539" w14:textId="77777777" w:rsidR="00C02A7C" w:rsidRPr="00881029" w:rsidRDefault="00C02A7C" w:rsidP="0027025A">
      <w:pPr>
        <w:tabs>
          <w:tab w:val="clear" w:pos="567"/>
        </w:tabs>
        <w:spacing w:line="240" w:lineRule="auto"/>
        <w:rPr>
          <w:szCs w:val="22"/>
          <w:lang w:val="hr-HR"/>
        </w:rPr>
      </w:pPr>
    </w:p>
    <w:p w14:paraId="75C0653A" w14:textId="4DBC8EBD" w:rsidR="00C02A7C" w:rsidRPr="00881029" w:rsidRDefault="00C02A7C" w:rsidP="0027025A">
      <w:pPr>
        <w:tabs>
          <w:tab w:val="clear" w:pos="567"/>
        </w:tabs>
        <w:spacing w:line="240" w:lineRule="auto"/>
        <w:rPr>
          <w:szCs w:val="22"/>
          <w:lang w:val="hr-HR"/>
        </w:rPr>
      </w:pPr>
      <w:r w:rsidRPr="00881029">
        <w:rPr>
          <w:szCs w:val="22"/>
          <w:lang w:val="hr-HR"/>
        </w:rPr>
        <w:t xml:space="preserve">56 tableta. Sastavni dio višestrukog </w:t>
      </w:r>
      <w:r w:rsidR="00DB467A" w:rsidRPr="00881029">
        <w:rPr>
          <w:szCs w:val="22"/>
          <w:lang w:val="hr-HR"/>
        </w:rPr>
        <w:t>pakiranja</w:t>
      </w:r>
      <w:r w:rsidRPr="00881029">
        <w:rPr>
          <w:szCs w:val="22"/>
          <w:lang w:val="hr-HR"/>
        </w:rPr>
        <w:t>. Ne smije se odvojeno prodavati.</w:t>
      </w:r>
    </w:p>
    <w:p w14:paraId="75C0653B" w14:textId="77777777" w:rsidR="00C02A7C" w:rsidRPr="00881029" w:rsidRDefault="00C02A7C" w:rsidP="0027025A">
      <w:pPr>
        <w:tabs>
          <w:tab w:val="clear" w:pos="567"/>
        </w:tabs>
        <w:spacing w:line="240" w:lineRule="auto"/>
        <w:rPr>
          <w:szCs w:val="22"/>
          <w:lang w:val="hr-HR"/>
        </w:rPr>
      </w:pPr>
    </w:p>
    <w:p w14:paraId="75C0653C" w14:textId="77777777" w:rsidR="00C02A7C" w:rsidRPr="00881029" w:rsidRDefault="00C02A7C" w:rsidP="0027025A">
      <w:pPr>
        <w:tabs>
          <w:tab w:val="clear" w:pos="567"/>
        </w:tabs>
        <w:spacing w:line="240" w:lineRule="auto"/>
        <w:rPr>
          <w:szCs w:val="22"/>
          <w:lang w:val="hr-HR"/>
        </w:rPr>
      </w:pPr>
    </w:p>
    <w:p w14:paraId="75C0653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75C0653E" w14:textId="77777777" w:rsidR="00C02A7C" w:rsidRPr="00881029" w:rsidRDefault="00C02A7C" w:rsidP="0027025A">
      <w:pPr>
        <w:keepNext/>
        <w:tabs>
          <w:tab w:val="clear" w:pos="567"/>
        </w:tabs>
        <w:spacing w:line="240" w:lineRule="auto"/>
        <w:rPr>
          <w:szCs w:val="22"/>
          <w:lang w:val="hr-HR"/>
        </w:rPr>
      </w:pPr>
    </w:p>
    <w:p w14:paraId="75C0653F" w14:textId="77777777" w:rsidR="00C02A7C" w:rsidRPr="00881029" w:rsidRDefault="00C02A7C" w:rsidP="0027025A">
      <w:pPr>
        <w:keepNext/>
        <w:tabs>
          <w:tab w:val="clear" w:pos="567"/>
        </w:tabs>
        <w:spacing w:line="240" w:lineRule="auto"/>
        <w:rPr>
          <w:szCs w:val="22"/>
          <w:lang w:val="hr-HR"/>
        </w:rPr>
      </w:pPr>
      <w:r w:rsidRPr="00881029">
        <w:rPr>
          <w:szCs w:val="22"/>
          <w:lang w:val="hr-HR"/>
        </w:rPr>
        <w:t>Za primjenu kroz usta</w:t>
      </w:r>
    </w:p>
    <w:p w14:paraId="75C06540" w14:textId="77777777" w:rsidR="00C02A7C" w:rsidRPr="00881029" w:rsidRDefault="00C02A7C" w:rsidP="0027025A">
      <w:pPr>
        <w:tabs>
          <w:tab w:val="clear" w:pos="567"/>
        </w:tabs>
        <w:spacing w:line="240" w:lineRule="auto"/>
        <w:rPr>
          <w:szCs w:val="22"/>
          <w:lang w:val="hr-HR"/>
        </w:rPr>
      </w:pPr>
      <w:r w:rsidRPr="00881029">
        <w:rPr>
          <w:szCs w:val="22"/>
          <w:lang w:val="hr-HR"/>
        </w:rPr>
        <w:t xml:space="preserve">Prije uporabe pročitajte </w:t>
      </w:r>
      <w:r w:rsidR="004A1055" w:rsidRPr="00881029">
        <w:rPr>
          <w:szCs w:val="22"/>
          <w:lang w:val="hr-HR"/>
        </w:rPr>
        <w:t>u</w:t>
      </w:r>
      <w:r w:rsidRPr="00881029">
        <w:rPr>
          <w:szCs w:val="22"/>
          <w:lang w:val="hr-HR"/>
        </w:rPr>
        <w:t>putu o lijeku.</w:t>
      </w:r>
    </w:p>
    <w:p w14:paraId="75C06541" w14:textId="77777777" w:rsidR="00C02A7C" w:rsidRPr="00881029" w:rsidRDefault="00C02A7C" w:rsidP="0027025A">
      <w:pPr>
        <w:tabs>
          <w:tab w:val="clear" w:pos="567"/>
        </w:tabs>
        <w:spacing w:line="240" w:lineRule="auto"/>
        <w:rPr>
          <w:szCs w:val="22"/>
          <w:lang w:val="hr-HR"/>
        </w:rPr>
      </w:pPr>
    </w:p>
    <w:p w14:paraId="75C06542" w14:textId="77777777" w:rsidR="00C02A7C" w:rsidRPr="00881029" w:rsidRDefault="00C02A7C" w:rsidP="0027025A">
      <w:pPr>
        <w:tabs>
          <w:tab w:val="clear" w:pos="567"/>
        </w:tabs>
        <w:spacing w:line="240" w:lineRule="auto"/>
        <w:rPr>
          <w:szCs w:val="22"/>
          <w:lang w:val="hr-HR"/>
        </w:rPr>
      </w:pPr>
    </w:p>
    <w:p w14:paraId="75C06543"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 xml:space="preserve">POSEBNO UPOZORENJE </w:t>
      </w:r>
      <w:r w:rsidR="00DB467A" w:rsidRPr="00881029">
        <w:rPr>
          <w:b/>
          <w:szCs w:val="22"/>
          <w:lang w:val="hr-HR"/>
        </w:rPr>
        <w:t>O ČUVANJU LIJEKA</w:t>
      </w:r>
      <w:r w:rsidRPr="00881029">
        <w:rPr>
          <w:b/>
          <w:szCs w:val="22"/>
          <w:lang w:val="hr-HR"/>
        </w:rPr>
        <w:t xml:space="preserve"> IZVAN POGLEDA I DOHVATA DJECE</w:t>
      </w:r>
    </w:p>
    <w:p w14:paraId="75C06544" w14:textId="77777777" w:rsidR="00C02A7C" w:rsidRPr="00881029" w:rsidRDefault="00C02A7C" w:rsidP="0027025A">
      <w:pPr>
        <w:suppressLineNumbers/>
        <w:spacing w:line="240" w:lineRule="auto"/>
        <w:rPr>
          <w:szCs w:val="22"/>
          <w:lang w:val="hr-HR"/>
        </w:rPr>
      </w:pPr>
    </w:p>
    <w:p w14:paraId="75C06545" w14:textId="77777777" w:rsidR="00C02A7C" w:rsidRPr="00881029" w:rsidRDefault="00C02A7C" w:rsidP="0027025A">
      <w:pPr>
        <w:tabs>
          <w:tab w:val="clear" w:pos="567"/>
        </w:tabs>
        <w:spacing w:line="240" w:lineRule="auto"/>
        <w:rPr>
          <w:szCs w:val="22"/>
          <w:lang w:val="hr-HR"/>
        </w:rPr>
      </w:pPr>
      <w:r w:rsidRPr="00881029">
        <w:rPr>
          <w:szCs w:val="22"/>
          <w:lang w:val="hr-HR"/>
        </w:rPr>
        <w:t>Čuvati izvan pogleda i dohvata djece.</w:t>
      </w:r>
    </w:p>
    <w:p w14:paraId="75C06546" w14:textId="77777777" w:rsidR="00C02A7C" w:rsidRPr="00881029" w:rsidRDefault="00C02A7C" w:rsidP="0027025A">
      <w:pPr>
        <w:tabs>
          <w:tab w:val="clear" w:pos="567"/>
        </w:tabs>
        <w:spacing w:line="240" w:lineRule="auto"/>
        <w:rPr>
          <w:szCs w:val="22"/>
          <w:lang w:val="hr-HR"/>
        </w:rPr>
      </w:pPr>
    </w:p>
    <w:p w14:paraId="75C06547" w14:textId="77777777" w:rsidR="00C02A7C" w:rsidRPr="00881029" w:rsidRDefault="00C02A7C" w:rsidP="0027025A">
      <w:pPr>
        <w:tabs>
          <w:tab w:val="clear" w:pos="567"/>
        </w:tabs>
        <w:spacing w:line="240" w:lineRule="auto"/>
        <w:rPr>
          <w:szCs w:val="22"/>
          <w:lang w:val="hr-HR"/>
        </w:rPr>
      </w:pPr>
    </w:p>
    <w:p w14:paraId="75C0654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75C06549" w14:textId="77777777" w:rsidR="00C02A7C" w:rsidRPr="00881029" w:rsidRDefault="00C02A7C" w:rsidP="0027025A">
      <w:pPr>
        <w:tabs>
          <w:tab w:val="clear" w:pos="567"/>
        </w:tabs>
        <w:spacing w:line="240" w:lineRule="auto"/>
        <w:rPr>
          <w:szCs w:val="22"/>
          <w:lang w:val="hr-HR"/>
        </w:rPr>
      </w:pPr>
    </w:p>
    <w:p w14:paraId="75C0654A" w14:textId="77777777" w:rsidR="00C02A7C" w:rsidRPr="00881029" w:rsidRDefault="00C02A7C" w:rsidP="0027025A">
      <w:pPr>
        <w:tabs>
          <w:tab w:val="clear" w:pos="567"/>
        </w:tabs>
        <w:spacing w:line="240" w:lineRule="auto"/>
        <w:rPr>
          <w:szCs w:val="22"/>
          <w:lang w:val="hr-HR"/>
        </w:rPr>
      </w:pPr>
    </w:p>
    <w:p w14:paraId="75C0654B"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75C0654C" w14:textId="77777777" w:rsidR="00C02A7C" w:rsidRPr="00881029" w:rsidRDefault="00C02A7C" w:rsidP="0027025A">
      <w:pPr>
        <w:suppressLineNumbers/>
        <w:spacing w:line="240" w:lineRule="auto"/>
        <w:rPr>
          <w:szCs w:val="22"/>
          <w:lang w:val="hr-HR"/>
        </w:rPr>
      </w:pPr>
    </w:p>
    <w:p w14:paraId="75C0654D" w14:textId="77777777" w:rsidR="00C02A7C" w:rsidRPr="00881029" w:rsidRDefault="00C02A7C" w:rsidP="0027025A">
      <w:pPr>
        <w:tabs>
          <w:tab w:val="clear" w:pos="567"/>
        </w:tabs>
        <w:spacing w:line="240" w:lineRule="auto"/>
        <w:rPr>
          <w:szCs w:val="22"/>
          <w:lang w:val="hr-HR"/>
        </w:rPr>
      </w:pPr>
      <w:r w:rsidRPr="00881029">
        <w:rPr>
          <w:szCs w:val="22"/>
          <w:lang w:val="hr-HR"/>
        </w:rPr>
        <w:t>Rok valjanosti</w:t>
      </w:r>
    </w:p>
    <w:p w14:paraId="75C0654E" w14:textId="77777777" w:rsidR="00C02A7C" w:rsidRPr="00881029" w:rsidRDefault="00C02A7C" w:rsidP="0027025A">
      <w:pPr>
        <w:tabs>
          <w:tab w:val="clear" w:pos="567"/>
        </w:tabs>
        <w:spacing w:line="240" w:lineRule="auto"/>
        <w:rPr>
          <w:szCs w:val="22"/>
          <w:lang w:val="hr-HR"/>
        </w:rPr>
      </w:pPr>
    </w:p>
    <w:p w14:paraId="75C0654F" w14:textId="77777777" w:rsidR="00C02A7C" w:rsidRPr="00881029" w:rsidRDefault="00C02A7C" w:rsidP="0027025A">
      <w:pPr>
        <w:tabs>
          <w:tab w:val="clear" w:pos="567"/>
        </w:tabs>
        <w:spacing w:line="240" w:lineRule="auto"/>
        <w:rPr>
          <w:szCs w:val="22"/>
          <w:lang w:val="hr-HR"/>
        </w:rPr>
      </w:pPr>
    </w:p>
    <w:p w14:paraId="75C06550" w14:textId="77777777" w:rsidR="00C02A7C" w:rsidRPr="00881029" w:rsidRDefault="00C02A7C" w:rsidP="0027025A">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75C06551" w14:textId="77777777" w:rsidR="00C02A7C" w:rsidRPr="00881029" w:rsidRDefault="00C02A7C" w:rsidP="0027025A">
      <w:pPr>
        <w:pStyle w:val="Text"/>
        <w:keepNext/>
        <w:spacing w:before="0"/>
        <w:jc w:val="left"/>
        <w:rPr>
          <w:rFonts w:eastAsia="Times New Roman"/>
          <w:sz w:val="22"/>
          <w:szCs w:val="22"/>
          <w:lang w:val="hr-HR"/>
        </w:rPr>
      </w:pPr>
    </w:p>
    <w:p w14:paraId="75C06552" w14:textId="1A8F358E" w:rsidR="00C02A7C" w:rsidRPr="00881029" w:rsidRDefault="00C02A7C" w:rsidP="0027025A">
      <w:pPr>
        <w:tabs>
          <w:tab w:val="clear" w:pos="567"/>
        </w:tabs>
        <w:spacing w:line="240" w:lineRule="auto"/>
        <w:rPr>
          <w:szCs w:val="22"/>
          <w:lang w:val="hr-HR" w:eastAsia="x-none"/>
        </w:rPr>
      </w:pPr>
      <w:r w:rsidRPr="00881029">
        <w:rPr>
          <w:szCs w:val="22"/>
          <w:lang w:val="hr-HR" w:eastAsia="x-none"/>
        </w:rPr>
        <w:t>Ne čuvati na temperaturi iznad 30</w:t>
      </w:r>
      <w:r w:rsidR="00155C51" w:rsidRPr="00881029">
        <w:rPr>
          <w:szCs w:val="22"/>
          <w:lang w:val="hr-HR"/>
        </w:rPr>
        <w:t> </w:t>
      </w:r>
      <w:r w:rsidRPr="00881029">
        <w:rPr>
          <w:szCs w:val="22"/>
          <w:lang w:val="hr-HR" w:eastAsia="x-none"/>
        </w:rPr>
        <w:t>°C.</w:t>
      </w:r>
    </w:p>
    <w:p w14:paraId="75C06553" w14:textId="77777777" w:rsidR="00C02A7C" w:rsidRPr="00881029" w:rsidRDefault="00C02A7C" w:rsidP="0027025A">
      <w:pPr>
        <w:tabs>
          <w:tab w:val="clear" w:pos="567"/>
        </w:tabs>
        <w:spacing w:line="240" w:lineRule="auto"/>
        <w:rPr>
          <w:szCs w:val="22"/>
          <w:lang w:val="hr-HR"/>
        </w:rPr>
      </w:pPr>
    </w:p>
    <w:p w14:paraId="75C06554" w14:textId="77777777" w:rsidR="00C02A7C" w:rsidRPr="00881029" w:rsidRDefault="00C02A7C" w:rsidP="0027025A">
      <w:pPr>
        <w:tabs>
          <w:tab w:val="clear" w:pos="567"/>
        </w:tabs>
        <w:spacing w:line="240" w:lineRule="auto"/>
        <w:rPr>
          <w:szCs w:val="22"/>
          <w:lang w:val="hr-HR"/>
        </w:rPr>
      </w:pPr>
    </w:p>
    <w:p w14:paraId="75C06555"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 xml:space="preserve">POSEBNE MJERE ZA ZBRINJAVANJE NEISKORIŠTENOG LIJEKA ILI OTPADNIH MATERIJALA KOJI POTJEČU OD LIJEKA, </w:t>
      </w:r>
      <w:r w:rsidR="00DB467A" w:rsidRPr="00881029">
        <w:rPr>
          <w:b/>
          <w:szCs w:val="22"/>
          <w:lang w:val="hr-HR"/>
        </w:rPr>
        <w:t>AKO</w:t>
      </w:r>
      <w:r w:rsidRPr="00881029">
        <w:rPr>
          <w:b/>
          <w:szCs w:val="22"/>
          <w:lang w:val="hr-HR"/>
        </w:rPr>
        <w:t xml:space="preserve"> JE POTREBNO</w:t>
      </w:r>
    </w:p>
    <w:p w14:paraId="75C06556" w14:textId="77777777" w:rsidR="00C02A7C" w:rsidRPr="00881029" w:rsidRDefault="00C02A7C" w:rsidP="0027025A">
      <w:pPr>
        <w:tabs>
          <w:tab w:val="clear" w:pos="567"/>
        </w:tabs>
        <w:spacing w:line="240" w:lineRule="auto"/>
        <w:rPr>
          <w:szCs w:val="22"/>
          <w:lang w:val="hr-HR"/>
        </w:rPr>
      </w:pPr>
    </w:p>
    <w:p w14:paraId="75C06557" w14:textId="77777777" w:rsidR="00C02A7C" w:rsidRPr="00881029" w:rsidRDefault="00C02A7C" w:rsidP="0027025A">
      <w:pPr>
        <w:tabs>
          <w:tab w:val="clear" w:pos="567"/>
        </w:tabs>
        <w:spacing w:line="240" w:lineRule="auto"/>
        <w:rPr>
          <w:szCs w:val="22"/>
          <w:lang w:val="hr-HR"/>
        </w:rPr>
      </w:pPr>
    </w:p>
    <w:p w14:paraId="75C0655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11.</w:t>
      </w:r>
      <w:r w:rsidRPr="00881029">
        <w:rPr>
          <w:b/>
          <w:szCs w:val="22"/>
          <w:lang w:val="hr-HR"/>
        </w:rPr>
        <w:tab/>
      </w:r>
      <w:r w:rsidR="004A1055" w:rsidRPr="00881029">
        <w:rPr>
          <w:b/>
          <w:szCs w:val="22"/>
          <w:lang w:val="hr-HR"/>
        </w:rPr>
        <w:t xml:space="preserve">NAZIV </w:t>
      </w:r>
      <w:r w:rsidRPr="00881029">
        <w:rPr>
          <w:b/>
          <w:szCs w:val="22"/>
          <w:lang w:val="hr-HR"/>
        </w:rPr>
        <w:t>I ADRESA NOSITELJA ODOBRENJA ZA STAVLJANJE LIJEKA U PROMET</w:t>
      </w:r>
    </w:p>
    <w:p w14:paraId="75C06559" w14:textId="77777777" w:rsidR="00C02A7C" w:rsidRPr="00881029" w:rsidRDefault="00C02A7C" w:rsidP="0027025A">
      <w:pPr>
        <w:suppressLineNumbers/>
        <w:spacing w:line="240" w:lineRule="auto"/>
        <w:rPr>
          <w:szCs w:val="22"/>
          <w:lang w:val="hr-HR"/>
        </w:rPr>
      </w:pPr>
    </w:p>
    <w:p w14:paraId="75C0655A"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55B"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55C"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55D"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55E" w14:textId="77777777" w:rsidR="009C5573" w:rsidRPr="00881029" w:rsidRDefault="009C5573" w:rsidP="0027025A">
      <w:pPr>
        <w:spacing w:line="240" w:lineRule="auto"/>
        <w:rPr>
          <w:color w:val="000000"/>
          <w:lang w:val="hr-HR"/>
        </w:rPr>
      </w:pPr>
      <w:r w:rsidRPr="00881029">
        <w:rPr>
          <w:color w:val="000000"/>
          <w:lang w:val="hr-HR"/>
        </w:rPr>
        <w:t>Irska</w:t>
      </w:r>
    </w:p>
    <w:p w14:paraId="75C0655F" w14:textId="77777777" w:rsidR="00C02A7C" w:rsidRPr="00881029" w:rsidRDefault="00C02A7C" w:rsidP="0027025A">
      <w:pPr>
        <w:tabs>
          <w:tab w:val="clear" w:pos="567"/>
        </w:tabs>
        <w:spacing w:line="240" w:lineRule="auto"/>
        <w:rPr>
          <w:szCs w:val="22"/>
          <w:lang w:val="hr-HR"/>
        </w:rPr>
      </w:pPr>
    </w:p>
    <w:p w14:paraId="75C06560" w14:textId="77777777" w:rsidR="00C02A7C" w:rsidRPr="00881029" w:rsidRDefault="00C02A7C" w:rsidP="0027025A">
      <w:pPr>
        <w:tabs>
          <w:tab w:val="clear" w:pos="567"/>
        </w:tabs>
        <w:spacing w:line="240" w:lineRule="auto"/>
        <w:rPr>
          <w:szCs w:val="22"/>
          <w:lang w:val="hr-HR"/>
        </w:rPr>
      </w:pPr>
    </w:p>
    <w:p w14:paraId="75C06561"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5C06562" w14:textId="77777777" w:rsidR="00C02A7C" w:rsidRPr="00881029" w:rsidRDefault="00C02A7C" w:rsidP="0027025A">
      <w:pPr>
        <w:suppressLineNumbers/>
        <w:spacing w:line="240" w:lineRule="auto"/>
        <w:rPr>
          <w:szCs w:val="22"/>
          <w:lang w:val="hr-HR"/>
        </w:rPr>
      </w:pPr>
    </w:p>
    <w:tbl>
      <w:tblPr>
        <w:tblW w:w="8613" w:type="dxa"/>
        <w:tblLook w:val="01E0" w:firstRow="1" w:lastRow="1" w:firstColumn="1" w:lastColumn="1" w:noHBand="0" w:noVBand="0"/>
      </w:tblPr>
      <w:tblGrid>
        <w:gridCol w:w="2376"/>
        <w:gridCol w:w="6237"/>
      </w:tblGrid>
      <w:tr w:rsidR="00C02A7C" w:rsidRPr="00881029" w14:paraId="75C06565" w14:textId="77777777" w:rsidTr="00F25469">
        <w:tc>
          <w:tcPr>
            <w:tcW w:w="2376" w:type="dxa"/>
            <w:shd w:val="clear" w:color="auto" w:fill="auto"/>
          </w:tcPr>
          <w:p w14:paraId="75C06563" w14:textId="77777777" w:rsidR="00C02A7C" w:rsidRPr="00881029" w:rsidRDefault="00C02A7C" w:rsidP="0027025A">
            <w:pPr>
              <w:tabs>
                <w:tab w:val="clear" w:pos="567"/>
                <w:tab w:val="left" w:pos="2268"/>
              </w:tabs>
              <w:spacing w:line="240" w:lineRule="auto"/>
              <w:rPr>
                <w:lang w:val="hr-HR"/>
              </w:rPr>
            </w:pPr>
            <w:r w:rsidRPr="00881029">
              <w:rPr>
                <w:lang w:val="hr-HR"/>
              </w:rPr>
              <w:t>EU/1/12/773/012</w:t>
            </w:r>
          </w:p>
        </w:tc>
        <w:tc>
          <w:tcPr>
            <w:tcW w:w="6237" w:type="dxa"/>
            <w:shd w:val="clear" w:color="auto" w:fill="auto"/>
          </w:tcPr>
          <w:p w14:paraId="75C06564" w14:textId="77777777" w:rsidR="00C02A7C" w:rsidRPr="00881029" w:rsidRDefault="00C02A7C" w:rsidP="0027025A">
            <w:pPr>
              <w:tabs>
                <w:tab w:val="clear" w:pos="567"/>
                <w:tab w:val="left" w:pos="2268"/>
              </w:tabs>
              <w:spacing w:line="240" w:lineRule="auto"/>
              <w:rPr>
                <w:shd w:val="clear" w:color="auto" w:fill="D9D9D9"/>
                <w:lang w:val="hr-HR"/>
              </w:rPr>
            </w:pPr>
            <w:r w:rsidRPr="00881029">
              <w:rPr>
                <w:shd w:val="clear" w:color="auto" w:fill="D9D9D9"/>
                <w:lang w:val="hr-HR"/>
              </w:rPr>
              <w:t>168 tableta (3x56)</w:t>
            </w:r>
          </w:p>
        </w:tc>
      </w:tr>
    </w:tbl>
    <w:p w14:paraId="75C06566" w14:textId="77777777" w:rsidR="00C02A7C" w:rsidRPr="00881029" w:rsidRDefault="00C02A7C" w:rsidP="0027025A">
      <w:pPr>
        <w:tabs>
          <w:tab w:val="clear" w:pos="567"/>
        </w:tabs>
        <w:spacing w:line="240" w:lineRule="auto"/>
        <w:rPr>
          <w:szCs w:val="22"/>
          <w:lang w:val="hr-HR"/>
        </w:rPr>
      </w:pPr>
    </w:p>
    <w:p w14:paraId="75C06567" w14:textId="77777777" w:rsidR="00C02A7C" w:rsidRPr="00881029" w:rsidRDefault="00C02A7C" w:rsidP="0027025A">
      <w:pPr>
        <w:tabs>
          <w:tab w:val="clear" w:pos="567"/>
        </w:tabs>
        <w:spacing w:line="240" w:lineRule="auto"/>
        <w:rPr>
          <w:szCs w:val="22"/>
          <w:lang w:val="hr-HR"/>
        </w:rPr>
      </w:pPr>
    </w:p>
    <w:p w14:paraId="75C0656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75C06569" w14:textId="77777777" w:rsidR="00C02A7C" w:rsidRPr="00881029" w:rsidRDefault="00C02A7C" w:rsidP="0027025A">
      <w:pPr>
        <w:suppressLineNumbers/>
        <w:spacing w:line="240" w:lineRule="auto"/>
        <w:rPr>
          <w:i/>
          <w:szCs w:val="22"/>
          <w:lang w:val="hr-HR"/>
        </w:rPr>
      </w:pPr>
    </w:p>
    <w:p w14:paraId="75C0656A" w14:textId="77777777" w:rsidR="00C02A7C" w:rsidRPr="00881029" w:rsidRDefault="00C02A7C" w:rsidP="0027025A">
      <w:pPr>
        <w:tabs>
          <w:tab w:val="clear" w:pos="567"/>
        </w:tabs>
        <w:spacing w:line="240" w:lineRule="auto"/>
        <w:rPr>
          <w:szCs w:val="22"/>
          <w:lang w:val="hr-HR"/>
        </w:rPr>
      </w:pPr>
      <w:r w:rsidRPr="00881029">
        <w:rPr>
          <w:szCs w:val="22"/>
          <w:lang w:val="hr-HR"/>
        </w:rPr>
        <w:t>Serija</w:t>
      </w:r>
    </w:p>
    <w:p w14:paraId="75C0656B" w14:textId="77777777" w:rsidR="00C02A7C" w:rsidRPr="00881029" w:rsidRDefault="00C02A7C" w:rsidP="0027025A">
      <w:pPr>
        <w:tabs>
          <w:tab w:val="clear" w:pos="567"/>
        </w:tabs>
        <w:spacing w:line="240" w:lineRule="auto"/>
        <w:rPr>
          <w:szCs w:val="22"/>
          <w:lang w:val="hr-HR"/>
        </w:rPr>
      </w:pPr>
    </w:p>
    <w:p w14:paraId="75C0656C" w14:textId="77777777" w:rsidR="00C02A7C" w:rsidRPr="00881029" w:rsidRDefault="00C02A7C" w:rsidP="0027025A">
      <w:pPr>
        <w:tabs>
          <w:tab w:val="clear" w:pos="567"/>
        </w:tabs>
        <w:spacing w:line="240" w:lineRule="auto"/>
        <w:rPr>
          <w:szCs w:val="22"/>
          <w:lang w:val="hr-HR"/>
        </w:rPr>
      </w:pPr>
    </w:p>
    <w:p w14:paraId="75C0656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 xml:space="preserve">NAČIN </w:t>
      </w:r>
      <w:r w:rsidR="00DB467A" w:rsidRPr="00881029">
        <w:rPr>
          <w:b/>
          <w:szCs w:val="22"/>
          <w:lang w:val="hr-HR"/>
        </w:rPr>
        <w:t>IZDAVANJA</w:t>
      </w:r>
      <w:r w:rsidRPr="00881029">
        <w:rPr>
          <w:b/>
          <w:szCs w:val="22"/>
          <w:lang w:val="hr-HR"/>
        </w:rPr>
        <w:t xml:space="preserve"> LIJEKA</w:t>
      </w:r>
    </w:p>
    <w:p w14:paraId="75C0656E" w14:textId="77777777" w:rsidR="00C02A7C" w:rsidRPr="00881029" w:rsidRDefault="00C02A7C" w:rsidP="0027025A">
      <w:pPr>
        <w:tabs>
          <w:tab w:val="clear" w:pos="567"/>
        </w:tabs>
        <w:spacing w:line="240" w:lineRule="auto"/>
        <w:rPr>
          <w:szCs w:val="22"/>
          <w:lang w:val="hr-HR"/>
        </w:rPr>
      </w:pPr>
    </w:p>
    <w:p w14:paraId="75C0656F" w14:textId="77777777" w:rsidR="00C02A7C" w:rsidRPr="00881029" w:rsidRDefault="00C02A7C" w:rsidP="0027025A">
      <w:pPr>
        <w:tabs>
          <w:tab w:val="clear" w:pos="567"/>
        </w:tabs>
        <w:spacing w:line="240" w:lineRule="auto"/>
        <w:rPr>
          <w:szCs w:val="22"/>
          <w:lang w:val="hr-HR"/>
        </w:rPr>
      </w:pPr>
    </w:p>
    <w:p w14:paraId="75C06570" w14:textId="77777777" w:rsidR="00C02A7C" w:rsidRPr="00881029" w:rsidRDefault="00C02A7C" w:rsidP="0027025A">
      <w:pPr>
        <w:suppressLineNumbers/>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t>UPUTE ZA UPORABU</w:t>
      </w:r>
    </w:p>
    <w:p w14:paraId="75C06571" w14:textId="77777777" w:rsidR="00C02A7C" w:rsidRPr="00881029" w:rsidRDefault="00C02A7C" w:rsidP="0027025A">
      <w:pPr>
        <w:tabs>
          <w:tab w:val="clear" w:pos="567"/>
        </w:tabs>
        <w:spacing w:line="240" w:lineRule="auto"/>
        <w:rPr>
          <w:szCs w:val="22"/>
          <w:lang w:val="hr-HR"/>
        </w:rPr>
      </w:pPr>
    </w:p>
    <w:p w14:paraId="75C06572" w14:textId="77777777" w:rsidR="00C02A7C" w:rsidRPr="00881029" w:rsidRDefault="00C02A7C" w:rsidP="0027025A">
      <w:pPr>
        <w:tabs>
          <w:tab w:val="clear" w:pos="567"/>
        </w:tabs>
        <w:spacing w:line="240" w:lineRule="auto"/>
        <w:rPr>
          <w:szCs w:val="22"/>
          <w:lang w:val="hr-HR"/>
        </w:rPr>
      </w:pPr>
    </w:p>
    <w:p w14:paraId="75C06573" w14:textId="77777777" w:rsidR="00C02A7C" w:rsidRPr="00881029" w:rsidRDefault="00C02A7C" w:rsidP="0027025A">
      <w:pPr>
        <w:suppressLineNumbers/>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t>PODACI NA BRAILLEOVOM PISMU</w:t>
      </w:r>
    </w:p>
    <w:p w14:paraId="75C06574" w14:textId="77777777" w:rsidR="00C02A7C" w:rsidRPr="00881029" w:rsidRDefault="00C02A7C" w:rsidP="0027025A">
      <w:pPr>
        <w:suppressLineNumbers/>
        <w:spacing w:line="240" w:lineRule="auto"/>
        <w:rPr>
          <w:szCs w:val="22"/>
          <w:lang w:val="hr-HR"/>
        </w:rPr>
      </w:pPr>
    </w:p>
    <w:p w14:paraId="75C06575"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20 mg</w:t>
      </w:r>
    </w:p>
    <w:p w14:paraId="13590346" w14:textId="77777777" w:rsidR="003D0BA1" w:rsidRPr="00881029" w:rsidRDefault="003D0BA1" w:rsidP="0027025A">
      <w:pPr>
        <w:spacing w:line="240" w:lineRule="auto"/>
        <w:rPr>
          <w:szCs w:val="22"/>
          <w:lang w:val="hr-HR"/>
        </w:rPr>
      </w:pPr>
    </w:p>
    <w:p w14:paraId="515467B2" w14:textId="77777777" w:rsidR="003D0BA1" w:rsidRPr="00881029" w:rsidRDefault="003D0BA1" w:rsidP="0027025A">
      <w:pPr>
        <w:tabs>
          <w:tab w:val="clear" w:pos="567"/>
        </w:tabs>
        <w:spacing w:line="240" w:lineRule="auto"/>
        <w:rPr>
          <w:szCs w:val="22"/>
          <w:shd w:val="clear" w:color="auto" w:fill="CCCCCC"/>
          <w:lang w:val="hr-HR"/>
        </w:rPr>
      </w:pPr>
    </w:p>
    <w:p w14:paraId="2E1AF16E" w14:textId="77777777" w:rsidR="003D0BA1" w:rsidRPr="00881029" w:rsidRDefault="003D0BA1"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17.</w:t>
      </w:r>
      <w:r w:rsidRPr="00881029">
        <w:rPr>
          <w:b/>
          <w:lang w:val="hr-HR"/>
        </w:rPr>
        <w:tab/>
        <w:t>JEDINSTVENI IDENTIFIKATOR – 2D BARKOD</w:t>
      </w:r>
    </w:p>
    <w:p w14:paraId="3340FE45" w14:textId="1C456802" w:rsidR="003D0BA1" w:rsidRPr="00881029" w:rsidRDefault="003D0BA1" w:rsidP="0027025A">
      <w:pPr>
        <w:spacing w:line="240" w:lineRule="auto"/>
        <w:rPr>
          <w:szCs w:val="22"/>
          <w:shd w:val="clear" w:color="auto" w:fill="CCCCCC"/>
          <w:lang w:val="hr-HR"/>
        </w:rPr>
      </w:pPr>
    </w:p>
    <w:p w14:paraId="1D7D88A6" w14:textId="77777777" w:rsidR="003D0BA1" w:rsidRPr="00881029" w:rsidRDefault="003D0BA1" w:rsidP="0027025A">
      <w:pPr>
        <w:tabs>
          <w:tab w:val="clear" w:pos="567"/>
        </w:tabs>
        <w:spacing w:line="240" w:lineRule="auto"/>
        <w:rPr>
          <w:lang w:val="hr-HR"/>
        </w:rPr>
      </w:pPr>
    </w:p>
    <w:p w14:paraId="73F00285" w14:textId="77777777" w:rsidR="003D0BA1" w:rsidRPr="00881029" w:rsidRDefault="003D0BA1" w:rsidP="0027025A">
      <w:pPr>
        <w:pBdr>
          <w:top w:val="single" w:sz="4" w:space="1" w:color="auto"/>
          <w:left w:val="single" w:sz="4" w:space="4" w:color="auto"/>
          <w:bottom w:val="single" w:sz="4" w:space="1" w:color="auto"/>
          <w:right w:val="single" w:sz="4" w:space="4" w:color="auto"/>
        </w:pBdr>
        <w:tabs>
          <w:tab w:val="clear" w:pos="567"/>
        </w:tabs>
        <w:spacing w:line="240" w:lineRule="auto"/>
        <w:ind w:left="-3"/>
        <w:rPr>
          <w:i/>
          <w:lang w:val="hr-HR"/>
        </w:rPr>
      </w:pPr>
      <w:r w:rsidRPr="00881029">
        <w:rPr>
          <w:b/>
          <w:lang w:val="hr-HR"/>
        </w:rPr>
        <w:t>18.</w:t>
      </w:r>
      <w:r w:rsidRPr="00881029">
        <w:rPr>
          <w:b/>
          <w:lang w:val="hr-HR"/>
        </w:rPr>
        <w:tab/>
        <w:t>JEDINSTVENI IDENTIFIKATOR – PODACI ČITLJIVI LJUDSKIM OKOM</w:t>
      </w:r>
    </w:p>
    <w:p w14:paraId="0ABCF8C9" w14:textId="77777777" w:rsidR="00BC1D73" w:rsidRPr="00881029" w:rsidRDefault="00BC1D73" w:rsidP="0027025A">
      <w:pPr>
        <w:tabs>
          <w:tab w:val="clear" w:pos="567"/>
        </w:tabs>
        <w:rPr>
          <w:szCs w:val="22"/>
          <w:lang w:val="hr-HR"/>
        </w:rPr>
      </w:pPr>
    </w:p>
    <w:p w14:paraId="75C06576" w14:textId="51176CFD" w:rsidR="00C02A7C" w:rsidRPr="00881029" w:rsidRDefault="00C02A7C" w:rsidP="0027025A">
      <w:pPr>
        <w:tabs>
          <w:tab w:val="clear" w:pos="567"/>
        </w:tabs>
        <w:rPr>
          <w:szCs w:val="22"/>
          <w:lang w:val="hr-HR"/>
        </w:rPr>
      </w:pPr>
      <w:r w:rsidRPr="00881029">
        <w:rPr>
          <w:szCs w:val="22"/>
          <w:lang w:val="hr-HR"/>
        </w:rPr>
        <w:br w:type="page"/>
      </w:r>
    </w:p>
    <w:p w14:paraId="75C06577" w14:textId="77777777" w:rsidR="00A830A0" w:rsidRPr="00881029" w:rsidRDefault="00A830A0" w:rsidP="0027025A">
      <w:pPr>
        <w:tabs>
          <w:tab w:val="clear" w:pos="567"/>
        </w:tabs>
        <w:spacing w:line="240" w:lineRule="auto"/>
        <w:rPr>
          <w:szCs w:val="22"/>
          <w:lang w:val="hr-HR"/>
        </w:rPr>
      </w:pPr>
    </w:p>
    <w:p w14:paraId="75C06578" w14:textId="77777777" w:rsidR="00C02A7C" w:rsidRPr="00881029" w:rsidRDefault="00C02A7C" w:rsidP="0027025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881029">
        <w:rPr>
          <w:b/>
          <w:szCs w:val="22"/>
          <w:lang w:val="hr-HR"/>
        </w:rPr>
        <w:t>PODACI KOJE MORA NAJMANJE SADRŽAVATI BLISTER ILI STRIP</w:t>
      </w:r>
    </w:p>
    <w:p w14:paraId="75C06579"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75C0657A"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BLISTERI</w:t>
      </w:r>
    </w:p>
    <w:p w14:paraId="75C0657B" w14:textId="77777777" w:rsidR="00C02A7C" w:rsidRPr="00881029" w:rsidRDefault="00C02A7C" w:rsidP="0027025A">
      <w:pPr>
        <w:suppressLineNumbers/>
        <w:spacing w:line="240" w:lineRule="auto"/>
        <w:rPr>
          <w:szCs w:val="22"/>
          <w:lang w:val="hr-HR"/>
        </w:rPr>
      </w:pPr>
    </w:p>
    <w:p w14:paraId="75C0657C" w14:textId="77777777" w:rsidR="00C02A7C" w:rsidRPr="00881029" w:rsidRDefault="00C02A7C" w:rsidP="0027025A">
      <w:pPr>
        <w:suppressLineNumbers/>
        <w:spacing w:line="240" w:lineRule="auto"/>
        <w:rPr>
          <w:szCs w:val="22"/>
          <w:lang w:val="hr-HR"/>
        </w:rPr>
      </w:pPr>
    </w:p>
    <w:p w14:paraId="75C0657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75C0657E" w14:textId="77777777" w:rsidR="00C02A7C" w:rsidRPr="00881029" w:rsidRDefault="00C02A7C" w:rsidP="0027025A">
      <w:pPr>
        <w:suppressLineNumbers/>
        <w:spacing w:line="240" w:lineRule="auto"/>
        <w:rPr>
          <w:szCs w:val="22"/>
          <w:lang w:val="hr-HR"/>
        </w:rPr>
      </w:pPr>
    </w:p>
    <w:p w14:paraId="75C0657F" w14:textId="77777777" w:rsidR="00C02A7C" w:rsidRPr="00881029" w:rsidRDefault="00C02A7C" w:rsidP="0027025A">
      <w:pPr>
        <w:keepNext/>
        <w:tabs>
          <w:tab w:val="clear" w:pos="567"/>
        </w:tabs>
        <w:spacing w:line="240" w:lineRule="auto"/>
        <w:rPr>
          <w:szCs w:val="22"/>
          <w:lang w:val="hr-HR"/>
        </w:rPr>
      </w:pPr>
      <w:r w:rsidRPr="00881029">
        <w:rPr>
          <w:szCs w:val="22"/>
          <w:lang w:val="hr-HR"/>
        </w:rPr>
        <w:t>Jakavi 20 mg tablete</w:t>
      </w:r>
    </w:p>
    <w:p w14:paraId="75C06580" w14:textId="77777777" w:rsidR="00C02A7C" w:rsidRPr="00881029" w:rsidRDefault="00C02A7C" w:rsidP="0027025A">
      <w:pPr>
        <w:tabs>
          <w:tab w:val="clear" w:pos="567"/>
        </w:tabs>
        <w:spacing w:line="240" w:lineRule="auto"/>
        <w:rPr>
          <w:szCs w:val="22"/>
          <w:lang w:val="hr-HR"/>
        </w:rPr>
      </w:pPr>
      <w:r w:rsidRPr="00881029">
        <w:rPr>
          <w:szCs w:val="22"/>
          <w:lang w:val="hr-HR"/>
        </w:rPr>
        <w:t>ruksolitinib</w:t>
      </w:r>
    </w:p>
    <w:p w14:paraId="75C06581" w14:textId="77777777" w:rsidR="00C02A7C" w:rsidRPr="00881029" w:rsidRDefault="00C02A7C" w:rsidP="0027025A">
      <w:pPr>
        <w:spacing w:line="240" w:lineRule="auto"/>
        <w:rPr>
          <w:szCs w:val="22"/>
          <w:lang w:val="hr-HR"/>
        </w:rPr>
      </w:pPr>
    </w:p>
    <w:p w14:paraId="75C06582" w14:textId="77777777" w:rsidR="00C02A7C" w:rsidRPr="00881029" w:rsidRDefault="00C02A7C" w:rsidP="0027025A">
      <w:pPr>
        <w:spacing w:line="240" w:lineRule="auto"/>
        <w:rPr>
          <w:szCs w:val="22"/>
          <w:lang w:val="hr-HR"/>
        </w:rPr>
      </w:pPr>
    </w:p>
    <w:p w14:paraId="75C06583"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2.</w:t>
      </w:r>
      <w:r w:rsidRPr="00881029">
        <w:rPr>
          <w:b/>
          <w:szCs w:val="22"/>
          <w:lang w:val="hr-HR"/>
        </w:rPr>
        <w:tab/>
      </w:r>
      <w:r w:rsidR="004A1055" w:rsidRPr="00881029">
        <w:rPr>
          <w:b/>
          <w:szCs w:val="22"/>
          <w:lang w:val="hr-HR"/>
        </w:rPr>
        <w:t xml:space="preserve">NAZIV </w:t>
      </w:r>
      <w:r w:rsidRPr="00881029">
        <w:rPr>
          <w:b/>
          <w:szCs w:val="22"/>
          <w:lang w:val="hr-HR"/>
        </w:rPr>
        <w:t>NOSITELJA ODOBRENJA ZA STAVLJANJE LIJEKA U PROMET</w:t>
      </w:r>
    </w:p>
    <w:p w14:paraId="75C06584" w14:textId="77777777" w:rsidR="00C02A7C" w:rsidRPr="00881029" w:rsidRDefault="00C02A7C" w:rsidP="0027025A">
      <w:pPr>
        <w:suppressLineNumbers/>
        <w:spacing w:line="240" w:lineRule="auto"/>
        <w:rPr>
          <w:szCs w:val="22"/>
          <w:lang w:val="hr-HR"/>
        </w:rPr>
      </w:pPr>
    </w:p>
    <w:p w14:paraId="75C06585" w14:textId="77777777" w:rsidR="00C02A7C" w:rsidRPr="00881029" w:rsidRDefault="00C02A7C" w:rsidP="0027025A">
      <w:pPr>
        <w:keepNext/>
        <w:tabs>
          <w:tab w:val="clear" w:pos="567"/>
        </w:tabs>
        <w:spacing w:line="240" w:lineRule="auto"/>
        <w:rPr>
          <w:szCs w:val="22"/>
          <w:lang w:val="hr-HR"/>
        </w:rPr>
      </w:pPr>
      <w:r w:rsidRPr="00881029">
        <w:rPr>
          <w:szCs w:val="22"/>
          <w:lang w:val="hr-HR"/>
        </w:rPr>
        <w:t>Novartis Europharm Limited</w:t>
      </w:r>
    </w:p>
    <w:p w14:paraId="75C06586" w14:textId="77777777" w:rsidR="00C02A7C" w:rsidRPr="00881029" w:rsidRDefault="00C02A7C" w:rsidP="0027025A">
      <w:pPr>
        <w:tabs>
          <w:tab w:val="clear" w:pos="567"/>
        </w:tabs>
        <w:spacing w:line="240" w:lineRule="auto"/>
        <w:rPr>
          <w:szCs w:val="22"/>
          <w:lang w:val="hr-HR"/>
        </w:rPr>
      </w:pPr>
    </w:p>
    <w:p w14:paraId="75C06587" w14:textId="77777777" w:rsidR="00C02A7C" w:rsidRPr="00881029" w:rsidRDefault="00C02A7C" w:rsidP="0027025A">
      <w:pPr>
        <w:tabs>
          <w:tab w:val="clear" w:pos="567"/>
        </w:tabs>
        <w:spacing w:line="240" w:lineRule="auto"/>
        <w:rPr>
          <w:szCs w:val="22"/>
          <w:lang w:val="hr-HR"/>
        </w:rPr>
      </w:pPr>
    </w:p>
    <w:p w14:paraId="75C06588"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3.</w:t>
      </w:r>
      <w:r w:rsidRPr="00881029">
        <w:rPr>
          <w:b/>
          <w:szCs w:val="22"/>
          <w:lang w:val="hr-HR"/>
        </w:rPr>
        <w:tab/>
        <w:t>ROK VALJANOSTI</w:t>
      </w:r>
    </w:p>
    <w:p w14:paraId="75C06589" w14:textId="77777777" w:rsidR="00C02A7C" w:rsidRPr="00881029" w:rsidRDefault="00C02A7C" w:rsidP="0027025A">
      <w:pPr>
        <w:suppressLineNumbers/>
        <w:spacing w:line="240" w:lineRule="auto"/>
        <w:rPr>
          <w:szCs w:val="22"/>
          <w:lang w:val="hr-HR"/>
        </w:rPr>
      </w:pPr>
    </w:p>
    <w:p w14:paraId="75C0658A" w14:textId="77777777" w:rsidR="00C02A7C" w:rsidRPr="00881029" w:rsidRDefault="00C02A7C" w:rsidP="0027025A">
      <w:pPr>
        <w:tabs>
          <w:tab w:val="clear" w:pos="567"/>
        </w:tabs>
        <w:spacing w:line="240" w:lineRule="auto"/>
        <w:rPr>
          <w:szCs w:val="22"/>
          <w:lang w:val="hr-HR"/>
        </w:rPr>
      </w:pPr>
      <w:r w:rsidRPr="00881029">
        <w:rPr>
          <w:szCs w:val="22"/>
          <w:lang w:val="hr-HR"/>
        </w:rPr>
        <w:t>EXP</w:t>
      </w:r>
    </w:p>
    <w:p w14:paraId="75C0658B" w14:textId="77777777" w:rsidR="00C02A7C" w:rsidRPr="00881029" w:rsidRDefault="00C02A7C" w:rsidP="0027025A">
      <w:pPr>
        <w:tabs>
          <w:tab w:val="clear" w:pos="567"/>
        </w:tabs>
        <w:spacing w:line="240" w:lineRule="auto"/>
        <w:rPr>
          <w:szCs w:val="22"/>
          <w:lang w:val="hr-HR"/>
        </w:rPr>
      </w:pPr>
    </w:p>
    <w:p w14:paraId="75C0658C" w14:textId="77777777" w:rsidR="00C02A7C" w:rsidRPr="00881029" w:rsidRDefault="00C02A7C" w:rsidP="0027025A">
      <w:pPr>
        <w:tabs>
          <w:tab w:val="clear" w:pos="567"/>
        </w:tabs>
        <w:spacing w:line="240" w:lineRule="auto"/>
        <w:rPr>
          <w:szCs w:val="22"/>
          <w:lang w:val="hr-HR"/>
        </w:rPr>
      </w:pPr>
    </w:p>
    <w:p w14:paraId="75C0658D"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4.</w:t>
      </w:r>
      <w:r w:rsidRPr="00881029">
        <w:rPr>
          <w:b/>
          <w:szCs w:val="22"/>
          <w:lang w:val="hr-HR"/>
        </w:rPr>
        <w:tab/>
        <w:t>BROJ SERIJE</w:t>
      </w:r>
    </w:p>
    <w:p w14:paraId="75C0658E" w14:textId="77777777" w:rsidR="00C02A7C" w:rsidRPr="00881029" w:rsidRDefault="00C02A7C" w:rsidP="0027025A">
      <w:pPr>
        <w:suppressLineNumbers/>
        <w:spacing w:line="240" w:lineRule="auto"/>
        <w:rPr>
          <w:i/>
          <w:szCs w:val="22"/>
          <w:lang w:val="hr-HR"/>
        </w:rPr>
      </w:pPr>
    </w:p>
    <w:p w14:paraId="75C0658F" w14:textId="77777777" w:rsidR="00C02A7C" w:rsidRPr="00881029" w:rsidRDefault="00C02A7C" w:rsidP="0027025A">
      <w:pPr>
        <w:tabs>
          <w:tab w:val="clear" w:pos="567"/>
        </w:tabs>
        <w:spacing w:line="240" w:lineRule="auto"/>
        <w:rPr>
          <w:szCs w:val="22"/>
          <w:lang w:val="hr-HR"/>
        </w:rPr>
      </w:pPr>
      <w:r w:rsidRPr="00881029">
        <w:rPr>
          <w:szCs w:val="22"/>
          <w:lang w:val="hr-HR"/>
        </w:rPr>
        <w:t>Lot</w:t>
      </w:r>
    </w:p>
    <w:p w14:paraId="75C06590" w14:textId="77777777" w:rsidR="00C02A7C" w:rsidRPr="00881029" w:rsidRDefault="00C02A7C" w:rsidP="0027025A">
      <w:pPr>
        <w:tabs>
          <w:tab w:val="clear" w:pos="567"/>
        </w:tabs>
        <w:spacing w:line="240" w:lineRule="auto"/>
        <w:rPr>
          <w:szCs w:val="22"/>
          <w:lang w:val="hr-HR"/>
        </w:rPr>
      </w:pPr>
    </w:p>
    <w:p w14:paraId="75C06591" w14:textId="77777777" w:rsidR="00C02A7C" w:rsidRPr="00881029" w:rsidRDefault="00C02A7C" w:rsidP="0027025A">
      <w:pPr>
        <w:tabs>
          <w:tab w:val="clear" w:pos="567"/>
        </w:tabs>
        <w:spacing w:line="240" w:lineRule="auto"/>
        <w:rPr>
          <w:szCs w:val="22"/>
          <w:lang w:val="hr-HR"/>
        </w:rPr>
      </w:pPr>
    </w:p>
    <w:p w14:paraId="75C06592" w14:textId="77777777" w:rsidR="00C02A7C" w:rsidRPr="00881029" w:rsidRDefault="00C02A7C" w:rsidP="0027025A">
      <w:pPr>
        <w:suppressLineNumbers/>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5.</w:t>
      </w:r>
      <w:r w:rsidRPr="00881029">
        <w:rPr>
          <w:b/>
          <w:szCs w:val="22"/>
          <w:lang w:val="hr-HR"/>
        </w:rPr>
        <w:tab/>
        <w:t>DRUGO</w:t>
      </w:r>
    </w:p>
    <w:p w14:paraId="75C06593" w14:textId="77777777" w:rsidR="00C02A7C" w:rsidRPr="00881029" w:rsidRDefault="00C02A7C" w:rsidP="0027025A">
      <w:pPr>
        <w:suppressLineNumbers/>
        <w:spacing w:line="240" w:lineRule="auto"/>
        <w:rPr>
          <w:szCs w:val="22"/>
          <w:lang w:val="hr-HR"/>
        </w:rPr>
      </w:pPr>
    </w:p>
    <w:p w14:paraId="75C06594" w14:textId="77777777" w:rsidR="00C02A7C" w:rsidRPr="00881029" w:rsidRDefault="00C02A7C" w:rsidP="0027025A">
      <w:pPr>
        <w:spacing w:line="240" w:lineRule="auto"/>
        <w:rPr>
          <w:szCs w:val="22"/>
          <w:lang w:val="hr-HR"/>
        </w:rPr>
      </w:pPr>
      <w:r w:rsidRPr="00881029">
        <w:rPr>
          <w:szCs w:val="22"/>
          <w:lang w:val="hr-HR"/>
        </w:rPr>
        <w:t>Ponedjeljak</w:t>
      </w:r>
    </w:p>
    <w:p w14:paraId="75C06595" w14:textId="77777777" w:rsidR="00C02A7C" w:rsidRPr="00881029" w:rsidRDefault="00C02A7C" w:rsidP="0027025A">
      <w:pPr>
        <w:spacing w:line="240" w:lineRule="auto"/>
        <w:rPr>
          <w:szCs w:val="22"/>
          <w:lang w:val="hr-HR"/>
        </w:rPr>
      </w:pPr>
      <w:r w:rsidRPr="00881029">
        <w:rPr>
          <w:szCs w:val="22"/>
          <w:lang w:val="hr-HR"/>
        </w:rPr>
        <w:t>Utorak</w:t>
      </w:r>
    </w:p>
    <w:p w14:paraId="75C06596" w14:textId="77777777" w:rsidR="00C02A7C" w:rsidRPr="00881029" w:rsidRDefault="00C02A7C" w:rsidP="0027025A">
      <w:pPr>
        <w:spacing w:line="240" w:lineRule="auto"/>
        <w:rPr>
          <w:szCs w:val="22"/>
          <w:lang w:val="hr-HR"/>
        </w:rPr>
      </w:pPr>
      <w:r w:rsidRPr="00881029">
        <w:rPr>
          <w:szCs w:val="22"/>
          <w:lang w:val="hr-HR"/>
        </w:rPr>
        <w:t>Srijeda</w:t>
      </w:r>
    </w:p>
    <w:p w14:paraId="75C06597" w14:textId="77777777" w:rsidR="00C02A7C" w:rsidRPr="00881029" w:rsidRDefault="00C02A7C" w:rsidP="0027025A">
      <w:pPr>
        <w:spacing w:line="240" w:lineRule="auto"/>
        <w:rPr>
          <w:szCs w:val="22"/>
          <w:lang w:val="hr-HR"/>
        </w:rPr>
      </w:pPr>
      <w:r w:rsidRPr="00881029">
        <w:rPr>
          <w:szCs w:val="22"/>
          <w:lang w:val="hr-HR"/>
        </w:rPr>
        <w:t>Četvrtak</w:t>
      </w:r>
    </w:p>
    <w:p w14:paraId="75C06598" w14:textId="77777777" w:rsidR="00C02A7C" w:rsidRPr="00881029" w:rsidRDefault="00C02A7C" w:rsidP="0027025A">
      <w:pPr>
        <w:spacing w:line="240" w:lineRule="auto"/>
        <w:rPr>
          <w:szCs w:val="22"/>
          <w:lang w:val="hr-HR"/>
        </w:rPr>
      </w:pPr>
      <w:r w:rsidRPr="00881029">
        <w:rPr>
          <w:szCs w:val="22"/>
          <w:lang w:val="hr-HR"/>
        </w:rPr>
        <w:t>Petak</w:t>
      </w:r>
    </w:p>
    <w:p w14:paraId="75C06599" w14:textId="77777777" w:rsidR="00C02A7C" w:rsidRPr="00881029" w:rsidRDefault="00C02A7C" w:rsidP="0027025A">
      <w:pPr>
        <w:spacing w:line="240" w:lineRule="auto"/>
        <w:rPr>
          <w:szCs w:val="22"/>
          <w:lang w:val="hr-HR"/>
        </w:rPr>
      </w:pPr>
      <w:r w:rsidRPr="00881029">
        <w:rPr>
          <w:szCs w:val="22"/>
          <w:lang w:val="hr-HR"/>
        </w:rPr>
        <w:t>Subota</w:t>
      </w:r>
    </w:p>
    <w:p w14:paraId="75C0659A" w14:textId="77777777" w:rsidR="00C02A7C" w:rsidRPr="00881029" w:rsidRDefault="00C02A7C" w:rsidP="0027025A">
      <w:pPr>
        <w:tabs>
          <w:tab w:val="clear" w:pos="567"/>
        </w:tabs>
        <w:spacing w:line="240" w:lineRule="auto"/>
        <w:rPr>
          <w:szCs w:val="22"/>
          <w:lang w:val="hr-HR"/>
        </w:rPr>
      </w:pPr>
      <w:r w:rsidRPr="00881029">
        <w:rPr>
          <w:szCs w:val="22"/>
          <w:lang w:val="hr-HR"/>
        </w:rPr>
        <w:t>Nedjelja</w:t>
      </w:r>
    </w:p>
    <w:p w14:paraId="75C0659B" w14:textId="77777777" w:rsidR="004A1055" w:rsidRPr="00881029" w:rsidRDefault="004A1055" w:rsidP="0027025A">
      <w:pPr>
        <w:tabs>
          <w:tab w:val="clear" w:pos="567"/>
        </w:tabs>
        <w:spacing w:line="240" w:lineRule="auto"/>
        <w:rPr>
          <w:szCs w:val="22"/>
          <w:lang w:val="hr-HR"/>
        </w:rPr>
      </w:pPr>
    </w:p>
    <w:p w14:paraId="75C0659C" w14:textId="77777777" w:rsidR="004A1055" w:rsidRPr="00881029" w:rsidRDefault="002A2A03" w:rsidP="0027025A">
      <w:pPr>
        <w:tabs>
          <w:tab w:val="clear" w:pos="567"/>
        </w:tabs>
        <w:spacing w:line="240" w:lineRule="auto"/>
        <w:rPr>
          <w:lang w:val="hr-HR"/>
        </w:rPr>
      </w:pPr>
      <w:r w:rsidRPr="00881029">
        <w:rPr>
          <w:noProof/>
          <w:lang w:val="hr-HR" w:eastAsia="hr-HR"/>
        </w:rPr>
        <w:drawing>
          <wp:inline distT="0" distB="0" distL="0" distR="0" wp14:anchorId="75C06731" wp14:editId="75C06732">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5C0659D" w14:textId="77777777" w:rsidR="004A1055" w:rsidRPr="00881029" w:rsidRDefault="002A2A03" w:rsidP="0027025A">
      <w:pPr>
        <w:tabs>
          <w:tab w:val="clear" w:pos="567"/>
        </w:tabs>
        <w:spacing w:line="240" w:lineRule="auto"/>
        <w:rPr>
          <w:szCs w:val="22"/>
          <w:lang w:val="hr-HR"/>
        </w:rPr>
      </w:pPr>
      <w:r w:rsidRPr="00881029">
        <w:rPr>
          <w:noProof/>
          <w:lang w:val="hr-HR" w:eastAsia="hr-HR"/>
        </w:rPr>
        <w:drawing>
          <wp:inline distT="0" distB="0" distL="0" distR="0" wp14:anchorId="75C06733" wp14:editId="75C06734">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5C0659E" w14:textId="77777777" w:rsidR="004A1055" w:rsidRPr="00881029" w:rsidRDefault="004A1055" w:rsidP="0027025A">
      <w:pPr>
        <w:tabs>
          <w:tab w:val="clear" w:pos="567"/>
        </w:tabs>
        <w:spacing w:line="240" w:lineRule="auto"/>
        <w:rPr>
          <w:szCs w:val="22"/>
          <w:lang w:val="hr-HR"/>
        </w:rPr>
      </w:pPr>
    </w:p>
    <w:p w14:paraId="75C0659F" w14:textId="77777777" w:rsidR="00C02A7C" w:rsidRPr="00881029" w:rsidRDefault="00C02A7C" w:rsidP="0027025A">
      <w:pPr>
        <w:tabs>
          <w:tab w:val="clear" w:pos="567"/>
        </w:tabs>
        <w:spacing w:line="240" w:lineRule="auto"/>
        <w:rPr>
          <w:szCs w:val="22"/>
          <w:lang w:val="hr-HR"/>
        </w:rPr>
      </w:pPr>
      <w:r w:rsidRPr="00881029">
        <w:rPr>
          <w:szCs w:val="22"/>
          <w:lang w:val="hr-HR"/>
        </w:rPr>
        <w:br w:type="page"/>
      </w:r>
    </w:p>
    <w:p w14:paraId="75C065A0" w14:textId="77777777" w:rsidR="00FE401B" w:rsidRPr="00881029" w:rsidRDefault="00FE401B" w:rsidP="0027025A">
      <w:pPr>
        <w:tabs>
          <w:tab w:val="clear" w:pos="567"/>
        </w:tabs>
        <w:spacing w:line="240" w:lineRule="auto"/>
        <w:rPr>
          <w:szCs w:val="22"/>
          <w:lang w:val="hr-HR"/>
        </w:rPr>
      </w:pPr>
    </w:p>
    <w:p w14:paraId="355FCEF5" w14:textId="1907DA84"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PODACI KOJI SE MORAJU NALAZITI NA VANJSKOM PAKIRANJU</w:t>
      </w:r>
    </w:p>
    <w:p w14:paraId="37934A5F" w14:textId="77777777"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2898EF49" w14:textId="66B8DB59"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KUTIJA</w:t>
      </w:r>
    </w:p>
    <w:p w14:paraId="0E209605" w14:textId="77777777" w:rsidR="007434D1" w:rsidRPr="00881029" w:rsidRDefault="007434D1" w:rsidP="0027025A">
      <w:pPr>
        <w:spacing w:line="240" w:lineRule="auto"/>
        <w:rPr>
          <w:szCs w:val="22"/>
          <w:lang w:val="hr-HR"/>
        </w:rPr>
      </w:pPr>
    </w:p>
    <w:p w14:paraId="1327F0C5" w14:textId="77777777" w:rsidR="007434D1" w:rsidRPr="00881029" w:rsidRDefault="007434D1" w:rsidP="0027025A">
      <w:pPr>
        <w:spacing w:line="240" w:lineRule="auto"/>
        <w:rPr>
          <w:szCs w:val="22"/>
          <w:lang w:val="hr-HR"/>
        </w:rPr>
      </w:pPr>
    </w:p>
    <w:p w14:paraId="7E4C7CD2" w14:textId="587D2A4C"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NAZIV LIJEKA</w:t>
      </w:r>
    </w:p>
    <w:p w14:paraId="575D7A86" w14:textId="77777777" w:rsidR="007434D1" w:rsidRPr="00881029" w:rsidRDefault="007434D1" w:rsidP="0027025A">
      <w:pPr>
        <w:spacing w:line="240" w:lineRule="auto"/>
        <w:rPr>
          <w:szCs w:val="22"/>
          <w:lang w:val="hr-HR"/>
        </w:rPr>
      </w:pPr>
    </w:p>
    <w:p w14:paraId="383258CC" w14:textId="3C4EF50D" w:rsidR="007434D1" w:rsidRPr="00881029" w:rsidRDefault="007434D1" w:rsidP="0027025A">
      <w:pPr>
        <w:tabs>
          <w:tab w:val="clear" w:pos="567"/>
        </w:tabs>
        <w:spacing w:line="240" w:lineRule="auto"/>
        <w:rPr>
          <w:szCs w:val="22"/>
          <w:lang w:val="hr-HR"/>
        </w:rPr>
      </w:pPr>
      <w:r w:rsidRPr="00881029">
        <w:rPr>
          <w:szCs w:val="22"/>
          <w:lang w:val="hr-HR"/>
        </w:rPr>
        <w:t>Jakavi 5 mg/ml oralna otopina</w:t>
      </w:r>
    </w:p>
    <w:p w14:paraId="7E855615" w14:textId="42C24A7E" w:rsidR="007434D1" w:rsidRPr="00881029" w:rsidRDefault="007434D1" w:rsidP="0027025A">
      <w:pPr>
        <w:tabs>
          <w:tab w:val="clear" w:pos="567"/>
        </w:tabs>
        <w:spacing w:line="240" w:lineRule="auto"/>
        <w:rPr>
          <w:szCs w:val="22"/>
          <w:lang w:val="hr-HR"/>
        </w:rPr>
      </w:pPr>
      <w:r w:rsidRPr="00881029">
        <w:rPr>
          <w:szCs w:val="22"/>
          <w:lang w:val="hr-HR"/>
        </w:rPr>
        <w:t>ruksolitinib</w:t>
      </w:r>
    </w:p>
    <w:p w14:paraId="5C446AE0" w14:textId="77777777" w:rsidR="007434D1" w:rsidRPr="00881029" w:rsidRDefault="007434D1" w:rsidP="0027025A">
      <w:pPr>
        <w:spacing w:line="240" w:lineRule="auto"/>
        <w:rPr>
          <w:szCs w:val="22"/>
          <w:lang w:val="hr-HR"/>
        </w:rPr>
      </w:pPr>
    </w:p>
    <w:p w14:paraId="47C4E7F8" w14:textId="77777777" w:rsidR="007434D1" w:rsidRPr="00881029" w:rsidRDefault="007434D1" w:rsidP="0027025A">
      <w:pPr>
        <w:spacing w:line="240" w:lineRule="auto"/>
        <w:rPr>
          <w:szCs w:val="22"/>
          <w:lang w:val="hr-HR"/>
        </w:rPr>
      </w:pPr>
    </w:p>
    <w:p w14:paraId="6803F1B4" w14:textId="735B732B"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t>NAVOĐENJE DJELATNE(IH) TVARI</w:t>
      </w:r>
    </w:p>
    <w:p w14:paraId="7A5C73B5" w14:textId="77777777" w:rsidR="007434D1" w:rsidRPr="00881029" w:rsidRDefault="007434D1" w:rsidP="0027025A">
      <w:pPr>
        <w:keepNext/>
        <w:spacing w:line="240" w:lineRule="auto"/>
        <w:rPr>
          <w:szCs w:val="22"/>
          <w:lang w:val="hr-HR"/>
        </w:rPr>
      </w:pPr>
    </w:p>
    <w:p w14:paraId="47CFE77B" w14:textId="13602C1B" w:rsidR="007434D1" w:rsidRPr="00881029" w:rsidRDefault="007434D1" w:rsidP="0027025A">
      <w:pPr>
        <w:tabs>
          <w:tab w:val="clear" w:pos="567"/>
        </w:tabs>
        <w:spacing w:line="240" w:lineRule="auto"/>
        <w:rPr>
          <w:szCs w:val="22"/>
          <w:lang w:val="hr-HR"/>
        </w:rPr>
      </w:pPr>
      <w:r w:rsidRPr="00881029">
        <w:rPr>
          <w:szCs w:val="22"/>
          <w:lang w:val="hr-HR"/>
        </w:rPr>
        <w:t>Jedan ml otopine sadrži 5 mg ruksolitiniba (u obliku</w:t>
      </w:r>
      <w:r w:rsidR="001F07CB" w:rsidRPr="00881029">
        <w:rPr>
          <w:szCs w:val="22"/>
          <w:lang w:val="hr-HR"/>
        </w:rPr>
        <w:t xml:space="preserve"> ruksol</w:t>
      </w:r>
      <w:r w:rsidR="003E1E51" w:rsidRPr="00881029">
        <w:rPr>
          <w:szCs w:val="22"/>
          <w:lang w:val="hr-HR"/>
        </w:rPr>
        <w:t>i</w:t>
      </w:r>
      <w:r w:rsidR="001F07CB" w:rsidRPr="00881029">
        <w:rPr>
          <w:szCs w:val="22"/>
          <w:lang w:val="hr-HR"/>
        </w:rPr>
        <w:t>tinib</w:t>
      </w:r>
      <w:r w:rsidRPr="00881029">
        <w:rPr>
          <w:szCs w:val="22"/>
          <w:lang w:val="hr-HR"/>
        </w:rPr>
        <w:t>fosfata).</w:t>
      </w:r>
    </w:p>
    <w:p w14:paraId="0DF035EC" w14:textId="77777777" w:rsidR="007434D1" w:rsidRPr="00881029" w:rsidRDefault="007434D1" w:rsidP="0027025A">
      <w:pPr>
        <w:spacing w:line="240" w:lineRule="auto"/>
        <w:rPr>
          <w:szCs w:val="22"/>
          <w:lang w:val="hr-HR"/>
        </w:rPr>
      </w:pPr>
    </w:p>
    <w:p w14:paraId="53516936" w14:textId="77777777" w:rsidR="007434D1" w:rsidRPr="00881029" w:rsidRDefault="007434D1" w:rsidP="0027025A">
      <w:pPr>
        <w:spacing w:line="240" w:lineRule="auto"/>
        <w:rPr>
          <w:szCs w:val="22"/>
          <w:lang w:val="hr-HR"/>
        </w:rPr>
      </w:pPr>
    </w:p>
    <w:p w14:paraId="753E2B95" w14:textId="46B82B26"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3.</w:t>
      </w:r>
      <w:r w:rsidRPr="00881029">
        <w:rPr>
          <w:b/>
          <w:szCs w:val="22"/>
          <w:lang w:val="hr-HR"/>
        </w:rPr>
        <w:tab/>
        <w:t>POPIS POMOĆNIH TVARI</w:t>
      </w:r>
    </w:p>
    <w:p w14:paraId="6D1AF3B4" w14:textId="77777777" w:rsidR="007434D1" w:rsidRPr="00881029" w:rsidRDefault="007434D1" w:rsidP="0027025A">
      <w:pPr>
        <w:tabs>
          <w:tab w:val="clear" w:pos="567"/>
        </w:tabs>
        <w:spacing w:line="240" w:lineRule="auto"/>
        <w:rPr>
          <w:szCs w:val="22"/>
          <w:lang w:val="hr-HR"/>
        </w:rPr>
      </w:pPr>
    </w:p>
    <w:p w14:paraId="3E0434E8" w14:textId="134B9005" w:rsidR="007434D1" w:rsidRPr="00881029" w:rsidRDefault="00E7650E" w:rsidP="0027025A">
      <w:pPr>
        <w:tabs>
          <w:tab w:val="clear" w:pos="567"/>
        </w:tabs>
        <w:spacing w:line="240" w:lineRule="auto"/>
        <w:rPr>
          <w:lang w:val="hr-HR"/>
        </w:rPr>
      </w:pPr>
      <w:r w:rsidRPr="00881029">
        <w:rPr>
          <w:lang w:val="hr-HR"/>
        </w:rPr>
        <w:t>Sadrži propilen</w:t>
      </w:r>
      <w:r w:rsidR="007434D1" w:rsidRPr="00881029">
        <w:rPr>
          <w:lang w:val="hr-HR"/>
        </w:rPr>
        <w:t xml:space="preserve">glikol, </w:t>
      </w:r>
      <w:r w:rsidR="007434D1" w:rsidRPr="00881029">
        <w:rPr>
          <w:color w:val="1F497D"/>
          <w:lang w:val="hr-HR"/>
        </w:rPr>
        <w:t>E 216 i E 218.</w:t>
      </w:r>
    </w:p>
    <w:p w14:paraId="426E6D24" w14:textId="77777777" w:rsidR="007434D1" w:rsidRPr="00881029" w:rsidRDefault="007434D1" w:rsidP="0027025A">
      <w:pPr>
        <w:tabs>
          <w:tab w:val="clear" w:pos="567"/>
        </w:tabs>
        <w:spacing w:line="240" w:lineRule="auto"/>
        <w:rPr>
          <w:lang w:val="hr-HR"/>
        </w:rPr>
      </w:pPr>
    </w:p>
    <w:p w14:paraId="215DD526" w14:textId="77777777" w:rsidR="007434D1" w:rsidRPr="00881029" w:rsidRDefault="007434D1" w:rsidP="0027025A">
      <w:pPr>
        <w:tabs>
          <w:tab w:val="clear" w:pos="567"/>
        </w:tabs>
        <w:spacing w:line="240" w:lineRule="auto"/>
        <w:rPr>
          <w:lang w:val="hr-HR"/>
        </w:rPr>
      </w:pPr>
    </w:p>
    <w:p w14:paraId="27C6C8D4" w14:textId="1D427FBB"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t>FARMACEUTSKI OBLIK I SADRŽA</w:t>
      </w:r>
      <w:r w:rsidR="00BB128C" w:rsidRPr="00881029">
        <w:rPr>
          <w:b/>
          <w:szCs w:val="22"/>
          <w:lang w:val="hr-HR"/>
        </w:rPr>
        <w:t>J</w:t>
      </w:r>
    </w:p>
    <w:p w14:paraId="1013456F" w14:textId="77777777" w:rsidR="007434D1" w:rsidRPr="00881029" w:rsidRDefault="007434D1" w:rsidP="0027025A">
      <w:pPr>
        <w:keepNext/>
        <w:tabs>
          <w:tab w:val="clear" w:pos="567"/>
        </w:tabs>
        <w:spacing w:line="240" w:lineRule="auto"/>
        <w:rPr>
          <w:szCs w:val="22"/>
          <w:lang w:val="hr-HR"/>
        </w:rPr>
      </w:pPr>
    </w:p>
    <w:p w14:paraId="4E5B73B0" w14:textId="11464256" w:rsidR="007434D1" w:rsidRPr="00881029" w:rsidRDefault="007434D1" w:rsidP="0027025A">
      <w:pPr>
        <w:tabs>
          <w:tab w:val="clear" w:pos="567"/>
        </w:tabs>
        <w:spacing w:line="240" w:lineRule="auto"/>
        <w:rPr>
          <w:szCs w:val="22"/>
          <w:lang w:val="hr-HR"/>
        </w:rPr>
      </w:pPr>
      <w:r w:rsidRPr="00881029">
        <w:rPr>
          <w:szCs w:val="22"/>
          <w:shd w:val="pct15" w:color="auto" w:fill="auto"/>
          <w:lang w:val="hr-HR"/>
        </w:rPr>
        <w:t>Oralna otopina</w:t>
      </w:r>
    </w:p>
    <w:p w14:paraId="257201E7" w14:textId="77777777" w:rsidR="007434D1" w:rsidRPr="00881029" w:rsidRDefault="007434D1" w:rsidP="0027025A">
      <w:pPr>
        <w:tabs>
          <w:tab w:val="clear" w:pos="567"/>
        </w:tabs>
        <w:spacing w:line="240" w:lineRule="auto"/>
        <w:rPr>
          <w:szCs w:val="22"/>
          <w:lang w:val="hr-HR"/>
        </w:rPr>
      </w:pPr>
    </w:p>
    <w:p w14:paraId="21BFC207" w14:textId="232DB6FC" w:rsidR="007434D1" w:rsidRPr="00881029" w:rsidRDefault="007434D1" w:rsidP="0027025A">
      <w:pPr>
        <w:tabs>
          <w:tab w:val="clear" w:pos="567"/>
        </w:tabs>
        <w:spacing w:line="240" w:lineRule="auto"/>
        <w:rPr>
          <w:lang w:val="hr-HR"/>
        </w:rPr>
      </w:pPr>
      <w:r w:rsidRPr="00881029">
        <w:rPr>
          <w:lang w:val="hr-HR"/>
        </w:rPr>
        <w:t xml:space="preserve">1 bočica od 60 ml + 2 štrcaljke za usta + </w:t>
      </w:r>
      <w:r w:rsidR="00800899" w:rsidRPr="00881029">
        <w:rPr>
          <w:lang w:val="hr-HR"/>
        </w:rPr>
        <w:t>ut</w:t>
      </w:r>
      <w:r w:rsidRPr="00881029">
        <w:rPr>
          <w:lang w:val="hr-HR"/>
        </w:rPr>
        <w:t>isni nastavak za bočicu</w:t>
      </w:r>
    </w:p>
    <w:p w14:paraId="5483487B" w14:textId="77777777" w:rsidR="007434D1" w:rsidRPr="00881029" w:rsidRDefault="007434D1" w:rsidP="0027025A">
      <w:pPr>
        <w:tabs>
          <w:tab w:val="clear" w:pos="567"/>
        </w:tabs>
        <w:spacing w:line="240" w:lineRule="auto"/>
        <w:rPr>
          <w:szCs w:val="22"/>
          <w:lang w:val="hr-HR"/>
        </w:rPr>
      </w:pPr>
    </w:p>
    <w:p w14:paraId="4B806A87" w14:textId="77777777" w:rsidR="007434D1" w:rsidRPr="00881029" w:rsidRDefault="007434D1" w:rsidP="0027025A">
      <w:pPr>
        <w:tabs>
          <w:tab w:val="clear" w:pos="567"/>
        </w:tabs>
        <w:spacing w:line="240" w:lineRule="auto"/>
        <w:rPr>
          <w:szCs w:val="22"/>
          <w:lang w:val="hr-HR"/>
        </w:rPr>
      </w:pPr>
    </w:p>
    <w:p w14:paraId="1883A0B3" w14:textId="27D77E86"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t>NAČIN I PUT(EVI) PRIMJENE LIJEKA</w:t>
      </w:r>
    </w:p>
    <w:p w14:paraId="0CB8BCD6" w14:textId="77777777" w:rsidR="007434D1" w:rsidRPr="00881029" w:rsidRDefault="007434D1" w:rsidP="0027025A">
      <w:pPr>
        <w:keepNext/>
        <w:tabs>
          <w:tab w:val="clear" w:pos="567"/>
        </w:tabs>
        <w:spacing w:line="240" w:lineRule="auto"/>
        <w:rPr>
          <w:szCs w:val="22"/>
          <w:lang w:val="hr-HR"/>
        </w:rPr>
      </w:pPr>
    </w:p>
    <w:p w14:paraId="26310DFF" w14:textId="5BCBC959" w:rsidR="007434D1" w:rsidRPr="00881029" w:rsidRDefault="007434D1" w:rsidP="0027025A">
      <w:pPr>
        <w:keepNext/>
        <w:tabs>
          <w:tab w:val="clear" w:pos="567"/>
        </w:tabs>
        <w:spacing w:line="240" w:lineRule="auto"/>
        <w:rPr>
          <w:szCs w:val="22"/>
          <w:lang w:val="hr-HR"/>
        </w:rPr>
      </w:pPr>
      <w:r w:rsidRPr="00881029">
        <w:rPr>
          <w:szCs w:val="22"/>
          <w:lang w:val="hr-HR"/>
        </w:rPr>
        <w:t>Za primjenu kroz usta</w:t>
      </w:r>
    </w:p>
    <w:p w14:paraId="42F2C894" w14:textId="0DA8A3F9" w:rsidR="007434D1" w:rsidRPr="00881029" w:rsidRDefault="007434D1" w:rsidP="0027025A">
      <w:pPr>
        <w:tabs>
          <w:tab w:val="clear" w:pos="567"/>
        </w:tabs>
        <w:spacing w:line="240" w:lineRule="auto"/>
        <w:rPr>
          <w:szCs w:val="22"/>
          <w:lang w:val="hr-HR"/>
        </w:rPr>
      </w:pPr>
      <w:r w:rsidRPr="00881029">
        <w:rPr>
          <w:szCs w:val="22"/>
          <w:lang w:val="hr-HR"/>
        </w:rPr>
        <w:t>Prije uporabe pročitajte uputu o lijeku.</w:t>
      </w:r>
    </w:p>
    <w:p w14:paraId="7705A08B" w14:textId="77777777" w:rsidR="007434D1" w:rsidRPr="00881029" w:rsidRDefault="007434D1" w:rsidP="0027025A">
      <w:pPr>
        <w:tabs>
          <w:tab w:val="clear" w:pos="567"/>
        </w:tabs>
        <w:spacing w:line="240" w:lineRule="auto"/>
        <w:rPr>
          <w:szCs w:val="22"/>
          <w:lang w:val="hr-HR"/>
        </w:rPr>
      </w:pPr>
    </w:p>
    <w:p w14:paraId="2DECD8FA" w14:textId="77777777" w:rsidR="007434D1" w:rsidRPr="00881029" w:rsidRDefault="007434D1" w:rsidP="0027025A">
      <w:pPr>
        <w:tabs>
          <w:tab w:val="clear" w:pos="567"/>
        </w:tabs>
        <w:spacing w:line="240" w:lineRule="auto"/>
        <w:rPr>
          <w:szCs w:val="22"/>
          <w:lang w:val="hr-HR"/>
        </w:rPr>
      </w:pPr>
    </w:p>
    <w:p w14:paraId="724CB89F" w14:textId="1A39D24D" w:rsidR="007434D1" w:rsidRPr="00881029" w:rsidRDefault="007434D1" w:rsidP="0027025A">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t>POSEBNO UPOZORENJE O ČUVANJU LIJEKA IZVAN POGLEDA I DOHVATA DJECE</w:t>
      </w:r>
    </w:p>
    <w:p w14:paraId="0453A8BF" w14:textId="77777777" w:rsidR="007434D1" w:rsidRPr="00881029" w:rsidRDefault="007434D1" w:rsidP="0027025A">
      <w:pPr>
        <w:keepNext/>
        <w:keepLines/>
        <w:spacing w:line="240" w:lineRule="auto"/>
        <w:rPr>
          <w:szCs w:val="22"/>
          <w:lang w:val="hr-HR"/>
        </w:rPr>
      </w:pPr>
    </w:p>
    <w:p w14:paraId="187D59F7" w14:textId="13C3E0F3" w:rsidR="007434D1" w:rsidRPr="00881029" w:rsidRDefault="007434D1" w:rsidP="0027025A">
      <w:pPr>
        <w:tabs>
          <w:tab w:val="clear" w:pos="567"/>
        </w:tabs>
        <w:spacing w:line="240" w:lineRule="auto"/>
        <w:rPr>
          <w:szCs w:val="22"/>
          <w:lang w:val="hr-HR"/>
        </w:rPr>
      </w:pPr>
      <w:r w:rsidRPr="00881029">
        <w:rPr>
          <w:szCs w:val="22"/>
          <w:lang w:val="hr-HR"/>
        </w:rPr>
        <w:t>Čuvati izvan pogleda i dohvata djece.</w:t>
      </w:r>
    </w:p>
    <w:p w14:paraId="1BF12383" w14:textId="77777777" w:rsidR="007434D1" w:rsidRPr="00881029" w:rsidRDefault="007434D1" w:rsidP="0027025A">
      <w:pPr>
        <w:tabs>
          <w:tab w:val="clear" w:pos="567"/>
        </w:tabs>
        <w:spacing w:line="240" w:lineRule="auto"/>
        <w:rPr>
          <w:szCs w:val="22"/>
          <w:lang w:val="hr-HR"/>
        </w:rPr>
      </w:pPr>
    </w:p>
    <w:p w14:paraId="0CEC16B5" w14:textId="77777777" w:rsidR="007434D1" w:rsidRPr="00881029" w:rsidRDefault="007434D1" w:rsidP="0027025A">
      <w:pPr>
        <w:tabs>
          <w:tab w:val="clear" w:pos="567"/>
        </w:tabs>
        <w:spacing w:line="240" w:lineRule="auto"/>
        <w:rPr>
          <w:szCs w:val="22"/>
          <w:lang w:val="hr-HR"/>
        </w:rPr>
      </w:pPr>
    </w:p>
    <w:p w14:paraId="582FE77B" w14:textId="3AA25AD6"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 xml:space="preserve">DRUGO(A) POSEBNO(A) UPOZORENJE(A), AKO JE POTREBNO </w:t>
      </w:r>
    </w:p>
    <w:p w14:paraId="40D04FB2" w14:textId="77777777" w:rsidR="007434D1" w:rsidRPr="00881029" w:rsidRDefault="007434D1" w:rsidP="0027025A">
      <w:pPr>
        <w:tabs>
          <w:tab w:val="clear" w:pos="567"/>
        </w:tabs>
        <w:spacing w:line="240" w:lineRule="auto"/>
        <w:rPr>
          <w:szCs w:val="22"/>
          <w:lang w:val="hr-HR"/>
        </w:rPr>
      </w:pPr>
    </w:p>
    <w:p w14:paraId="128E3CBA" w14:textId="77777777" w:rsidR="007434D1" w:rsidRPr="00881029" w:rsidRDefault="007434D1" w:rsidP="0027025A">
      <w:pPr>
        <w:tabs>
          <w:tab w:val="clear" w:pos="567"/>
        </w:tabs>
        <w:spacing w:line="240" w:lineRule="auto"/>
        <w:rPr>
          <w:szCs w:val="22"/>
          <w:lang w:val="hr-HR"/>
        </w:rPr>
      </w:pPr>
    </w:p>
    <w:p w14:paraId="75BC75F9" w14:textId="7467CFE4"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8.</w:t>
      </w:r>
      <w:r w:rsidRPr="00881029">
        <w:rPr>
          <w:b/>
          <w:szCs w:val="22"/>
          <w:lang w:val="hr-HR"/>
        </w:rPr>
        <w:tab/>
        <w:t>ROK VALJANOSTI</w:t>
      </w:r>
    </w:p>
    <w:p w14:paraId="5A06B975" w14:textId="77777777" w:rsidR="007434D1" w:rsidRPr="00881029" w:rsidRDefault="007434D1" w:rsidP="0027025A">
      <w:pPr>
        <w:keepNext/>
        <w:spacing w:line="240" w:lineRule="auto"/>
        <w:rPr>
          <w:szCs w:val="22"/>
          <w:lang w:val="hr-HR"/>
        </w:rPr>
      </w:pPr>
    </w:p>
    <w:p w14:paraId="4F059BD7" w14:textId="0067F90D" w:rsidR="007434D1" w:rsidRPr="00881029" w:rsidRDefault="007434D1" w:rsidP="0027025A">
      <w:pPr>
        <w:tabs>
          <w:tab w:val="clear" w:pos="567"/>
        </w:tabs>
        <w:spacing w:line="240" w:lineRule="auto"/>
        <w:rPr>
          <w:szCs w:val="22"/>
          <w:lang w:val="hr-HR"/>
        </w:rPr>
      </w:pPr>
      <w:r w:rsidRPr="00881029">
        <w:rPr>
          <w:szCs w:val="22"/>
          <w:lang w:val="hr-HR"/>
        </w:rPr>
        <w:t>Rok valjanosti</w:t>
      </w:r>
    </w:p>
    <w:p w14:paraId="253854E2" w14:textId="5521A2B6" w:rsidR="007434D1" w:rsidRPr="00881029" w:rsidRDefault="007434D1" w:rsidP="0027025A">
      <w:pPr>
        <w:tabs>
          <w:tab w:val="clear" w:pos="567"/>
        </w:tabs>
        <w:spacing w:line="240" w:lineRule="auto"/>
        <w:rPr>
          <w:szCs w:val="22"/>
          <w:lang w:val="hr-HR"/>
        </w:rPr>
      </w:pPr>
      <w:r w:rsidRPr="00881029">
        <w:rPr>
          <w:szCs w:val="22"/>
          <w:lang w:val="hr-HR"/>
        </w:rPr>
        <w:t>Nakon otvaranja upotrijebiti u roku od 60 dana.</w:t>
      </w:r>
    </w:p>
    <w:p w14:paraId="7D1D2A67" w14:textId="77777777" w:rsidR="007434D1" w:rsidRPr="00881029" w:rsidRDefault="007434D1" w:rsidP="0027025A">
      <w:pPr>
        <w:tabs>
          <w:tab w:val="clear" w:pos="567"/>
        </w:tabs>
        <w:spacing w:line="240" w:lineRule="auto"/>
        <w:rPr>
          <w:szCs w:val="22"/>
          <w:lang w:val="hr-HR"/>
        </w:rPr>
      </w:pPr>
    </w:p>
    <w:p w14:paraId="62F0BC7C" w14:textId="77777777" w:rsidR="007434D1" w:rsidRPr="00881029" w:rsidRDefault="007434D1" w:rsidP="0027025A">
      <w:pPr>
        <w:tabs>
          <w:tab w:val="clear" w:pos="567"/>
        </w:tabs>
        <w:spacing w:line="240" w:lineRule="auto"/>
        <w:rPr>
          <w:szCs w:val="22"/>
          <w:lang w:val="hr-HR"/>
        </w:rPr>
      </w:pPr>
    </w:p>
    <w:p w14:paraId="487BBFAE" w14:textId="3E92FA40"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t>POSEBNE MJERE ČUVANJA</w:t>
      </w:r>
    </w:p>
    <w:p w14:paraId="4E755FDC" w14:textId="77777777" w:rsidR="007434D1" w:rsidRPr="00881029" w:rsidRDefault="007434D1" w:rsidP="0027025A">
      <w:pPr>
        <w:pStyle w:val="Text"/>
        <w:keepNext/>
        <w:spacing w:before="0"/>
        <w:jc w:val="left"/>
        <w:rPr>
          <w:rFonts w:eastAsia="Times New Roman"/>
          <w:sz w:val="22"/>
          <w:szCs w:val="22"/>
          <w:lang w:val="hr-HR"/>
        </w:rPr>
      </w:pPr>
    </w:p>
    <w:p w14:paraId="07EB591C" w14:textId="349C153F" w:rsidR="007434D1" w:rsidRPr="00881029" w:rsidRDefault="007434D1" w:rsidP="0027025A">
      <w:pPr>
        <w:tabs>
          <w:tab w:val="clear" w:pos="567"/>
        </w:tabs>
        <w:spacing w:line="240" w:lineRule="auto"/>
        <w:rPr>
          <w:szCs w:val="22"/>
          <w:lang w:val="hr-HR"/>
        </w:rPr>
      </w:pPr>
      <w:r w:rsidRPr="00881029">
        <w:rPr>
          <w:szCs w:val="22"/>
          <w:lang w:val="hr-HR"/>
        </w:rPr>
        <w:t>Ne čuvati na temperaturi iznad 30</w:t>
      </w:r>
      <w:r w:rsidR="00DA7D1E" w:rsidRPr="00881029">
        <w:rPr>
          <w:szCs w:val="22"/>
          <w:lang w:val="hr-HR"/>
        </w:rPr>
        <w:t> </w:t>
      </w:r>
      <w:r w:rsidRPr="00881029">
        <w:rPr>
          <w:szCs w:val="22"/>
          <w:lang w:val="hr-HR"/>
        </w:rPr>
        <w:t>°C.</w:t>
      </w:r>
    </w:p>
    <w:p w14:paraId="6AC64702" w14:textId="77777777" w:rsidR="007434D1" w:rsidRPr="00881029" w:rsidRDefault="007434D1" w:rsidP="0027025A">
      <w:pPr>
        <w:tabs>
          <w:tab w:val="clear" w:pos="567"/>
        </w:tabs>
        <w:spacing w:line="240" w:lineRule="auto"/>
        <w:rPr>
          <w:szCs w:val="22"/>
          <w:lang w:val="hr-HR"/>
        </w:rPr>
      </w:pPr>
    </w:p>
    <w:p w14:paraId="539F0EA3" w14:textId="6D8DE96D" w:rsidR="007434D1" w:rsidRPr="00881029" w:rsidRDefault="007434D1" w:rsidP="0027025A">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lastRenderedPageBreak/>
        <w:t>10.</w:t>
      </w:r>
      <w:r w:rsidRPr="00881029">
        <w:rPr>
          <w:b/>
          <w:szCs w:val="22"/>
          <w:lang w:val="hr-HR"/>
        </w:rPr>
        <w:tab/>
        <w:t>POSEBNE MJERE ZA ZBRINJAVANJE NEISKORIŠTENOG LIJEKA ILI OTPADNIH MATERIJALA KOJI POTJEČU OD LIJEKA, AKO JE POTREBNO</w:t>
      </w:r>
    </w:p>
    <w:p w14:paraId="1801673F" w14:textId="77777777" w:rsidR="007434D1" w:rsidRPr="00881029" w:rsidRDefault="007434D1" w:rsidP="0027025A">
      <w:pPr>
        <w:keepNext/>
        <w:keepLines/>
        <w:tabs>
          <w:tab w:val="clear" w:pos="567"/>
        </w:tabs>
        <w:spacing w:line="240" w:lineRule="auto"/>
        <w:rPr>
          <w:szCs w:val="22"/>
          <w:lang w:val="hr-HR"/>
        </w:rPr>
      </w:pPr>
    </w:p>
    <w:p w14:paraId="08E2A22C" w14:textId="77777777" w:rsidR="007434D1" w:rsidRPr="00881029" w:rsidRDefault="007434D1" w:rsidP="0027025A">
      <w:pPr>
        <w:tabs>
          <w:tab w:val="clear" w:pos="567"/>
        </w:tabs>
        <w:spacing w:line="240" w:lineRule="auto"/>
        <w:rPr>
          <w:szCs w:val="22"/>
          <w:lang w:val="hr-HR"/>
        </w:rPr>
      </w:pPr>
    </w:p>
    <w:p w14:paraId="797433FE" w14:textId="0AB79A8E"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11.</w:t>
      </w:r>
      <w:r w:rsidRPr="00881029">
        <w:rPr>
          <w:b/>
          <w:szCs w:val="22"/>
          <w:lang w:val="hr-HR"/>
        </w:rPr>
        <w:tab/>
        <w:t>NAZIV I ADRESA NOSITELJA ODOBRENJA ZA STAVLJANJE LIJEKA U PROMET</w:t>
      </w:r>
    </w:p>
    <w:p w14:paraId="79FB9872" w14:textId="77777777" w:rsidR="007434D1" w:rsidRPr="00881029" w:rsidRDefault="007434D1" w:rsidP="0027025A">
      <w:pPr>
        <w:keepNext/>
        <w:spacing w:line="240" w:lineRule="auto"/>
        <w:rPr>
          <w:szCs w:val="22"/>
          <w:lang w:val="hr-HR"/>
        </w:rPr>
      </w:pPr>
    </w:p>
    <w:p w14:paraId="44145350" w14:textId="77777777" w:rsidR="007434D1" w:rsidRPr="00881029" w:rsidRDefault="007434D1" w:rsidP="0027025A">
      <w:pPr>
        <w:pStyle w:val="Text"/>
        <w:keepNext/>
        <w:spacing w:before="0"/>
        <w:jc w:val="left"/>
        <w:rPr>
          <w:rFonts w:eastAsia="Times New Roman"/>
          <w:sz w:val="22"/>
          <w:szCs w:val="22"/>
          <w:lang w:val="hr-HR"/>
        </w:rPr>
      </w:pPr>
      <w:r w:rsidRPr="00881029">
        <w:rPr>
          <w:rFonts w:eastAsia="Times New Roman"/>
          <w:sz w:val="22"/>
          <w:szCs w:val="22"/>
          <w:lang w:val="hr-HR"/>
        </w:rPr>
        <w:t>Novartis Europharm Limited</w:t>
      </w:r>
    </w:p>
    <w:p w14:paraId="5ACCEE51" w14:textId="77777777" w:rsidR="007434D1" w:rsidRPr="00881029" w:rsidRDefault="007434D1" w:rsidP="0027025A">
      <w:pPr>
        <w:keepNext/>
        <w:spacing w:line="240" w:lineRule="auto"/>
        <w:rPr>
          <w:color w:val="000000"/>
          <w:lang w:val="hr-HR"/>
        </w:rPr>
      </w:pPr>
      <w:r w:rsidRPr="00881029">
        <w:rPr>
          <w:color w:val="000000"/>
          <w:lang w:val="hr-HR"/>
        </w:rPr>
        <w:t>Vista Building</w:t>
      </w:r>
    </w:p>
    <w:p w14:paraId="02DF737E" w14:textId="77777777" w:rsidR="007434D1" w:rsidRPr="00881029" w:rsidRDefault="007434D1" w:rsidP="0027025A">
      <w:pPr>
        <w:keepNext/>
        <w:spacing w:line="240" w:lineRule="auto"/>
        <w:rPr>
          <w:color w:val="000000"/>
          <w:lang w:val="hr-HR"/>
        </w:rPr>
      </w:pPr>
      <w:r w:rsidRPr="00881029">
        <w:rPr>
          <w:color w:val="000000"/>
          <w:lang w:val="hr-HR"/>
        </w:rPr>
        <w:t>Elm Park, Merrion Road</w:t>
      </w:r>
    </w:p>
    <w:p w14:paraId="515E68FC" w14:textId="77777777" w:rsidR="007434D1" w:rsidRPr="00881029" w:rsidRDefault="007434D1" w:rsidP="0027025A">
      <w:pPr>
        <w:keepNext/>
        <w:spacing w:line="240" w:lineRule="auto"/>
        <w:rPr>
          <w:color w:val="000000"/>
          <w:lang w:val="hr-HR"/>
        </w:rPr>
      </w:pPr>
      <w:r w:rsidRPr="00881029">
        <w:rPr>
          <w:color w:val="000000"/>
          <w:lang w:val="hr-HR"/>
        </w:rPr>
        <w:t>Dublin 4</w:t>
      </w:r>
    </w:p>
    <w:p w14:paraId="2DEE7EF1" w14:textId="77633332" w:rsidR="007434D1" w:rsidRPr="00881029" w:rsidRDefault="007434D1" w:rsidP="0027025A">
      <w:pPr>
        <w:spacing w:line="240" w:lineRule="auto"/>
        <w:rPr>
          <w:color w:val="000000"/>
          <w:lang w:val="hr-HR"/>
        </w:rPr>
      </w:pPr>
      <w:r w:rsidRPr="00881029">
        <w:rPr>
          <w:color w:val="000000"/>
          <w:lang w:val="hr-HR"/>
        </w:rPr>
        <w:t>Irska</w:t>
      </w:r>
    </w:p>
    <w:p w14:paraId="3188A38A" w14:textId="77777777" w:rsidR="007434D1" w:rsidRPr="00881029" w:rsidRDefault="007434D1" w:rsidP="0027025A">
      <w:pPr>
        <w:tabs>
          <w:tab w:val="clear" w:pos="567"/>
        </w:tabs>
        <w:spacing w:line="240" w:lineRule="auto"/>
        <w:rPr>
          <w:szCs w:val="22"/>
          <w:lang w:val="hr-HR"/>
        </w:rPr>
      </w:pPr>
    </w:p>
    <w:p w14:paraId="61F6C39E" w14:textId="77777777" w:rsidR="007434D1" w:rsidRPr="00881029" w:rsidRDefault="007434D1" w:rsidP="0027025A">
      <w:pPr>
        <w:tabs>
          <w:tab w:val="clear" w:pos="567"/>
        </w:tabs>
        <w:spacing w:line="240" w:lineRule="auto"/>
        <w:rPr>
          <w:szCs w:val="22"/>
          <w:lang w:val="hr-HR"/>
        </w:rPr>
      </w:pPr>
    </w:p>
    <w:p w14:paraId="52BB601C" w14:textId="365AA872"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t>BROJ(EVI) ODOBRENJA ZA STAVLJANJE LIJEKA U PROMET</w:t>
      </w:r>
    </w:p>
    <w:p w14:paraId="7962F898" w14:textId="77777777" w:rsidR="007434D1" w:rsidRPr="00881029" w:rsidRDefault="007434D1" w:rsidP="0027025A">
      <w:pPr>
        <w:keepNext/>
        <w:spacing w:line="240" w:lineRule="auto"/>
        <w:rPr>
          <w:szCs w:val="22"/>
          <w:lang w:val="hr-HR"/>
        </w:rPr>
      </w:pPr>
    </w:p>
    <w:tbl>
      <w:tblPr>
        <w:tblW w:w="8613" w:type="dxa"/>
        <w:tblLook w:val="01E0" w:firstRow="1" w:lastRow="1" w:firstColumn="1" w:lastColumn="1" w:noHBand="0" w:noVBand="0"/>
      </w:tblPr>
      <w:tblGrid>
        <w:gridCol w:w="2376"/>
        <w:gridCol w:w="6237"/>
      </w:tblGrid>
      <w:tr w:rsidR="007434D1" w:rsidRPr="00881029" w14:paraId="52119177" w14:textId="77777777" w:rsidTr="007434D1">
        <w:tc>
          <w:tcPr>
            <w:tcW w:w="2376" w:type="dxa"/>
          </w:tcPr>
          <w:p w14:paraId="64E7EB08" w14:textId="2E8F64B9" w:rsidR="007434D1" w:rsidRPr="00881029" w:rsidRDefault="007434D1" w:rsidP="0027025A">
            <w:pPr>
              <w:tabs>
                <w:tab w:val="clear" w:pos="567"/>
                <w:tab w:val="left" w:pos="2268"/>
              </w:tabs>
              <w:spacing w:line="240" w:lineRule="auto"/>
              <w:rPr>
                <w:lang w:val="hr-HR"/>
              </w:rPr>
            </w:pPr>
            <w:r w:rsidRPr="00881029">
              <w:rPr>
                <w:lang w:val="hr-HR"/>
              </w:rPr>
              <w:t>EU/1/12/773/</w:t>
            </w:r>
            <w:r w:rsidR="00C50C88" w:rsidRPr="00881029">
              <w:rPr>
                <w:lang w:val="hr-HR"/>
              </w:rPr>
              <w:t>017</w:t>
            </w:r>
          </w:p>
        </w:tc>
        <w:tc>
          <w:tcPr>
            <w:tcW w:w="6237" w:type="dxa"/>
          </w:tcPr>
          <w:p w14:paraId="30309003" w14:textId="61CC7685" w:rsidR="007434D1" w:rsidRPr="00881029" w:rsidRDefault="007434D1" w:rsidP="0027025A">
            <w:pPr>
              <w:tabs>
                <w:tab w:val="clear" w:pos="567"/>
                <w:tab w:val="left" w:pos="2268"/>
              </w:tabs>
              <w:spacing w:line="240" w:lineRule="auto"/>
              <w:rPr>
                <w:lang w:val="hr-HR"/>
              </w:rPr>
            </w:pPr>
            <w:r w:rsidRPr="00881029">
              <w:rPr>
                <w:shd w:val="pct15" w:color="auto" w:fill="auto"/>
                <w:lang w:val="hr-HR"/>
              </w:rPr>
              <w:t>1 bočica</w:t>
            </w:r>
            <w:r w:rsidR="007A642D" w:rsidRPr="00881029">
              <w:rPr>
                <w:shd w:val="pct15" w:color="auto" w:fill="auto"/>
                <w:lang w:val="hr-HR"/>
              </w:rPr>
              <w:t xml:space="preserve"> + 2 </w:t>
            </w:r>
            <w:r w:rsidRPr="00881029">
              <w:rPr>
                <w:shd w:val="pct15" w:color="auto" w:fill="auto"/>
                <w:lang w:val="hr-HR"/>
              </w:rPr>
              <w:t xml:space="preserve">štrcaljke za </w:t>
            </w:r>
            <w:r w:rsidRPr="00DF2F22">
              <w:rPr>
                <w:shd w:val="pct15" w:color="auto" w:fill="auto"/>
                <w:lang w:val="hr-HR"/>
              </w:rPr>
              <w:t xml:space="preserve">usta + </w:t>
            </w:r>
            <w:r w:rsidR="009A556A" w:rsidRPr="00DF2F22">
              <w:rPr>
                <w:shd w:val="pct15" w:color="auto" w:fill="auto"/>
                <w:lang w:val="hr-HR"/>
              </w:rPr>
              <w:t>u</w:t>
            </w:r>
            <w:r w:rsidRPr="00DF2F22">
              <w:rPr>
                <w:shd w:val="pct15" w:color="auto" w:fill="auto"/>
                <w:lang w:val="hr-HR"/>
              </w:rPr>
              <w:t>tisni</w:t>
            </w:r>
            <w:r w:rsidRPr="00881029">
              <w:rPr>
                <w:shd w:val="pct15" w:color="auto" w:fill="auto"/>
                <w:lang w:val="hr-HR"/>
              </w:rPr>
              <w:t xml:space="preserve"> nastavak za bočicu</w:t>
            </w:r>
          </w:p>
        </w:tc>
      </w:tr>
    </w:tbl>
    <w:p w14:paraId="07065BEC" w14:textId="77777777" w:rsidR="007434D1" w:rsidRPr="00881029" w:rsidRDefault="007434D1" w:rsidP="0027025A">
      <w:pPr>
        <w:tabs>
          <w:tab w:val="clear" w:pos="567"/>
        </w:tabs>
        <w:spacing w:line="240" w:lineRule="auto"/>
        <w:rPr>
          <w:szCs w:val="22"/>
          <w:lang w:val="hr-HR"/>
        </w:rPr>
      </w:pPr>
    </w:p>
    <w:p w14:paraId="1A013079" w14:textId="77777777" w:rsidR="007434D1" w:rsidRPr="00881029" w:rsidRDefault="007434D1" w:rsidP="0027025A">
      <w:pPr>
        <w:tabs>
          <w:tab w:val="clear" w:pos="567"/>
        </w:tabs>
        <w:spacing w:line="240" w:lineRule="auto"/>
        <w:rPr>
          <w:szCs w:val="22"/>
          <w:lang w:val="hr-HR"/>
        </w:rPr>
      </w:pPr>
    </w:p>
    <w:p w14:paraId="3AAD4D3A" w14:textId="028AED2B"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BROJ SERIJE</w:t>
      </w:r>
    </w:p>
    <w:p w14:paraId="2578778C" w14:textId="77777777" w:rsidR="007434D1" w:rsidRPr="00881029" w:rsidRDefault="007434D1" w:rsidP="0027025A">
      <w:pPr>
        <w:keepNext/>
        <w:spacing w:line="240" w:lineRule="auto"/>
        <w:rPr>
          <w:iCs/>
          <w:szCs w:val="22"/>
          <w:lang w:val="hr-HR"/>
        </w:rPr>
      </w:pPr>
    </w:p>
    <w:p w14:paraId="198F08A8" w14:textId="1FECA67E" w:rsidR="007434D1" w:rsidRPr="00881029" w:rsidRDefault="00282594" w:rsidP="0027025A">
      <w:pPr>
        <w:tabs>
          <w:tab w:val="clear" w:pos="567"/>
        </w:tabs>
        <w:spacing w:line="240" w:lineRule="auto"/>
        <w:rPr>
          <w:szCs w:val="22"/>
          <w:lang w:val="hr-HR"/>
        </w:rPr>
      </w:pPr>
      <w:r w:rsidRPr="00881029">
        <w:rPr>
          <w:szCs w:val="22"/>
          <w:lang w:val="hr-HR"/>
        </w:rPr>
        <w:t>Serija</w:t>
      </w:r>
    </w:p>
    <w:p w14:paraId="1F4BE3DC" w14:textId="77777777" w:rsidR="007434D1" w:rsidRPr="00881029" w:rsidRDefault="007434D1" w:rsidP="0027025A">
      <w:pPr>
        <w:tabs>
          <w:tab w:val="clear" w:pos="567"/>
        </w:tabs>
        <w:spacing w:line="240" w:lineRule="auto"/>
        <w:rPr>
          <w:szCs w:val="22"/>
          <w:lang w:val="hr-HR"/>
        </w:rPr>
      </w:pPr>
    </w:p>
    <w:p w14:paraId="3D7125B2" w14:textId="77777777" w:rsidR="007434D1" w:rsidRPr="00881029" w:rsidRDefault="007434D1" w:rsidP="0027025A">
      <w:pPr>
        <w:tabs>
          <w:tab w:val="clear" w:pos="567"/>
        </w:tabs>
        <w:spacing w:line="240" w:lineRule="auto"/>
        <w:rPr>
          <w:szCs w:val="22"/>
          <w:lang w:val="hr-HR"/>
        </w:rPr>
      </w:pPr>
    </w:p>
    <w:p w14:paraId="38BFEF09" w14:textId="2AC3030F"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t>NAČIN IZDAVANJA LIJEKA</w:t>
      </w:r>
    </w:p>
    <w:p w14:paraId="36421026" w14:textId="77777777" w:rsidR="007434D1" w:rsidRPr="00881029" w:rsidRDefault="007434D1" w:rsidP="0027025A">
      <w:pPr>
        <w:spacing w:line="240" w:lineRule="auto"/>
        <w:rPr>
          <w:iCs/>
          <w:szCs w:val="22"/>
          <w:lang w:val="hr-HR"/>
        </w:rPr>
      </w:pPr>
    </w:p>
    <w:p w14:paraId="1F726084" w14:textId="77777777" w:rsidR="007434D1" w:rsidRPr="00881029" w:rsidRDefault="007434D1" w:rsidP="0027025A">
      <w:pPr>
        <w:tabs>
          <w:tab w:val="clear" w:pos="567"/>
        </w:tabs>
        <w:spacing w:line="240" w:lineRule="auto"/>
        <w:rPr>
          <w:szCs w:val="22"/>
          <w:lang w:val="hr-HR"/>
        </w:rPr>
      </w:pPr>
    </w:p>
    <w:p w14:paraId="01ED7236" w14:textId="570DA83B" w:rsidR="007434D1" w:rsidRPr="00881029" w:rsidRDefault="007434D1" w:rsidP="0027025A">
      <w:pPr>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r>
      <w:r w:rsidR="00F5177A" w:rsidRPr="00881029">
        <w:rPr>
          <w:b/>
          <w:szCs w:val="22"/>
          <w:lang w:val="hr-HR"/>
        </w:rPr>
        <w:t>UPUTE ZA UPORABU</w:t>
      </w:r>
    </w:p>
    <w:p w14:paraId="0D433552" w14:textId="77777777" w:rsidR="007434D1" w:rsidRPr="00881029" w:rsidRDefault="007434D1" w:rsidP="0027025A">
      <w:pPr>
        <w:tabs>
          <w:tab w:val="clear" w:pos="567"/>
        </w:tabs>
        <w:spacing w:line="240" w:lineRule="auto"/>
        <w:rPr>
          <w:szCs w:val="22"/>
          <w:lang w:val="hr-HR"/>
        </w:rPr>
      </w:pPr>
    </w:p>
    <w:p w14:paraId="66614B01" w14:textId="77777777" w:rsidR="007434D1" w:rsidRPr="00881029" w:rsidRDefault="007434D1" w:rsidP="0027025A">
      <w:pPr>
        <w:tabs>
          <w:tab w:val="clear" w:pos="567"/>
        </w:tabs>
        <w:spacing w:line="240" w:lineRule="auto"/>
        <w:rPr>
          <w:szCs w:val="22"/>
          <w:lang w:val="hr-HR"/>
        </w:rPr>
      </w:pPr>
    </w:p>
    <w:p w14:paraId="3D874962" w14:textId="0A342B62" w:rsidR="007434D1" w:rsidRPr="00881029" w:rsidRDefault="007434D1" w:rsidP="0027025A">
      <w:pPr>
        <w:keepNext/>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r>
      <w:r w:rsidR="00F5177A" w:rsidRPr="00881029">
        <w:rPr>
          <w:b/>
          <w:szCs w:val="22"/>
          <w:lang w:val="hr-HR"/>
        </w:rPr>
        <w:t xml:space="preserve">PODACI NA </w:t>
      </w:r>
      <w:r w:rsidRPr="00881029">
        <w:rPr>
          <w:b/>
          <w:szCs w:val="22"/>
          <w:lang w:val="hr-HR"/>
        </w:rPr>
        <w:t>BRAILLE</w:t>
      </w:r>
      <w:r w:rsidR="00F5177A" w:rsidRPr="00881029">
        <w:rPr>
          <w:b/>
          <w:szCs w:val="22"/>
          <w:lang w:val="hr-HR"/>
        </w:rPr>
        <w:t>OVOM PISMU</w:t>
      </w:r>
    </w:p>
    <w:p w14:paraId="0A1711F7" w14:textId="77777777" w:rsidR="007434D1" w:rsidRPr="00881029" w:rsidRDefault="007434D1" w:rsidP="0027025A">
      <w:pPr>
        <w:keepNext/>
        <w:spacing w:line="240" w:lineRule="auto"/>
        <w:rPr>
          <w:szCs w:val="22"/>
          <w:lang w:val="hr-HR"/>
        </w:rPr>
      </w:pPr>
    </w:p>
    <w:p w14:paraId="3218F0A5" w14:textId="77777777" w:rsidR="007434D1" w:rsidRPr="00881029" w:rsidRDefault="007434D1" w:rsidP="0027025A">
      <w:pPr>
        <w:tabs>
          <w:tab w:val="clear" w:pos="567"/>
        </w:tabs>
        <w:spacing w:line="240" w:lineRule="auto"/>
        <w:rPr>
          <w:szCs w:val="22"/>
          <w:lang w:val="hr-HR"/>
        </w:rPr>
      </w:pPr>
      <w:r w:rsidRPr="00881029">
        <w:rPr>
          <w:szCs w:val="22"/>
          <w:lang w:val="hr-HR"/>
        </w:rPr>
        <w:t>Jakavi 5 mg/ml</w:t>
      </w:r>
    </w:p>
    <w:p w14:paraId="01D4C176" w14:textId="77777777" w:rsidR="007434D1" w:rsidRPr="00881029" w:rsidRDefault="007434D1" w:rsidP="0027025A">
      <w:pPr>
        <w:spacing w:line="240" w:lineRule="auto"/>
        <w:rPr>
          <w:szCs w:val="22"/>
          <w:lang w:val="hr-HR"/>
        </w:rPr>
      </w:pPr>
    </w:p>
    <w:p w14:paraId="5A0E8556" w14:textId="77777777" w:rsidR="007434D1" w:rsidRPr="00881029" w:rsidRDefault="007434D1" w:rsidP="0027025A">
      <w:pPr>
        <w:spacing w:line="240" w:lineRule="auto"/>
        <w:rPr>
          <w:szCs w:val="22"/>
          <w:lang w:val="hr-HR"/>
        </w:rPr>
      </w:pPr>
    </w:p>
    <w:p w14:paraId="7A1E1A4B" w14:textId="3D58CC22" w:rsidR="007434D1" w:rsidRPr="00881029" w:rsidRDefault="007434D1" w:rsidP="0027025A">
      <w:pPr>
        <w:keepNext/>
        <w:pBdr>
          <w:top w:val="single" w:sz="4" w:space="1" w:color="auto"/>
          <w:left w:val="single" w:sz="4" w:space="4" w:color="auto"/>
          <w:bottom w:val="single" w:sz="4" w:space="0" w:color="auto"/>
          <w:right w:val="single" w:sz="4" w:space="4" w:color="auto"/>
        </w:pBdr>
        <w:tabs>
          <w:tab w:val="clear" w:pos="567"/>
        </w:tabs>
        <w:spacing w:line="240" w:lineRule="auto"/>
        <w:rPr>
          <w:iCs/>
          <w:lang w:val="hr-HR"/>
        </w:rPr>
      </w:pPr>
      <w:r w:rsidRPr="00881029">
        <w:rPr>
          <w:b/>
          <w:lang w:val="hr-HR"/>
        </w:rPr>
        <w:t>17.</w:t>
      </w:r>
      <w:r w:rsidRPr="00881029">
        <w:rPr>
          <w:b/>
          <w:lang w:val="hr-HR"/>
        </w:rPr>
        <w:tab/>
      </w:r>
      <w:r w:rsidR="00F5177A" w:rsidRPr="00881029">
        <w:rPr>
          <w:b/>
          <w:lang w:val="hr-HR"/>
        </w:rPr>
        <w:t>JEDINSTVENI IDENTIFIKATOR – 2D BARKOD</w:t>
      </w:r>
    </w:p>
    <w:p w14:paraId="6FE3AF39" w14:textId="77777777" w:rsidR="007434D1" w:rsidRPr="00881029" w:rsidRDefault="007434D1" w:rsidP="0027025A">
      <w:pPr>
        <w:keepNext/>
        <w:tabs>
          <w:tab w:val="clear" w:pos="567"/>
        </w:tabs>
        <w:spacing w:line="240" w:lineRule="auto"/>
        <w:rPr>
          <w:lang w:val="hr-HR"/>
        </w:rPr>
      </w:pPr>
    </w:p>
    <w:p w14:paraId="0CC600D7" w14:textId="7EA6451E" w:rsidR="007434D1" w:rsidRPr="00881029" w:rsidRDefault="00F5177A" w:rsidP="0027025A">
      <w:pPr>
        <w:spacing w:line="240" w:lineRule="auto"/>
        <w:rPr>
          <w:szCs w:val="22"/>
          <w:shd w:val="pct15" w:color="auto" w:fill="auto"/>
          <w:lang w:val="hr-HR"/>
        </w:rPr>
      </w:pPr>
      <w:r w:rsidRPr="00881029">
        <w:rPr>
          <w:shd w:val="pct15" w:color="auto" w:fill="auto"/>
          <w:lang w:val="hr-HR"/>
        </w:rPr>
        <w:t xml:space="preserve">Sadrži </w:t>
      </w:r>
      <w:r w:rsidR="007434D1" w:rsidRPr="00881029">
        <w:rPr>
          <w:shd w:val="pct15" w:color="auto" w:fill="auto"/>
          <w:lang w:val="hr-HR"/>
        </w:rPr>
        <w:t>2D bar</w:t>
      </w:r>
      <w:r w:rsidRPr="00881029">
        <w:rPr>
          <w:shd w:val="pct15" w:color="auto" w:fill="auto"/>
          <w:lang w:val="hr-HR"/>
        </w:rPr>
        <w:t>kod s jedinstvenim identifikatorom</w:t>
      </w:r>
      <w:r w:rsidR="007434D1" w:rsidRPr="00881029">
        <w:rPr>
          <w:shd w:val="pct15" w:color="auto" w:fill="auto"/>
          <w:lang w:val="hr-HR"/>
        </w:rPr>
        <w:t>.</w:t>
      </w:r>
    </w:p>
    <w:p w14:paraId="231AF792" w14:textId="77777777" w:rsidR="007434D1" w:rsidRPr="00881029" w:rsidRDefault="007434D1" w:rsidP="0027025A">
      <w:pPr>
        <w:tabs>
          <w:tab w:val="clear" w:pos="567"/>
        </w:tabs>
        <w:spacing w:line="240" w:lineRule="auto"/>
        <w:rPr>
          <w:lang w:val="hr-HR"/>
        </w:rPr>
      </w:pPr>
    </w:p>
    <w:p w14:paraId="5C98701B" w14:textId="77777777" w:rsidR="007434D1" w:rsidRPr="00881029" w:rsidRDefault="007434D1" w:rsidP="0027025A">
      <w:pPr>
        <w:tabs>
          <w:tab w:val="clear" w:pos="567"/>
        </w:tabs>
        <w:spacing w:line="240" w:lineRule="auto"/>
        <w:rPr>
          <w:lang w:val="hr-HR"/>
        </w:rPr>
      </w:pPr>
    </w:p>
    <w:p w14:paraId="5F11B45E" w14:textId="610BC439" w:rsidR="007434D1" w:rsidRPr="00881029" w:rsidRDefault="007434D1" w:rsidP="0027025A">
      <w:pPr>
        <w:keepNext/>
        <w:pBdr>
          <w:top w:val="single" w:sz="4" w:space="1" w:color="auto"/>
          <w:left w:val="single" w:sz="4" w:space="4" w:color="auto"/>
          <w:bottom w:val="single" w:sz="4" w:space="0" w:color="auto"/>
          <w:right w:val="single" w:sz="4" w:space="4" w:color="auto"/>
        </w:pBdr>
        <w:tabs>
          <w:tab w:val="clear" w:pos="567"/>
        </w:tabs>
        <w:spacing w:line="240" w:lineRule="auto"/>
        <w:rPr>
          <w:iCs/>
          <w:lang w:val="hr-HR"/>
        </w:rPr>
      </w:pPr>
      <w:r w:rsidRPr="00881029">
        <w:rPr>
          <w:b/>
          <w:lang w:val="hr-HR"/>
        </w:rPr>
        <w:t>18.</w:t>
      </w:r>
      <w:r w:rsidRPr="00881029">
        <w:rPr>
          <w:b/>
          <w:lang w:val="hr-HR"/>
        </w:rPr>
        <w:tab/>
      </w:r>
      <w:r w:rsidR="00F5177A" w:rsidRPr="00881029">
        <w:rPr>
          <w:b/>
          <w:lang w:val="hr-HR"/>
        </w:rPr>
        <w:t>JEDINSTVENI IDENTIFIKATOR</w:t>
      </w:r>
      <w:r w:rsidRPr="00881029">
        <w:rPr>
          <w:b/>
          <w:lang w:val="hr-HR"/>
        </w:rPr>
        <w:t xml:space="preserve"> </w:t>
      </w:r>
      <w:r w:rsidR="00F5177A" w:rsidRPr="00881029">
        <w:rPr>
          <w:b/>
          <w:lang w:val="hr-HR"/>
        </w:rPr>
        <w:t>–</w:t>
      </w:r>
      <w:r w:rsidRPr="00881029">
        <w:rPr>
          <w:b/>
          <w:lang w:val="hr-HR"/>
        </w:rPr>
        <w:t xml:space="preserve"> </w:t>
      </w:r>
      <w:r w:rsidR="00F5177A" w:rsidRPr="00881029">
        <w:rPr>
          <w:b/>
          <w:lang w:val="hr-HR"/>
        </w:rPr>
        <w:t>PODACI ČITLJIVI LJUDSKIM OKOM</w:t>
      </w:r>
    </w:p>
    <w:p w14:paraId="45415DF4" w14:textId="77777777" w:rsidR="007434D1" w:rsidRPr="00881029" w:rsidRDefault="007434D1" w:rsidP="0027025A">
      <w:pPr>
        <w:keepNext/>
        <w:tabs>
          <w:tab w:val="clear" w:pos="567"/>
        </w:tabs>
        <w:spacing w:line="240" w:lineRule="auto"/>
        <w:rPr>
          <w:lang w:val="hr-HR"/>
        </w:rPr>
      </w:pPr>
    </w:p>
    <w:p w14:paraId="77BE3161" w14:textId="77777777" w:rsidR="007434D1" w:rsidRPr="00881029" w:rsidRDefault="007434D1" w:rsidP="0027025A">
      <w:pPr>
        <w:keepNext/>
        <w:rPr>
          <w:color w:val="000000"/>
          <w:szCs w:val="22"/>
          <w:lang w:val="hr-HR"/>
        </w:rPr>
      </w:pPr>
      <w:r w:rsidRPr="00881029">
        <w:rPr>
          <w:szCs w:val="22"/>
          <w:lang w:val="hr-HR"/>
        </w:rPr>
        <w:t>PC</w:t>
      </w:r>
    </w:p>
    <w:p w14:paraId="56794AFA" w14:textId="77777777" w:rsidR="007434D1" w:rsidRPr="00881029" w:rsidRDefault="007434D1" w:rsidP="0027025A">
      <w:pPr>
        <w:keepNext/>
        <w:rPr>
          <w:szCs w:val="22"/>
          <w:lang w:val="hr-HR"/>
        </w:rPr>
      </w:pPr>
      <w:r w:rsidRPr="00881029">
        <w:rPr>
          <w:szCs w:val="22"/>
          <w:lang w:val="hr-HR"/>
        </w:rPr>
        <w:t>SN</w:t>
      </w:r>
    </w:p>
    <w:p w14:paraId="063E32AA" w14:textId="77777777" w:rsidR="007434D1" w:rsidRPr="00881029" w:rsidRDefault="007434D1" w:rsidP="0027025A">
      <w:pPr>
        <w:tabs>
          <w:tab w:val="clear" w:pos="567"/>
        </w:tabs>
        <w:spacing w:line="240" w:lineRule="auto"/>
        <w:rPr>
          <w:szCs w:val="22"/>
          <w:lang w:val="hr-HR"/>
        </w:rPr>
      </w:pPr>
      <w:r w:rsidRPr="00881029">
        <w:rPr>
          <w:szCs w:val="22"/>
          <w:lang w:val="hr-HR"/>
        </w:rPr>
        <w:t>NN</w:t>
      </w:r>
    </w:p>
    <w:p w14:paraId="1B2A4F12" w14:textId="77777777" w:rsidR="007434D1" w:rsidRPr="00881029" w:rsidRDefault="007434D1" w:rsidP="0027025A">
      <w:pPr>
        <w:tabs>
          <w:tab w:val="clear" w:pos="567"/>
        </w:tabs>
        <w:spacing w:line="240" w:lineRule="auto"/>
        <w:rPr>
          <w:szCs w:val="22"/>
          <w:lang w:val="hr-HR"/>
        </w:rPr>
      </w:pPr>
      <w:r w:rsidRPr="00881029">
        <w:rPr>
          <w:szCs w:val="22"/>
          <w:lang w:val="hr-HR"/>
        </w:rPr>
        <w:br w:type="page"/>
      </w:r>
    </w:p>
    <w:p w14:paraId="41281891" w14:textId="77777777" w:rsidR="007434D1" w:rsidRPr="00881029" w:rsidRDefault="007434D1" w:rsidP="0027025A">
      <w:pPr>
        <w:spacing w:line="240" w:lineRule="auto"/>
        <w:rPr>
          <w:szCs w:val="22"/>
          <w:lang w:val="hr-HR"/>
        </w:rPr>
      </w:pPr>
    </w:p>
    <w:p w14:paraId="3A4340E7" w14:textId="0DBBE276" w:rsidR="007434D1" w:rsidRPr="00881029" w:rsidRDefault="00BB128C" w:rsidP="0027025A">
      <w:pPr>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PODACI KOJI SE MORAJU NALAZITI NA UNUTARNJEM PAKIRANJU</w:t>
      </w:r>
    </w:p>
    <w:p w14:paraId="411DA9AC" w14:textId="77777777"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2A02F777" w14:textId="167A9375" w:rsidR="007434D1" w:rsidRPr="00881029" w:rsidRDefault="00BB128C" w:rsidP="0027025A">
      <w:pPr>
        <w:pBdr>
          <w:top w:val="single" w:sz="4" w:space="1" w:color="auto"/>
          <w:left w:val="single" w:sz="4" w:space="4" w:color="auto"/>
          <w:bottom w:val="single" w:sz="4" w:space="1" w:color="auto"/>
          <w:right w:val="single" w:sz="4" w:space="4" w:color="auto"/>
        </w:pBdr>
        <w:spacing w:line="240" w:lineRule="auto"/>
        <w:rPr>
          <w:bCs/>
          <w:szCs w:val="22"/>
          <w:lang w:val="hr-HR"/>
        </w:rPr>
      </w:pPr>
      <w:r w:rsidRPr="00881029">
        <w:rPr>
          <w:b/>
          <w:szCs w:val="22"/>
          <w:lang w:val="hr-HR"/>
        </w:rPr>
        <w:t>NALJEPNICA NA BOČICI</w:t>
      </w:r>
    </w:p>
    <w:p w14:paraId="4EDC4AC0" w14:textId="77777777" w:rsidR="007434D1" w:rsidRPr="00881029" w:rsidRDefault="007434D1" w:rsidP="0027025A">
      <w:pPr>
        <w:spacing w:line="240" w:lineRule="auto"/>
        <w:rPr>
          <w:szCs w:val="22"/>
          <w:lang w:val="hr-HR"/>
        </w:rPr>
      </w:pPr>
    </w:p>
    <w:p w14:paraId="742C7C44" w14:textId="77777777" w:rsidR="007434D1" w:rsidRPr="00881029" w:rsidRDefault="007434D1" w:rsidP="0027025A">
      <w:pPr>
        <w:spacing w:line="240" w:lineRule="auto"/>
        <w:rPr>
          <w:szCs w:val="22"/>
          <w:lang w:val="hr-HR"/>
        </w:rPr>
      </w:pPr>
    </w:p>
    <w:p w14:paraId="69A838B5" w14:textId="3C31445A"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1.</w:t>
      </w:r>
      <w:r w:rsidRPr="00881029">
        <w:rPr>
          <w:b/>
          <w:szCs w:val="22"/>
          <w:lang w:val="hr-HR"/>
        </w:rPr>
        <w:tab/>
        <w:t>NA</w:t>
      </w:r>
      <w:r w:rsidR="00BB128C" w:rsidRPr="00881029">
        <w:rPr>
          <w:b/>
          <w:szCs w:val="22"/>
          <w:lang w:val="hr-HR"/>
        </w:rPr>
        <w:t>ZIV LIJEKA</w:t>
      </w:r>
    </w:p>
    <w:p w14:paraId="75946944" w14:textId="77777777" w:rsidR="007434D1" w:rsidRPr="00881029" w:rsidRDefault="007434D1" w:rsidP="0027025A">
      <w:pPr>
        <w:spacing w:line="240" w:lineRule="auto"/>
        <w:rPr>
          <w:szCs w:val="22"/>
          <w:lang w:val="hr-HR"/>
        </w:rPr>
      </w:pPr>
    </w:p>
    <w:p w14:paraId="59975D06" w14:textId="2FAC19C8" w:rsidR="007434D1" w:rsidRPr="00881029" w:rsidRDefault="007434D1" w:rsidP="0027025A">
      <w:pPr>
        <w:tabs>
          <w:tab w:val="clear" w:pos="567"/>
        </w:tabs>
        <w:spacing w:line="240" w:lineRule="auto"/>
        <w:rPr>
          <w:szCs w:val="22"/>
          <w:lang w:val="hr-HR"/>
        </w:rPr>
      </w:pPr>
      <w:r w:rsidRPr="00881029">
        <w:rPr>
          <w:szCs w:val="22"/>
          <w:lang w:val="hr-HR"/>
        </w:rPr>
        <w:t>Jakavi 5 mg/ml oral</w:t>
      </w:r>
      <w:r w:rsidR="00BB128C" w:rsidRPr="00881029">
        <w:rPr>
          <w:szCs w:val="22"/>
          <w:lang w:val="hr-HR"/>
        </w:rPr>
        <w:t>na otopina</w:t>
      </w:r>
    </w:p>
    <w:p w14:paraId="1ED88AD2" w14:textId="2BCB739E" w:rsidR="007434D1" w:rsidRPr="00881029" w:rsidRDefault="007434D1" w:rsidP="0027025A">
      <w:pPr>
        <w:tabs>
          <w:tab w:val="clear" w:pos="567"/>
        </w:tabs>
        <w:spacing w:line="240" w:lineRule="auto"/>
        <w:rPr>
          <w:szCs w:val="22"/>
          <w:lang w:val="hr-HR"/>
        </w:rPr>
      </w:pPr>
      <w:r w:rsidRPr="00881029">
        <w:rPr>
          <w:szCs w:val="22"/>
          <w:lang w:val="hr-HR"/>
        </w:rPr>
        <w:t>ru</w:t>
      </w:r>
      <w:r w:rsidR="00BB128C" w:rsidRPr="00881029">
        <w:rPr>
          <w:szCs w:val="22"/>
          <w:lang w:val="hr-HR"/>
        </w:rPr>
        <w:t>ks</w:t>
      </w:r>
      <w:r w:rsidRPr="00881029">
        <w:rPr>
          <w:szCs w:val="22"/>
          <w:lang w:val="hr-HR"/>
        </w:rPr>
        <w:t>olitinib</w:t>
      </w:r>
    </w:p>
    <w:p w14:paraId="74525362" w14:textId="77777777" w:rsidR="007434D1" w:rsidRPr="00881029" w:rsidRDefault="007434D1" w:rsidP="0027025A">
      <w:pPr>
        <w:spacing w:line="240" w:lineRule="auto"/>
        <w:rPr>
          <w:szCs w:val="22"/>
          <w:lang w:val="hr-HR"/>
        </w:rPr>
      </w:pPr>
    </w:p>
    <w:p w14:paraId="1555C02E" w14:textId="77777777" w:rsidR="007434D1" w:rsidRPr="00881029" w:rsidRDefault="007434D1" w:rsidP="0027025A">
      <w:pPr>
        <w:spacing w:line="240" w:lineRule="auto"/>
        <w:rPr>
          <w:szCs w:val="22"/>
          <w:lang w:val="hr-HR"/>
        </w:rPr>
      </w:pPr>
    </w:p>
    <w:p w14:paraId="15BA55A4" w14:textId="3428B35B"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2.</w:t>
      </w:r>
      <w:r w:rsidRPr="00881029">
        <w:rPr>
          <w:b/>
          <w:szCs w:val="22"/>
          <w:lang w:val="hr-HR"/>
        </w:rPr>
        <w:tab/>
      </w:r>
      <w:r w:rsidR="00BB128C" w:rsidRPr="00881029">
        <w:rPr>
          <w:b/>
          <w:szCs w:val="22"/>
          <w:lang w:val="hr-HR"/>
        </w:rPr>
        <w:t>NAVOĐENJE DJELATNE(IH) TVARI</w:t>
      </w:r>
    </w:p>
    <w:p w14:paraId="28743F82" w14:textId="77777777" w:rsidR="007434D1" w:rsidRPr="00881029" w:rsidRDefault="007434D1" w:rsidP="0027025A">
      <w:pPr>
        <w:keepNext/>
        <w:spacing w:line="240" w:lineRule="auto"/>
        <w:rPr>
          <w:szCs w:val="22"/>
          <w:lang w:val="hr-HR"/>
        </w:rPr>
      </w:pPr>
    </w:p>
    <w:p w14:paraId="0EB52A48" w14:textId="504F1E24" w:rsidR="007434D1" w:rsidRPr="00881029" w:rsidRDefault="00BB128C" w:rsidP="0027025A">
      <w:pPr>
        <w:spacing w:line="240" w:lineRule="auto"/>
        <w:rPr>
          <w:szCs w:val="22"/>
          <w:lang w:val="hr-HR"/>
        </w:rPr>
      </w:pPr>
      <w:r w:rsidRPr="00881029">
        <w:rPr>
          <w:szCs w:val="22"/>
          <w:lang w:val="hr-HR"/>
        </w:rPr>
        <w:t xml:space="preserve">Jedan </w:t>
      </w:r>
      <w:r w:rsidR="007434D1" w:rsidRPr="00881029">
        <w:rPr>
          <w:szCs w:val="22"/>
          <w:lang w:val="hr-HR"/>
        </w:rPr>
        <w:t xml:space="preserve">ml </w:t>
      </w:r>
      <w:r w:rsidRPr="00881029">
        <w:rPr>
          <w:szCs w:val="22"/>
          <w:lang w:val="hr-HR"/>
        </w:rPr>
        <w:t xml:space="preserve">otopine sadrži </w:t>
      </w:r>
      <w:r w:rsidR="007434D1" w:rsidRPr="00881029">
        <w:rPr>
          <w:szCs w:val="22"/>
          <w:lang w:val="hr-HR"/>
        </w:rPr>
        <w:t>5 mg ru</w:t>
      </w:r>
      <w:r w:rsidRPr="00881029">
        <w:rPr>
          <w:szCs w:val="22"/>
          <w:lang w:val="hr-HR"/>
        </w:rPr>
        <w:t>ks</w:t>
      </w:r>
      <w:r w:rsidR="007434D1" w:rsidRPr="00881029">
        <w:rPr>
          <w:szCs w:val="22"/>
          <w:lang w:val="hr-HR"/>
        </w:rPr>
        <w:t>olitinib</w:t>
      </w:r>
      <w:r w:rsidRPr="00881029">
        <w:rPr>
          <w:szCs w:val="22"/>
          <w:lang w:val="hr-HR"/>
        </w:rPr>
        <w:t>a</w:t>
      </w:r>
      <w:r w:rsidR="007434D1" w:rsidRPr="00881029">
        <w:rPr>
          <w:szCs w:val="22"/>
          <w:lang w:val="hr-HR"/>
        </w:rPr>
        <w:t xml:space="preserve"> (</w:t>
      </w:r>
      <w:r w:rsidRPr="00881029">
        <w:rPr>
          <w:szCs w:val="22"/>
          <w:lang w:val="hr-HR"/>
        </w:rPr>
        <w:t xml:space="preserve">u obliku </w:t>
      </w:r>
      <w:r w:rsidR="001F07CB" w:rsidRPr="00881029">
        <w:rPr>
          <w:szCs w:val="22"/>
          <w:lang w:val="hr-HR"/>
        </w:rPr>
        <w:t>ruksolitinib</w:t>
      </w:r>
      <w:r w:rsidRPr="00881029">
        <w:rPr>
          <w:szCs w:val="22"/>
          <w:lang w:val="hr-HR"/>
        </w:rPr>
        <w:t>fosfata</w:t>
      </w:r>
      <w:r w:rsidR="007434D1" w:rsidRPr="00881029">
        <w:rPr>
          <w:szCs w:val="22"/>
          <w:lang w:val="hr-HR"/>
        </w:rPr>
        <w:t>).</w:t>
      </w:r>
    </w:p>
    <w:p w14:paraId="5723CDA4" w14:textId="77777777" w:rsidR="007434D1" w:rsidRPr="00881029" w:rsidRDefault="007434D1" w:rsidP="0027025A">
      <w:pPr>
        <w:spacing w:line="240" w:lineRule="auto"/>
        <w:rPr>
          <w:szCs w:val="22"/>
          <w:lang w:val="hr-HR"/>
        </w:rPr>
      </w:pPr>
    </w:p>
    <w:p w14:paraId="13950358" w14:textId="77777777" w:rsidR="007434D1" w:rsidRPr="00881029" w:rsidRDefault="007434D1" w:rsidP="0027025A">
      <w:pPr>
        <w:spacing w:line="240" w:lineRule="auto"/>
        <w:rPr>
          <w:szCs w:val="22"/>
          <w:lang w:val="hr-HR"/>
        </w:rPr>
      </w:pPr>
    </w:p>
    <w:p w14:paraId="56ADF69F" w14:textId="284A3FA0"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lang w:val="hr-HR"/>
        </w:rPr>
      </w:pPr>
      <w:r w:rsidRPr="00881029">
        <w:rPr>
          <w:b/>
          <w:lang w:val="hr-HR"/>
        </w:rPr>
        <w:t>3.</w:t>
      </w:r>
      <w:r w:rsidRPr="00881029">
        <w:rPr>
          <w:lang w:val="hr-HR"/>
        </w:rPr>
        <w:tab/>
      </w:r>
      <w:r w:rsidR="00BB128C" w:rsidRPr="00881029">
        <w:rPr>
          <w:b/>
          <w:lang w:val="hr-HR"/>
        </w:rPr>
        <w:t>POPIS POMOĆNIH TVARI</w:t>
      </w:r>
    </w:p>
    <w:p w14:paraId="6ADB1FAE" w14:textId="77777777" w:rsidR="007434D1" w:rsidRPr="00881029" w:rsidRDefault="007434D1" w:rsidP="0027025A">
      <w:pPr>
        <w:tabs>
          <w:tab w:val="clear" w:pos="567"/>
        </w:tabs>
        <w:spacing w:line="240" w:lineRule="auto"/>
        <w:rPr>
          <w:szCs w:val="22"/>
          <w:lang w:val="hr-HR"/>
        </w:rPr>
      </w:pPr>
    </w:p>
    <w:p w14:paraId="735B41F4" w14:textId="224A9CB0" w:rsidR="007434D1" w:rsidRPr="00881029" w:rsidRDefault="00E7650E" w:rsidP="0027025A">
      <w:pPr>
        <w:tabs>
          <w:tab w:val="clear" w:pos="567"/>
        </w:tabs>
        <w:spacing w:line="240" w:lineRule="auto"/>
        <w:rPr>
          <w:lang w:val="hr-HR"/>
        </w:rPr>
      </w:pPr>
      <w:r w:rsidRPr="00881029">
        <w:rPr>
          <w:lang w:val="hr-HR"/>
        </w:rPr>
        <w:t>Sadrži propilen</w:t>
      </w:r>
      <w:r w:rsidR="00BB128C" w:rsidRPr="00881029">
        <w:rPr>
          <w:lang w:val="hr-HR"/>
        </w:rPr>
        <w:t>glikol</w:t>
      </w:r>
      <w:r w:rsidR="007434D1" w:rsidRPr="00881029">
        <w:rPr>
          <w:lang w:val="hr-HR"/>
        </w:rPr>
        <w:t xml:space="preserve">, </w:t>
      </w:r>
      <w:r w:rsidR="007434D1" w:rsidRPr="00881029">
        <w:rPr>
          <w:color w:val="1F497D"/>
          <w:lang w:val="hr-HR"/>
        </w:rPr>
        <w:t xml:space="preserve">E 216 </w:t>
      </w:r>
      <w:r w:rsidR="00BB128C" w:rsidRPr="00881029">
        <w:rPr>
          <w:color w:val="1F497D"/>
          <w:lang w:val="hr-HR"/>
        </w:rPr>
        <w:t>i</w:t>
      </w:r>
      <w:r w:rsidR="007434D1" w:rsidRPr="00881029">
        <w:rPr>
          <w:color w:val="1F497D"/>
          <w:lang w:val="hr-HR"/>
        </w:rPr>
        <w:t xml:space="preserve"> E 218.</w:t>
      </w:r>
    </w:p>
    <w:p w14:paraId="0EFE35A4" w14:textId="77777777" w:rsidR="007434D1" w:rsidRPr="00881029" w:rsidRDefault="007434D1" w:rsidP="0027025A">
      <w:pPr>
        <w:tabs>
          <w:tab w:val="clear" w:pos="567"/>
        </w:tabs>
        <w:spacing w:line="240" w:lineRule="auto"/>
        <w:rPr>
          <w:lang w:val="hr-HR"/>
        </w:rPr>
      </w:pPr>
    </w:p>
    <w:p w14:paraId="495C7BC4" w14:textId="77777777" w:rsidR="007434D1" w:rsidRPr="00881029" w:rsidRDefault="007434D1" w:rsidP="0027025A">
      <w:pPr>
        <w:tabs>
          <w:tab w:val="clear" w:pos="567"/>
        </w:tabs>
        <w:spacing w:line="240" w:lineRule="auto"/>
        <w:rPr>
          <w:lang w:val="hr-HR"/>
        </w:rPr>
      </w:pPr>
    </w:p>
    <w:p w14:paraId="7C04E7F7" w14:textId="5C4EFC3C"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4.</w:t>
      </w:r>
      <w:r w:rsidRPr="00881029">
        <w:rPr>
          <w:b/>
          <w:szCs w:val="22"/>
          <w:lang w:val="hr-HR"/>
        </w:rPr>
        <w:tab/>
      </w:r>
      <w:r w:rsidR="00BB128C" w:rsidRPr="00881029">
        <w:rPr>
          <w:b/>
          <w:szCs w:val="22"/>
          <w:lang w:val="hr-HR"/>
        </w:rPr>
        <w:t>FARMACEUTSKI OBLIK I SADRŽAJ</w:t>
      </w:r>
    </w:p>
    <w:p w14:paraId="6343DFCC" w14:textId="77777777" w:rsidR="007434D1" w:rsidRPr="00881029" w:rsidRDefault="007434D1" w:rsidP="0027025A">
      <w:pPr>
        <w:keepNext/>
        <w:tabs>
          <w:tab w:val="clear" w:pos="567"/>
        </w:tabs>
        <w:spacing w:line="240" w:lineRule="auto"/>
        <w:rPr>
          <w:szCs w:val="22"/>
          <w:lang w:val="hr-HR"/>
        </w:rPr>
      </w:pPr>
    </w:p>
    <w:p w14:paraId="3DED72B2" w14:textId="26D3B392" w:rsidR="007434D1" w:rsidRPr="00881029" w:rsidRDefault="007434D1" w:rsidP="0027025A">
      <w:pPr>
        <w:tabs>
          <w:tab w:val="clear" w:pos="567"/>
        </w:tabs>
        <w:spacing w:line="240" w:lineRule="auto"/>
        <w:rPr>
          <w:szCs w:val="22"/>
          <w:lang w:val="hr-HR"/>
        </w:rPr>
      </w:pPr>
      <w:r w:rsidRPr="00881029">
        <w:rPr>
          <w:szCs w:val="22"/>
          <w:shd w:val="pct15" w:color="auto" w:fill="auto"/>
          <w:lang w:val="hr-HR"/>
        </w:rPr>
        <w:t>Oral</w:t>
      </w:r>
      <w:r w:rsidR="00BB128C" w:rsidRPr="00881029">
        <w:rPr>
          <w:szCs w:val="22"/>
          <w:shd w:val="pct15" w:color="auto" w:fill="auto"/>
          <w:lang w:val="hr-HR"/>
        </w:rPr>
        <w:t>na otopina</w:t>
      </w:r>
    </w:p>
    <w:p w14:paraId="5955EB7B" w14:textId="77777777" w:rsidR="007434D1" w:rsidRPr="00881029" w:rsidRDefault="007434D1" w:rsidP="0027025A">
      <w:pPr>
        <w:tabs>
          <w:tab w:val="clear" w:pos="567"/>
        </w:tabs>
        <w:spacing w:line="240" w:lineRule="auto"/>
        <w:rPr>
          <w:szCs w:val="22"/>
          <w:lang w:val="hr-HR"/>
        </w:rPr>
      </w:pPr>
    </w:p>
    <w:p w14:paraId="5037BF33" w14:textId="77777777" w:rsidR="007434D1" w:rsidRPr="00881029" w:rsidRDefault="007434D1" w:rsidP="0027025A">
      <w:pPr>
        <w:tabs>
          <w:tab w:val="clear" w:pos="567"/>
        </w:tabs>
        <w:spacing w:line="240" w:lineRule="auto"/>
        <w:rPr>
          <w:szCs w:val="22"/>
          <w:lang w:val="hr-HR"/>
        </w:rPr>
      </w:pPr>
      <w:r w:rsidRPr="00881029">
        <w:rPr>
          <w:szCs w:val="22"/>
          <w:lang w:val="hr-HR"/>
        </w:rPr>
        <w:t>60 ml</w:t>
      </w:r>
    </w:p>
    <w:p w14:paraId="05AEE87D" w14:textId="77777777" w:rsidR="007434D1" w:rsidRPr="00881029" w:rsidRDefault="007434D1" w:rsidP="0027025A">
      <w:pPr>
        <w:tabs>
          <w:tab w:val="clear" w:pos="567"/>
        </w:tabs>
        <w:spacing w:line="240" w:lineRule="auto"/>
        <w:rPr>
          <w:szCs w:val="22"/>
          <w:lang w:val="hr-HR"/>
        </w:rPr>
      </w:pPr>
    </w:p>
    <w:p w14:paraId="2219B889" w14:textId="77777777" w:rsidR="007434D1" w:rsidRPr="00881029" w:rsidRDefault="007434D1" w:rsidP="0027025A">
      <w:pPr>
        <w:tabs>
          <w:tab w:val="clear" w:pos="567"/>
        </w:tabs>
        <w:spacing w:line="240" w:lineRule="auto"/>
        <w:rPr>
          <w:szCs w:val="22"/>
          <w:lang w:val="hr-HR"/>
        </w:rPr>
      </w:pPr>
    </w:p>
    <w:p w14:paraId="4FC9314A" w14:textId="1038262E"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5.</w:t>
      </w:r>
      <w:r w:rsidRPr="00881029">
        <w:rPr>
          <w:b/>
          <w:szCs w:val="22"/>
          <w:lang w:val="hr-HR"/>
        </w:rPr>
        <w:tab/>
      </w:r>
      <w:r w:rsidR="00BB128C" w:rsidRPr="00881029">
        <w:rPr>
          <w:b/>
          <w:szCs w:val="22"/>
          <w:lang w:val="hr-HR"/>
        </w:rPr>
        <w:t>NAČIN I PUT(EVI) PRIMJENE LIJEKA</w:t>
      </w:r>
    </w:p>
    <w:p w14:paraId="7474D5B2" w14:textId="77777777" w:rsidR="007434D1" w:rsidRPr="00881029" w:rsidRDefault="007434D1" w:rsidP="0027025A">
      <w:pPr>
        <w:keepNext/>
        <w:tabs>
          <w:tab w:val="clear" w:pos="567"/>
        </w:tabs>
        <w:spacing w:line="240" w:lineRule="auto"/>
        <w:rPr>
          <w:szCs w:val="22"/>
          <w:lang w:val="hr-HR"/>
        </w:rPr>
      </w:pPr>
    </w:p>
    <w:p w14:paraId="65507453" w14:textId="77777777" w:rsidR="00BB128C" w:rsidRPr="00881029" w:rsidRDefault="00BB128C" w:rsidP="0027025A">
      <w:pPr>
        <w:keepNext/>
        <w:tabs>
          <w:tab w:val="clear" w:pos="567"/>
        </w:tabs>
        <w:spacing w:line="240" w:lineRule="auto"/>
        <w:rPr>
          <w:szCs w:val="22"/>
          <w:lang w:val="hr-HR"/>
        </w:rPr>
      </w:pPr>
      <w:r w:rsidRPr="00881029">
        <w:rPr>
          <w:szCs w:val="22"/>
          <w:lang w:val="hr-HR"/>
        </w:rPr>
        <w:t>Za primjenu kroz usta</w:t>
      </w:r>
    </w:p>
    <w:p w14:paraId="779A7549" w14:textId="5A8B82F8" w:rsidR="007434D1" w:rsidRPr="00881029" w:rsidRDefault="00BB128C" w:rsidP="0027025A">
      <w:pPr>
        <w:tabs>
          <w:tab w:val="clear" w:pos="567"/>
        </w:tabs>
        <w:spacing w:line="240" w:lineRule="auto"/>
        <w:rPr>
          <w:szCs w:val="22"/>
          <w:lang w:val="hr-HR"/>
        </w:rPr>
      </w:pPr>
      <w:r w:rsidRPr="00881029">
        <w:rPr>
          <w:szCs w:val="22"/>
          <w:lang w:val="hr-HR"/>
        </w:rPr>
        <w:t>Prije uporabe pročitajte uputu o lijeku</w:t>
      </w:r>
      <w:r w:rsidR="007434D1" w:rsidRPr="00881029">
        <w:rPr>
          <w:szCs w:val="22"/>
          <w:lang w:val="hr-HR"/>
        </w:rPr>
        <w:t>.</w:t>
      </w:r>
    </w:p>
    <w:p w14:paraId="7B9278D6" w14:textId="77777777" w:rsidR="007434D1" w:rsidRPr="00881029" w:rsidRDefault="007434D1" w:rsidP="0027025A">
      <w:pPr>
        <w:tabs>
          <w:tab w:val="clear" w:pos="567"/>
        </w:tabs>
        <w:spacing w:line="240" w:lineRule="auto"/>
        <w:rPr>
          <w:szCs w:val="22"/>
          <w:lang w:val="hr-HR"/>
        </w:rPr>
      </w:pPr>
    </w:p>
    <w:p w14:paraId="3D32ABBE" w14:textId="77777777" w:rsidR="007434D1" w:rsidRPr="00881029" w:rsidRDefault="007434D1" w:rsidP="0027025A">
      <w:pPr>
        <w:tabs>
          <w:tab w:val="clear" w:pos="567"/>
        </w:tabs>
        <w:spacing w:line="240" w:lineRule="auto"/>
        <w:rPr>
          <w:szCs w:val="22"/>
          <w:lang w:val="hr-HR"/>
        </w:rPr>
      </w:pPr>
    </w:p>
    <w:p w14:paraId="5BF3778E" w14:textId="2191A4D7" w:rsidR="007434D1" w:rsidRPr="00881029" w:rsidRDefault="007434D1" w:rsidP="0027025A">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6.</w:t>
      </w:r>
      <w:r w:rsidRPr="00881029">
        <w:rPr>
          <w:b/>
          <w:szCs w:val="22"/>
          <w:lang w:val="hr-HR"/>
        </w:rPr>
        <w:tab/>
      </w:r>
      <w:r w:rsidR="00BB128C" w:rsidRPr="00881029">
        <w:rPr>
          <w:b/>
          <w:szCs w:val="22"/>
          <w:lang w:val="hr-HR"/>
        </w:rPr>
        <w:t>POSEBNO UPOZORENJE O ČUVANJU LIJEKA IZVAN POGLEDA I DOHVATA DJECE</w:t>
      </w:r>
    </w:p>
    <w:p w14:paraId="263E7321" w14:textId="77777777" w:rsidR="007434D1" w:rsidRPr="00881029" w:rsidRDefault="007434D1" w:rsidP="0027025A">
      <w:pPr>
        <w:keepNext/>
        <w:keepLines/>
        <w:spacing w:line="240" w:lineRule="auto"/>
        <w:rPr>
          <w:szCs w:val="22"/>
          <w:lang w:val="hr-HR"/>
        </w:rPr>
      </w:pPr>
    </w:p>
    <w:p w14:paraId="44D38C15" w14:textId="6F07E1A6" w:rsidR="007434D1" w:rsidRPr="00881029" w:rsidRDefault="00BB128C" w:rsidP="0027025A">
      <w:pPr>
        <w:tabs>
          <w:tab w:val="clear" w:pos="567"/>
        </w:tabs>
        <w:spacing w:line="240" w:lineRule="auto"/>
        <w:rPr>
          <w:szCs w:val="22"/>
          <w:lang w:val="hr-HR"/>
        </w:rPr>
      </w:pPr>
      <w:r w:rsidRPr="00881029">
        <w:rPr>
          <w:szCs w:val="22"/>
          <w:lang w:val="hr-HR"/>
        </w:rPr>
        <w:t>Čuvati izvan pogleda i dohvata djece</w:t>
      </w:r>
      <w:r w:rsidR="007434D1" w:rsidRPr="00881029">
        <w:rPr>
          <w:szCs w:val="22"/>
          <w:lang w:val="hr-HR"/>
        </w:rPr>
        <w:t>.</w:t>
      </w:r>
    </w:p>
    <w:p w14:paraId="02B1EC55" w14:textId="77777777" w:rsidR="007434D1" w:rsidRPr="00881029" w:rsidRDefault="007434D1" w:rsidP="0027025A">
      <w:pPr>
        <w:tabs>
          <w:tab w:val="clear" w:pos="567"/>
        </w:tabs>
        <w:spacing w:line="240" w:lineRule="auto"/>
        <w:rPr>
          <w:szCs w:val="22"/>
          <w:lang w:val="hr-HR"/>
        </w:rPr>
      </w:pPr>
    </w:p>
    <w:p w14:paraId="7EC41F2A" w14:textId="77777777" w:rsidR="007434D1" w:rsidRPr="00881029" w:rsidRDefault="007434D1" w:rsidP="0027025A">
      <w:pPr>
        <w:tabs>
          <w:tab w:val="clear" w:pos="567"/>
        </w:tabs>
        <w:spacing w:line="240" w:lineRule="auto"/>
        <w:rPr>
          <w:szCs w:val="22"/>
          <w:lang w:val="hr-HR"/>
        </w:rPr>
      </w:pPr>
    </w:p>
    <w:p w14:paraId="44EC877F" w14:textId="1317B0C2" w:rsidR="007434D1" w:rsidRPr="00881029" w:rsidRDefault="00BB128C" w:rsidP="0027025A">
      <w:pPr>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7.</w:t>
      </w:r>
      <w:r w:rsidRPr="00881029">
        <w:rPr>
          <w:b/>
          <w:szCs w:val="22"/>
          <w:lang w:val="hr-HR"/>
        </w:rPr>
        <w:tab/>
        <w:t>DRUGO(A) POSEBNO(A) UPOZORENJE(A), AKO JE POTREBNO</w:t>
      </w:r>
    </w:p>
    <w:p w14:paraId="4116D9A5" w14:textId="77777777" w:rsidR="007434D1" w:rsidRPr="00881029" w:rsidRDefault="007434D1" w:rsidP="0027025A">
      <w:pPr>
        <w:tabs>
          <w:tab w:val="clear" w:pos="567"/>
        </w:tabs>
        <w:spacing w:line="240" w:lineRule="auto"/>
        <w:rPr>
          <w:szCs w:val="22"/>
          <w:lang w:val="hr-HR"/>
        </w:rPr>
      </w:pPr>
    </w:p>
    <w:p w14:paraId="24A865DC" w14:textId="77777777" w:rsidR="007434D1" w:rsidRPr="00881029" w:rsidRDefault="007434D1" w:rsidP="0027025A">
      <w:pPr>
        <w:tabs>
          <w:tab w:val="clear" w:pos="567"/>
        </w:tabs>
        <w:spacing w:line="240" w:lineRule="auto"/>
        <w:rPr>
          <w:szCs w:val="22"/>
          <w:lang w:val="hr-HR"/>
        </w:rPr>
      </w:pPr>
    </w:p>
    <w:p w14:paraId="6B58775F" w14:textId="6D0A43EC"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lang w:val="hr-HR"/>
        </w:rPr>
      </w:pPr>
      <w:r w:rsidRPr="00881029">
        <w:rPr>
          <w:b/>
          <w:bCs/>
          <w:lang w:val="hr-HR"/>
        </w:rPr>
        <w:t>8.</w:t>
      </w:r>
      <w:r w:rsidRPr="00881029">
        <w:rPr>
          <w:lang w:val="hr-HR"/>
        </w:rPr>
        <w:tab/>
      </w:r>
      <w:r w:rsidR="00BB128C" w:rsidRPr="00881029">
        <w:rPr>
          <w:b/>
          <w:bCs/>
          <w:lang w:val="hr-HR"/>
        </w:rPr>
        <w:t>ROK VALJANOSTI</w:t>
      </w:r>
    </w:p>
    <w:p w14:paraId="3BE8582B" w14:textId="77777777" w:rsidR="007434D1" w:rsidRPr="00881029" w:rsidRDefault="007434D1" w:rsidP="0027025A">
      <w:pPr>
        <w:keepNext/>
        <w:spacing w:line="240" w:lineRule="auto"/>
        <w:rPr>
          <w:szCs w:val="22"/>
          <w:lang w:val="hr-HR"/>
        </w:rPr>
      </w:pPr>
    </w:p>
    <w:p w14:paraId="5B8B4FBF" w14:textId="76BAA154" w:rsidR="007434D1" w:rsidRPr="00881029" w:rsidRDefault="00282594" w:rsidP="0027025A">
      <w:pPr>
        <w:keepNext/>
        <w:tabs>
          <w:tab w:val="clear" w:pos="567"/>
        </w:tabs>
        <w:spacing w:line="240" w:lineRule="auto"/>
        <w:rPr>
          <w:szCs w:val="22"/>
          <w:lang w:val="hr-HR"/>
        </w:rPr>
      </w:pPr>
      <w:r w:rsidRPr="00881029">
        <w:rPr>
          <w:szCs w:val="22"/>
          <w:lang w:val="hr-HR"/>
        </w:rPr>
        <w:t>Rok valjanosti</w:t>
      </w:r>
    </w:p>
    <w:p w14:paraId="0A7F4255" w14:textId="123DFB36" w:rsidR="007434D1" w:rsidRPr="00881029" w:rsidRDefault="007434D1" w:rsidP="0027025A">
      <w:pPr>
        <w:keepNext/>
        <w:tabs>
          <w:tab w:val="clear" w:pos="567"/>
        </w:tabs>
        <w:spacing w:line="240" w:lineRule="auto"/>
        <w:rPr>
          <w:szCs w:val="22"/>
          <w:lang w:val="hr-HR"/>
        </w:rPr>
      </w:pPr>
      <w:r w:rsidRPr="00881029">
        <w:rPr>
          <w:szCs w:val="22"/>
          <w:lang w:val="hr-HR"/>
        </w:rPr>
        <w:t>O</w:t>
      </w:r>
      <w:r w:rsidR="004840F6" w:rsidRPr="00881029">
        <w:rPr>
          <w:szCs w:val="22"/>
          <w:lang w:val="hr-HR"/>
        </w:rPr>
        <w:t>tvoreno</w:t>
      </w:r>
      <w:r w:rsidRPr="00881029">
        <w:rPr>
          <w:szCs w:val="22"/>
          <w:lang w:val="hr-HR"/>
        </w:rPr>
        <w:t>:</w:t>
      </w:r>
    </w:p>
    <w:p w14:paraId="4F207897" w14:textId="717B734B" w:rsidR="007434D1" w:rsidRPr="00881029" w:rsidRDefault="004840F6" w:rsidP="0027025A">
      <w:pPr>
        <w:tabs>
          <w:tab w:val="clear" w:pos="567"/>
        </w:tabs>
        <w:spacing w:line="240" w:lineRule="auto"/>
        <w:rPr>
          <w:lang w:val="hr-HR"/>
        </w:rPr>
      </w:pPr>
      <w:r w:rsidRPr="00881029">
        <w:rPr>
          <w:lang w:val="hr-HR"/>
        </w:rPr>
        <w:t>Nakon otvaranja upotrijebiti u roku od 60 dana</w:t>
      </w:r>
      <w:r w:rsidR="007434D1" w:rsidRPr="00881029">
        <w:rPr>
          <w:lang w:val="hr-HR"/>
        </w:rPr>
        <w:t>.</w:t>
      </w:r>
    </w:p>
    <w:p w14:paraId="2BBF1E29" w14:textId="77777777" w:rsidR="007434D1" w:rsidRPr="00881029" w:rsidRDefault="007434D1" w:rsidP="0027025A">
      <w:pPr>
        <w:tabs>
          <w:tab w:val="clear" w:pos="567"/>
        </w:tabs>
        <w:spacing w:line="240" w:lineRule="auto"/>
        <w:rPr>
          <w:lang w:val="hr-HR"/>
        </w:rPr>
      </w:pPr>
    </w:p>
    <w:p w14:paraId="5DF4D48C" w14:textId="77777777" w:rsidR="007434D1" w:rsidRPr="00881029" w:rsidRDefault="007434D1" w:rsidP="0027025A">
      <w:pPr>
        <w:tabs>
          <w:tab w:val="clear" w:pos="567"/>
        </w:tabs>
        <w:spacing w:line="240" w:lineRule="auto"/>
        <w:rPr>
          <w:szCs w:val="22"/>
          <w:lang w:val="hr-HR"/>
        </w:rPr>
      </w:pPr>
    </w:p>
    <w:p w14:paraId="148AEDE8" w14:textId="6784DA9D"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881029">
        <w:rPr>
          <w:b/>
          <w:szCs w:val="22"/>
          <w:lang w:val="hr-HR"/>
        </w:rPr>
        <w:t>9.</w:t>
      </w:r>
      <w:r w:rsidRPr="00881029">
        <w:rPr>
          <w:b/>
          <w:szCs w:val="22"/>
          <w:lang w:val="hr-HR"/>
        </w:rPr>
        <w:tab/>
      </w:r>
      <w:r w:rsidR="004840F6" w:rsidRPr="00881029">
        <w:rPr>
          <w:b/>
          <w:szCs w:val="22"/>
          <w:lang w:val="hr-HR"/>
        </w:rPr>
        <w:t>POSEBNE MJERE ČUVANJA</w:t>
      </w:r>
    </w:p>
    <w:p w14:paraId="30D5981A" w14:textId="77777777" w:rsidR="007434D1" w:rsidRPr="00881029" w:rsidRDefault="007434D1" w:rsidP="0027025A">
      <w:pPr>
        <w:pStyle w:val="Text"/>
        <w:keepNext/>
        <w:spacing w:before="0"/>
        <w:jc w:val="left"/>
        <w:rPr>
          <w:rFonts w:eastAsia="Times New Roman"/>
          <w:sz w:val="22"/>
          <w:szCs w:val="22"/>
          <w:lang w:val="hr-HR"/>
        </w:rPr>
      </w:pPr>
    </w:p>
    <w:p w14:paraId="0D38E77A" w14:textId="50E023BB" w:rsidR="007434D1" w:rsidRPr="00881029" w:rsidRDefault="004840F6" w:rsidP="0027025A">
      <w:pPr>
        <w:tabs>
          <w:tab w:val="clear" w:pos="567"/>
        </w:tabs>
        <w:spacing w:line="240" w:lineRule="auto"/>
        <w:rPr>
          <w:szCs w:val="22"/>
          <w:lang w:val="hr-HR"/>
        </w:rPr>
      </w:pPr>
      <w:r w:rsidRPr="00881029">
        <w:rPr>
          <w:szCs w:val="22"/>
          <w:lang w:val="hr-HR"/>
        </w:rPr>
        <w:t>Ne čuvati na temperaturi iznad</w:t>
      </w:r>
      <w:r w:rsidR="007434D1" w:rsidRPr="00881029">
        <w:rPr>
          <w:szCs w:val="22"/>
          <w:lang w:val="hr-HR"/>
        </w:rPr>
        <w:t xml:space="preserve"> 30</w:t>
      </w:r>
      <w:r w:rsidR="00DA7D1E" w:rsidRPr="00881029">
        <w:rPr>
          <w:szCs w:val="22"/>
          <w:lang w:val="hr-HR"/>
        </w:rPr>
        <w:t> </w:t>
      </w:r>
      <w:r w:rsidR="007434D1" w:rsidRPr="00881029">
        <w:rPr>
          <w:szCs w:val="22"/>
          <w:lang w:val="hr-HR"/>
        </w:rPr>
        <w:t>°C.</w:t>
      </w:r>
    </w:p>
    <w:p w14:paraId="5B14F87A" w14:textId="77777777" w:rsidR="007434D1" w:rsidRPr="00881029" w:rsidRDefault="007434D1" w:rsidP="0027025A">
      <w:pPr>
        <w:tabs>
          <w:tab w:val="clear" w:pos="567"/>
        </w:tabs>
        <w:spacing w:line="240" w:lineRule="auto"/>
        <w:rPr>
          <w:szCs w:val="22"/>
          <w:lang w:val="hr-HR"/>
        </w:rPr>
      </w:pPr>
    </w:p>
    <w:p w14:paraId="4E8D5342" w14:textId="77777777" w:rsidR="007434D1" w:rsidRPr="00881029" w:rsidRDefault="007434D1" w:rsidP="0027025A">
      <w:pPr>
        <w:tabs>
          <w:tab w:val="clear" w:pos="567"/>
        </w:tabs>
        <w:spacing w:line="240" w:lineRule="auto"/>
        <w:rPr>
          <w:szCs w:val="22"/>
          <w:lang w:val="hr-HR"/>
        </w:rPr>
      </w:pPr>
    </w:p>
    <w:p w14:paraId="1EBFFD3F" w14:textId="2715F74B" w:rsidR="007434D1" w:rsidRPr="00881029" w:rsidRDefault="007434D1" w:rsidP="0027025A">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881029">
        <w:rPr>
          <w:b/>
          <w:szCs w:val="22"/>
          <w:lang w:val="hr-HR"/>
        </w:rPr>
        <w:t>10.</w:t>
      </w:r>
      <w:r w:rsidRPr="00881029">
        <w:rPr>
          <w:b/>
          <w:szCs w:val="22"/>
          <w:lang w:val="hr-HR"/>
        </w:rPr>
        <w:tab/>
      </w:r>
      <w:r w:rsidR="004840F6" w:rsidRPr="00881029">
        <w:rPr>
          <w:b/>
          <w:szCs w:val="22"/>
          <w:lang w:val="hr-HR"/>
        </w:rPr>
        <w:t>POSEBNE MJERE ZA ZBRINJAVANJE NEISKORIŠTENOG LIJEKA ILI OTPADNIH MATERIJALA KOJI POTJEČU OD LIJEKA, AKO JE POTREBNO</w:t>
      </w:r>
    </w:p>
    <w:p w14:paraId="46630D70" w14:textId="77777777" w:rsidR="007434D1" w:rsidRPr="00881029" w:rsidRDefault="007434D1" w:rsidP="0027025A">
      <w:pPr>
        <w:tabs>
          <w:tab w:val="clear" w:pos="567"/>
        </w:tabs>
        <w:spacing w:line="240" w:lineRule="auto"/>
        <w:rPr>
          <w:szCs w:val="22"/>
          <w:lang w:val="hr-HR"/>
        </w:rPr>
      </w:pPr>
    </w:p>
    <w:p w14:paraId="61075A53" w14:textId="77777777" w:rsidR="007434D1" w:rsidRPr="00881029" w:rsidRDefault="007434D1" w:rsidP="0027025A">
      <w:pPr>
        <w:tabs>
          <w:tab w:val="clear" w:pos="567"/>
        </w:tabs>
        <w:spacing w:line="240" w:lineRule="auto"/>
        <w:rPr>
          <w:szCs w:val="22"/>
          <w:lang w:val="hr-HR"/>
        </w:rPr>
      </w:pPr>
    </w:p>
    <w:p w14:paraId="72211DC8" w14:textId="25BA4B97"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rPr>
          <w:b/>
          <w:szCs w:val="22"/>
          <w:lang w:val="hr-HR"/>
        </w:rPr>
      </w:pPr>
      <w:r w:rsidRPr="00881029">
        <w:rPr>
          <w:b/>
          <w:szCs w:val="22"/>
          <w:lang w:val="hr-HR"/>
        </w:rPr>
        <w:t>11.</w:t>
      </w:r>
      <w:r w:rsidRPr="00881029">
        <w:rPr>
          <w:b/>
          <w:szCs w:val="22"/>
          <w:lang w:val="hr-HR"/>
        </w:rPr>
        <w:tab/>
      </w:r>
      <w:r w:rsidR="004840F6" w:rsidRPr="00881029">
        <w:rPr>
          <w:b/>
          <w:szCs w:val="22"/>
          <w:lang w:val="hr-HR"/>
        </w:rPr>
        <w:t>NAZIV I ADRESA NOSITELJA ODOBRENJA ZA STAVLJANJE LIJEKA U PROMET</w:t>
      </w:r>
    </w:p>
    <w:p w14:paraId="7B80769E" w14:textId="77777777" w:rsidR="007434D1" w:rsidRPr="00881029" w:rsidRDefault="007434D1" w:rsidP="0027025A">
      <w:pPr>
        <w:keepNext/>
        <w:spacing w:line="240" w:lineRule="auto"/>
        <w:rPr>
          <w:szCs w:val="22"/>
          <w:lang w:val="hr-HR"/>
        </w:rPr>
      </w:pPr>
    </w:p>
    <w:p w14:paraId="0A537A12" w14:textId="77777777" w:rsidR="007434D1" w:rsidRPr="00881029" w:rsidRDefault="007434D1" w:rsidP="0027025A">
      <w:pPr>
        <w:pStyle w:val="Text"/>
        <w:spacing w:before="0"/>
        <w:jc w:val="left"/>
        <w:rPr>
          <w:rFonts w:eastAsia="Times New Roman"/>
          <w:sz w:val="22"/>
          <w:szCs w:val="22"/>
          <w:lang w:val="hr-HR"/>
        </w:rPr>
      </w:pPr>
      <w:r w:rsidRPr="00881029">
        <w:rPr>
          <w:rFonts w:eastAsia="Times New Roman"/>
          <w:sz w:val="22"/>
          <w:szCs w:val="22"/>
          <w:lang w:val="hr-HR"/>
        </w:rPr>
        <w:t>Novartis Europharm Limited</w:t>
      </w:r>
    </w:p>
    <w:p w14:paraId="3F7EC2F4" w14:textId="77777777" w:rsidR="007434D1" w:rsidRPr="00881029" w:rsidRDefault="007434D1" w:rsidP="0027025A">
      <w:pPr>
        <w:tabs>
          <w:tab w:val="clear" w:pos="567"/>
        </w:tabs>
        <w:spacing w:line="240" w:lineRule="auto"/>
        <w:rPr>
          <w:szCs w:val="22"/>
          <w:lang w:val="hr-HR"/>
        </w:rPr>
      </w:pPr>
    </w:p>
    <w:p w14:paraId="7D09F03D" w14:textId="77777777" w:rsidR="007434D1" w:rsidRPr="00881029" w:rsidRDefault="007434D1" w:rsidP="0027025A">
      <w:pPr>
        <w:tabs>
          <w:tab w:val="clear" w:pos="567"/>
        </w:tabs>
        <w:spacing w:line="240" w:lineRule="auto"/>
        <w:rPr>
          <w:szCs w:val="22"/>
          <w:lang w:val="hr-HR"/>
        </w:rPr>
      </w:pPr>
    </w:p>
    <w:p w14:paraId="0152600E" w14:textId="1B192D61"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12.</w:t>
      </w:r>
      <w:r w:rsidRPr="00881029">
        <w:rPr>
          <w:b/>
          <w:szCs w:val="22"/>
          <w:lang w:val="hr-HR"/>
        </w:rPr>
        <w:tab/>
      </w:r>
      <w:r w:rsidR="004840F6" w:rsidRPr="00881029">
        <w:rPr>
          <w:b/>
          <w:szCs w:val="22"/>
          <w:lang w:val="hr-HR"/>
        </w:rPr>
        <w:t>BROJ(EVI) ODOBRENJA ZA STAVLJANJE LIJEKA U PROMET</w:t>
      </w:r>
    </w:p>
    <w:p w14:paraId="503BB15B" w14:textId="77777777" w:rsidR="007434D1" w:rsidRPr="00881029" w:rsidRDefault="007434D1" w:rsidP="0027025A">
      <w:pPr>
        <w:keepNext/>
        <w:spacing w:line="240" w:lineRule="auto"/>
        <w:rPr>
          <w:szCs w:val="22"/>
          <w:lang w:val="hr-HR"/>
        </w:rPr>
      </w:pPr>
    </w:p>
    <w:tbl>
      <w:tblPr>
        <w:tblW w:w="8613" w:type="dxa"/>
        <w:tblLook w:val="01E0" w:firstRow="1" w:lastRow="1" w:firstColumn="1" w:lastColumn="1" w:noHBand="0" w:noVBand="0"/>
      </w:tblPr>
      <w:tblGrid>
        <w:gridCol w:w="2376"/>
        <w:gridCol w:w="6237"/>
      </w:tblGrid>
      <w:tr w:rsidR="007434D1" w:rsidRPr="00881029" w14:paraId="55A3F39A" w14:textId="77777777" w:rsidTr="007434D1">
        <w:tc>
          <w:tcPr>
            <w:tcW w:w="2376" w:type="dxa"/>
          </w:tcPr>
          <w:p w14:paraId="1D0FD9B6" w14:textId="2890419F" w:rsidR="007434D1" w:rsidRPr="00881029" w:rsidRDefault="007434D1" w:rsidP="0027025A">
            <w:pPr>
              <w:tabs>
                <w:tab w:val="clear" w:pos="567"/>
                <w:tab w:val="left" w:pos="2268"/>
              </w:tabs>
              <w:spacing w:line="240" w:lineRule="auto"/>
              <w:rPr>
                <w:lang w:val="hr-HR"/>
              </w:rPr>
            </w:pPr>
            <w:r w:rsidRPr="00881029">
              <w:rPr>
                <w:lang w:val="hr-HR"/>
              </w:rPr>
              <w:t>EU/1/12/773/</w:t>
            </w:r>
            <w:r w:rsidR="00C50C88" w:rsidRPr="00881029">
              <w:rPr>
                <w:lang w:val="hr-HR"/>
              </w:rPr>
              <w:t>017</w:t>
            </w:r>
          </w:p>
        </w:tc>
        <w:tc>
          <w:tcPr>
            <w:tcW w:w="6237" w:type="dxa"/>
          </w:tcPr>
          <w:p w14:paraId="041FDE68" w14:textId="1D125E85" w:rsidR="007434D1" w:rsidRPr="00881029" w:rsidRDefault="007434D1" w:rsidP="0027025A">
            <w:pPr>
              <w:tabs>
                <w:tab w:val="clear" w:pos="567"/>
                <w:tab w:val="left" w:pos="2268"/>
              </w:tabs>
              <w:spacing w:line="240" w:lineRule="auto"/>
              <w:rPr>
                <w:lang w:val="hr-HR"/>
              </w:rPr>
            </w:pPr>
            <w:r w:rsidRPr="00881029">
              <w:rPr>
                <w:shd w:val="pct15" w:color="auto" w:fill="auto"/>
                <w:lang w:val="hr-HR"/>
              </w:rPr>
              <w:t>1 bo</w:t>
            </w:r>
            <w:r w:rsidR="004840F6" w:rsidRPr="00881029">
              <w:rPr>
                <w:shd w:val="pct15" w:color="auto" w:fill="auto"/>
                <w:lang w:val="hr-HR"/>
              </w:rPr>
              <w:t>čica</w:t>
            </w:r>
            <w:r w:rsidRPr="00881029">
              <w:rPr>
                <w:shd w:val="pct15" w:color="auto" w:fill="auto"/>
                <w:lang w:val="hr-HR"/>
              </w:rPr>
              <w:t xml:space="preserve"> + 2 </w:t>
            </w:r>
            <w:r w:rsidR="004840F6" w:rsidRPr="00881029">
              <w:rPr>
                <w:shd w:val="pct15" w:color="auto" w:fill="auto"/>
                <w:lang w:val="hr-HR"/>
              </w:rPr>
              <w:t xml:space="preserve">štrcaljke za </w:t>
            </w:r>
            <w:r w:rsidR="004840F6" w:rsidRPr="00DF2F22">
              <w:rPr>
                <w:shd w:val="pct15" w:color="auto" w:fill="auto"/>
                <w:lang w:val="hr-HR"/>
              </w:rPr>
              <w:t>usta</w:t>
            </w:r>
            <w:r w:rsidRPr="00DF2F22">
              <w:rPr>
                <w:shd w:val="pct15" w:color="auto" w:fill="auto"/>
                <w:lang w:val="hr-HR"/>
              </w:rPr>
              <w:t xml:space="preserve"> + </w:t>
            </w:r>
            <w:r w:rsidR="009A556A" w:rsidRPr="00DF2F22">
              <w:rPr>
                <w:shd w:val="pct15" w:color="auto" w:fill="auto"/>
                <w:lang w:val="hr-HR"/>
              </w:rPr>
              <w:t>u</w:t>
            </w:r>
            <w:r w:rsidR="004840F6" w:rsidRPr="00DF2F22">
              <w:rPr>
                <w:shd w:val="pct15" w:color="auto" w:fill="auto"/>
                <w:lang w:val="hr-HR"/>
              </w:rPr>
              <w:t>tisni</w:t>
            </w:r>
            <w:r w:rsidR="004840F6" w:rsidRPr="00881029">
              <w:rPr>
                <w:shd w:val="pct15" w:color="auto" w:fill="auto"/>
                <w:lang w:val="hr-HR"/>
              </w:rPr>
              <w:t xml:space="preserve"> nastavak za bočicu</w:t>
            </w:r>
          </w:p>
        </w:tc>
      </w:tr>
    </w:tbl>
    <w:p w14:paraId="0DC54127" w14:textId="77777777" w:rsidR="007434D1" w:rsidRPr="00881029" w:rsidRDefault="007434D1" w:rsidP="0027025A">
      <w:pPr>
        <w:tabs>
          <w:tab w:val="clear" w:pos="567"/>
        </w:tabs>
        <w:spacing w:line="240" w:lineRule="auto"/>
        <w:rPr>
          <w:szCs w:val="22"/>
          <w:lang w:val="hr-HR"/>
        </w:rPr>
      </w:pPr>
    </w:p>
    <w:p w14:paraId="63611F5A" w14:textId="77777777" w:rsidR="007434D1" w:rsidRPr="00881029" w:rsidRDefault="007434D1" w:rsidP="0027025A">
      <w:pPr>
        <w:tabs>
          <w:tab w:val="clear" w:pos="567"/>
        </w:tabs>
        <w:spacing w:line="240" w:lineRule="auto"/>
        <w:rPr>
          <w:szCs w:val="22"/>
          <w:lang w:val="hr-HR"/>
        </w:rPr>
      </w:pPr>
    </w:p>
    <w:p w14:paraId="1FFCA3A7" w14:textId="01076345" w:rsidR="007434D1" w:rsidRPr="00881029" w:rsidRDefault="007434D1" w:rsidP="0027025A">
      <w:pPr>
        <w:keepNext/>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13.</w:t>
      </w:r>
      <w:r w:rsidRPr="00881029">
        <w:rPr>
          <w:b/>
          <w:szCs w:val="22"/>
          <w:lang w:val="hr-HR"/>
        </w:rPr>
        <w:tab/>
        <w:t>B</w:t>
      </w:r>
      <w:r w:rsidR="004840F6" w:rsidRPr="00881029">
        <w:rPr>
          <w:b/>
          <w:szCs w:val="22"/>
          <w:lang w:val="hr-HR"/>
        </w:rPr>
        <w:t>ROJ SERIJE</w:t>
      </w:r>
    </w:p>
    <w:p w14:paraId="3A1EFCFC" w14:textId="77777777" w:rsidR="007434D1" w:rsidRPr="00881029" w:rsidRDefault="007434D1" w:rsidP="0027025A">
      <w:pPr>
        <w:keepNext/>
        <w:spacing w:line="240" w:lineRule="auto"/>
        <w:rPr>
          <w:iCs/>
          <w:szCs w:val="22"/>
          <w:lang w:val="hr-HR"/>
        </w:rPr>
      </w:pPr>
    </w:p>
    <w:p w14:paraId="51DC15AE" w14:textId="2BBC9BB4" w:rsidR="007434D1" w:rsidRPr="00881029" w:rsidRDefault="00282594" w:rsidP="0027025A">
      <w:pPr>
        <w:tabs>
          <w:tab w:val="clear" w:pos="567"/>
        </w:tabs>
        <w:spacing w:line="240" w:lineRule="auto"/>
        <w:rPr>
          <w:szCs w:val="22"/>
          <w:lang w:val="hr-HR"/>
        </w:rPr>
      </w:pPr>
      <w:r w:rsidRPr="00881029">
        <w:rPr>
          <w:szCs w:val="22"/>
          <w:lang w:val="hr-HR"/>
        </w:rPr>
        <w:t>Serija</w:t>
      </w:r>
    </w:p>
    <w:p w14:paraId="03388EA7" w14:textId="77777777" w:rsidR="007434D1" w:rsidRPr="00881029" w:rsidRDefault="007434D1" w:rsidP="0027025A">
      <w:pPr>
        <w:tabs>
          <w:tab w:val="clear" w:pos="567"/>
        </w:tabs>
        <w:spacing w:line="240" w:lineRule="auto"/>
        <w:rPr>
          <w:szCs w:val="22"/>
          <w:lang w:val="hr-HR"/>
        </w:rPr>
      </w:pPr>
    </w:p>
    <w:p w14:paraId="2BC5595D" w14:textId="77777777" w:rsidR="007434D1" w:rsidRPr="00881029" w:rsidRDefault="007434D1" w:rsidP="0027025A">
      <w:pPr>
        <w:tabs>
          <w:tab w:val="clear" w:pos="567"/>
        </w:tabs>
        <w:spacing w:line="240" w:lineRule="auto"/>
        <w:rPr>
          <w:szCs w:val="22"/>
          <w:lang w:val="hr-HR"/>
        </w:rPr>
      </w:pPr>
    </w:p>
    <w:p w14:paraId="4D01FD35" w14:textId="5A0B6C29" w:rsidR="007434D1" w:rsidRPr="00881029" w:rsidRDefault="007434D1" w:rsidP="0027025A">
      <w:pPr>
        <w:pBdr>
          <w:top w:val="single" w:sz="4" w:space="1"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14.</w:t>
      </w:r>
      <w:r w:rsidRPr="00881029">
        <w:rPr>
          <w:b/>
          <w:szCs w:val="22"/>
          <w:lang w:val="hr-HR"/>
        </w:rPr>
        <w:tab/>
      </w:r>
      <w:r w:rsidR="004840F6" w:rsidRPr="00881029">
        <w:rPr>
          <w:b/>
          <w:szCs w:val="22"/>
          <w:lang w:val="hr-HR"/>
        </w:rPr>
        <w:t>NAČIN IZDAVANJA LIJEKA</w:t>
      </w:r>
    </w:p>
    <w:p w14:paraId="605BC27A" w14:textId="77777777" w:rsidR="007434D1" w:rsidRPr="00881029" w:rsidRDefault="007434D1" w:rsidP="0027025A">
      <w:pPr>
        <w:spacing w:line="240" w:lineRule="auto"/>
        <w:rPr>
          <w:iCs/>
          <w:szCs w:val="22"/>
          <w:lang w:val="hr-HR"/>
        </w:rPr>
      </w:pPr>
    </w:p>
    <w:p w14:paraId="3B40B590" w14:textId="77777777" w:rsidR="007434D1" w:rsidRPr="00881029" w:rsidRDefault="007434D1" w:rsidP="0027025A">
      <w:pPr>
        <w:tabs>
          <w:tab w:val="clear" w:pos="567"/>
        </w:tabs>
        <w:spacing w:line="240" w:lineRule="auto"/>
        <w:rPr>
          <w:szCs w:val="22"/>
          <w:lang w:val="hr-HR"/>
        </w:rPr>
      </w:pPr>
    </w:p>
    <w:p w14:paraId="3C8216BA" w14:textId="739BB7F1" w:rsidR="007434D1" w:rsidRPr="00881029" w:rsidRDefault="007434D1" w:rsidP="0027025A">
      <w:pPr>
        <w:pBdr>
          <w:top w:val="single" w:sz="4" w:space="2" w:color="auto"/>
          <w:left w:val="single" w:sz="4" w:space="4" w:color="auto"/>
          <w:bottom w:val="single" w:sz="4" w:space="1" w:color="auto"/>
          <w:right w:val="single" w:sz="4" w:space="4" w:color="auto"/>
        </w:pBdr>
        <w:spacing w:line="240" w:lineRule="auto"/>
        <w:rPr>
          <w:szCs w:val="22"/>
          <w:lang w:val="hr-HR"/>
        </w:rPr>
      </w:pPr>
      <w:r w:rsidRPr="00881029">
        <w:rPr>
          <w:b/>
          <w:szCs w:val="22"/>
          <w:lang w:val="hr-HR"/>
        </w:rPr>
        <w:t>15.</w:t>
      </w:r>
      <w:r w:rsidRPr="00881029">
        <w:rPr>
          <w:b/>
          <w:szCs w:val="22"/>
          <w:lang w:val="hr-HR"/>
        </w:rPr>
        <w:tab/>
      </w:r>
      <w:r w:rsidR="004840F6" w:rsidRPr="00881029">
        <w:rPr>
          <w:b/>
          <w:szCs w:val="22"/>
          <w:lang w:val="hr-HR"/>
        </w:rPr>
        <w:t>UPUTE ZA UPORABU</w:t>
      </w:r>
    </w:p>
    <w:p w14:paraId="65AEA700" w14:textId="77777777" w:rsidR="007434D1" w:rsidRPr="00881029" w:rsidRDefault="007434D1" w:rsidP="0027025A">
      <w:pPr>
        <w:tabs>
          <w:tab w:val="clear" w:pos="567"/>
        </w:tabs>
        <w:spacing w:line="240" w:lineRule="auto"/>
        <w:rPr>
          <w:szCs w:val="22"/>
          <w:lang w:val="hr-HR"/>
        </w:rPr>
      </w:pPr>
    </w:p>
    <w:p w14:paraId="78498523" w14:textId="77777777" w:rsidR="007434D1" w:rsidRPr="00881029" w:rsidRDefault="007434D1" w:rsidP="0027025A">
      <w:pPr>
        <w:tabs>
          <w:tab w:val="clear" w:pos="567"/>
        </w:tabs>
        <w:spacing w:line="240" w:lineRule="auto"/>
        <w:rPr>
          <w:szCs w:val="22"/>
          <w:lang w:val="hr-HR"/>
        </w:rPr>
      </w:pPr>
    </w:p>
    <w:p w14:paraId="37857D43" w14:textId="4884D3E4" w:rsidR="007434D1" w:rsidRPr="00881029" w:rsidRDefault="007434D1" w:rsidP="0027025A">
      <w:pPr>
        <w:pBdr>
          <w:top w:val="single" w:sz="4" w:space="1" w:color="auto"/>
          <w:left w:val="single" w:sz="4" w:space="4" w:color="auto"/>
          <w:bottom w:val="single" w:sz="4" w:space="0" w:color="auto"/>
          <w:right w:val="single" w:sz="4" w:space="4" w:color="auto"/>
        </w:pBdr>
        <w:spacing w:line="240" w:lineRule="auto"/>
        <w:rPr>
          <w:szCs w:val="22"/>
          <w:lang w:val="hr-HR"/>
        </w:rPr>
      </w:pPr>
      <w:r w:rsidRPr="00881029">
        <w:rPr>
          <w:b/>
          <w:szCs w:val="22"/>
          <w:lang w:val="hr-HR"/>
        </w:rPr>
        <w:t>16.</w:t>
      </w:r>
      <w:r w:rsidRPr="00881029">
        <w:rPr>
          <w:b/>
          <w:szCs w:val="22"/>
          <w:lang w:val="hr-HR"/>
        </w:rPr>
        <w:tab/>
      </w:r>
      <w:r w:rsidR="004840F6" w:rsidRPr="00881029">
        <w:rPr>
          <w:b/>
          <w:szCs w:val="22"/>
          <w:lang w:val="hr-HR"/>
        </w:rPr>
        <w:t xml:space="preserve">PODACI NA </w:t>
      </w:r>
      <w:r w:rsidRPr="00881029">
        <w:rPr>
          <w:b/>
          <w:szCs w:val="22"/>
          <w:lang w:val="hr-HR"/>
        </w:rPr>
        <w:t>BRAILLE</w:t>
      </w:r>
      <w:r w:rsidR="004840F6" w:rsidRPr="00881029">
        <w:rPr>
          <w:b/>
          <w:szCs w:val="22"/>
          <w:lang w:val="hr-HR"/>
        </w:rPr>
        <w:t>OVOM PISMU</w:t>
      </w:r>
    </w:p>
    <w:p w14:paraId="17233C66" w14:textId="77777777" w:rsidR="007434D1" w:rsidRPr="00881029" w:rsidRDefault="007434D1" w:rsidP="0027025A">
      <w:pPr>
        <w:spacing w:line="240" w:lineRule="auto"/>
        <w:rPr>
          <w:szCs w:val="22"/>
          <w:lang w:val="hr-HR"/>
        </w:rPr>
      </w:pPr>
    </w:p>
    <w:p w14:paraId="3DD0CC5A" w14:textId="77777777" w:rsidR="007434D1" w:rsidRPr="00881029" w:rsidRDefault="007434D1" w:rsidP="0027025A">
      <w:pPr>
        <w:spacing w:line="240" w:lineRule="auto"/>
        <w:rPr>
          <w:szCs w:val="22"/>
          <w:lang w:val="hr-HR"/>
        </w:rPr>
      </w:pPr>
    </w:p>
    <w:p w14:paraId="0E3C747C" w14:textId="19A262E1" w:rsidR="007434D1" w:rsidRPr="00881029" w:rsidRDefault="007434D1" w:rsidP="0027025A">
      <w:pPr>
        <w:pBdr>
          <w:top w:val="single" w:sz="4" w:space="1" w:color="auto"/>
          <w:left w:val="single" w:sz="4" w:space="4" w:color="auto"/>
          <w:bottom w:val="single" w:sz="4" w:space="0" w:color="auto"/>
          <w:right w:val="single" w:sz="4" w:space="4" w:color="auto"/>
        </w:pBdr>
        <w:tabs>
          <w:tab w:val="clear" w:pos="567"/>
        </w:tabs>
        <w:spacing w:line="240" w:lineRule="auto"/>
        <w:rPr>
          <w:iCs/>
          <w:lang w:val="hr-HR"/>
        </w:rPr>
      </w:pPr>
      <w:r w:rsidRPr="00881029">
        <w:rPr>
          <w:b/>
          <w:lang w:val="hr-HR"/>
        </w:rPr>
        <w:t>17.</w:t>
      </w:r>
      <w:r w:rsidRPr="00881029">
        <w:rPr>
          <w:b/>
          <w:lang w:val="hr-HR"/>
        </w:rPr>
        <w:tab/>
      </w:r>
      <w:r w:rsidR="004840F6" w:rsidRPr="00881029">
        <w:rPr>
          <w:b/>
          <w:lang w:val="hr-HR"/>
        </w:rPr>
        <w:t>JEDINSTVENI IDENTIFIKATOR</w:t>
      </w:r>
      <w:r w:rsidRPr="00881029">
        <w:rPr>
          <w:b/>
          <w:lang w:val="hr-HR"/>
        </w:rPr>
        <w:t xml:space="preserve"> – 2D BAR</w:t>
      </w:r>
      <w:r w:rsidR="004840F6" w:rsidRPr="00881029">
        <w:rPr>
          <w:b/>
          <w:lang w:val="hr-HR"/>
        </w:rPr>
        <w:t>KOD</w:t>
      </w:r>
    </w:p>
    <w:p w14:paraId="404D8014" w14:textId="77777777" w:rsidR="007434D1" w:rsidRPr="00881029" w:rsidRDefault="007434D1" w:rsidP="0027025A">
      <w:pPr>
        <w:tabs>
          <w:tab w:val="clear" w:pos="567"/>
        </w:tabs>
        <w:spacing w:line="240" w:lineRule="auto"/>
        <w:rPr>
          <w:lang w:val="hr-HR"/>
        </w:rPr>
      </w:pPr>
    </w:p>
    <w:p w14:paraId="78376098" w14:textId="77777777" w:rsidR="007434D1" w:rsidRPr="00881029" w:rsidRDefault="007434D1" w:rsidP="0027025A">
      <w:pPr>
        <w:tabs>
          <w:tab w:val="clear" w:pos="567"/>
        </w:tabs>
        <w:spacing w:line="240" w:lineRule="auto"/>
        <w:rPr>
          <w:lang w:val="hr-HR"/>
        </w:rPr>
      </w:pPr>
    </w:p>
    <w:p w14:paraId="7F81A58B" w14:textId="7CA5339C" w:rsidR="007434D1" w:rsidRPr="00881029" w:rsidRDefault="007434D1" w:rsidP="0027025A">
      <w:pPr>
        <w:pBdr>
          <w:top w:val="single" w:sz="4" w:space="1" w:color="auto"/>
          <w:left w:val="single" w:sz="4" w:space="4" w:color="auto"/>
          <w:bottom w:val="single" w:sz="4" w:space="0" w:color="auto"/>
          <w:right w:val="single" w:sz="4" w:space="4" w:color="auto"/>
        </w:pBdr>
        <w:tabs>
          <w:tab w:val="clear" w:pos="567"/>
        </w:tabs>
        <w:spacing w:line="240" w:lineRule="auto"/>
        <w:rPr>
          <w:iCs/>
          <w:lang w:val="hr-HR"/>
        </w:rPr>
      </w:pPr>
      <w:r w:rsidRPr="00881029">
        <w:rPr>
          <w:b/>
          <w:lang w:val="hr-HR"/>
        </w:rPr>
        <w:t>18.</w:t>
      </w:r>
      <w:r w:rsidRPr="00881029">
        <w:rPr>
          <w:b/>
          <w:lang w:val="hr-HR"/>
        </w:rPr>
        <w:tab/>
      </w:r>
      <w:r w:rsidR="004840F6" w:rsidRPr="00881029">
        <w:rPr>
          <w:b/>
          <w:lang w:val="hr-HR"/>
        </w:rPr>
        <w:t>JEDINSTVENI IDENTIFI</w:t>
      </w:r>
      <w:r w:rsidR="00A73349" w:rsidRPr="00881029">
        <w:rPr>
          <w:b/>
          <w:lang w:val="hr-HR"/>
        </w:rPr>
        <w:t>KA</w:t>
      </w:r>
      <w:r w:rsidR="004840F6" w:rsidRPr="00881029">
        <w:rPr>
          <w:b/>
          <w:lang w:val="hr-HR"/>
        </w:rPr>
        <w:t>TOR</w:t>
      </w:r>
      <w:r w:rsidRPr="00881029">
        <w:rPr>
          <w:b/>
          <w:lang w:val="hr-HR"/>
        </w:rPr>
        <w:t xml:space="preserve"> </w:t>
      </w:r>
      <w:r w:rsidR="004840F6" w:rsidRPr="00881029">
        <w:rPr>
          <w:b/>
          <w:lang w:val="hr-HR"/>
        </w:rPr>
        <w:t>–</w:t>
      </w:r>
      <w:r w:rsidRPr="00881029">
        <w:rPr>
          <w:b/>
          <w:lang w:val="hr-HR"/>
        </w:rPr>
        <w:t xml:space="preserve"> </w:t>
      </w:r>
      <w:r w:rsidR="004840F6" w:rsidRPr="00881029">
        <w:rPr>
          <w:b/>
          <w:lang w:val="hr-HR"/>
        </w:rPr>
        <w:t>PODACI ČITLJIVI LJUDSKIM OKOM</w:t>
      </w:r>
    </w:p>
    <w:p w14:paraId="2BB8CF4A" w14:textId="77777777" w:rsidR="007434D1" w:rsidRPr="00881029" w:rsidRDefault="007434D1" w:rsidP="0027025A">
      <w:pPr>
        <w:tabs>
          <w:tab w:val="clear" w:pos="567"/>
        </w:tabs>
        <w:spacing w:line="240" w:lineRule="auto"/>
        <w:rPr>
          <w:szCs w:val="22"/>
          <w:lang w:val="hr-HR"/>
        </w:rPr>
      </w:pPr>
    </w:p>
    <w:p w14:paraId="75C065A1" w14:textId="374017AF" w:rsidR="007434D1" w:rsidRPr="00881029" w:rsidRDefault="007434D1" w:rsidP="0027025A">
      <w:pPr>
        <w:tabs>
          <w:tab w:val="clear" w:pos="567"/>
        </w:tabs>
        <w:spacing w:line="240" w:lineRule="auto"/>
        <w:rPr>
          <w:szCs w:val="22"/>
          <w:lang w:val="hr-HR"/>
        </w:rPr>
      </w:pPr>
      <w:r w:rsidRPr="00881029">
        <w:rPr>
          <w:szCs w:val="22"/>
          <w:lang w:val="hr-HR"/>
        </w:rPr>
        <w:br w:type="page"/>
      </w:r>
    </w:p>
    <w:p w14:paraId="30D95ADC" w14:textId="77777777" w:rsidR="00FE401B" w:rsidRPr="00881029" w:rsidRDefault="00FE401B" w:rsidP="0027025A">
      <w:pPr>
        <w:spacing w:line="240" w:lineRule="auto"/>
        <w:rPr>
          <w:szCs w:val="22"/>
          <w:lang w:val="hr-HR"/>
        </w:rPr>
      </w:pPr>
    </w:p>
    <w:p w14:paraId="75C065A2" w14:textId="77777777" w:rsidR="00FE401B" w:rsidRPr="00881029" w:rsidRDefault="00FE401B" w:rsidP="0027025A">
      <w:pPr>
        <w:spacing w:line="240" w:lineRule="auto"/>
        <w:rPr>
          <w:szCs w:val="22"/>
          <w:lang w:val="hr-HR"/>
        </w:rPr>
      </w:pPr>
    </w:p>
    <w:p w14:paraId="75C065A3" w14:textId="77777777" w:rsidR="00FE401B" w:rsidRPr="00881029" w:rsidRDefault="00FE401B" w:rsidP="0027025A">
      <w:pPr>
        <w:spacing w:line="240" w:lineRule="auto"/>
        <w:rPr>
          <w:szCs w:val="22"/>
          <w:lang w:val="hr-HR"/>
        </w:rPr>
      </w:pPr>
    </w:p>
    <w:p w14:paraId="75C065A4" w14:textId="77777777" w:rsidR="00FE401B" w:rsidRPr="00881029" w:rsidRDefault="00FE401B" w:rsidP="0027025A">
      <w:pPr>
        <w:spacing w:line="240" w:lineRule="auto"/>
        <w:rPr>
          <w:szCs w:val="22"/>
          <w:lang w:val="hr-HR"/>
        </w:rPr>
      </w:pPr>
    </w:p>
    <w:p w14:paraId="75C065A5" w14:textId="77777777" w:rsidR="00FE401B" w:rsidRPr="00881029" w:rsidRDefault="00FE401B" w:rsidP="0027025A">
      <w:pPr>
        <w:spacing w:line="240" w:lineRule="auto"/>
        <w:rPr>
          <w:szCs w:val="22"/>
          <w:lang w:val="hr-HR"/>
        </w:rPr>
      </w:pPr>
    </w:p>
    <w:p w14:paraId="75C065A6" w14:textId="77777777" w:rsidR="00FE401B" w:rsidRPr="00881029" w:rsidRDefault="00FE401B" w:rsidP="0027025A">
      <w:pPr>
        <w:spacing w:line="240" w:lineRule="auto"/>
        <w:rPr>
          <w:szCs w:val="22"/>
          <w:lang w:val="hr-HR"/>
        </w:rPr>
      </w:pPr>
    </w:p>
    <w:p w14:paraId="75C065A7" w14:textId="77777777" w:rsidR="00FE401B" w:rsidRPr="00881029" w:rsidRDefault="00FE401B" w:rsidP="0027025A">
      <w:pPr>
        <w:spacing w:line="240" w:lineRule="auto"/>
        <w:rPr>
          <w:szCs w:val="22"/>
          <w:lang w:val="hr-HR"/>
        </w:rPr>
      </w:pPr>
    </w:p>
    <w:p w14:paraId="75C065A8" w14:textId="77777777" w:rsidR="00FE401B" w:rsidRPr="00881029" w:rsidRDefault="00FE401B" w:rsidP="0027025A">
      <w:pPr>
        <w:spacing w:line="240" w:lineRule="auto"/>
        <w:rPr>
          <w:szCs w:val="22"/>
          <w:lang w:val="hr-HR"/>
        </w:rPr>
      </w:pPr>
    </w:p>
    <w:p w14:paraId="75C065A9" w14:textId="77777777" w:rsidR="00FE401B" w:rsidRPr="00881029" w:rsidRDefault="00FE401B" w:rsidP="0027025A">
      <w:pPr>
        <w:spacing w:line="240" w:lineRule="auto"/>
        <w:rPr>
          <w:szCs w:val="22"/>
          <w:lang w:val="hr-HR"/>
        </w:rPr>
      </w:pPr>
    </w:p>
    <w:p w14:paraId="75C065AA" w14:textId="77777777" w:rsidR="00FE401B" w:rsidRPr="00881029" w:rsidRDefault="00FE401B" w:rsidP="0027025A">
      <w:pPr>
        <w:spacing w:line="240" w:lineRule="auto"/>
        <w:rPr>
          <w:szCs w:val="22"/>
          <w:lang w:val="hr-HR"/>
        </w:rPr>
      </w:pPr>
    </w:p>
    <w:p w14:paraId="75C065AB" w14:textId="77777777" w:rsidR="00FE401B" w:rsidRPr="00881029" w:rsidRDefault="00FE401B" w:rsidP="0027025A">
      <w:pPr>
        <w:spacing w:line="240" w:lineRule="auto"/>
        <w:rPr>
          <w:szCs w:val="22"/>
          <w:lang w:val="hr-HR"/>
        </w:rPr>
      </w:pPr>
    </w:p>
    <w:p w14:paraId="75C065AC" w14:textId="77777777" w:rsidR="00FE401B" w:rsidRPr="00881029" w:rsidRDefault="00FE401B" w:rsidP="0027025A">
      <w:pPr>
        <w:spacing w:line="240" w:lineRule="auto"/>
        <w:rPr>
          <w:szCs w:val="22"/>
          <w:lang w:val="hr-HR"/>
        </w:rPr>
      </w:pPr>
    </w:p>
    <w:p w14:paraId="75C065AD" w14:textId="77777777" w:rsidR="00FE401B" w:rsidRPr="00881029" w:rsidRDefault="00FE401B" w:rsidP="0027025A">
      <w:pPr>
        <w:spacing w:line="240" w:lineRule="auto"/>
        <w:rPr>
          <w:szCs w:val="22"/>
          <w:lang w:val="hr-HR"/>
        </w:rPr>
      </w:pPr>
    </w:p>
    <w:p w14:paraId="75C065AE" w14:textId="77777777" w:rsidR="00FE401B" w:rsidRPr="00881029" w:rsidRDefault="00FE401B" w:rsidP="0027025A">
      <w:pPr>
        <w:spacing w:line="240" w:lineRule="auto"/>
        <w:rPr>
          <w:szCs w:val="22"/>
          <w:lang w:val="hr-HR"/>
        </w:rPr>
      </w:pPr>
    </w:p>
    <w:p w14:paraId="75C065AF" w14:textId="77777777" w:rsidR="00FE401B" w:rsidRPr="00881029" w:rsidRDefault="00FE401B" w:rsidP="0027025A">
      <w:pPr>
        <w:spacing w:line="240" w:lineRule="auto"/>
        <w:rPr>
          <w:szCs w:val="22"/>
          <w:lang w:val="hr-HR"/>
        </w:rPr>
      </w:pPr>
    </w:p>
    <w:p w14:paraId="75C065B0" w14:textId="77777777" w:rsidR="00FE401B" w:rsidRPr="00881029" w:rsidRDefault="00FE401B" w:rsidP="0027025A">
      <w:pPr>
        <w:spacing w:line="240" w:lineRule="auto"/>
        <w:rPr>
          <w:szCs w:val="22"/>
          <w:lang w:val="hr-HR"/>
        </w:rPr>
      </w:pPr>
    </w:p>
    <w:p w14:paraId="75C065B1" w14:textId="77777777" w:rsidR="00FE401B" w:rsidRPr="00881029" w:rsidRDefault="00FE401B" w:rsidP="0027025A">
      <w:pPr>
        <w:spacing w:line="240" w:lineRule="auto"/>
        <w:rPr>
          <w:szCs w:val="22"/>
          <w:lang w:val="hr-HR"/>
        </w:rPr>
      </w:pPr>
    </w:p>
    <w:p w14:paraId="75C065B2" w14:textId="77777777" w:rsidR="00FE401B" w:rsidRPr="00881029" w:rsidRDefault="00FE401B" w:rsidP="0027025A">
      <w:pPr>
        <w:spacing w:line="240" w:lineRule="auto"/>
        <w:rPr>
          <w:szCs w:val="22"/>
          <w:lang w:val="hr-HR"/>
        </w:rPr>
      </w:pPr>
    </w:p>
    <w:p w14:paraId="75C065B3" w14:textId="77777777" w:rsidR="00FE401B" w:rsidRPr="00881029" w:rsidRDefault="00FE401B" w:rsidP="0027025A">
      <w:pPr>
        <w:spacing w:line="240" w:lineRule="auto"/>
        <w:rPr>
          <w:szCs w:val="22"/>
          <w:lang w:val="hr-HR"/>
        </w:rPr>
      </w:pPr>
    </w:p>
    <w:p w14:paraId="75C065B4" w14:textId="77777777" w:rsidR="00FE401B" w:rsidRPr="00881029" w:rsidRDefault="00FE401B" w:rsidP="0027025A">
      <w:pPr>
        <w:spacing w:line="240" w:lineRule="auto"/>
        <w:rPr>
          <w:szCs w:val="22"/>
          <w:lang w:val="hr-HR"/>
        </w:rPr>
      </w:pPr>
    </w:p>
    <w:p w14:paraId="75C065B5" w14:textId="77777777" w:rsidR="00FE401B" w:rsidRPr="00881029" w:rsidRDefault="00FE401B" w:rsidP="0027025A">
      <w:pPr>
        <w:spacing w:line="240" w:lineRule="auto"/>
        <w:rPr>
          <w:szCs w:val="22"/>
          <w:lang w:val="hr-HR"/>
        </w:rPr>
      </w:pPr>
    </w:p>
    <w:p w14:paraId="75C065B6" w14:textId="77777777" w:rsidR="00A830A0" w:rsidRPr="00881029" w:rsidRDefault="00A830A0" w:rsidP="0027025A">
      <w:pPr>
        <w:spacing w:line="240" w:lineRule="auto"/>
        <w:rPr>
          <w:szCs w:val="22"/>
          <w:lang w:val="hr-HR"/>
        </w:rPr>
      </w:pPr>
    </w:p>
    <w:p w14:paraId="75C065B7" w14:textId="77777777" w:rsidR="00812D16" w:rsidRPr="00881029" w:rsidRDefault="00812D16" w:rsidP="0027025A">
      <w:pPr>
        <w:spacing w:line="240" w:lineRule="auto"/>
        <w:jc w:val="center"/>
        <w:outlineLvl w:val="0"/>
        <w:rPr>
          <w:b/>
          <w:szCs w:val="22"/>
          <w:lang w:val="hr-HR"/>
        </w:rPr>
      </w:pPr>
      <w:r w:rsidRPr="00881029">
        <w:rPr>
          <w:b/>
          <w:szCs w:val="22"/>
          <w:lang w:val="hr-HR"/>
        </w:rPr>
        <w:t xml:space="preserve">B. </w:t>
      </w:r>
      <w:r w:rsidR="008D1C89" w:rsidRPr="00881029">
        <w:rPr>
          <w:b/>
          <w:szCs w:val="22"/>
          <w:lang w:val="hr-HR"/>
        </w:rPr>
        <w:t>UPUTA O LIJEKU</w:t>
      </w:r>
    </w:p>
    <w:p w14:paraId="75C065B8" w14:textId="77777777" w:rsidR="00177EDF" w:rsidRPr="00881029" w:rsidRDefault="0048452C" w:rsidP="0027025A">
      <w:pPr>
        <w:tabs>
          <w:tab w:val="clear" w:pos="567"/>
        </w:tabs>
        <w:spacing w:line="240" w:lineRule="auto"/>
        <w:jc w:val="center"/>
        <w:rPr>
          <w:b/>
          <w:szCs w:val="22"/>
          <w:lang w:val="hr-HR"/>
        </w:rPr>
      </w:pPr>
      <w:r w:rsidRPr="00881029">
        <w:rPr>
          <w:szCs w:val="22"/>
          <w:lang w:val="hr-HR"/>
        </w:rPr>
        <w:br w:type="page"/>
      </w:r>
      <w:r w:rsidR="008D1C89" w:rsidRPr="00881029">
        <w:rPr>
          <w:b/>
          <w:szCs w:val="22"/>
          <w:lang w:val="hr-HR"/>
        </w:rPr>
        <w:lastRenderedPageBreak/>
        <w:t xml:space="preserve">Uputa o lijeku: </w:t>
      </w:r>
      <w:r w:rsidR="006173B8" w:rsidRPr="00881029">
        <w:rPr>
          <w:b/>
          <w:szCs w:val="22"/>
          <w:lang w:val="hr-HR"/>
        </w:rPr>
        <w:t>Informa</w:t>
      </w:r>
      <w:r w:rsidR="008D1C89" w:rsidRPr="00881029">
        <w:rPr>
          <w:b/>
          <w:szCs w:val="22"/>
          <w:lang w:val="hr-HR"/>
        </w:rPr>
        <w:t>cij</w:t>
      </w:r>
      <w:r w:rsidR="00E53BA7" w:rsidRPr="00881029">
        <w:rPr>
          <w:b/>
          <w:szCs w:val="22"/>
          <w:lang w:val="hr-HR"/>
        </w:rPr>
        <w:t>e</w:t>
      </w:r>
      <w:r w:rsidR="008D1C89" w:rsidRPr="00881029">
        <w:rPr>
          <w:b/>
          <w:szCs w:val="22"/>
          <w:lang w:val="hr-HR"/>
        </w:rPr>
        <w:t xml:space="preserve"> za bolesnika</w:t>
      </w:r>
    </w:p>
    <w:p w14:paraId="75C065B9" w14:textId="77777777" w:rsidR="00177EDF" w:rsidRPr="00881029" w:rsidRDefault="00177EDF" w:rsidP="0027025A">
      <w:pPr>
        <w:numPr>
          <w:ilvl w:val="12"/>
          <w:numId w:val="0"/>
        </w:numPr>
        <w:tabs>
          <w:tab w:val="clear" w:pos="567"/>
        </w:tabs>
        <w:spacing w:line="240" w:lineRule="auto"/>
        <w:rPr>
          <w:szCs w:val="22"/>
          <w:lang w:val="hr-HR"/>
        </w:rPr>
      </w:pPr>
    </w:p>
    <w:p w14:paraId="75C065BA" w14:textId="77777777" w:rsidR="00177EDF" w:rsidRPr="00881029" w:rsidRDefault="00177EDF" w:rsidP="0027025A">
      <w:pPr>
        <w:numPr>
          <w:ilvl w:val="12"/>
          <w:numId w:val="0"/>
        </w:numPr>
        <w:tabs>
          <w:tab w:val="clear" w:pos="567"/>
        </w:tabs>
        <w:spacing w:line="240" w:lineRule="auto"/>
        <w:jc w:val="center"/>
        <w:rPr>
          <w:b/>
          <w:bCs/>
          <w:szCs w:val="22"/>
          <w:lang w:val="hr-HR"/>
        </w:rPr>
      </w:pPr>
      <w:r w:rsidRPr="00881029">
        <w:rPr>
          <w:b/>
          <w:bCs/>
          <w:szCs w:val="22"/>
          <w:lang w:val="hr-HR"/>
        </w:rPr>
        <w:t>Jakavi 5 mg tablet</w:t>
      </w:r>
      <w:r w:rsidR="008D1C89" w:rsidRPr="00881029">
        <w:rPr>
          <w:b/>
          <w:bCs/>
          <w:szCs w:val="22"/>
          <w:lang w:val="hr-HR"/>
        </w:rPr>
        <w:t>e</w:t>
      </w:r>
    </w:p>
    <w:p w14:paraId="75C065BB" w14:textId="77777777" w:rsidR="00457708" w:rsidRPr="00881029" w:rsidRDefault="00457708" w:rsidP="0027025A">
      <w:pPr>
        <w:numPr>
          <w:ilvl w:val="12"/>
          <w:numId w:val="0"/>
        </w:numPr>
        <w:tabs>
          <w:tab w:val="clear" w:pos="567"/>
        </w:tabs>
        <w:spacing w:line="240" w:lineRule="auto"/>
        <w:jc w:val="center"/>
        <w:rPr>
          <w:b/>
          <w:bCs/>
          <w:szCs w:val="22"/>
          <w:lang w:val="hr-HR"/>
        </w:rPr>
      </w:pPr>
      <w:r w:rsidRPr="00881029">
        <w:rPr>
          <w:b/>
          <w:bCs/>
          <w:szCs w:val="22"/>
          <w:lang w:val="hr-HR"/>
        </w:rPr>
        <w:t>Jakavi 10 mg tablete</w:t>
      </w:r>
    </w:p>
    <w:p w14:paraId="75C065BC" w14:textId="77777777" w:rsidR="00177EDF" w:rsidRPr="00881029" w:rsidRDefault="00177EDF" w:rsidP="0027025A">
      <w:pPr>
        <w:numPr>
          <w:ilvl w:val="12"/>
          <w:numId w:val="0"/>
        </w:numPr>
        <w:tabs>
          <w:tab w:val="clear" w:pos="567"/>
        </w:tabs>
        <w:spacing w:line="240" w:lineRule="auto"/>
        <w:jc w:val="center"/>
        <w:rPr>
          <w:b/>
          <w:bCs/>
          <w:szCs w:val="22"/>
          <w:lang w:val="hr-HR"/>
        </w:rPr>
      </w:pPr>
      <w:r w:rsidRPr="00881029">
        <w:rPr>
          <w:b/>
          <w:bCs/>
          <w:szCs w:val="22"/>
          <w:lang w:val="hr-HR"/>
        </w:rPr>
        <w:t>Jakavi 15 mg tablet</w:t>
      </w:r>
      <w:r w:rsidR="008D1C89" w:rsidRPr="00881029">
        <w:rPr>
          <w:b/>
          <w:bCs/>
          <w:szCs w:val="22"/>
          <w:lang w:val="hr-HR"/>
        </w:rPr>
        <w:t>e</w:t>
      </w:r>
    </w:p>
    <w:p w14:paraId="75C065BD" w14:textId="77777777" w:rsidR="00177EDF" w:rsidRPr="00881029" w:rsidRDefault="00177EDF" w:rsidP="0027025A">
      <w:pPr>
        <w:numPr>
          <w:ilvl w:val="12"/>
          <w:numId w:val="0"/>
        </w:numPr>
        <w:tabs>
          <w:tab w:val="clear" w:pos="567"/>
        </w:tabs>
        <w:spacing w:line="240" w:lineRule="auto"/>
        <w:jc w:val="center"/>
        <w:rPr>
          <w:b/>
          <w:bCs/>
          <w:szCs w:val="22"/>
          <w:lang w:val="hr-HR"/>
        </w:rPr>
      </w:pPr>
      <w:r w:rsidRPr="00881029">
        <w:rPr>
          <w:b/>
          <w:bCs/>
          <w:szCs w:val="22"/>
          <w:lang w:val="hr-HR"/>
        </w:rPr>
        <w:t>Jakavi 20 mg tablet</w:t>
      </w:r>
      <w:r w:rsidR="008D1C89" w:rsidRPr="00881029">
        <w:rPr>
          <w:b/>
          <w:bCs/>
          <w:szCs w:val="22"/>
          <w:lang w:val="hr-HR"/>
        </w:rPr>
        <w:t>e</w:t>
      </w:r>
    </w:p>
    <w:p w14:paraId="75C065BE" w14:textId="77777777" w:rsidR="00177EDF" w:rsidRPr="00881029" w:rsidRDefault="00D558D4" w:rsidP="0027025A">
      <w:pPr>
        <w:numPr>
          <w:ilvl w:val="12"/>
          <w:numId w:val="0"/>
        </w:numPr>
        <w:tabs>
          <w:tab w:val="clear" w:pos="567"/>
        </w:tabs>
        <w:spacing w:line="240" w:lineRule="auto"/>
        <w:jc w:val="center"/>
        <w:rPr>
          <w:szCs w:val="22"/>
          <w:lang w:val="hr-HR"/>
        </w:rPr>
      </w:pPr>
      <w:r w:rsidRPr="00881029">
        <w:rPr>
          <w:szCs w:val="22"/>
          <w:lang w:val="hr-HR"/>
        </w:rPr>
        <w:t>r</w:t>
      </w:r>
      <w:r w:rsidR="008D1C89" w:rsidRPr="00881029">
        <w:rPr>
          <w:szCs w:val="22"/>
          <w:lang w:val="hr-HR"/>
        </w:rPr>
        <w:t>uks</w:t>
      </w:r>
      <w:r w:rsidR="00177EDF" w:rsidRPr="00881029">
        <w:rPr>
          <w:szCs w:val="22"/>
          <w:lang w:val="hr-HR"/>
        </w:rPr>
        <w:t>olitinib</w:t>
      </w:r>
    </w:p>
    <w:p w14:paraId="75C065BF" w14:textId="77777777" w:rsidR="00177EDF" w:rsidRPr="00881029" w:rsidRDefault="00177EDF" w:rsidP="0027025A">
      <w:pPr>
        <w:numPr>
          <w:ilvl w:val="12"/>
          <w:numId w:val="0"/>
        </w:numPr>
        <w:tabs>
          <w:tab w:val="clear" w:pos="567"/>
        </w:tabs>
        <w:spacing w:line="240" w:lineRule="auto"/>
        <w:rPr>
          <w:szCs w:val="22"/>
          <w:lang w:val="hr-HR"/>
        </w:rPr>
      </w:pPr>
    </w:p>
    <w:p w14:paraId="75C065C0" w14:textId="77777777" w:rsidR="00177EDF" w:rsidRPr="00881029" w:rsidRDefault="008D1C89" w:rsidP="0027025A">
      <w:pPr>
        <w:keepNext/>
        <w:tabs>
          <w:tab w:val="clear" w:pos="567"/>
        </w:tabs>
        <w:spacing w:line="240" w:lineRule="auto"/>
        <w:rPr>
          <w:b/>
          <w:szCs w:val="22"/>
          <w:lang w:val="hr-HR"/>
        </w:rPr>
      </w:pPr>
      <w:r w:rsidRPr="00881029">
        <w:rPr>
          <w:b/>
          <w:szCs w:val="22"/>
          <w:lang w:val="hr-HR"/>
        </w:rPr>
        <w:t>Pažljivo pročitajte cijelu uputu prije nego počnete uzimati ovaj lijek jer sadrži Vama važne podatke</w:t>
      </w:r>
      <w:r w:rsidR="00177EDF" w:rsidRPr="00881029">
        <w:rPr>
          <w:b/>
          <w:szCs w:val="22"/>
          <w:lang w:val="hr-HR"/>
        </w:rPr>
        <w:t>.</w:t>
      </w:r>
    </w:p>
    <w:p w14:paraId="75C065C1" w14:textId="77777777" w:rsidR="00177EDF" w:rsidRPr="00881029" w:rsidRDefault="008D1C89" w:rsidP="0027025A">
      <w:pPr>
        <w:numPr>
          <w:ilvl w:val="0"/>
          <w:numId w:val="15"/>
        </w:numPr>
        <w:tabs>
          <w:tab w:val="clear" w:pos="567"/>
        </w:tabs>
        <w:spacing w:line="240" w:lineRule="auto"/>
        <w:ind w:left="567" w:right="-2" w:hanging="567"/>
        <w:rPr>
          <w:szCs w:val="22"/>
          <w:lang w:val="hr-HR"/>
        </w:rPr>
      </w:pPr>
      <w:r w:rsidRPr="00881029">
        <w:rPr>
          <w:szCs w:val="22"/>
          <w:lang w:val="hr-HR"/>
        </w:rPr>
        <w:t>Sačuvajte ovu uputu. Možda ćete je trebati ponovno pročitati</w:t>
      </w:r>
      <w:r w:rsidR="00177EDF" w:rsidRPr="00881029">
        <w:rPr>
          <w:szCs w:val="22"/>
          <w:lang w:val="hr-HR"/>
        </w:rPr>
        <w:t>.</w:t>
      </w:r>
    </w:p>
    <w:p w14:paraId="75C065C2" w14:textId="77777777" w:rsidR="00177EDF" w:rsidRPr="00881029" w:rsidRDefault="008D1C89" w:rsidP="0027025A">
      <w:pPr>
        <w:numPr>
          <w:ilvl w:val="0"/>
          <w:numId w:val="15"/>
        </w:numPr>
        <w:tabs>
          <w:tab w:val="clear" w:pos="567"/>
        </w:tabs>
        <w:spacing w:line="240" w:lineRule="auto"/>
        <w:ind w:left="567" w:right="-2" w:hanging="567"/>
        <w:rPr>
          <w:szCs w:val="22"/>
          <w:lang w:val="hr-HR"/>
        </w:rPr>
      </w:pPr>
      <w:r w:rsidRPr="00881029">
        <w:rPr>
          <w:szCs w:val="22"/>
          <w:lang w:val="hr-HR"/>
        </w:rPr>
        <w:t>Ako imate dodatnih pitanja, obratite se liječniku ili ljekarniku</w:t>
      </w:r>
      <w:r w:rsidR="00177EDF" w:rsidRPr="00881029">
        <w:rPr>
          <w:szCs w:val="22"/>
          <w:lang w:val="hr-HR"/>
        </w:rPr>
        <w:t>.</w:t>
      </w:r>
    </w:p>
    <w:p w14:paraId="75C065C3" w14:textId="77777777" w:rsidR="00177EDF" w:rsidRPr="00881029" w:rsidRDefault="00106BF4" w:rsidP="0027025A">
      <w:pPr>
        <w:numPr>
          <w:ilvl w:val="0"/>
          <w:numId w:val="15"/>
        </w:numPr>
        <w:tabs>
          <w:tab w:val="clear" w:pos="567"/>
        </w:tabs>
        <w:spacing w:line="240" w:lineRule="auto"/>
        <w:ind w:left="567" w:right="-2" w:hanging="567"/>
        <w:rPr>
          <w:szCs w:val="22"/>
          <w:lang w:val="hr-HR"/>
        </w:rPr>
      </w:pPr>
      <w:r w:rsidRPr="00881029">
        <w:rPr>
          <w:szCs w:val="22"/>
          <w:lang w:val="hr-HR"/>
        </w:rPr>
        <w:t>Ovaj je lijek propisan samo Vama</w:t>
      </w:r>
      <w:r w:rsidR="00177EDF" w:rsidRPr="00881029">
        <w:rPr>
          <w:szCs w:val="22"/>
          <w:lang w:val="hr-HR"/>
        </w:rPr>
        <w:t xml:space="preserve">. </w:t>
      </w:r>
      <w:r w:rsidRPr="00881029">
        <w:rPr>
          <w:szCs w:val="22"/>
          <w:lang w:val="hr-HR"/>
        </w:rPr>
        <w:t>Nemojte ga davati drugima</w:t>
      </w:r>
      <w:r w:rsidR="00177EDF" w:rsidRPr="00881029">
        <w:rPr>
          <w:szCs w:val="22"/>
          <w:lang w:val="hr-HR"/>
        </w:rPr>
        <w:t xml:space="preserve">. </w:t>
      </w:r>
      <w:r w:rsidRPr="00881029">
        <w:rPr>
          <w:szCs w:val="22"/>
          <w:lang w:val="hr-HR"/>
        </w:rPr>
        <w:t>Može im naškoditi, čak i ako su njihovi znakovi bolesti jednaki Vašima</w:t>
      </w:r>
      <w:r w:rsidR="00177EDF" w:rsidRPr="00881029">
        <w:rPr>
          <w:szCs w:val="22"/>
          <w:lang w:val="hr-HR"/>
        </w:rPr>
        <w:t>.</w:t>
      </w:r>
    </w:p>
    <w:p w14:paraId="75C065C4" w14:textId="77777777" w:rsidR="00177EDF" w:rsidRPr="00881029" w:rsidRDefault="00106BF4" w:rsidP="0027025A">
      <w:pPr>
        <w:numPr>
          <w:ilvl w:val="0"/>
          <w:numId w:val="15"/>
        </w:numPr>
        <w:tabs>
          <w:tab w:val="clear" w:pos="567"/>
        </w:tabs>
        <w:spacing w:line="240" w:lineRule="auto"/>
        <w:ind w:left="567" w:right="-2" w:hanging="567"/>
        <w:rPr>
          <w:szCs w:val="22"/>
          <w:lang w:val="hr-HR"/>
        </w:rPr>
      </w:pPr>
      <w:r w:rsidRPr="00881029">
        <w:rPr>
          <w:szCs w:val="22"/>
          <w:lang w:val="hr-HR"/>
        </w:rPr>
        <w:t>Ako primijetite bilo koju nuspojavu, potrebno je obavijestiti liječnika ili ljekarnika</w:t>
      </w:r>
      <w:r w:rsidR="00177EDF" w:rsidRPr="00881029">
        <w:rPr>
          <w:szCs w:val="22"/>
          <w:lang w:val="hr-HR"/>
        </w:rPr>
        <w:t>.</w:t>
      </w:r>
      <w:r w:rsidR="000653FD" w:rsidRPr="00881029">
        <w:rPr>
          <w:szCs w:val="22"/>
          <w:lang w:val="hr-HR"/>
        </w:rPr>
        <w:t xml:space="preserve"> T</w:t>
      </w:r>
      <w:r w:rsidRPr="00881029">
        <w:rPr>
          <w:szCs w:val="22"/>
          <w:lang w:val="hr-HR"/>
        </w:rPr>
        <w:t>o uključuje i svaku moguću nuspojavu koja nije navedena u ovoj uputi</w:t>
      </w:r>
      <w:r w:rsidR="000653FD" w:rsidRPr="00881029">
        <w:rPr>
          <w:szCs w:val="22"/>
          <w:lang w:val="hr-HR"/>
        </w:rPr>
        <w:t>.</w:t>
      </w:r>
      <w:r w:rsidR="00DB467A" w:rsidRPr="00881029">
        <w:rPr>
          <w:szCs w:val="22"/>
          <w:lang w:val="hr-HR"/>
        </w:rPr>
        <w:t xml:space="preserve"> Pogledajte dio</w:t>
      </w:r>
      <w:r w:rsidR="009E7E7C" w:rsidRPr="00881029">
        <w:rPr>
          <w:szCs w:val="22"/>
          <w:lang w:val="hr-HR"/>
        </w:rPr>
        <w:t> </w:t>
      </w:r>
      <w:r w:rsidR="00DB467A" w:rsidRPr="00881029">
        <w:rPr>
          <w:szCs w:val="22"/>
          <w:lang w:val="hr-HR"/>
        </w:rPr>
        <w:t>4.</w:t>
      </w:r>
    </w:p>
    <w:p w14:paraId="2ACD0ED6" w14:textId="1B304A67" w:rsidR="00AC27F4" w:rsidRPr="00881029" w:rsidRDefault="00AC27F4" w:rsidP="0027025A">
      <w:pPr>
        <w:numPr>
          <w:ilvl w:val="0"/>
          <w:numId w:val="15"/>
        </w:numPr>
        <w:tabs>
          <w:tab w:val="clear" w:pos="567"/>
        </w:tabs>
        <w:spacing w:line="240" w:lineRule="auto"/>
        <w:ind w:left="567" w:right="-2" w:hanging="567"/>
        <w:rPr>
          <w:szCs w:val="22"/>
          <w:lang w:val="hr-HR"/>
        </w:rPr>
      </w:pPr>
      <w:r w:rsidRPr="00881029">
        <w:rPr>
          <w:szCs w:val="22"/>
          <w:lang w:val="hr-HR"/>
        </w:rPr>
        <w:t>Informacije u ovoj uputi su za Vas ili Vaše dijete – ali u uputi će pisati samo „Vi“.</w:t>
      </w:r>
    </w:p>
    <w:p w14:paraId="75C065C5" w14:textId="77777777" w:rsidR="00177EDF" w:rsidRPr="00881029" w:rsidRDefault="00177EDF" w:rsidP="0027025A">
      <w:pPr>
        <w:tabs>
          <w:tab w:val="clear" w:pos="567"/>
        </w:tabs>
        <w:spacing w:line="240" w:lineRule="auto"/>
        <w:ind w:right="-2"/>
        <w:rPr>
          <w:szCs w:val="22"/>
          <w:lang w:val="hr-HR"/>
        </w:rPr>
      </w:pPr>
    </w:p>
    <w:p w14:paraId="75C065C6" w14:textId="77777777" w:rsidR="00177EDF" w:rsidRPr="00881029" w:rsidRDefault="00106BF4" w:rsidP="0027025A">
      <w:pPr>
        <w:keepNext/>
        <w:numPr>
          <w:ilvl w:val="12"/>
          <w:numId w:val="0"/>
        </w:numPr>
        <w:tabs>
          <w:tab w:val="clear" w:pos="567"/>
        </w:tabs>
        <w:spacing w:line="240" w:lineRule="auto"/>
        <w:ind w:right="-2"/>
        <w:rPr>
          <w:szCs w:val="22"/>
          <w:lang w:val="hr-HR"/>
        </w:rPr>
      </w:pPr>
      <w:r w:rsidRPr="00881029">
        <w:rPr>
          <w:b/>
          <w:szCs w:val="22"/>
          <w:lang w:val="hr-HR"/>
        </w:rPr>
        <w:t>Što se nalazi u ovoj uputi:</w:t>
      </w:r>
    </w:p>
    <w:p w14:paraId="75C065C7" w14:textId="77777777" w:rsidR="00B45566" w:rsidRPr="00881029" w:rsidRDefault="00B45566" w:rsidP="0027025A">
      <w:pPr>
        <w:keepNext/>
        <w:numPr>
          <w:ilvl w:val="12"/>
          <w:numId w:val="0"/>
        </w:numPr>
        <w:tabs>
          <w:tab w:val="clear" w:pos="567"/>
        </w:tabs>
        <w:spacing w:line="240" w:lineRule="auto"/>
        <w:ind w:left="567" w:right="-28" w:hanging="567"/>
        <w:rPr>
          <w:szCs w:val="22"/>
          <w:lang w:val="hr-HR"/>
        </w:rPr>
      </w:pPr>
    </w:p>
    <w:p w14:paraId="75C065C8" w14:textId="77777777" w:rsidR="00177EDF" w:rsidRPr="00881029" w:rsidRDefault="00177EDF" w:rsidP="0027025A">
      <w:pPr>
        <w:numPr>
          <w:ilvl w:val="12"/>
          <w:numId w:val="0"/>
        </w:numPr>
        <w:tabs>
          <w:tab w:val="clear" w:pos="567"/>
        </w:tabs>
        <w:spacing w:line="240" w:lineRule="auto"/>
        <w:ind w:left="567" w:right="-29" w:hanging="567"/>
        <w:rPr>
          <w:szCs w:val="22"/>
          <w:lang w:val="hr-HR"/>
        </w:rPr>
      </w:pPr>
      <w:r w:rsidRPr="00881029">
        <w:rPr>
          <w:szCs w:val="22"/>
          <w:lang w:val="hr-HR"/>
        </w:rPr>
        <w:t>1.</w:t>
      </w:r>
      <w:r w:rsidRPr="00881029">
        <w:rPr>
          <w:szCs w:val="22"/>
          <w:lang w:val="hr-HR"/>
        </w:rPr>
        <w:tab/>
      </w:r>
      <w:r w:rsidR="00106BF4" w:rsidRPr="00881029">
        <w:rPr>
          <w:szCs w:val="22"/>
          <w:lang w:val="hr-HR"/>
        </w:rPr>
        <w:t xml:space="preserve">Što je </w:t>
      </w:r>
      <w:r w:rsidRPr="00881029">
        <w:rPr>
          <w:szCs w:val="22"/>
          <w:lang w:val="hr-HR"/>
        </w:rPr>
        <w:t>Jakavi i</w:t>
      </w:r>
      <w:r w:rsidR="00106BF4" w:rsidRPr="00881029">
        <w:rPr>
          <w:szCs w:val="22"/>
          <w:lang w:val="hr-HR"/>
        </w:rPr>
        <w:t xml:space="preserve"> za što se koristi</w:t>
      </w:r>
    </w:p>
    <w:p w14:paraId="75C065C9" w14:textId="77777777" w:rsidR="00177EDF" w:rsidRPr="00881029" w:rsidRDefault="00177EDF" w:rsidP="0027025A">
      <w:pPr>
        <w:numPr>
          <w:ilvl w:val="12"/>
          <w:numId w:val="0"/>
        </w:numPr>
        <w:tabs>
          <w:tab w:val="clear" w:pos="567"/>
        </w:tabs>
        <w:spacing w:line="240" w:lineRule="auto"/>
        <w:ind w:left="567" w:right="-29" w:hanging="567"/>
        <w:rPr>
          <w:szCs w:val="22"/>
          <w:lang w:val="hr-HR"/>
        </w:rPr>
      </w:pPr>
      <w:r w:rsidRPr="00881029">
        <w:rPr>
          <w:szCs w:val="22"/>
          <w:lang w:val="hr-HR"/>
        </w:rPr>
        <w:t>2.</w:t>
      </w:r>
      <w:r w:rsidRPr="00881029">
        <w:rPr>
          <w:szCs w:val="22"/>
          <w:lang w:val="hr-HR"/>
        </w:rPr>
        <w:tab/>
      </w:r>
      <w:r w:rsidR="00106BF4" w:rsidRPr="00881029">
        <w:rPr>
          <w:szCs w:val="22"/>
          <w:lang w:val="hr-HR"/>
        </w:rPr>
        <w:t xml:space="preserve">Što morate znati prije nego počnete uzimati </w:t>
      </w:r>
      <w:r w:rsidRPr="00881029">
        <w:rPr>
          <w:szCs w:val="22"/>
          <w:lang w:val="hr-HR"/>
        </w:rPr>
        <w:t>Jakavi</w:t>
      </w:r>
    </w:p>
    <w:p w14:paraId="75C065CA" w14:textId="77777777" w:rsidR="00177EDF" w:rsidRPr="00881029" w:rsidRDefault="00106BF4" w:rsidP="0027025A">
      <w:pPr>
        <w:numPr>
          <w:ilvl w:val="12"/>
          <w:numId w:val="0"/>
        </w:numPr>
        <w:tabs>
          <w:tab w:val="clear" w:pos="567"/>
        </w:tabs>
        <w:spacing w:line="240" w:lineRule="auto"/>
        <w:ind w:left="567" w:right="-29" w:hanging="567"/>
        <w:rPr>
          <w:szCs w:val="22"/>
          <w:lang w:val="hr-HR"/>
        </w:rPr>
      </w:pPr>
      <w:r w:rsidRPr="00881029">
        <w:rPr>
          <w:szCs w:val="22"/>
          <w:lang w:val="hr-HR"/>
        </w:rPr>
        <w:t>3.</w:t>
      </w:r>
      <w:r w:rsidRPr="00881029">
        <w:rPr>
          <w:szCs w:val="22"/>
          <w:lang w:val="hr-HR"/>
        </w:rPr>
        <w:tab/>
        <w:t xml:space="preserve">Kako uzimati </w:t>
      </w:r>
      <w:r w:rsidR="00177EDF" w:rsidRPr="00881029">
        <w:rPr>
          <w:szCs w:val="22"/>
          <w:lang w:val="hr-HR"/>
        </w:rPr>
        <w:t>Jakavi</w:t>
      </w:r>
    </w:p>
    <w:p w14:paraId="75C065CB" w14:textId="77777777" w:rsidR="00177EDF" w:rsidRPr="00881029" w:rsidRDefault="00106BF4" w:rsidP="0027025A">
      <w:pPr>
        <w:numPr>
          <w:ilvl w:val="12"/>
          <w:numId w:val="0"/>
        </w:numPr>
        <w:tabs>
          <w:tab w:val="clear" w:pos="567"/>
        </w:tabs>
        <w:spacing w:line="240" w:lineRule="auto"/>
        <w:ind w:left="567" w:right="-29" w:hanging="567"/>
        <w:rPr>
          <w:szCs w:val="22"/>
          <w:lang w:val="hr-HR"/>
        </w:rPr>
      </w:pPr>
      <w:r w:rsidRPr="00881029">
        <w:rPr>
          <w:szCs w:val="22"/>
          <w:lang w:val="hr-HR"/>
        </w:rPr>
        <w:t>4.</w:t>
      </w:r>
      <w:r w:rsidRPr="00881029">
        <w:rPr>
          <w:szCs w:val="22"/>
          <w:lang w:val="hr-HR"/>
        </w:rPr>
        <w:tab/>
        <w:t>Moguće nuspojave</w:t>
      </w:r>
    </w:p>
    <w:p w14:paraId="75C065CC" w14:textId="77777777" w:rsidR="00177EDF" w:rsidRPr="00881029" w:rsidRDefault="00851618" w:rsidP="0027025A">
      <w:pPr>
        <w:tabs>
          <w:tab w:val="clear" w:pos="567"/>
        </w:tabs>
        <w:spacing w:line="240" w:lineRule="auto"/>
        <w:ind w:left="567" w:right="-29" w:hanging="567"/>
        <w:rPr>
          <w:szCs w:val="22"/>
          <w:lang w:val="hr-HR"/>
        </w:rPr>
      </w:pPr>
      <w:r w:rsidRPr="00881029">
        <w:rPr>
          <w:szCs w:val="22"/>
          <w:lang w:val="hr-HR"/>
        </w:rPr>
        <w:t>5.</w:t>
      </w:r>
      <w:r w:rsidRPr="00881029">
        <w:rPr>
          <w:szCs w:val="22"/>
          <w:lang w:val="hr-HR"/>
        </w:rPr>
        <w:tab/>
      </w:r>
      <w:r w:rsidR="00106BF4" w:rsidRPr="00881029">
        <w:rPr>
          <w:szCs w:val="22"/>
          <w:lang w:val="hr-HR"/>
        </w:rPr>
        <w:t xml:space="preserve">Kako čuvati </w:t>
      </w:r>
      <w:r w:rsidR="00177EDF" w:rsidRPr="00881029">
        <w:rPr>
          <w:szCs w:val="22"/>
          <w:lang w:val="hr-HR"/>
        </w:rPr>
        <w:t>Jakavi</w:t>
      </w:r>
    </w:p>
    <w:p w14:paraId="75C065CD" w14:textId="77777777" w:rsidR="00177EDF" w:rsidRPr="00881029" w:rsidRDefault="00177EDF" w:rsidP="0027025A">
      <w:pPr>
        <w:tabs>
          <w:tab w:val="clear" w:pos="567"/>
        </w:tabs>
        <w:spacing w:line="240" w:lineRule="auto"/>
        <w:ind w:left="567" w:right="-29" w:hanging="567"/>
        <w:rPr>
          <w:szCs w:val="22"/>
          <w:lang w:val="hr-HR"/>
        </w:rPr>
      </w:pPr>
      <w:r w:rsidRPr="00881029">
        <w:rPr>
          <w:szCs w:val="22"/>
          <w:lang w:val="hr-HR"/>
        </w:rPr>
        <w:t>6.</w:t>
      </w:r>
      <w:r w:rsidRPr="00881029">
        <w:rPr>
          <w:szCs w:val="22"/>
          <w:lang w:val="hr-HR"/>
        </w:rPr>
        <w:tab/>
      </w:r>
      <w:r w:rsidR="00106BF4" w:rsidRPr="00881029">
        <w:rPr>
          <w:szCs w:val="22"/>
          <w:lang w:val="hr-HR"/>
        </w:rPr>
        <w:t xml:space="preserve">Sadržaj </w:t>
      </w:r>
      <w:r w:rsidR="00DB467A" w:rsidRPr="00881029">
        <w:rPr>
          <w:szCs w:val="22"/>
          <w:lang w:val="hr-HR"/>
        </w:rPr>
        <w:t>pakiranja</w:t>
      </w:r>
      <w:r w:rsidR="00106BF4" w:rsidRPr="00881029">
        <w:rPr>
          <w:szCs w:val="22"/>
          <w:lang w:val="hr-HR"/>
        </w:rPr>
        <w:t xml:space="preserve"> i </w:t>
      </w:r>
      <w:r w:rsidR="00D35934" w:rsidRPr="00881029">
        <w:rPr>
          <w:szCs w:val="22"/>
          <w:lang w:val="hr-HR"/>
        </w:rPr>
        <w:t>druge</w:t>
      </w:r>
      <w:r w:rsidR="00106BF4" w:rsidRPr="00881029">
        <w:rPr>
          <w:szCs w:val="22"/>
          <w:lang w:val="hr-HR"/>
        </w:rPr>
        <w:t xml:space="preserve"> informacije</w:t>
      </w:r>
    </w:p>
    <w:p w14:paraId="75C065CE" w14:textId="77777777" w:rsidR="00177EDF" w:rsidRPr="00881029" w:rsidRDefault="00177EDF" w:rsidP="0027025A">
      <w:pPr>
        <w:numPr>
          <w:ilvl w:val="12"/>
          <w:numId w:val="0"/>
        </w:numPr>
        <w:tabs>
          <w:tab w:val="clear" w:pos="567"/>
        </w:tabs>
        <w:spacing w:line="240" w:lineRule="auto"/>
        <w:ind w:right="-2"/>
        <w:rPr>
          <w:szCs w:val="22"/>
          <w:lang w:val="hr-HR"/>
        </w:rPr>
      </w:pPr>
    </w:p>
    <w:p w14:paraId="75C065CF" w14:textId="77777777" w:rsidR="00177EDF" w:rsidRPr="00881029" w:rsidRDefault="00177EDF" w:rsidP="0027025A">
      <w:pPr>
        <w:numPr>
          <w:ilvl w:val="12"/>
          <w:numId w:val="0"/>
        </w:numPr>
        <w:tabs>
          <w:tab w:val="clear" w:pos="567"/>
        </w:tabs>
        <w:spacing w:line="240" w:lineRule="auto"/>
        <w:rPr>
          <w:szCs w:val="22"/>
          <w:lang w:val="hr-HR"/>
        </w:rPr>
      </w:pPr>
    </w:p>
    <w:p w14:paraId="75C065D0" w14:textId="77777777" w:rsidR="00177EDF" w:rsidRPr="00881029" w:rsidRDefault="00177EDF" w:rsidP="0027025A">
      <w:pPr>
        <w:keepNext/>
        <w:tabs>
          <w:tab w:val="clear" w:pos="567"/>
        </w:tabs>
        <w:spacing w:line="240" w:lineRule="auto"/>
        <w:ind w:left="567" w:right="-2" w:hanging="567"/>
        <w:rPr>
          <w:b/>
          <w:szCs w:val="22"/>
          <w:lang w:val="hr-HR"/>
        </w:rPr>
      </w:pPr>
      <w:r w:rsidRPr="00881029">
        <w:rPr>
          <w:b/>
          <w:szCs w:val="22"/>
          <w:lang w:val="hr-HR"/>
        </w:rPr>
        <w:t>1.</w:t>
      </w:r>
      <w:r w:rsidRPr="00881029">
        <w:rPr>
          <w:b/>
          <w:szCs w:val="22"/>
          <w:lang w:val="hr-HR"/>
        </w:rPr>
        <w:tab/>
      </w:r>
      <w:r w:rsidR="00106BF4" w:rsidRPr="00881029">
        <w:rPr>
          <w:b/>
          <w:szCs w:val="22"/>
          <w:lang w:val="hr-HR"/>
        </w:rPr>
        <w:t xml:space="preserve">Što je </w:t>
      </w:r>
      <w:r w:rsidR="000653FD" w:rsidRPr="00881029">
        <w:rPr>
          <w:b/>
          <w:szCs w:val="22"/>
          <w:lang w:val="hr-HR"/>
        </w:rPr>
        <w:t>Jakavi i</w:t>
      </w:r>
      <w:r w:rsidR="00106BF4" w:rsidRPr="00881029">
        <w:rPr>
          <w:b/>
          <w:szCs w:val="22"/>
          <w:lang w:val="hr-HR"/>
        </w:rPr>
        <w:t xml:space="preserve"> za što se koristi</w:t>
      </w:r>
    </w:p>
    <w:p w14:paraId="75C065D1" w14:textId="77777777" w:rsidR="00177EDF" w:rsidRPr="00881029" w:rsidRDefault="00177EDF" w:rsidP="0027025A">
      <w:pPr>
        <w:keepNext/>
        <w:numPr>
          <w:ilvl w:val="12"/>
          <w:numId w:val="0"/>
        </w:numPr>
        <w:tabs>
          <w:tab w:val="clear" w:pos="567"/>
        </w:tabs>
        <w:spacing w:line="240" w:lineRule="auto"/>
        <w:rPr>
          <w:szCs w:val="22"/>
          <w:lang w:val="hr-HR"/>
        </w:rPr>
      </w:pPr>
    </w:p>
    <w:p w14:paraId="75C065D2" w14:textId="77777777" w:rsidR="000653FD" w:rsidRPr="00881029" w:rsidRDefault="000653FD" w:rsidP="0027025A">
      <w:pPr>
        <w:pStyle w:val="Text"/>
        <w:spacing w:before="0"/>
        <w:jc w:val="left"/>
        <w:rPr>
          <w:sz w:val="22"/>
          <w:szCs w:val="22"/>
          <w:lang w:val="hr-HR"/>
        </w:rPr>
      </w:pPr>
      <w:r w:rsidRPr="00881029">
        <w:rPr>
          <w:sz w:val="22"/>
          <w:szCs w:val="22"/>
          <w:lang w:val="hr-HR"/>
        </w:rPr>
        <w:t xml:space="preserve">Jakavi </w:t>
      </w:r>
      <w:r w:rsidR="00110311" w:rsidRPr="00881029">
        <w:rPr>
          <w:sz w:val="22"/>
          <w:szCs w:val="22"/>
          <w:lang w:val="hr-HR"/>
        </w:rPr>
        <w:t xml:space="preserve">sadrži djelatnu tvar </w:t>
      </w:r>
      <w:r w:rsidRPr="00881029">
        <w:rPr>
          <w:sz w:val="22"/>
          <w:szCs w:val="22"/>
          <w:lang w:val="hr-HR"/>
        </w:rPr>
        <w:t>ru</w:t>
      </w:r>
      <w:r w:rsidR="00110311" w:rsidRPr="00881029">
        <w:rPr>
          <w:sz w:val="22"/>
          <w:szCs w:val="22"/>
          <w:lang w:val="hr-HR"/>
        </w:rPr>
        <w:t>ks</w:t>
      </w:r>
      <w:r w:rsidRPr="00881029">
        <w:rPr>
          <w:sz w:val="22"/>
          <w:szCs w:val="22"/>
          <w:lang w:val="hr-HR"/>
        </w:rPr>
        <w:t>olitinib.</w:t>
      </w:r>
    </w:p>
    <w:p w14:paraId="75C065D3" w14:textId="77777777" w:rsidR="000653FD" w:rsidRPr="00881029" w:rsidRDefault="000653FD" w:rsidP="0027025A">
      <w:pPr>
        <w:pStyle w:val="Text"/>
        <w:spacing w:before="0"/>
        <w:jc w:val="left"/>
        <w:rPr>
          <w:sz w:val="22"/>
          <w:szCs w:val="22"/>
          <w:lang w:val="hr-HR"/>
        </w:rPr>
      </w:pPr>
    </w:p>
    <w:p w14:paraId="75C065D4" w14:textId="77777777" w:rsidR="000653FD" w:rsidRPr="00881029" w:rsidRDefault="000653FD" w:rsidP="0027025A">
      <w:pPr>
        <w:pStyle w:val="Text"/>
        <w:spacing w:before="0"/>
        <w:jc w:val="left"/>
        <w:rPr>
          <w:sz w:val="22"/>
          <w:szCs w:val="22"/>
          <w:lang w:val="hr-HR"/>
        </w:rPr>
      </w:pPr>
      <w:r w:rsidRPr="00881029">
        <w:rPr>
          <w:sz w:val="22"/>
          <w:szCs w:val="22"/>
          <w:lang w:val="hr-HR"/>
        </w:rPr>
        <w:t xml:space="preserve">Jakavi </w:t>
      </w:r>
      <w:r w:rsidR="00110311" w:rsidRPr="00881029">
        <w:rPr>
          <w:sz w:val="22"/>
          <w:szCs w:val="22"/>
          <w:lang w:val="hr-HR"/>
        </w:rPr>
        <w:t xml:space="preserve">se </w:t>
      </w:r>
      <w:r w:rsidR="00505498" w:rsidRPr="00881029">
        <w:rPr>
          <w:sz w:val="22"/>
          <w:szCs w:val="22"/>
          <w:lang w:val="hr-HR"/>
        </w:rPr>
        <w:t xml:space="preserve">primjenjuje </w:t>
      </w:r>
      <w:r w:rsidR="00110311" w:rsidRPr="00881029">
        <w:rPr>
          <w:sz w:val="22"/>
          <w:szCs w:val="22"/>
          <w:lang w:val="hr-HR"/>
        </w:rPr>
        <w:t>za liječenje odraslih bolesnika s povećanom slezenom ili sa simptomima povezanima s mijelofibrozom, rijetkim oblikom raka krvi</w:t>
      </w:r>
      <w:r w:rsidRPr="00881029">
        <w:rPr>
          <w:sz w:val="22"/>
          <w:szCs w:val="22"/>
          <w:lang w:val="hr-HR"/>
        </w:rPr>
        <w:t>.</w:t>
      </w:r>
    </w:p>
    <w:p w14:paraId="75C065D5" w14:textId="77777777" w:rsidR="009D0B5A" w:rsidRPr="00881029" w:rsidRDefault="009D0B5A" w:rsidP="0027025A">
      <w:pPr>
        <w:pStyle w:val="Text"/>
        <w:spacing w:before="0"/>
        <w:jc w:val="left"/>
        <w:rPr>
          <w:sz w:val="22"/>
          <w:szCs w:val="22"/>
          <w:lang w:val="hr-HR"/>
        </w:rPr>
      </w:pPr>
    </w:p>
    <w:p w14:paraId="75C065D6" w14:textId="5A409BA5" w:rsidR="009D0B5A" w:rsidRPr="00881029" w:rsidRDefault="009D0B5A" w:rsidP="0027025A">
      <w:pPr>
        <w:pStyle w:val="Text"/>
        <w:spacing w:before="0"/>
        <w:jc w:val="left"/>
        <w:rPr>
          <w:sz w:val="22"/>
          <w:szCs w:val="22"/>
          <w:lang w:val="hr-HR"/>
        </w:rPr>
      </w:pPr>
      <w:r w:rsidRPr="00881029">
        <w:rPr>
          <w:sz w:val="22"/>
          <w:szCs w:val="22"/>
          <w:lang w:val="hr-HR"/>
        </w:rPr>
        <w:t xml:space="preserve">Jakavi se primjenjuje i za liječenje </w:t>
      </w:r>
      <w:r w:rsidR="00532220" w:rsidRPr="00881029">
        <w:rPr>
          <w:sz w:val="22"/>
          <w:szCs w:val="22"/>
          <w:lang w:val="hr-HR"/>
        </w:rPr>
        <w:t xml:space="preserve">odraslih </w:t>
      </w:r>
      <w:r w:rsidRPr="00881029">
        <w:rPr>
          <w:sz w:val="22"/>
          <w:szCs w:val="22"/>
          <w:lang w:val="hr-HR"/>
        </w:rPr>
        <w:t xml:space="preserve">bolesnika s policitemijom verom koji </w:t>
      </w:r>
      <w:r w:rsidR="00FC4B03" w:rsidRPr="00881029">
        <w:rPr>
          <w:sz w:val="22"/>
          <w:szCs w:val="22"/>
          <w:lang w:val="hr-HR"/>
        </w:rPr>
        <w:t xml:space="preserve">su otporni na ili </w:t>
      </w:r>
      <w:r w:rsidRPr="00881029">
        <w:rPr>
          <w:sz w:val="22"/>
          <w:szCs w:val="22"/>
          <w:lang w:val="hr-HR"/>
        </w:rPr>
        <w:t>ne podnose hidroksiureju</w:t>
      </w:r>
      <w:r w:rsidR="00E2788D" w:rsidRPr="00881029">
        <w:rPr>
          <w:sz w:val="22"/>
          <w:szCs w:val="22"/>
          <w:lang w:val="hr-HR"/>
        </w:rPr>
        <w:t>.</w:t>
      </w:r>
    </w:p>
    <w:p w14:paraId="1F7A0E65" w14:textId="6541C595" w:rsidR="00532220" w:rsidRPr="00881029" w:rsidRDefault="00532220" w:rsidP="0027025A">
      <w:pPr>
        <w:pStyle w:val="Text"/>
        <w:spacing w:before="0"/>
        <w:jc w:val="left"/>
        <w:rPr>
          <w:sz w:val="22"/>
          <w:szCs w:val="22"/>
          <w:lang w:val="hr-HR"/>
        </w:rPr>
      </w:pPr>
    </w:p>
    <w:p w14:paraId="7EE63B65" w14:textId="48E43B20" w:rsidR="00A702CA" w:rsidRPr="00DF2F22" w:rsidRDefault="00A702CA" w:rsidP="0027025A">
      <w:pPr>
        <w:pStyle w:val="Text"/>
        <w:keepNext/>
        <w:spacing w:before="0"/>
        <w:jc w:val="left"/>
        <w:rPr>
          <w:sz w:val="22"/>
          <w:szCs w:val="22"/>
          <w:lang w:val="hr-HR"/>
        </w:rPr>
      </w:pPr>
      <w:r w:rsidRPr="00881029">
        <w:rPr>
          <w:sz w:val="22"/>
          <w:szCs w:val="22"/>
          <w:lang w:val="hr-HR"/>
        </w:rPr>
        <w:t xml:space="preserve">Jakavi se </w:t>
      </w:r>
      <w:r w:rsidRPr="00DF2F22">
        <w:rPr>
          <w:sz w:val="22"/>
          <w:szCs w:val="22"/>
          <w:lang w:val="hr-HR"/>
        </w:rPr>
        <w:t>primjenjuje i za liječenje:</w:t>
      </w:r>
    </w:p>
    <w:p w14:paraId="61819530" w14:textId="64C0E191" w:rsidR="00A702CA" w:rsidRPr="00DF2F22" w:rsidRDefault="00A702CA" w:rsidP="0027025A">
      <w:pPr>
        <w:pStyle w:val="Text"/>
        <w:keepNext/>
        <w:spacing w:before="0"/>
        <w:ind w:left="567" w:hanging="567"/>
        <w:jc w:val="left"/>
        <w:rPr>
          <w:lang w:val="hr-HR"/>
        </w:rPr>
      </w:pPr>
      <w:r w:rsidRPr="00DF2F22">
        <w:rPr>
          <w:sz w:val="22"/>
          <w:szCs w:val="22"/>
          <w:lang w:val="hr-HR"/>
        </w:rPr>
        <w:t>-</w:t>
      </w:r>
      <w:r w:rsidRPr="00DF2F22">
        <w:rPr>
          <w:sz w:val="22"/>
          <w:szCs w:val="22"/>
          <w:lang w:val="hr-HR"/>
        </w:rPr>
        <w:tab/>
        <w:t>djece u dobi od 28 dana</w:t>
      </w:r>
      <w:r w:rsidR="00F76736" w:rsidRPr="00DF2F22">
        <w:rPr>
          <w:sz w:val="22"/>
          <w:szCs w:val="22"/>
          <w:lang w:val="hr-HR"/>
        </w:rPr>
        <w:t xml:space="preserve"> i starije</w:t>
      </w:r>
      <w:r w:rsidRPr="00DF2F22">
        <w:rPr>
          <w:sz w:val="22"/>
          <w:szCs w:val="22"/>
          <w:lang w:val="hr-HR"/>
        </w:rPr>
        <w:t xml:space="preserve"> i odraslih s akutnom bolešću presatka protiv primatelja (engl. </w:t>
      </w:r>
      <w:r w:rsidRPr="00DF2F22">
        <w:rPr>
          <w:i/>
          <w:sz w:val="22"/>
          <w:szCs w:val="22"/>
          <w:lang w:val="hr-HR"/>
        </w:rPr>
        <w:t>graft</w:t>
      </w:r>
      <w:r w:rsidR="00DA7D1E" w:rsidRPr="00DF2F22">
        <w:rPr>
          <w:i/>
          <w:sz w:val="22"/>
          <w:szCs w:val="22"/>
          <w:lang w:val="hr-HR"/>
        </w:rPr>
        <w:t>-</w:t>
      </w:r>
      <w:r w:rsidRPr="00DF2F22">
        <w:rPr>
          <w:i/>
          <w:sz w:val="22"/>
          <w:szCs w:val="22"/>
          <w:lang w:val="hr-HR"/>
        </w:rPr>
        <w:t>versus</w:t>
      </w:r>
      <w:r w:rsidR="00DA7D1E" w:rsidRPr="00DF2F22">
        <w:rPr>
          <w:i/>
          <w:sz w:val="22"/>
          <w:szCs w:val="22"/>
          <w:lang w:val="hr-HR"/>
        </w:rPr>
        <w:t>-</w:t>
      </w:r>
      <w:r w:rsidRPr="00DF2F22">
        <w:rPr>
          <w:i/>
          <w:sz w:val="22"/>
          <w:szCs w:val="22"/>
          <w:lang w:val="hr-HR"/>
        </w:rPr>
        <w:t>host disease</w:t>
      </w:r>
      <w:r w:rsidRPr="00DF2F22">
        <w:rPr>
          <w:sz w:val="22"/>
          <w:szCs w:val="22"/>
          <w:lang w:val="hr-HR"/>
        </w:rPr>
        <w:t>, GvHD).</w:t>
      </w:r>
    </w:p>
    <w:p w14:paraId="43454A3F" w14:textId="569A5BEE" w:rsidR="00A702CA" w:rsidRPr="00881029" w:rsidRDefault="00A702CA" w:rsidP="0027025A">
      <w:pPr>
        <w:pStyle w:val="Text"/>
        <w:keepNext/>
        <w:spacing w:before="0"/>
        <w:jc w:val="left"/>
        <w:rPr>
          <w:lang w:val="hr-HR"/>
        </w:rPr>
      </w:pPr>
      <w:r w:rsidRPr="00DF2F22">
        <w:rPr>
          <w:sz w:val="22"/>
          <w:szCs w:val="22"/>
          <w:lang w:val="hr-HR"/>
        </w:rPr>
        <w:t>-</w:t>
      </w:r>
      <w:r w:rsidRPr="00DF2F22">
        <w:rPr>
          <w:sz w:val="22"/>
          <w:szCs w:val="22"/>
          <w:lang w:val="hr-HR"/>
        </w:rPr>
        <w:tab/>
        <w:t>djece u dobi od 6 mjeseci</w:t>
      </w:r>
      <w:r w:rsidR="00F76736" w:rsidRPr="00DF2F22">
        <w:rPr>
          <w:sz w:val="22"/>
          <w:szCs w:val="22"/>
          <w:lang w:val="hr-HR"/>
        </w:rPr>
        <w:t xml:space="preserve"> i starije</w:t>
      </w:r>
      <w:r w:rsidRPr="00DF2F22">
        <w:rPr>
          <w:sz w:val="22"/>
          <w:szCs w:val="22"/>
          <w:lang w:val="hr-HR"/>
        </w:rPr>
        <w:t xml:space="preserve"> i odraslih</w:t>
      </w:r>
      <w:r w:rsidRPr="00881029">
        <w:rPr>
          <w:sz w:val="22"/>
          <w:szCs w:val="22"/>
          <w:lang w:val="hr-HR"/>
        </w:rPr>
        <w:t xml:space="preserve"> s kroničnim GvHD</w:t>
      </w:r>
      <w:r w:rsidR="00DA7D1E" w:rsidRPr="00881029">
        <w:rPr>
          <w:sz w:val="22"/>
          <w:szCs w:val="22"/>
          <w:lang w:val="hr-HR"/>
        </w:rPr>
        <w:t>-</w:t>
      </w:r>
      <w:r w:rsidRPr="00881029">
        <w:rPr>
          <w:sz w:val="22"/>
          <w:szCs w:val="22"/>
          <w:lang w:val="hr-HR"/>
        </w:rPr>
        <w:t>om.</w:t>
      </w:r>
    </w:p>
    <w:p w14:paraId="2745D54C" w14:textId="6830FF9E" w:rsidR="00532220" w:rsidRPr="00881029" w:rsidRDefault="00532220" w:rsidP="0027025A">
      <w:pPr>
        <w:pStyle w:val="Text"/>
        <w:spacing w:before="0"/>
        <w:jc w:val="left"/>
        <w:rPr>
          <w:sz w:val="22"/>
          <w:szCs w:val="22"/>
          <w:lang w:val="hr-HR"/>
        </w:rPr>
      </w:pPr>
      <w:r w:rsidRPr="00881029">
        <w:rPr>
          <w:sz w:val="22"/>
          <w:szCs w:val="22"/>
          <w:lang w:val="hr-HR"/>
        </w:rPr>
        <w:t>Postoje dva oblika GvHD</w:t>
      </w:r>
      <w:r w:rsidR="00DA7D1E" w:rsidRPr="00881029">
        <w:rPr>
          <w:sz w:val="22"/>
          <w:szCs w:val="22"/>
          <w:lang w:val="hr-HR"/>
        </w:rPr>
        <w:t>-</w:t>
      </w:r>
      <w:r w:rsidRPr="00881029">
        <w:rPr>
          <w:sz w:val="22"/>
          <w:szCs w:val="22"/>
          <w:lang w:val="hr-HR"/>
        </w:rPr>
        <w:t xml:space="preserve">a: rani oblik koji se naziva akutni GvHD i obično se razvija ubrzo nakon </w:t>
      </w:r>
      <w:r w:rsidR="003177BA" w:rsidRPr="00881029">
        <w:rPr>
          <w:sz w:val="22"/>
          <w:szCs w:val="22"/>
          <w:lang w:val="hr-HR"/>
        </w:rPr>
        <w:t>presađivanja</w:t>
      </w:r>
      <w:r w:rsidRPr="00881029">
        <w:rPr>
          <w:sz w:val="22"/>
          <w:szCs w:val="22"/>
          <w:lang w:val="hr-HR"/>
        </w:rPr>
        <w:t xml:space="preserve"> te može zahvatiti kožu, jetru i probavni sustav, te oblik koji se naziva kronični GvHD, koji se </w:t>
      </w:r>
      <w:r w:rsidR="006B1A66" w:rsidRPr="00881029">
        <w:rPr>
          <w:sz w:val="22"/>
          <w:szCs w:val="22"/>
          <w:lang w:val="hr-HR"/>
        </w:rPr>
        <w:t xml:space="preserve">obično </w:t>
      </w:r>
      <w:r w:rsidRPr="00881029">
        <w:rPr>
          <w:sz w:val="22"/>
          <w:szCs w:val="22"/>
          <w:lang w:val="hr-HR"/>
        </w:rPr>
        <w:t>razvija kasnije</w:t>
      </w:r>
      <w:r w:rsidR="00C41127" w:rsidRPr="00881029">
        <w:rPr>
          <w:sz w:val="22"/>
          <w:szCs w:val="22"/>
          <w:lang w:val="hr-HR"/>
        </w:rPr>
        <w:t>,</w:t>
      </w:r>
      <w:r w:rsidRPr="00881029">
        <w:rPr>
          <w:sz w:val="22"/>
          <w:szCs w:val="22"/>
          <w:lang w:val="hr-HR"/>
        </w:rPr>
        <w:t xml:space="preserve"> </w:t>
      </w:r>
      <w:r w:rsidR="00B545EB" w:rsidRPr="00881029">
        <w:rPr>
          <w:sz w:val="22"/>
          <w:szCs w:val="22"/>
          <w:lang w:val="hr-HR"/>
        </w:rPr>
        <w:t xml:space="preserve">tjednima ili mjesecima </w:t>
      </w:r>
      <w:r w:rsidRPr="00881029">
        <w:rPr>
          <w:sz w:val="22"/>
          <w:szCs w:val="22"/>
          <w:lang w:val="hr-HR"/>
        </w:rPr>
        <w:t xml:space="preserve">nakon </w:t>
      </w:r>
      <w:r w:rsidR="003177BA" w:rsidRPr="00881029">
        <w:rPr>
          <w:sz w:val="22"/>
          <w:szCs w:val="22"/>
          <w:lang w:val="hr-HR"/>
        </w:rPr>
        <w:t>presađivanja</w:t>
      </w:r>
      <w:r w:rsidRPr="00881029">
        <w:rPr>
          <w:sz w:val="22"/>
          <w:szCs w:val="22"/>
          <w:lang w:val="hr-HR"/>
        </w:rPr>
        <w:t>. Kronični GvHD može zahvatiti skoro bilo koji organ.</w:t>
      </w:r>
    </w:p>
    <w:p w14:paraId="75C065D7" w14:textId="77777777" w:rsidR="000653FD" w:rsidRPr="00881029" w:rsidRDefault="000653FD" w:rsidP="0027025A">
      <w:pPr>
        <w:pStyle w:val="Text"/>
        <w:spacing w:before="0"/>
        <w:jc w:val="left"/>
        <w:rPr>
          <w:sz w:val="22"/>
          <w:szCs w:val="22"/>
          <w:lang w:val="hr-HR"/>
        </w:rPr>
      </w:pPr>
    </w:p>
    <w:p w14:paraId="75C065D8" w14:textId="77777777" w:rsidR="000653FD" w:rsidRPr="00881029" w:rsidRDefault="00110311" w:rsidP="0027025A">
      <w:pPr>
        <w:pStyle w:val="Text"/>
        <w:keepNext/>
        <w:spacing w:before="0"/>
        <w:jc w:val="left"/>
        <w:rPr>
          <w:b/>
          <w:sz w:val="22"/>
          <w:szCs w:val="22"/>
          <w:lang w:val="hr-HR"/>
        </w:rPr>
      </w:pPr>
      <w:r w:rsidRPr="00881029">
        <w:rPr>
          <w:b/>
          <w:sz w:val="22"/>
          <w:szCs w:val="22"/>
          <w:lang w:val="hr-HR"/>
        </w:rPr>
        <w:t xml:space="preserve">Kako </w:t>
      </w:r>
      <w:r w:rsidR="000653FD" w:rsidRPr="00881029">
        <w:rPr>
          <w:b/>
          <w:sz w:val="22"/>
          <w:szCs w:val="22"/>
          <w:lang w:val="hr-HR"/>
        </w:rPr>
        <w:t xml:space="preserve">Jakavi </w:t>
      </w:r>
      <w:r w:rsidRPr="00881029">
        <w:rPr>
          <w:b/>
          <w:sz w:val="22"/>
          <w:szCs w:val="22"/>
          <w:lang w:val="hr-HR"/>
        </w:rPr>
        <w:t>djeluje</w:t>
      </w:r>
    </w:p>
    <w:p w14:paraId="75C065D9" w14:textId="77777777" w:rsidR="000653FD" w:rsidRPr="00881029" w:rsidRDefault="00110311" w:rsidP="0027025A">
      <w:pPr>
        <w:pStyle w:val="Text"/>
        <w:spacing w:before="0"/>
        <w:jc w:val="left"/>
        <w:rPr>
          <w:sz w:val="22"/>
          <w:szCs w:val="22"/>
          <w:lang w:val="hr-HR" w:bidi="th-TH"/>
        </w:rPr>
      </w:pPr>
      <w:r w:rsidRPr="00881029">
        <w:rPr>
          <w:sz w:val="22"/>
          <w:szCs w:val="22"/>
          <w:lang w:val="hr-HR"/>
        </w:rPr>
        <w:t>Povećanje slezene jedna je od karakteristika mijelofibroze</w:t>
      </w:r>
      <w:r w:rsidR="000653FD" w:rsidRPr="00881029">
        <w:rPr>
          <w:sz w:val="22"/>
          <w:szCs w:val="22"/>
          <w:lang w:val="hr-HR"/>
        </w:rPr>
        <w:t>. M</w:t>
      </w:r>
      <w:r w:rsidRPr="00881029">
        <w:rPr>
          <w:sz w:val="22"/>
          <w:szCs w:val="22"/>
          <w:lang w:val="hr-HR"/>
        </w:rPr>
        <w:t>ijelofibroza je poremećaj koštane srži, u kojoj se srž zamjenjuje ožiljnim tkivom</w:t>
      </w:r>
      <w:r w:rsidR="000653FD" w:rsidRPr="00881029">
        <w:rPr>
          <w:sz w:val="22"/>
          <w:szCs w:val="22"/>
          <w:lang w:val="hr-HR" w:bidi="th-TH"/>
        </w:rPr>
        <w:t xml:space="preserve">. </w:t>
      </w:r>
      <w:r w:rsidR="00DA5EA8" w:rsidRPr="00881029">
        <w:rPr>
          <w:sz w:val="22"/>
          <w:szCs w:val="22"/>
          <w:lang w:val="hr-HR" w:bidi="th-TH"/>
        </w:rPr>
        <w:t>Patološka</w:t>
      </w:r>
      <w:r w:rsidRPr="00881029">
        <w:rPr>
          <w:sz w:val="22"/>
          <w:szCs w:val="22"/>
          <w:lang w:val="hr-HR" w:bidi="th-TH"/>
        </w:rPr>
        <w:t xml:space="preserve"> koštana srž više ne može </w:t>
      </w:r>
      <w:r w:rsidR="00C15E54" w:rsidRPr="00881029">
        <w:rPr>
          <w:sz w:val="22"/>
          <w:szCs w:val="22"/>
          <w:lang w:val="hr-HR" w:bidi="th-TH"/>
        </w:rPr>
        <w:t xml:space="preserve">stvarati </w:t>
      </w:r>
      <w:r w:rsidRPr="00881029">
        <w:rPr>
          <w:sz w:val="22"/>
          <w:szCs w:val="22"/>
          <w:lang w:val="hr-HR" w:bidi="th-TH"/>
        </w:rPr>
        <w:t xml:space="preserve">dovoljno normalnih krvnih stanica i zbog toga se slezena značajno poveća. Blokiranjem djelovanja određenih enzima </w:t>
      </w:r>
      <w:r w:rsidR="000653FD" w:rsidRPr="00881029">
        <w:rPr>
          <w:sz w:val="22"/>
          <w:szCs w:val="22"/>
          <w:lang w:val="hr-HR" w:bidi="th-TH"/>
        </w:rPr>
        <w:t>(</w:t>
      </w:r>
      <w:r w:rsidRPr="00881029">
        <w:rPr>
          <w:sz w:val="22"/>
          <w:szCs w:val="22"/>
          <w:lang w:val="hr-HR" w:bidi="th-TH"/>
        </w:rPr>
        <w:t xml:space="preserve">koji se </w:t>
      </w:r>
      <w:r w:rsidR="00DA5EA8" w:rsidRPr="00881029">
        <w:rPr>
          <w:sz w:val="22"/>
          <w:szCs w:val="22"/>
          <w:lang w:val="hr-HR" w:bidi="th-TH"/>
        </w:rPr>
        <w:t>nazivaju</w:t>
      </w:r>
      <w:r w:rsidRPr="00881029">
        <w:rPr>
          <w:sz w:val="22"/>
          <w:szCs w:val="22"/>
          <w:lang w:val="hr-HR" w:bidi="th-TH"/>
        </w:rPr>
        <w:t xml:space="preserve"> Janus kinazama</w:t>
      </w:r>
      <w:r w:rsidR="000653FD" w:rsidRPr="00881029">
        <w:rPr>
          <w:sz w:val="22"/>
          <w:szCs w:val="22"/>
          <w:lang w:val="hr-HR" w:bidi="th-TH"/>
        </w:rPr>
        <w:t xml:space="preserve">), Jakavi </w:t>
      </w:r>
      <w:r w:rsidRPr="00881029">
        <w:rPr>
          <w:sz w:val="22"/>
          <w:szCs w:val="22"/>
          <w:lang w:val="hr-HR" w:bidi="th-TH"/>
        </w:rPr>
        <w:t>može smanjiti veličinu slezene u bolesnika s mijelofibrozom i ublažiti simptome kao što su vrućica, noćno znojenje, bolovi u kostima i gubitak tjelesne težine</w:t>
      </w:r>
      <w:r w:rsidR="009D0B5A" w:rsidRPr="00881029">
        <w:rPr>
          <w:sz w:val="22"/>
          <w:szCs w:val="22"/>
          <w:lang w:val="hr-HR" w:bidi="th-TH"/>
        </w:rPr>
        <w:t xml:space="preserve"> u bolesnika s mijelofibrozom</w:t>
      </w:r>
      <w:r w:rsidRPr="00881029">
        <w:rPr>
          <w:sz w:val="22"/>
          <w:szCs w:val="22"/>
          <w:lang w:val="hr-HR" w:bidi="th-TH"/>
        </w:rPr>
        <w:t xml:space="preserve">. </w:t>
      </w:r>
      <w:r w:rsidR="000653FD" w:rsidRPr="00881029">
        <w:rPr>
          <w:sz w:val="22"/>
          <w:szCs w:val="22"/>
          <w:lang w:val="hr-HR" w:bidi="th-TH"/>
        </w:rPr>
        <w:t xml:space="preserve">Jakavi </w:t>
      </w:r>
      <w:r w:rsidRPr="00881029">
        <w:rPr>
          <w:sz w:val="22"/>
          <w:szCs w:val="22"/>
          <w:lang w:val="hr-HR" w:bidi="th-TH"/>
        </w:rPr>
        <w:t>može pomoći u smanjenju rizika od ozbiljnih komplikacija s krvlju ili žilama</w:t>
      </w:r>
      <w:r w:rsidR="000653FD" w:rsidRPr="00881029">
        <w:rPr>
          <w:sz w:val="22"/>
          <w:szCs w:val="22"/>
          <w:lang w:val="hr-HR" w:bidi="th-TH"/>
        </w:rPr>
        <w:t>.</w:t>
      </w:r>
    </w:p>
    <w:p w14:paraId="75C065DA" w14:textId="77777777" w:rsidR="009D0B5A" w:rsidRPr="00881029" w:rsidRDefault="009D0B5A" w:rsidP="0027025A">
      <w:pPr>
        <w:pStyle w:val="Text"/>
        <w:spacing w:before="0"/>
        <w:jc w:val="left"/>
        <w:rPr>
          <w:sz w:val="22"/>
          <w:szCs w:val="22"/>
          <w:lang w:val="hr-HR" w:bidi="th-TH"/>
        </w:rPr>
      </w:pPr>
    </w:p>
    <w:p w14:paraId="75C065DB" w14:textId="77777777" w:rsidR="009D0B5A" w:rsidRPr="00881029" w:rsidRDefault="009D0B5A" w:rsidP="0027025A">
      <w:pPr>
        <w:pStyle w:val="Text"/>
        <w:spacing w:before="0"/>
        <w:jc w:val="left"/>
        <w:rPr>
          <w:sz w:val="22"/>
          <w:szCs w:val="22"/>
          <w:lang w:val="hr-HR" w:bidi="th-TH"/>
        </w:rPr>
      </w:pPr>
      <w:r w:rsidRPr="00881029">
        <w:rPr>
          <w:sz w:val="22"/>
          <w:szCs w:val="22"/>
          <w:lang w:val="hr-HR" w:bidi="th-TH"/>
        </w:rPr>
        <w:lastRenderedPageBreak/>
        <w:t>Policitemija vera je poremećaj koštan</w:t>
      </w:r>
      <w:r w:rsidR="00E2788D" w:rsidRPr="00881029">
        <w:rPr>
          <w:sz w:val="22"/>
          <w:szCs w:val="22"/>
          <w:lang w:val="hr-HR" w:bidi="th-TH"/>
        </w:rPr>
        <w:t>e srži</w:t>
      </w:r>
      <w:r w:rsidRPr="00881029">
        <w:rPr>
          <w:sz w:val="22"/>
          <w:szCs w:val="22"/>
          <w:lang w:val="hr-HR" w:bidi="th-TH"/>
        </w:rPr>
        <w:t xml:space="preserve"> u kojem srž </w:t>
      </w:r>
      <w:r w:rsidR="005B7493" w:rsidRPr="00881029">
        <w:rPr>
          <w:sz w:val="22"/>
          <w:szCs w:val="22"/>
          <w:lang w:val="hr-HR" w:bidi="th-TH"/>
        </w:rPr>
        <w:t>stvara</w:t>
      </w:r>
      <w:r w:rsidRPr="00881029">
        <w:rPr>
          <w:sz w:val="22"/>
          <w:szCs w:val="22"/>
          <w:lang w:val="hr-HR" w:bidi="th-TH"/>
        </w:rPr>
        <w:t xml:space="preserve"> previše crvenih krvnih stanica. Krv postaje gušća kao rezultat povećane razine crvenih krvnih stanica. Jakavi može ublažiti simptome, sman</w:t>
      </w:r>
      <w:r w:rsidR="00911CA4" w:rsidRPr="00881029">
        <w:rPr>
          <w:sz w:val="22"/>
          <w:szCs w:val="22"/>
          <w:lang w:val="hr-HR" w:bidi="th-TH"/>
        </w:rPr>
        <w:t>j</w:t>
      </w:r>
      <w:r w:rsidRPr="00881029">
        <w:rPr>
          <w:sz w:val="22"/>
          <w:szCs w:val="22"/>
          <w:lang w:val="hr-HR" w:bidi="th-TH"/>
        </w:rPr>
        <w:t xml:space="preserve">iti veličinu slezene i volumen crvenih krvnih stanica koje se </w:t>
      </w:r>
      <w:r w:rsidR="005B7493" w:rsidRPr="00881029">
        <w:rPr>
          <w:sz w:val="22"/>
          <w:szCs w:val="22"/>
          <w:lang w:val="hr-HR" w:bidi="th-TH"/>
        </w:rPr>
        <w:t>stvaraju</w:t>
      </w:r>
      <w:r w:rsidRPr="00881029">
        <w:rPr>
          <w:sz w:val="22"/>
          <w:szCs w:val="22"/>
          <w:lang w:val="hr-HR" w:bidi="th-TH"/>
        </w:rPr>
        <w:t xml:space="preserve"> u bolesnika s policitemijom verom </w:t>
      </w:r>
      <w:r w:rsidR="00F61773" w:rsidRPr="00881029">
        <w:rPr>
          <w:sz w:val="22"/>
          <w:szCs w:val="22"/>
          <w:lang w:val="hr-HR" w:bidi="th-TH"/>
        </w:rPr>
        <w:t xml:space="preserve">tako što selektivno blokira enzime koji se zovu </w:t>
      </w:r>
      <w:r w:rsidR="00E2788D" w:rsidRPr="00881029">
        <w:rPr>
          <w:sz w:val="22"/>
          <w:szCs w:val="22"/>
          <w:lang w:val="hr-HR" w:bidi="th-TH"/>
        </w:rPr>
        <w:t>Janus kinaze (JAK1 i JAK2) te</w:t>
      </w:r>
      <w:r w:rsidR="00F61773" w:rsidRPr="00881029">
        <w:rPr>
          <w:sz w:val="22"/>
          <w:szCs w:val="22"/>
          <w:lang w:val="hr-HR" w:bidi="th-TH"/>
        </w:rPr>
        <w:t xml:space="preserve"> tako </w:t>
      </w:r>
      <w:r w:rsidR="005B7493" w:rsidRPr="00881029">
        <w:rPr>
          <w:sz w:val="22"/>
          <w:szCs w:val="22"/>
          <w:lang w:val="hr-HR" w:bidi="th-TH"/>
        </w:rPr>
        <w:t>može</w:t>
      </w:r>
      <w:r w:rsidR="00F61773" w:rsidRPr="00881029">
        <w:rPr>
          <w:sz w:val="22"/>
          <w:szCs w:val="22"/>
          <w:lang w:val="hr-HR" w:bidi="th-TH"/>
        </w:rPr>
        <w:t xml:space="preserve"> smanj</w:t>
      </w:r>
      <w:r w:rsidR="005B7493" w:rsidRPr="00881029">
        <w:rPr>
          <w:sz w:val="22"/>
          <w:szCs w:val="22"/>
          <w:lang w:val="hr-HR" w:bidi="th-TH"/>
        </w:rPr>
        <w:t>iti</w:t>
      </w:r>
      <w:r w:rsidR="00F61773" w:rsidRPr="00881029">
        <w:rPr>
          <w:sz w:val="22"/>
          <w:szCs w:val="22"/>
          <w:lang w:val="hr-HR" w:bidi="th-TH"/>
        </w:rPr>
        <w:t xml:space="preserve"> rizik od ozbiljnih komplikacija s krvlju ili </w:t>
      </w:r>
      <w:r w:rsidR="006E7851" w:rsidRPr="00881029">
        <w:rPr>
          <w:sz w:val="22"/>
          <w:szCs w:val="22"/>
          <w:lang w:val="hr-HR" w:bidi="th-TH"/>
        </w:rPr>
        <w:t xml:space="preserve">krvnim </w:t>
      </w:r>
      <w:r w:rsidR="00F61773" w:rsidRPr="00881029">
        <w:rPr>
          <w:sz w:val="22"/>
          <w:szCs w:val="22"/>
          <w:lang w:val="hr-HR" w:bidi="th-TH"/>
        </w:rPr>
        <w:t>žilama.</w:t>
      </w:r>
    </w:p>
    <w:p w14:paraId="75C065DC" w14:textId="77777777" w:rsidR="00311D53" w:rsidRPr="00881029" w:rsidRDefault="00311D53" w:rsidP="0027025A">
      <w:pPr>
        <w:pStyle w:val="Text"/>
        <w:spacing w:before="0"/>
        <w:jc w:val="left"/>
        <w:rPr>
          <w:sz w:val="22"/>
          <w:szCs w:val="22"/>
          <w:lang w:val="hr-HR"/>
        </w:rPr>
      </w:pPr>
    </w:p>
    <w:p w14:paraId="077BAB0F" w14:textId="264D043A" w:rsidR="00A85883" w:rsidRPr="00881029" w:rsidRDefault="00BB6E92" w:rsidP="0027025A">
      <w:pPr>
        <w:tabs>
          <w:tab w:val="clear" w:pos="567"/>
        </w:tabs>
        <w:spacing w:line="240" w:lineRule="auto"/>
        <w:rPr>
          <w:rFonts w:eastAsia="MS Mincho"/>
          <w:szCs w:val="22"/>
          <w:lang w:val="hr-HR"/>
        </w:rPr>
      </w:pPr>
      <w:r w:rsidRPr="00881029">
        <w:rPr>
          <w:rFonts w:eastAsia="MS Mincho"/>
          <w:szCs w:val="22"/>
          <w:lang w:val="hr-HR"/>
        </w:rPr>
        <w:t>Bolest</w:t>
      </w:r>
      <w:r w:rsidR="00A85883" w:rsidRPr="00881029">
        <w:rPr>
          <w:rFonts w:eastAsia="MS Mincho"/>
          <w:szCs w:val="22"/>
          <w:lang w:val="hr-HR"/>
        </w:rPr>
        <w:t xml:space="preserve"> presatka protiv primatelja komplikacija je koja se javlja nakon </w:t>
      </w:r>
      <w:r w:rsidR="003177BA" w:rsidRPr="00881029">
        <w:rPr>
          <w:rFonts w:eastAsia="MS Mincho"/>
          <w:szCs w:val="22"/>
          <w:lang w:val="hr-HR"/>
        </w:rPr>
        <w:t>presađivanja</w:t>
      </w:r>
      <w:r w:rsidR="00A85883" w:rsidRPr="00881029">
        <w:rPr>
          <w:rFonts w:eastAsia="MS Mincho"/>
          <w:szCs w:val="22"/>
          <w:lang w:val="hr-HR"/>
        </w:rPr>
        <w:t xml:space="preserve"> kada specifične st</w:t>
      </w:r>
      <w:r w:rsidR="003177BA" w:rsidRPr="00881029">
        <w:rPr>
          <w:rFonts w:eastAsia="MS Mincho"/>
          <w:szCs w:val="22"/>
          <w:lang w:val="hr-HR"/>
        </w:rPr>
        <w:t xml:space="preserve">anice (T stanice) u darivateljevom </w:t>
      </w:r>
      <w:r w:rsidR="00A85883" w:rsidRPr="00881029">
        <w:rPr>
          <w:rFonts w:eastAsia="MS Mincho"/>
          <w:szCs w:val="22"/>
          <w:lang w:val="hr-HR"/>
        </w:rPr>
        <w:t xml:space="preserve">presatku (npr. </w:t>
      </w:r>
      <w:r w:rsidR="003177BA" w:rsidRPr="00881029">
        <w:rPr>
          <w:rFonts w:eastAsia="MS Mincho"/>
          <w:szCs w:val="22"/>
          <w:lang w:val="hr-HR"/>
        </w:rPr>
        <w:t>k</w:t>
      </w:r>
      <w:r w:rsidR="00A85883" w:rsidRPr="00881029">
        <w:rPr>
          <w:rFonts w:eastAsia="MS Mincho"/>
          <w:szCs w:val="22"/>
          <w:lang w:val="hr-HR"/>
        </w:rPr>
        <w:t xml:space="preserve">oštanoj srži) ne prepoznaju stanice/organe primatelja i napadaju ih. Selektivnim blokiranjem enzima koji se nazivaju Janus kinaze (JAK1 i JAK2), Jakavi smanjuje znakove i simptome akutnih i kroničnih oblika </w:t>
      </w:r>
      <w:r w:rsidR="009F48F3" w:rsidRPr="00881029">
        <w:rPr>
          <w:rFonts w:eastAsia="MS Mincho"/>
          <w:szCs w:val="22"/>
          <w:lang w:val="hr-HR"/>
        </w:rPr>
        <w:t>bolesti</w:t>
      </w:r>
      <w:r w:rsidR="00A85883" w:rsidRPr="00881029">
        <w:rPr>
          <w:rFonts w:eastAsia="MS Mincho"/>
          <w:szCs w:val="22"/>
          <w:lang w:val="hr-HR"/>
        </w:rPr>
        <w:t xml:space="preserve"> presatka protiv primatelja, što dovodi </w:t>
      </w:r>
      <w:r w:rsidR="005F5F49" w:rsidRPr="00881029">
        <w:rPr>
          <w:rFonts w:eastAsia="MS Mincho"/>
          <w:szCs w:val="22"/>
          <w:lang w:val="hr-HR"/>
        </w:rPr>
        <w:t>d</w:t>
      </w:r>
      <w:r w:rsidR="00A85883" w:rsidRPr="00881029">
        <w:rPr>
          <w:rFonts w:eastAsia="MS Mincho"/>
          <w:szCs w:val="22"/>
          <w:lang w:val="hr-HR"/>
        </w:rPr>
        <w:t xml:space="preserve">o poboljšanja bolesti i preživljenja </w:t>
      </w:r>
      <w:r w:rsidR="003177BA" w:rsidRPr="00881029">
        <w:rPr>
          <w:rFonts w:eastAsia="MS Mincho"/>
          <w:szCs w:val="22"/>
          <w:lang w:val="hr-HR"/>
        </w:rPr>
        <w:t>presađenih</w:t>
      </w:r>
      <w:r w:rsidR="00A85883" w:rsidRPr="00881029">
        <w:rPr>
          <w:rFonts w:eastAsia="MS Mincho"/>
          <w:szCs w:val="22"/>
          <w:lang w:val="hr-HR"/>
        </w:rPr>
        <w:t xml:space="preserve"> stanica.</w:t>
      </w:r>
    </w:p>
    <w:p w14:paraId="58B98E9E" w14:textId="77777777" w:rsidR="00A85883" w:rsidRPr="00881029" w:rsidRDefault="00A85883" w:rsidP="0027025A">
      <w:pPr>
        <w:pStyle w:val="Text"/>
        <w:spacing w:before="0"/>
        <w:jc w:val="left"/>
        <w:rPr>
          <w:sz w:val="22"/>
          <w:szCs w:val="22"/>
          <w:lang w:val="hr-HR"/>
        </w:rPr>
      </w:pPr>
    </w:p>
    <w:p w14:paraId="75C065DD" w14:textId="3ACB3BFF" w:rsidR="00257831" w:rsidRPr="00881029" w:rsidRDefault="00110311" w:rsidP="0027025A">
      <w:pPr>
        <w:pStyle w:val="Text"/>
        <w:spacing w:before="0"/>
        <w:jc w:val="left"/>
        <w:rPr>
          <w:sz w:val="22"/>
          <w:szCs w:val="22"/>
          <w:lang w:val="hr-HR"/>
        </w:rPr>
      </w:pPr>
      <w:r w:rsidRPr="00881029">
        <w:rPr>
          <w:sz w:val="22"/>
          <w:szCs w:val="22"/>
          <w:lang w:val="hr-HR"/>
        </w:rPr>
        <w:t xml:space="preserve">Ako imate ikakvih pitanja o djelovanju </w:t>
      </w:r>
      <w:r w:rsidR="004B26C2" w:rsidRPr="00881029">
        <w:rPr>
          <w:sz w:val="22"/>
          <w:szCs w:val="22"/>
          <w:lang w:val="hr-HR"/>
        </w:rPr>
        <w:t xml:space="preserve">lijeka </w:t>
      </w:r>
      <w:r w:rsidRPr="00881029">
        <w:rPr>
          <w:sz w:val="22"/>
          <w:szCs w:val="22"/>
          <w:lang w:val="hr-HR"/>
        </w:rPr>
        <w:t>Jakavi ili o tome zašto Vam je pr</w:t>
      </w:r>
      <w:r w:rsidR="00D35934" w:rsidRPr="00881029">
        <w:rPr>
          <w:sz w:val="22"/>
          <w:szCs w:val="22"/>
          <w:lang w:val="hr-HR"/>
        </w:rPr>
        <w:t>o</w:t>
      </w:r>
      <w:r w:rsidRPr="00881029">
        <w:rPr>
          <w:sz w:val="22"/>
          <w:szCs w:val="22"/>
          <w:lang w:val="hr-HR"/>
        </w:rPr>
        <w:t>pisan taj lijek, obratite se svom liječniku</w:t>
      </w:r>
      <w:r w:rsidR="00177EDF" w:rsidRPr="00881029">
        <w:rPr>
          <w:sz w:val="22"/>
          <w:szCs w:val="22"/>
          <w:lang w:val="hr-HR"/>
        </w:rPr>
        <w:t>.</w:t>
      </w:r>
    </w:p>
    <w:p w14:paraId="75C065DE" w14:textId="77777777" w:rsidR="00177EDF" w:rsidRPr="00881029" w:rsidRDefault="00177EDF" w:rsidP="0027025A">
      <w:pPr>
        <w:tabs>
          <w:tab w:val="clear" w:pos="567"/>
        </w:tabs>
        <w:spacing w:line="240" w:lineRule="auto"/>
        <w:ind w:right="-2"/>
        <w:rPr>
          <w:szCs w:val="22"/>
          <w:lang w:val="hr-HR"/>
        </w:rPr>
      </w:pPr>
    </w:p>
    <w:p w14:paraId="75C065DF" w14:textId="77777777" w:rsidR="000653FD" w:rsidRPr="00881029" w:rsidRDefault="000653FD" w:rsidP="0027025A">
      <w:pPr>
        <w:tabs>
          <w:tab w:val="clear" w:pos="567"/>
        </w:tabs>
        <w:spacing w:line="240" w:lineRule="auto"/>
        <w:ind w:right="-2"/>
        <w:rPr>
          <w:szCs w:val="22"/>
          <w:lang w:val="hr-HR"/>
        </w:rPr>
      </w:pPr>
    </w:p>
    <w:p w14:paraId="75C065E0" w14:textId="77777777" w:rsidR="00177EDF" w:rsidRPr="00881029" w:rsidRDefault="00177EDF" w:rsidP="0027025A">
      <w:pPr>
        <w:keepNext/>
        <w:tabs>
          <w:tab w:val="clear" w:pos="567"/>
        </w:tabs>
        <w:spacing w:line="240" w:lineRule="auto"/>
        <w:ind w:left="567" w:hanging="567"/>
        <w:rPr>
          <w:b/>
          <w:szCs w:val="22"/>
          <w:lang w:val="hr-HR"/>
        </w:rPr>
      </w:pPr>
      <w:r w:rsidRPr="00881029">
        <w:rPr>
          <w:b/>
          <w:szCs w:val="22"/>
          <w:lang w:val="hr-HR"/>
        </w:rPr>
        <w:t>2.</w:t>
      </w:r>
      <w:r w:rsidRPr="00881029">
        <w:rPr>
          <w:b/>
          <w:szCs w:val="22"/>
          <w:lang w:val="hr-HR"/>
        </w:rPr>
        <w:tab/>
      </w:r>
      <w:r w:rsidR="00106BF4" w:rsidRPr="00881029">
        <w:rPr>
          <w:b/>
          <w:szCs w:val="22"/>
          <w:lang w:val="hr-HR"/>
        </w:rPr>
        <w:t xml:space="preserve">Što morate znati prije nego počnete uzimati </w:t>
      </w:r>
      <w:r w:rsidR="000653FD" w:rsidRPr="00881029">
        <w:rPr>
          <w:b/>
          <w:szCs w:val="22"/>
          <w:lang w:val="hr-HR"/>
        </w:rPr>
        <w:t>Jakavi</w:t>
      </w:r>
    </w:p>
    <w:p w14:paraId="75C065E1" w14:textId="77777777" w:rsidR="00177EDF" w:rsidRPr="00881029" w:rsidRDefault="00177EDF" w:rsidP="0027025A">
      <w:pPr>
        <w:keepNext/>
        <w:tabs>
          <w:tab w:val="clear" w:pos="567"/>
        </w:tabs>
        <w:spacing w:line="240" w:lineRule="auto"/>
        <w:rPr>
          <w:szCs w:val="22"/>
          <w:lang w:val="hr-HR"/>
        </w:rPr>
      </w:pPr>
    </w:p>
    <w:p w14:paraId="75C065E2" w14:textId="4BB22EA2" w:rsidR="00177EDF" w:rsidRPr="00881029" w:rsidRDefault="00110311" w:rsidP="0027025A">
      <w:pPr>
        <w:pStyle w:val="Text"/>
        <w:spacing w:before="0"/>
        <w:jc w:val="left"/>
        <w:rPr>
          <w:sz w:val="22"/>
          <w:szCs w:val="22"/>
          <w:lang w:val="hr-HR"/>
        </w:rPr>
      </w:pPr>
      <w:r w:rsidRPr="00881029">
        <w:rPr>
          <w:sz w:val="22"/>
          <w:szCs w:val="22"/>
          <w:lang w:val="hr-HR"/>
        </w:rPr>
        <w:t>Pažljivo slijedite sve upute</w:t>
      </w:r>
      <w:r w:rsidR="00A85883" w:rsidRPr="00881029">
        <w:rPr>
          <w:sz w:val="22"/>
          <w:szCs w:val="22"/>
          <w:lang w:val="hr-HR"/>
        </w:rPr>
        <w:t xml:space="preserve"> svoga liječnika</w:t>
      </w:r>
      <w:r w:rsidR="00177EDF" w:rsidRPr="00881029">
        <w:rPr>
          <w:sz w:val="22"/>
          <w:szCs w:val="22"/>
          <w:lang w:val="hr-HR"/>
        </w:rPr>
        <w:t xml:space="preserve">. </w:t>
      </w:r>
      <w:r w:rsidRPr="00881029">
        <w:rPr>
          <w:sz w:val="22"/>
          <w:szCs w:val="22"/>
          <w:lang w:val="hr-HR"/>
        </w:rPr>
        <w:t>One se mogu razlikovati od općenitih informacija navedenih u ovoj uputi</w:t>
      </w:r>
      <w:r w:rsidR="00177EDF" w:rsidRPr="00881029">
        <w:rPr>
          <w:sz w:val="22"/>
          <w:szCs w:val="22"/>
          <w:lang w:val="hr-HR"/>
        </w:rPr>
        <w:t>.</w:t>
      </w:r>
    </w:p>
    <w:p w14:paraId="75C065E3" w14:textId="77777777" w:rsidR="00177EDF" w:rsidRPr="00881029" w:rsidRDefault="00177EDF" w:rsidP="0027025A">
      <w:pPr>
        <w:tabs>
          <w:tab w:val="clear" w:pos="567"/>
        </w:tabs>
        <w:spacing w:line="240" w:lineRule="auto"/>
        <w:ind w:right="-2"/>
        <w:rPr>
          <w:szCs w:val="22"/>
          <w:lang w:val="hr-HR"/>
        </w:rPr>
      </w:pPr>
    </w:p>
    <w:p w14:paraId="75C065E4" w14:textId="77777777" w:rsidR="00177EDF" w:rsidRPr="00881029" w:rsidRDefault="00106BF4" w:rsidP="0027025A">
      <w:pPr>
        <w:keepNext/>
        <w:numPr>
          <w:ilvl w:val="12"/>
          <w:numId w:val="0"/>
        </w:numPr>
        <w:tabs>
          <w:tab w:val="clear" w:pos="567"/>
        </w:tabs>
        <w:spacing w:line="240" w:lineRule="auto"/>
        <w:rPr>
          <w:szCs w:val="22"/>
          <w:lang w:val="hr-HR"/>
        </w:rPr>
      </w:pPr>
      <w:r w:rsidRPr="00881029">
        <w:rPr>
          <w:b/>
          <w:szCs w:val="22"/>
          <w:lang w:val="hr-HR"/>
        </w:rPr>
        <w:t>Nemojte uzimati</w:t>
      </w:r>
      <w:r w:rsidR="00177EDF" w:rsidRPr="00881029">
        <w:rPr>
          <w:b/>
          <w:szCs w:val="22"/>
          <w:lang w:val="hr-HR"/>
        </w:rPr>
        <w:t xml:space="preserve"> Jakavi</w:t>
      </w:r>
    </w:p>
    <w:p w14:paraId="75C065E5" w14:textId="77777777" w:rsidR="00177EDF" w:rsidRPr="00881029" w:rsidRDefault="00177EDF" w:rsidP="0027025A">
      <w:pPr>
        <w:numPr>
          <w:ilvl w:val="12"/>
          <w:numId w:val="0"/>
        </w:numPr>
        <w:tabs>
          <w:tab w:val="clear" w:pos="567"/>
        </w:tabs>
        <w:spacing w:line="240" w:lineRule="auto"/>
        <w:ind w:left="567" w:hanging="567"/>
        <w:rPr>
          <w:szCs w:val="22"/>
          <w:lang w:val="hr-HR"/>
        </w:rPr>
      </w:pPr>
      <w:r w:rsidRPr="00881029">
        <w:rPr>
          <w:szCs w:val="22"/>
          <w:lang w:val="hr-HR"/>
        </w:rPr>
        <w:t>-</w:t>
      </w:r>
      <w:r w:rsidRPr="00881029">
        <w:rPr>
          <w:szCs w:val="22"/>
          <w:lang w:val="hr-HR"/>
        </w:rPr>
        <w:tab/>
      </w:r>
      <w:r w:rsidR="00106BF4" w:rsidRPr="00881029">
        <w:rPr>
          <w:szCs w:val="22"/>
          <w:lang w:val="hr-HR"/>
        </w:rPr>
        <w:t xml:space="preserve">ako ste alergični na </w:t>
      </w:r>
      <w:r w:rsidRPr="00881029">
        <w:rPr>
          <w:szCs w:val="22"/>
          <w:lang w:val="hr-HR"/>
        </w:rPr>
        <w:t>ru</w:t>
      </w:r>
      <w:r w:rsidR="00106BF4" w:rsidRPr="00881029">
        <w:rPr>
          <w:szCs w:val="22"/>
          <w:lang w:val="hr-HR"/>
        </w:rPr>
        <w:t>ks</w:t>
      </w:r>
      <w:r w:rsidRPr="00881029">
        <w:rPr>
          <w:szCs w:val="22"/>
          <w:lang w:val="hr-HR"/>
        </w:rPr>
        <w:t xml:space="preserve">olitinib </w:t>
      </w:r>
      <w:r w:rsidR="00106BF4" w:rsidRPr="00881029">
        <w:rPr>
          <w:szCs w:val="22"/>
          <w:lang w:val="hr-HR"/>
        </w:rPr>
        <w:t>ili nek</w:t>
      </w:r>
      <w:r w:rsidR="00D35934" w:rsidRPr="00881029">
        <w:rPr>
          <w:szCs w:val="22"/>
          <w:lang w:val="hr-HR"/>
        </w:rPr>
        <w:t>i</w:t>
      </w:r>
      <w:r w:rsidR="00106BF4" w:rsidRPr="00881029">
        <w:rPr>
          <w:szCs w:val="22"/>
          <w:lang w:val="hr-HR"/>
        </w:rPr>
        <w:t xml:space="preserve"> drugi sastojak ovog lijeka </w:t>
      </w:r>
      <w:r w:rsidR="00256801" w:rsidRPr="00881029">
        <w:rPr>
          <w:szCs w:val="22"/>
          <w:lang w:val="hr-HR"/>
        </w:rPr>
        <w:t>(</w:t>
      </w:r>
      <w:r w:rsidR="00106BF4" w:rsidRPr="00881029">
        <w:rPr>
          <w:szCs w:val="22"/>
          <w:lang w:val="hr-HR"/>
        </w:rPr>
        <w:t>naveden u dijelu</w:t>
      </w:r>
      <w:r w:rsidR="00256801" w:rsidRPr="00881029">
        <w:rPr>
          <w:szCs w:val="22"/>
          <w:lang w:val="hr-HR"/>
        </w:rPr>
        <w:t> 6)</w:t>
      </w:r>
      <w:r w:rsidRPr="00881029">
        <w:rPr>
          <w:szCs w:val="22"/>
          <w:lang w:val="hr-HR"/>
        </w:rPr>
        <w:t>.</w:t>
      </w:r>
    </w:p>
    <w:p w14:paraId="75C065E6" w14:textId="633114C4" w:rsidR="00676770" w:rsidRPr="00881029" w:rsidRDefault="00180DDF" w:rsidP="0027025A">
      <w:pPr>
        <w:numPr>
          <w:ilvl w:val="12"/>
          <w:numId w:val="0"/>
        </w:numPr>
        <w:tabs>
          <w:tab w:val="clear" w:pos="567"/>
        </w:tabs>
        <w:spacing w:line="240" w:lineRule="auto"/>
        <w:ind w:left="567" w:hanging="567"/>
        <w:rPr>
          <w:szCs w:val="22"/>
          <w:lang w:val="hr-HR"/>
        </w:rPr>
      </w:pPr>
      <w:r w:rsidRPr="00881029">
        <w:rPr>
          <w:szCs w:val="22"/>
          <w:lang w:val="hr-HR"/>
        </w:rPr>
        <w:t>-</w:t>
      </w:r>
      <w:r w:rsidR="003E3398" w:rsidRPr="00881029">
        <w:rPr>
          <w:szCs w:val="22"/>
          <w:lang w:val="hr-HR"/>
        </w:rPr>
        <w:tab/>
      </w:r>
      <w:r w:rsidR="00110311" w:rsidRPr="00881029">
        <w:rPr>
          <w:szCs w:val="22"/>
          <w:lang w:val="hr-HR"/>
        </w:rPr>
        <w:t>ako ste trudni ili dojite</w:t>
      </w:r>
      <w:r w:rsidR="00AC27F4" w:rsidRPr="00881029">
        <w:rPr>
          <w:szCs w:val="22"/>
          <w:lang w:val="hr-HR"/>
        </w:rPr>
        <w:t xml:space="preserve"> (pogledajte dio</w:t>
      </w:r>
      <w:r w:rsidR="00597400" w:rsidRPr="00881029">
        <w:rPr>
          <w:szCs w:val="22"/>
          <w:lang w:val="hr-HR"/>
        </w:rPr>
        <w:t> 2</w:t>
      </w:r>
      <w:r w:rsidR="00AC27F4" w:rsidRPr="00881029">
        <w:rPr>
          <w:szCs w:val="22"/>
          <w:lang w:val="hr-HR"/>
        </w:rPr>
        <w:t xml:space="preserve"> „Trudnoća, dojenje i kontracepcija“</w:t>
      </w:r>
      <w:r w:rsidR="00227462" w:rsidRPr="00881029">
        <w:rPr>
          <w:szCs w:val="22"/>
          <w:lang w:val="hr-HR"/>
        </w:rPr>
        <w:t>)</w:t>
      </w:r>
      <w:r w:rsidR="00851618" w:rsidRPr="00881029">
        <w:rPr>
          <w:szCs w:val="22"/>
          <w:lang w:val="hr-HR"/>
        </w:rPr>
        <w:t>.</w:t>
      </w:r>
    </w:p>
    <w:p w14:paraId="75C065E8" w14:textId="77777777" w:rsidR="00177EDF" w:rsidRPr="00881029" w:rsidRDefault="00177EDF" w:rsidP="0027025A">
      <w:pPr>
        <w:numPr>
          <w:ilvl w:val="12"/>
          <w:numId w:val="0"/>
        </w:numPr>
        <w:tabs>
          <w:tab w:val="clear" w:pos="567"/>
        </w:tabs>
        <w:spacing w:line="240" w:lineRule="auto"/>
        <w:ind w:right="-2"/>
        <w:rPr>
          <w:szCs w:val="22"/>
          <w:lang w:val="hr-HR"/>
        </w:rPr>
      </w:pPr>
    </w:p>
    <w:p w14:paraId="75C065E9" w14:textId="77777777"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t>Upozorenja i mjere opreza</w:t>
      </w:r>
    </w:p>
    <w:p w14:paraId="75C065EA" w14:textId="7D428CE2" w:rsidR="00177EDF" w:rsidRPr="00881029" w:rsidRDefault="00106BF4" w:rsidP="0027025A">
      <w:pPr>
        <w:keepNext/>
        <w:numPr>
          <w:ilvl w:val="12"/>
          <w:numId w:val="0"/>
        </w:numPr>
        <w:tabs>
          <w:tab w:val="clear" w:pos="567"/>
        </w:tabs>
        <w:spacing w:line="240" w:lineRule="auto"/>
        <w:rPr>
          <w:rFonts w:eastAsia="MS Mincho"/>
          <w:szCs w:val="22"/>
          <w:lang w:val="hr-HR"/>
        </w:rPr>
      </w:pPr>
      <w:r w:rsidRPr="00881029">
        <w:rPr>
          <w:szCs w:val="22"/>
          <w:lang w:val="hr-HR"/>
        </w:rPr>
        <w:t>Obratite se svom liječniku ili ljekarniku prije nego uzmete</w:t>
      </w:r>
      <w:r w:rsidR="00256801" w:rsidRPr="00881029">
        <w:rPr>
          <w:szCs w:val="22"/>
          <w:lang w:val="hr-HR"/>
        </w:rPr>
        <w:t xml:space="preserve"> Jakavi</w:t>
      </w:r>
      <w:r w:rsidR="00AC27F4" w:rsidRPr="00881029">
        <w:rPr>
          <w:szCs w:val="22"/>
          <w:lang w:val="hr-HR"/>
        </w:rPr>
        <w:t xml:space="preserve"> ako:</w:t>
      </w:r>
    </w:p>
    <w:p w14:paraId="4421DA6F" w14:textId="3FA68E30" w:rsidR="00A702CA" w:rsidRPr="00881029" w:rsidRDefault="00CC1637"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 xml:space="preserve">imate </w:t>
      </w:r>
      <w:r w:rsidR="006B7627" w:rsidRPr="00881029">
        <w:rPr>
          <w:rFonts w:eastAsia="Times New Roman"/>
          <w:sz w:val="22"/>
          <w:szCs w:val="22"/>
          <w:lang w:val="hr-HR"/>
        </w:rPr>
        <w:t xml:space="preserve">bilo </w:t>
      </w:r>
      <w:r w:rsidRPr="00881029">
        <w:rPr>
          <w:rFonts w:eastAsia="Times New Roman"/>
          <w:sz w:val="22"/>
          <w:szCs w:val="22"/>
          <w:lang w:val="hr-HR"/>
        </w:rPr>
        <w:t>kakve infekcije</w:t>
      </w:r>
      <w:r w:rsidR="00177EDF" w:rsidRPr="00881029">
        <w:rPr>
          <w:rFonts w:eastAsia="Times New Roman"/>
          <w:sz w:val="22"/>
          <w:szCs w:val="22"/>
          <w:lang w:val="hr-HR"/>
        </w:rPr>
        <w:t>.</w:t>
      </w:r>
      <w:r w:rsidR="00393942" w:rsidRPr="00881029">
        <w:rPr>
          <w:bCs/>
          <w:sz w:val="22"/>
          <w:szCs w:val="22"/>
          <w:lang w:val="hr-HR"/>
        </w:rPr>
        <w:t xml:space="preserve"> </w:t>
      </w:r>
      <w:r w:rsidRPr="00881029">
        <w:rPr>
          <w:bCs/>
          <w:sz w:val="22"/>
          <w:szCs w:val="22"/>
          <w:lang w:val="hr-HR"/>
        </w:rPr>
        <w:t xml:space="preserve">Možda će biti potrebno liječiti Vašu infekciju prije početka uzimanja </w:t>
      </w:r>
      <w:r w:rsidR="004B26C2" w:rsidRPr="00881029">
        <w:rPr>
          <w:bCs/>
          <w:sz w:val="22"/>
          <w:szCs w:val="22"/>
          <w:lang w:val="hr-HR"/>
        </w:rPr>
        <w:t xml:space="preserve">lijeka </w:t>
      </w:r>
      <w:r w:rsidRPr="00881029">
        <w:rPr>
          <w:bCs/>
          <w:sz w:val="22"/>
          <w:szCs w:val="22"/>
          <w:lang w:val="hr-HR"/>
        </w:rPr>
        <w:t>Jakavi</w:t>
      </w:r>
      <w:r w:rsidR="00541CDF" w:rsidRPr="00881029">
        <w:rPr>
          <w:bCs/>
          <w:sz w:val="22"/>
          <w:szCs w:val="22"/>
          <w:lang w:val="hr-HR"/>
        </w:rPr>
        <w:t>.</w:t>
      </w:r>
    </w:p>
    <w:p w14:paraId="0117CB39" w14:textId="542536AC" w:rsidR="00AC27F4" w:rsidRPr="00881029" w:rsidRDefault="00096DEE" w:rsidP="0027025A">
      <w:pPr>
        <w:pStyle w:val="Listlevel1"/>
        <w:numPr>
          <w:ilvl w:val="0"/>
          <w:numId w:val="24"/>
        </w:numPr>
        <w:spacing w:before="0" w:after="0"/>
        <w:ind w:left="567" w:hanging="567"/>
        <w:rPr>
          <w:rFonts w:eastAsia="Times New Roman"/>
          <w:sz w:val="22"/>
          <w:szCs w:val="22"/>
          <w:lang w:val="hr-HR"/>
        </w:rPr>
      </w:pPr>
      <w:r w:rsidRPr="00881029">
        <w:rPr>
          <w:bCs/>
          <w:sz w:val="22"/>
          <w:szCs w:val="22"/>
          <w:lang w:val="hr-HR"/>
        </w:rPr>
        <w:t xml:space="preserve">ste </w:t>
      </w:r>
      <w:r w:rsidR="000A3F22" w:rsidRPr="00881029">
        <w:rPr>
          <w:bCs/>
          <w:sz w:val="22"/>
          <w:szCs w:val="22"/>
          <w:lang w:val="hr-HR"/>
        </w:rPr>
        <w:t>ikada imal</w:t>
      </w:r>
      <w:r w:rsidRPr="00881029">
        <w:rPr>
          <w:bCs/>
          <w:sz w:val="22"/>
          <w:szCs w:val="22"/>
          <w:lang w:val="hr-HR"/>
        </w:rPr>
        <w:t xml:space="preserve">i tuberkulozu ili bili u bliskom kontaktu s nekim </w:t>
      </w:r>
      <w:r w:rsidR="000A3F22" w:rsidRPr="00881029">
        <w:rPr>
          <w:bCs/>
          <w:sz w:val="22"/>
          <w:szCs w:val="22"/>
          <w:lang w:val="hr-HR"/>
        </w:rPr>
        <w:t>tko</w:t>
      </w:r>
      <w:r w:rsidRPr="00881029">
        <w:rPr>
          <w:bCs/>
          <w:sz w:val="22"/>
          <w:szCs w:val="22"/>
          <w:lang w:val="hr-HR"/>
        </w:rPr>
        <w:t xml:space="preserve"> ima ili je imao tuberkulozu. Vaš liječnik može provesti pretrage kako bi provjerio imate li tu</w:t>
      </w:r>
      <w:r w:rsidR="000A3F22" w:rsidRPr="00881029">
        <w:rPr>
          <w:bCs/>
          <w:sz w:val="22"/>
          <w:szCs w:val="22"/>
          <w:lang w:val="hr-HR"/>
        </w:rPr>
        <w:t>b</w:t>
      </w:r>
      <w:r w:rsidRPr="00881029">
        <w:rPr>
          <w:bCs/>
          <w:sz w:val="22"/>
          <w:szCs w:val="22"/>
          <w:lang w:val="hr-HR"/>
        </w:rPr>
        <w:t>erkulozu</w:t>
      </w:r>
      <w:r w:rsidR="00EC281A" w:rsidRPr="00881029">
        <w:rPr>
          <w:bCs/>
          <w:sz w:val="22"/>
          <w:szCs w:val="22"/>
          <w:lang w:val="hr-HR"/>
        </w:rPr>
        <w:t xml:space="preserve"> ili neku drugu infekciju</w:t>
      </w:r>
      <w:r w:rsidRPr="00881029">
        <w:rPr>
          <w:bCs/>
          <w:sz w:val="22"/>
          <w:szCs w:val="22"/>
          <w:lang w:val="hr-HR"/>
        </w:rPr>
        <w:t>.</w:t>
      </w:r>
    </w:p>
    <w:p w14:paraId="75C065EB" w14:textId="1E287E2E" w:rsidR="00177EDF" w:rsidRPr="00881029" w:rsidRDefault="00F61773" w:rsidP="0027025A">
      <w:pPr>
        <w:pStyle w:val="Listlevel1"/>
        <w:numPr>
          <w:ilvl w:val="0"/>
          <w:numId w:val="24"/>
        </w:numPr>
        <w:spacing w:before="0" w:after="0"/>
        <w:ind w:left="567" w:hanging="567"/>
        <w:rPr>
          <w:rFonts w:eastAsia="Times New Roman"/>
          <w:sz w:val="22"/>
          <w:szCs w:val="22"/>
          <w:lang w:val="hr-HR"/>
        </w:rPr>
      </w:pPr>
      <w:r w:rsidRPr="00881029">
        <w:rPr>
          <w:bCs/>
          <w:sz w:val="22"/>
          <w:szCs w:val="22"/>
          <w:lang w:val="hr-HR"/>
        </w:rPr>
        <w:t>ste ikada imali hepatitis B.</w:t>
      </w:r>
    </w:p>
    <w:p w14:paraId="75C065ED" w14:textId="0329E94B" w:rsidR="00177EDF" w:rsidRPr="00881029" w:rsidRDefault="00CC1637"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 xml:space="preserve">imate </w:t>
      </w:r>
      <w:r w:rsidR="00585593" w:rsidRPr="00881029">
        <w:rPr>
          <w:rFonts w:eastAsia="Times New Roman"/>
          <w:sz w:val="22"/>
          <w:szCs w:val="22"/>
          <w:lang w:val="hr-HR"/>
        </w:rPr>
        <w:t>poteškoća s bubrezima</w:t>
      </w:r>
      <w:r w:rsidR="007245CD" w:rsidRPr="00881029">
        <w:rPr>
          <w:rFonts w:eastAsia="Times New Roman"/>
          <w:sz w:val="22"/>
          <w:szCs w:val="22"/>
          <w:lang w:val="hr-HR"/>
        </w:rPr>
        <w:t xml:space="preserve"> </w:t>
      </w:r>
      <w:r w:rsidR="00597400" w:rsidRPr="00881029">
        <w:rPr>
          <w:rFonts w:eastAsia="Times New Roman"/>
          <w:sz w:val="22"/>
          <w:szCs w:val="22"/>
          <w:lang w:val="hr-HR"/>
        </w:rPr>
        <w:t>ili</w:t>
      </w:r>
      <w:r w:rsidR="00585593" w:rsidRPr="00881029">
        <w:rPr>
          <w:rFonts w:eastAsia="Times New Roman"/>
          <w:sz w:val="22"/>
          <w:szCs w:val="22"/>
          <w:lang w:val="hr-HR"/>
        </w:rPr>
        <w:t xml:space="preserve"> imate ili ste ikada imali poteškoća s jetrom</w:t>
      </w:r>
      <w:r w:rsidR="00597400" w:rsidRPr="00881029">
        <w:rPr>
          <w:rFonts w:eastAsia="Times New Roman"/>
          <w:sz w:val="22"/>
          <w:szCs w:val="22"/>
          <w:lang w:val="hr-HR"/>
        </w:rPr>
        <w:t>, jer će Vam l</w:t>
      </w:r>
      <w:r w:rsidR="00585593" w:rsidRPr="00881029">
        <w:rPr>
          <w:rFonts w:eastAsia="Times New Roman"/>
          <w:sz w:val="22"/>
          <w:szCs w:val="22"/>
          <w:lang w:val="hr-HR"/>
        </w:rPr>
        <w:t>iječnik možda trebati pr</w:t>
      </w:r>
      <w:r w:rsidR="00D35934" w:rsidRPr="00881029">
        <w:rPr>
          <w:rFonts w:eastAsia="Times New Roman"/>
          <w:sz w:val="22"/>
          <w:szCs w:val="22"/>
          <w:lang w:val="hr-HR"/>
        </w:rPr>
        <w:t>o</w:t>
      </w:r>
      <w:r w:rsidR="00585593" w:rsidRPr="00881029">
        <w:rPr>
          <w:rFonts w:eastAsia="Times New Roman"/>
          <w:sz w:val="22"/>
          <w:szCs w:val="22"/>
          <w:lang w:val="hr-HR"/>
        </w:rPr>
        <w:t>pisati drugačiju doz</w:t>
      </w:r>
      <w:r w:rsidR="001E6B66" w:rsidRPr="00881029">
        <w:rPr>
          <w:rFonts w:eastAsia="Times New Roman"/>
          <w:sz w:val="22"/>
          <w:szCs w:val="22"/>
          <w:lang w:val="hr-HR"/>
        </w:rPr>
        <w:t>u</w:t>
      </w:r>
      <w:r w:rsidR="00585593" w:rsidRPr="00881029">
        <w:rPr>
          <w:rFonts w:eastAsia="Times New Roman"/>
          <w:sz w:val="22"/>
          <w:szCs w:val="22"/>
          <w:lang w:val="hr-HR"/>
        </w:rPr>
        <w:t xml:space="preserve"> </w:t>
      </w:r>
      <w:r w:rsidR="00597400" w:rsidRPr="00881029">
        <w:rPr>
          <w:rFonts w:eastAsia="Times New Roman"/>
          <w:sz w:val="22"/>
          <w:szCs w:val="22"/>
          <w:lang w:val="hr-HR"/>
        </w:rPr>
        <w:t xml:space="preserve">lijeka </w:t>
      </w:r>
      <w:r w:rsidR="00585593" w:rsidRPr="00881029">
        <w:rPr>
          <w:rFonts w:eastAsia="Times New Roman"/>
          <w:sz w:val="22"/>
          <w:szCs w:val="22"/>
          <w:lang w:val="hr-HR"/>
        </w:rPr>
        <w:t>Jakavi</w:t>
      </w:r>
      <w:r w:rsidR="00541CDF" w:rsidRPr="00881029">
        <w:rPr>
          <w:rFonts w:eastAsia="Times New Roman"/>
          <w:sz w:val="22"/>
          <w:szCs w:val="22"/>
          <w:lang w:val="hr-HR"/>
        </w:rPr>
        <w:t>.</w:t>
      </w:r>
    </w:p>
    <w:p w14:paraId="75C065F0" w14:textId="239194B0" w:rsidR="00F61773" w:rsidRPr="00881029" w:rsidRDefault="00F61773" w:rsidP="0027025A">
      <w:pPr>
        <w:pStyle w:val="Listlevel1"/>
        <w:numPr>
          <w:ilvl w:val="0"/>
          <w:numId w:val="24"/>
        </w:numPr>
        <w:spacing w:before="0" w:after="0"/>
        <w:ind w:left="567" w:hanging="567"/>
        <w:rPr>
          <w:sz w:val="22"/>
          <w:szCs w:val="22"/>
          <w:lang w:val="hr-HR"/>
        </w:rPr>
      </w:pPr>
      <w:r w:rsidRPr="00881029">
        <w:rPr>
          <w:sz w:val="22"/>
          <w:szCs w:val="22"/>
          <w:lang w:val="hr-HR"/>
        </w:rPr>
        <w:t xml:space="preserve">ste ikada imali </w:t>
      </w:r>
      <w:r w:rsidR="00C60691" w:rsidRPr="00881029">
        <w:rPr>
          <w:sz w:val="22"/>
          <w:szCs w:val="22"/>
          <w:lang w:val="hr-HR"/>
        </w:rPr>
        <w:t>rak, o</w:t>
      </w:r>
      <w:r w:rsidR="009B4104" w:rsidRPr="00881029">
        <w:rPr>
          <w:sz w:val="22"/>
          <w:szCs w:val="22"/>
          <w:lang w:val="hr-HR"/>
        </w:rPr>
        <w:t>sobito</w:t>
      </w:r>
      <w:r w:rsidR="00C60691" w:rsidRPr="00881029">
        <w:rPr>
          <w:sz w:val="22"/>
          <w:szCs w:val="22"/>
          <w:lang w:val="hr-HR"/>
        </w:rPr>
        <w:t xml:space="preserve"> </w:t>
      </w:r>
      <w:r w:rsidRPr="00881029">
        <w:rPr>
          <w:sz w:val="22"/>
          <w:szCs w:val="22"/>
          <w:lang w:val="hr-HR"/>
        </w:rPr>
        <w:t>rak kože.</w:t>
      </w:r>
    </w:p>
    <w:p w14:paraId="27CA48B7" w14:textId="2301E414" w:rsidR="00954721" w:rsidRPr="00881029" w:rsidRDefault="00954721" w:rsidP="0027025A">
      <w:pPr>
        <w:pStyle w:val="Listlevel1"/>
        <w:numPr>
          <w:ilvl w:val="0"/>
          <w:numId w:val="24"/>
        </w:numPr>
        <w:spacing w:before="0" w:after="0"/>
        <w:ind w:left="567" w:hanging="567"/>
        <w:rPr>
          <w:sz w:val="22"/>
          <w:szCs w:val="22"/>
          <w:lang w:val="hr-HR"/>
        </w:rPr>
      </w:pPr>
      <w:r w:rsidRPr="00881029">
        <w:rPr>
          <w:sz w:val="22"/>
          <w:szCs w:val="22"/>
          <w:lang w:val="hr-HR"/>
        </w:rPr>
        <w:t>imate ili ste imali problema sa srcem.</w:t>
      </w:r>
    </w:p>
    <w:p w14:paraId="77733B4B" w14:textId="1A979954" w:rsidR="00C60691" w:rsidRPr="00881029" w:rsidRDefault="00C60691" w:rsidP="0027025A">
      <w:pPr>
        <w:pStyle w:val="Listlevel1"/>
        <w:numPr>
          <w:ilvl w:val="0"/>
          <w:numId w:val="24"/>
        </w:numPr>
        <w:spacing w:before="0" w:after="0"/>
        <w:ind w:left="567" w:hanging="567"/>
        <w:rPr>
          <w:sz w:val="22"/>
          <w:szCs w:val="22"/>
          <w:lang w:val="hr-HR"/>
        </w:rPr>
      </w:pPr>
      <w:r w:rsidRPr="00881029">
        <w:rPr>
          <w:sz w:val="22"/>
          <w:szCs w:val="22"/>
          <w:lang w:val="hr-HR"/>
        </w:rPr>
        <w:t>ste u dobi od 65 godina ili stariji. Bolesnici u dobi od 65 godina i stariji mogu imati poveća</w:t>
      </w:r>
      <w:r w:rsidR="002F4640" w:rsidRPr="00881029">
        <w:rPr>
          <w:sz w:val="22"/>
          <w:szCs w:val="22"/>
          <w:lang w:val="hr-HR"/>
        </w:rPr>
        <w:t>n</w:t>
      </w:r>
      <w:r w:rsidRPr="00881029">
        <w:rPr>
          <w:sz w:val="22"/>
          <w:szCs w:val="22"/>
          <w:lang w:val="hr-HR"/>
        </w:rPr>
        <w:t xml:space="preserve">i rizik od </w:t>
      </w:r>
      <w:r w:rsidR="00274E8B" w:rsidRPr="00881029">
        <w:rPr>
          <w:sz w:val="22"/>
          <w:szCs w:val="22"/>
          <w:lang w:val="hr-HR"/>
        </w:rPr>
        <w:t xml:space="preserve">problema sa </w:t>
      </w:r>
      <w:r w:rsidRPr="00881029">
        <w:rPr>
          <w:sz w:val="22"/>
          <w:szCs w:val="22"/>
          <w:lang w:val="hr-HR"/>
        </w:rPr>
        <w:t>sr</w:t>
      </w:r>
      <w:r w:rsidR="00274E8B" w:rsidRPr="00881029">
        <w:rPr>
          <w:sz w:val="22"/>
          <w:szCs w:val="22"/>
          <w:lang w:val="hr-HR"/>
        </w:rPr>
        <w:t>cem</w:t>
      </w:r>
      <w:r w:rsidRPr="00881029">
        <w:rPr>
          <w:sz w:val="22"/>
          <w:szCs w:val="22"/>
          <w:lang w:val="hr-HR"/>
        </w:rPr>
        <w:t>, uključujući srčani udar, i nekih oblika raka.</w:t>
      </w:r>
    </w:p>
    <w:p w14:paraId="4403CE5A" w14:textId="44E1D89F" w:rsidR="00C60691" w:rsidRPr="00881029" w:rsidRDefault="00C60691" w:rsidP="0027025A">
      <w:pPr>
        <w:pStyle w:val="Listlevel1"/>
        <w:numPr>
          <w:ilvl w:val="0"/>
          <w:numId w:val="24"/>
        </w:numPr>
        <w:spacing w:before="0" w:after="0"/>
        <w:ind w:left="567" w:hanging="567"/>
        <w:rPr>
          <w:sz w:val="22"/>
          <w:szCs w:val="22"/>
          <w:lang w:val="hr-HR"/>
        </w:rPr>
      </w:pPr>
      <w:r w:rsidRPr="00881029">
        <w:rPr>
          <w:sz w:val="22"/>
          <w:szCs w:val="22"/>
          <w:lang w:val="hr-HR"/>
        </w:rPr>
        <w:t>ste trenutni ili bivši pušač.</w:t>
      </w:r>
    </w:p>
    <w:p w14:paraId="75C065F1" w14:textId="77777777" w:rsidR="00F61773" w:rsidRPr="00881029" w:rsidRDefault="00F61773" w:rsidP="0027025A">
      <w:pPr>
        <w:pStyle w:val="Listlevel1"/>
        <w:spacing w:before="0" w:after="0"/>
        <w:rPr>
          <w:sz w:val="22"/>
          <w:szCs w:val="22"/>
          <w:lang w:val="hr-HR"/>
        </w:rPr>
      </w:pPr>
    </w:p>
    <w:p w14:paraId="75C065F2" w14:textId="274032F1" w:rsidR="00177EDF" w:rsidRPr="00881029" w:rsidRDefault="00585593" w:rsidP="0027025A">
      <w:pPr>
        <w:pStyle w:val="Listlevel1"/>
        <w:keepNext/>
        <w:spacing w:before="0" w:after="0"/>
        <w:ind w:left="0" w:firstLine="0"/>
        <w:rPr>
          <w:bCs/>
          <w:sz w:val="22"/>
          <w:szCs w:val="22"/>
          <w:lang w:val="hr-HR"/>
        </w:rPr>
      </w:pPr>
      <w:r w:rsidRPr="00881029">
        <w:rPr>
          <w:sz w:val="22"/>
          <w:szCs w:val="22"/>
          <w:lang w:val="hr-HR"/>
        </w:rPr>
        <w:t xml:space="preserve">Obratite se svom liječniku ili ljekarniku tijekom liječenja </w:t>
      </w:r>
      <w:r w:rsidR="004B26C2" w:rsidRPr="00881029">
        <w:rPr>
          <w:sz w:val="22"/>
          <w:szCs w:val="22"/>
          <w:lang w:val="hr-HR"/>
        </w:rPr>
        <w:t xml:space="preserve">lijekom </w:t>
      </w:r>
      <w:r w:rsidRPr="00881029">
        <w:rPr>
          <w:sz w:val="22"/>
          <w:szCs w:val="22"/>
          <w:lang w:val="hr-HR"/>
        </w:rPr>
        <w:t>Jakavi</w:t>
      </w:r>
      <w:r w:rsidR="00AC27F4" w:rsidRPr="00881029">
        <w:rPr>
          <w:sz w:val="22"/>
          <w:szCs w:val="22"/>
          <w:lang w:val="hr-HR"/>
        </w:rPr>
        <w:t xml:space="preserve"> ako:</w:t>
      </w:r>
    </w:p>
    <w:p w14:paraId="75C065F4" w14:textId="156C9589" w:rsidR="00393942" w:rsidRPr="00881029" w:rsidRDefault="00585593" w:rsidP="0027025A">
      <w:pPr>
        <w:pStyle w:val="Listlevel1"/>
        <w:numPr>
          <w:ilvl w:val="0"/>
          <w:numId w:val="24"/>
        </w:numPr>
        <w:spacing w:before="0" w:after="0"/>
        <w:ind w:left="567" w:hanging="567"/>
        <w:rPr>
          <w:sz w:val="22"/>
          <w:szCs w:val="22"/>
          <w:lang w:val="hr-HR"/>
        </w:rPr>
      </w:pPr>
      <w:r w:rsidRPr="00881029">
        <w:rPr>
          <w:sz w:val="22"/>
          <w:szCs w:val="22"/>
          <w:lang w:val="hr-HR"/>
        </w:rPr>
        <w:t>osjetite vrućicu, zimicu ili druge simptome infekcija</w:t>
      </w:r>
      <w:r w:rsidR="00541CDF" w:rsidRPr="00881029">
        <w:rPr>
          <w:sz w:val="22"/>
          <w:szCs w:val="22"/>
          <w:lang w:val="hr-HR"/>
        </w:rPr>
        <w:t>.</w:t>
      </w:r>
    </w:p>
    <w:p w14:paraId="75C065F5" w14:textId="01B17161" w:rsidR="00DF773A" w:rsidRPr="00881029" w:rsidRDefault="00F662B5" w:rsidP="0027025A">
      <w:pPr>
        <w:pStyle w:val="Listlevel1"/>
        <w:numPr>
          <w:ilvl w:val="0"/>
          <w:numId w:val="24"/>
        </w:numPr>
        <w:spacing w:before="0" w:after="0"/>
        <w:ind w:left="567" w:hanging="567"/>
        <w:rPr>
          <w:sz w:val="22"/>
          <w:szCs w:val="22"/>
          <w:lang w:val="hr-HR"/>
        </w:rPr>
      </w:pPr>
      <w:r w:rsidRPr="00881029">
        <w:rPr>
          <w:sz w:val="22"/>
          <w:szCs w:val="22"/>
          <w:lang w:val="hr-HR"/>
        </w:rPr>
        <w:t>i</w:t>
      </w:r>
      <w:r w:rsidR="00DF773A" w:rsidRPr="00881029">
        <w:rPr>
          <w:sz w:val="22"/>
          <w:szCs w:val="22"/>
          <w:lang w:val="hr-HR"/>
        </w:rPr>
        <w:t xml:space="preserve">mate kroničan kašalj s </w:t>
      </w:r>
      <w:r w:rsidRPr="00881029">
        <w:rPr>
          <w:sz w:val="22"/>
          <w:szCs w:val="22"/>
          <w:lang w:val="hr-HR"/>
        </w:rPr>
        <w:t xml:space="preserve">krvavo obojenim </w:t>
      </w:r>
      <w:r w:rsidR="00DF773A" w:rsidRPr="00881029">
        <w:rPr>
          <w:sz w:val="22"/>
          <w:szCs w:val="22"/>
          <w:lang w:val="hr-HR"/>
        </w:rPr>
        <w:t>iskašljajem, vrućicu, noćno znojenje i gubitak tjelesne težine (to mogu biti znakovi tuberkuloze).</w:t>
      </w:r>
    </w:p>
    <w:p w14:paraId="75C065F6" w14:textId="0F574A18" w:rsidR="00DD4FB1" w:rsidRPr="00881029" w:rsidRDefault="002E432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 xml:space="preserve">imate bilo koji od sljedećih simptoma ili ako netko blizu </w:t>
      </w:r>
      <w:r w:rsidR="00742752" w:rsidRPr="00881029">
        <w:rPr>
          <w:rFonts w:eastAsia="Times New Roman"/>
          <w:sz w:val="22"/>
          <w:szCs w:val="22"/>
          <w:lang w:val="hr-HR"/>
        </w:rPr>
        <w:t>V</w:t>
      </w:r>
      <w:r w:rsidRPr="00881029">
        <w:rPr>
          <w:rFonts w:eastAsia="Times New Roman"/>
          <w:sz w:val="22"/>
          <w:szCs w:val="22"/>
          <w:lang w:val="hr-HR"/>
        </w:rPr>
        <w:t xml:space="preserve">as primijeti da imate bilo koji od ovih simptoma: smetenost ili poteškoće u razmišljanju, gubitak ravnoteže ili poteškoće u hodanju, nespretnost, poteškoće s govorom, smanjena snaga ili slabost na jednoj strani tijela, </w:t>
      </w:r>
      <w:r w:rsidR="002D152F" w:rsidRPr="00881029">
        <w:rPr>
          <w:rFonts w:eastAsia="Times New Roman"/>
          <w:sz w:val="22"/>
          <w:szCs w:val="22"/>
          <w:lang w:val="hr-HR"/>
        </w:rPr>
        <w:t>zamućeni vid i/ili gubitak vida</w:t>
      </w:r>
      <w:r w:rsidR="00DD4FB1" w:rsidRPr="00881029">
        <w:rPr>
          <w:rFonts w:eastAsia="Times New Roman"/>
          <w:sz w:val="22"/>
          <w:szCs w:val="22"/>
          <w:lang w:val="hr-HR"/>
        </w:rPr>
        <w:t>.</w:t>
      </w:r>
      <w:r w:rsidR="002D152F" w:rsidRPr="00881029">
        <w:rPr>
          <w:rFonts w:eastAsia="Times New Roman"/>
          <w:sz w:val="22"/>
          <w:szCs w:val="22"/>
          <w:lang w:val="hr-HR"/>
        </w:rPr>
        <w:t xml:space="preserve"> Ovo mogu biti znakovi ozbiljne infekcije mozga i Vaš liječnik može predložiti daljnje pretrage i praćenje.</w:t>
      </w:r>
    </w:p>
    <w:p w14:paraId="75C065F7" w14:textId="22C22283" w:rsidR="00177EDF" w:rsidRPr="00881029" w:rsidRDefault="00585593" w:rsidP="0027025A">
      <w:pPr>
        <w:pStyle w:val="Listlevel1"/>
        <w:numPr>
          <w:ilvl w:val="0"/>
          <w:numId w:val="24"/>
        </w:numPr>
        <w:spacing w:before="0" w:after="0"/>
        <w:ind w:left="567" w:hanging="567"/>
        <w:rPr>
          <w:sz w:val="22"/>
          <w:szCs w:val="22"/>
          <w:lang w:val="hr-HR"/>
        </w:rPr>
      </w:pPr>
      <w:r w:rsidRPr="00881029">
        <w:rPr>
          <w:sz w:val="22"/>
          <w:szCs w:val="22"/>
          <w:lang w:val="hr-HR"/>
        </w:rPr>
        <w:t>razvije</w:t>
      </w:r>
      <w:r w:rsidR="002D07B9" w:rsidRPr="00881029">
        <w:rPr>
          <w:sz w:val="22"/>
          <w:szCs w:val="22"/>
          <w:lang w:val="hr-HR"/>
        </w:rPr>
        <w:t>te</w:t>
      </w:r>
      <w:r w:rsidRPr="00881029">
        <w:rPr>
          <w:sz w:val="22"/>
          <w:szCs w:val="22"/>
          <w:lang w:val="hr-HR"/>
        </w:rPr>
        <w:t xml:space="preserve"> bolni kožni osip s mjehuri</w:t>
      </w:r>
      <w:r w:rsidR="00052349" w:rsidRPr="00881029">
        <w:rPr>
          <w:sz w:val="22"/>
          <w:szCs w:val="22"/>
          <w:lang w:val="hr-HR"/>
        </w:rPr>
        <w:t>ći</w:t>
      </w:r>
      <w:r w:rsidRPr="00881029">
        <w:rPr>
          <w:sz w:val="22"/>
          <w:szCs w:val="22"/>
          <w:lang w:val="hr-HR"/>
        </w:rPr>
        <w:t xml:space="preserve">ma </w:t>
      </w:r>
      <w:r w:rsidR="00177EDF" w:rsidRPr="00881029">
        <w:rPr>
          <w:sz w:val="22"/>
          <w:szCs w:val="22"/>
          <w:lang w:val="hr-HR"/>
        </w:rPr>
        <w:t>(t</w:t>
      </w:r>
      <w:r w:rsidRPr="00881029">
        <w:rPr>
          <w:sz w:val="22"/>
          <w:szCs w:val="22"/>
          <w:lang w:val="hr-HR"/>
        </w:rPr>
        <w:t>o su znakovi herpesa zoster</w:t>
      </w:r>
      <w:r w:rsidR="00177EDF" w:rsidRPr="00881029">
        <w:rPr>
          <w:sz w:val="22"/>
          <w:szCs w:val="22"/>
          <w:lang w:val="hr-HR"/>
        </w:rPr>
        <w:t>).</w:t>
      </w:r>
    </w:p>
    <w:p w14:paraId="75C065F8" w14:textId="0CB2B104" w:rsidR="00F61773" w:rsidRPr="00881029" w:rsidRDefault="00AC27F4" w:rsidP="0027025A">
      <w:pPr>
        <w:pStyle w:val="Listlevel1"/>
        <w:numPr>
          <w:ilvl w:val="0"/>
          <w:numId w:val="24"/>
        </w:numPr>
        <w:spacing w:before="0" w:after="0"/>
        <w:ind w:left="567" w:hanging="567"/>
        <w:rPr>
          <w:sz w:val="22"/>
          <w:szCs w:val="22"/>
          <w:lang w:val="hr-HR"/>
        </w:rPr>
      </w:pPr>
      <w:r w:rsidRPr="00881029">
        <w:rPr>
          <w:sz w:val="22"/>
          <w:szCs w:val="22"/>
          <w:lang w:val="hr-HR"/>
        </w:rPr>
        <w:t xml:space="preserve">imate bilo kakve </w:t>
      </w:r>
      <w:r w:rsidR="00F61773" w:rsidRPr="00881029">
        <w:rPr>
          <w:sz w:val="22"/>
          <w:szCs w:val="22"/>
          <w:lang w:val="hr-HR"/>
        </w:rPr>
        <w:t xml:space="preserve">promjene na koži. To bi moglo zahtijevati daljnje promatranje, budući da su </w:t>
      </w:r>
      <w:r w:rsidR="00940E3D" w:rsidRPr="00881029">
        <w:rPr>
          <w:sz w:val="22"/>
          <w:szCs w:val="22"/>
          <w:lang w:val="hr-HR"/>
        </w:rPr>
        <w:t>prijavljene</w:t>
      </w:r>
      <w:r w:rsidR="00F61773" w:rsidRPr="00881029">
        <w:rPr>
          <w:sz w:val="22"/>
          <w:szCs w:val="22"/>
          <w:lang w:val="hr-HR"/>
        </w:rPr>
        <w:t xml:space="preserve"> određene vrste raka kože (nemelanomske).</w:t>
      </w:r>
    </w:p>
    <w:p w14:paraId="07EF3740" w14:textId="3E3DAD7C" w:rsidR="00954721" w:rsidRPr="00881029" w:rsidRDefault="00954721" w:rsidP="0027025A">
      <w:pPr>
        <w:pStyle w:val="Listlevel1"/>
        <w:numPr>
          <w:ilvl w:val="0"/>
          <w:numId w:val="24"/>
        </w:numPr>
        <w:spacing w:before="0" w:after="0"/>
        <w:ind w:left="567" w:hanging="567"/>
        <w:rPr>
          <w:sz w:val="22"/>
          <w:szCs w:val="22"/>
          <w:lang w:val="hr-HR"/>
        </w:rPr>
      </w:pPr>
      <w:r w:rsidRPr="00881029">
        <w:rPr>
          <w:sz w:val="22"/>
          <w:szCs w:val="22"/>
          <w:lang w:val="hr-HR"/>
        </w:rPr>
        <w:t>primijetite iznenadni nedostatak zraka ili otežano disanje, bol u prsnom košu ili bol u gornjem dijelu leđa, oticanje noge ili ruke, bol u nozi ili osjetljivost</w:t>
      </w:r>
      <w:r w:rsidR="002F4640" w:rsidRPr="00881029">
        <w:rPr>
          <w:sz w:val="22"/>
          <w:szCs w:val="22"/>
          <w:lang w:val="hr-HR"/>
        </w:rPr>
        <w:t xml:space="preserve"> na dodir</w:t>
      </w:r>
      <w:r w:rsidRPr="00881029">
        <w:rPr>
          <w:sz w:val="22"/>
          <w:szCs w:val="22"/>
          <w:lang w:val="hr-HR"/>
        </w:rPr>
        <w:t>, ili crvenilo ili promjen</w:t>
      </w:r>
      <w:r w:rsidR="002F4640" w:rsidRPr="00881029">
        <w:rPr>
          <w:sz w:val="22"/>
          <w:szCs w:val="22"/>
          <w:lang w:val="hr-HR"/>
        </w:rPr>
        <w:t>u</w:t>
      </w:r>
      <w:r w:rsidRPr="00881029">
        <w:rPr>
          <w:sz w:val="22"/>
          <w:szCs w:val="22"/>
          <w:lang w:val="hr-HR"/>
        </w:rPr>
        <w:t xml:space="preserve"> boje noge ili ruke</w:t>
      </w:r>
      <w:r w:rsidR="004E114D" w:rsidRPr="00881029">
        <w:rPr>
          <w:sz w:val="22"/>
          <w:szCs w:val="22"/>
          <w:lang w:val="hr-HR"/>
        </w:rPr>
        <w:t>,</w:t>
      </w:r>
      <w:r w:rsidRPr="00881029">
        <w:rPr>
          <w:sz w:val="22"/>
          <w:szCs w:val="22"/>
          <w:lang w:val="hr-HR"/>
        </w:rPr>
        <w:t xml:space="preserve"> jer to mogu biti znakovi krvnih ugrušaka u venama.</w:t>
      </w:r>
    </w:p>
    <w:p w14:paraId="75C065F9" w14:textId="77777777" w:rsidR="00177EDF" w:rsidRPr="00881029" w:rsidRDefault="00177EDF" w:rsidP="0027025A">
      <w:pPr>
        <w:pStyle w:val="Text"/>
        <w:spacing w:before="0"/>
        <w:jc w:val="left"/>
        <w:rPr>
          <w:sz w:val="22"/>
          <w:szCs w:val="22"/>
          <w:lang w:val="hr-HR"/>
        </w:rPr>
      </w:pPr>
    </w:p>
    <w:p w14:paraId="75C06600" w14:textId="77777777"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lastRenderedPageBreak/>
        <w:t>Djeca i adolescenti</w:t>
      </w:r>
    </w:p>
    <w:p w14:paraId="75C06601" w14:textId="7E660E00" w:rsidR="00177EDF" w:rsidRPr="00881029" w:rsidRDefault="009E7E7C" w:rsidP="0027025A">
      <w:pPr>
        <w:tabs>
          <w:tab w:val="clear" w:pos="567"/>
        </w:tabs>
        <w:autoSpaceDE w:val="0"/>
        <w:autoSpaceDN w:val="0"/>
        <w:adjustRightInd w:val="0"/>
        <w:spacing w:line="240" w:lineRule="auto"/>
        <w:rPr>
          <w:bCs/>
          <w:szCs w:val="22"/>
          <w:lang w:val="hr-HR"/>
        </w:rPr>
      </w:pPr>
      <w:r w:rsidRPr="00881029">
        <w:rPr>
          <w:bCs/>
          <w:szCs w:val="22"/>
          <w:lang w:val="hr-HR"/>
        </w:rPr>
        <w:t>Ovaj lijek nije namijenjen za primjenu u djece i adolescenata mlađih od 18 godina</w:t>
      </w:r>
      <w:r w:rsidR="00A85883" w:rsidRPr="00881029">
        <w:rPr>
          <w:bCs/>
          <w:szCs w:val="22"/>
          <w:lang w:val="hr-HR"/>
        </w:rPr>
        <w:t xml:space="preserve"> koji imaju bolest mijelofibroz</w:t>
      </w:r>
      <w:r w:rsidR="003177BA" w:rsidRPr="00881029">
        <w:rPr>
          <w:bCs/>
          <w:szCs w:val="22"/>
          <w:lang w:val="hr-HR"/>
        </w:rPr>
        <w:t>u ili policitemiju</w:t>
      </w:r>
      <w:r w:rsidR="00A85883" w:rsidRPr="00881029">
        <w:rPr>
          <w:bCs/>
          <w:szCs w:val="22"/>
          <w:lang w:val="hr-HR"/>
        </w:rPr>
        <w:t xml:space="preserve"> ver</w:t>
      </w:r>
      <w:r w:rsidR="003177BA" w:rsidRPr="00881029">
        <w:rPr>
          <w:bCs/>
          <w:szCs w:val="22"/>
          <w:lang w:val="hr-HR"/>
        </w:rPr>
        <w:t>u</w:t>
      </w:r>
      <w:r w:rsidRPr="00881029">
        <w:rPr>
          <w:bCs/>
          <w:szCs w:val="22"/>
          <w:lang w:val="hr-HR"/>
        </w:rPr>
        <w:t xml:space="preserve"> zato što nije isp</w:t>
      </w:r>
      <w:r w:rsidR="00557F97" w:rsidRPr="00881029">
        <w:rPr>
          <w:bCs/>
          <w:szCs w:val="22"/>
          <w:lang w:val="hr-HR"/>
        </w:rPr>
        <w:t>i</w:t>
      </w:r>
      <w:r w:rsidRPr="00881029">
        <w:rPr>
          <w:bCs/>
          <w:szCs w:val="22"/>
          <w:lang w:val="hr-HR"/>
        </w:rPr>
        <w:t>tivan u toj dobnoj skupini.</w:t>
      </w:r>
    </w:p>
    <w:p w14:paraId="75C06602" w14:textId="4C29FAD6" w:rsidR="00177EDF" w:rsidRPr="00881029" w:rsidRDefault="00177EDF" w:rsidP="0027025A">
      <w:pPr>
        <w:tabs>
          <w:tab w:val="clear" w:pos="567"/>
        </w:tabs>
        <w:autoSpaceDE w:val="0"/>
        <w:autoSpaceDN w:val="0"/>
        <w:adjustRightInd w:val="0"/>
        <w:spacing w:line="240" w:lineRule="auto"/>
        <w:rPr>
          <w:szCs w:val="22"/>
          <w:lang w:val="hr-HR"/>
        </w:rPr>
      </w:pPr>
    </w:p>
    <w:p w14:paraId="154EC81F" w14:textId="4CCB1A60" w:rsidR="00A85883" w:rsidRPr="00881029" w:rsidRDefault="00A85883" w:rsidP="0027025A">
      <w:pPr>
        <w:tabs>
          <w:tab w:val="clear" w:pos="567"/>
        </w:tabs>
        <w:autoSpaceDE w:val="0"/>
        <w:autoSpaceDN w:val="0"/>
        <w:adjustRightInd w:val="0"/>
        <w:spacing w:line="240" w:lineRule="auto"/>
        <w:rPr>
          <w:szCs w:val="22"/>
          <w:lang w:val="hr-HR"/>
        </w:rPr>
      </w:pPr>
      <w:r w:rsidRPr="00881029">
        <w:rPr>
          <w:szCs w:val="22"/>
          <w:lang w:val="hr-HR"/>
        </w:rPr>
        <w:t xml:space="preserve">Za liječenje </w:t>
      </w:r>
      <w:r w:rsidR="00BB6E92" w:rsidRPr="00881029">
        <w:rPr>
          <w:szCs w:val="22"/>
          <w:lang w:val="hr-HR"/>
        </w:rPr>
        <w:t>bolesti</w:t>
      </w:r>
      <w:r w:rsidRPr="00881029">
        <w:rPr>
          <w:szCs w:val="22"/>
          <w:lang w:val="hr-HR"/>
        </w:rPr>
        <w:t xml:space="preserve"> presatka protiv primatelja, Jakavi se može primjenjivati u bolesnika </w:t>
      </w:r>
      <w:r w:rsidR="002B6B4D" w:rsidRPr="00DF2F22">
        <w:rPr>
          <w:szCs w:val="22"/>
          <w:lang w:val="hr-HR"/>
        </w:rPr>
        <w:t xml:space="preserve">u dobi </w:t>
      </w:r>
      <w:r w:rsidRPr="00DF2F22">
        <w:rPr>
          <w:szCs w:val="22"/>
          <w:lang w:val="hr-HR"/>
        </w:rPr>
        <w:t xml:space="preserve">od </w:t>
      </w:r>
      <w:r w:rsidR="00597400" w:rsidRPr="00DF2F22">
        <w:rPr>
          <w:szCs w:val="22"/>
          <w:lang w:val="hr-HR"/>
        </w:rPr>
        <w:t>28</w:t>
      </w:r>
      <w:r w:rsidR="00DF2F22">
        <w:rPr>
          <w:szCs w:val="22"/>
          <w:lang w:val="hr-HR"/>
        </w:rPr>
        <w:t> </w:t>
      </w:r>
      <w:r w:rsidR="00597400" w:rsidRPr="00DF2F22">
        <w:rPr>
          <w:szCs w:val="22"/>
          <w:lang w:val="hr-HR"/>
        </w:rPr>
        <w:t>dana</w:t>
      </w:r>
      <w:r w:rsidR="00F76736" w:rsidRPr="00DF2F22">
        <w:rPr>
          <w:szCs w:val="22"/>
          <w:lang w:val="hr-HR"/>
        </w:rPr>
        <w:t xml:space="preserve"> i starije</w:t>
      </w:r>
      <w:r w:rsidRPr="00DF2F22">
        <w:rPr>
          <w:szCs w:val="22"/>
          <w:lang w:val="hr-HR"/>
        </w:rPr>
        <w:t>.</w:t>
      </w:r>
    </w:p>
    <w:p w14:paraId="3FDCA488" w14:textId="77777777" w:rsidR="00A85883" w:rsidRPr="00881029" w:rsidRDefault="00A85883" w:rsidP="0027025A">
      <w:pPr>
        <w:tabs>
          <w:tab w:val="clear" w:pos="567"/>
        </w:tabs>
        <w:autoSpaceDE w:val="0"/>
        <w:autoSpaceDN w:val="0"/>
        <w:adjustRightInd w:val="0"/>
        <w:spacing w:line="240" w:lineRule="auto"/>
        <w:rPr>
          <w:szCs w:val="22"/>
          <w:lang w:val="hr-HR"/>
        </w:rPr>
      </w:pPr>
    </w:p>
    <w:p w14:paraId="75C06603" w14:textId="77777777"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t xml:space="preserve">Drugi lijekovi i </w:t>
      </w:r>
      <w:r w:rsidR="006E3150" w:rsidRPr="00881029">
        <w:rPr>
          <w:b/>
          <w:szCs w:val="22"/>
          <w:lang w:val="hr-HR"/>
        </w:rPr>
        <w:t>Jakavi</w:t>
      </w:r>
    </w:p>
    <w:p w14:paraId="75C06604" w14:textId="1171F3C8" w:rsidR="00177EDF" w:rsidRPr="00881029" w:rsidRDefault="00106BF4" w:rsidP="0027025A">
      <w:pPr>
        <w:pStyle w:val="Text"/>
        <w:spacing w:before="0"/>
        <w:jc w:val="left"/>
        <w:rPr>
          <w:sz w:val="22"/>
          <w:szCs w:val="22"/>
          <w:lang w:val="hr-HR"/>
        </w:rPr>
      </w:pPr>
      <w:r w:rsidRPr="00881029">
        <w:rPr>
          <w:sz w:val="22"/>
          <w:szCs w:val="22"/>
          <w:lang w:val="hr-HR"/>
        </w:rPr>
        <w:t>Obavijestite svog liječnika ili ljekarnika ako uzimate</w:t>
      </w:r>
      <w:r w:rsidR="00EE24C3" w:rsidRPr="00881029">
        <w:rPr>
          <w:sz w:val="22"/>
          <w:szCs w:val="22"/>
          <w:lang w:val="hr-HR"/>
        </w:rPr>
        <w:t>,</w:t>
      </w:r>
      <w:r w:rsidRPr="00881029">
        <w:rPr>
          <w:sz w:val="22"/>
          <w:szCs w:val="22"/>
          <w:lang w:val="hr-HR"/>
        </w:rPr>
        <w:t xml:space="preserve"> nedavno </w:t>
      </w:r>
      <w:r w:rsidR="00EE24C3" w:rsidRPr="00881029">
        <w:rPr>
          <w:sz w:val="22"/>
          <w:szCs w:val="22"/>
          <w:lang w:val="hr-HR"/>
        </w:rPr>
        <w:t xml:space="preserve">ste </w:t>
      </w:r>
      <w:r w:rsidRPr="00881029">
        <w:rPr>
          <w:sz w:val="22"/>
          <w:szCs w:val="22"/>
          <w:lang w:val="hr-HR"/>
        </w:rPr>
        <w:t>uzeli ili biste mogli uzeti bilo koje druge lijekove</w:t>
      </w:r>
      <w:r w:rsidR="00177EDF" w:rsidRPr="00881029">
        <w:rPr>
          <w:sz w:val="22"/>
          <w:szCs w:val="22"/>
          <w:lang w:val="hr-HR"/>
        </w:rPr>
        <w:t>.</w:t>
      </w:r>
      <w:r w:rsidR="008D4D20" w:rsidRPr="00881029">
        <w:rPr>
          <w:sz w:val="22"/>
          <w:szCs w:val="22"/>
          <w:lang w:val="hr-HR"/>
        </w:rPr>
        <w:t xml:space="preserve"> Dok uzimate Jakavi</w:t>
      </w:r>
      <w:r w:rsidR="00227462" w:rsidRPr="00881029">
        <w:rPr>
          <w:sz w:val="22"/>
          <w:szCs w:val="22"/>
          <w:lang w:val="hr-HR"/>
        </w:rPr>
        <w:t>,</w:t>
      </w:r>
      <w:r w:rsidR="008D4D20" w:rsidRPr="00881029">
        <w:rPr>
          <w:sz w:val="22"/>
          <w:szCs w:val="22"/>
          <w:lang w:val="hr-HR"/>
        </w:rPr>
        <w:t xml:space="preserve"> ne smijete početi uzimati novi lijek ako to prethodno ne provjerite s liječnikom koji Vam je propisao Jakavi. To uključuje lijekove koji se izdaju na recept, lijekove koji se izdaju bez recepta te biljne ili alternativne lijekove.</w:t>
      </w:r>
    </w:p>
    <w:p w14:paraId="75C06605" w14:textId="77777777" w:rsidR="00177EDF" w:rsidRPr="00881029" w:rsidRDefault="00177EDF" w:rsidP="0027025A">
      <w:pPr>
        <w:pStyle w:val="Text"/>
        <w:spacing w:before="0"/>
        <w:jc w:val="left"/>
        <w:rPr>
          <w:sz w:val="22"/>
          <w:szCs w:val="22"/>
          <w:lang w:val="hr-HR"/>
        </w:rPr>
      </w:pPr>
    </w:p>
    <w:p w14:paraId="75C06607" w14:textId="10C2D201" w:rsidR="00307C07" w:rsidRPr="00881029" w:rsidRDefault="00585593" w:rsidP="0027025A">
      <w:pPr>
        <w:pStyle w:val="Text"/>
        <w:keepNext/>
        <w:keepLines/>
        <w:spacing w:before="0"/>
        <w:jc w:val="left"/>
        <w:rPr>
          <w:sz w:val="22"/>
          <w:szCs w:val="22"/>
          <w:lang w:val="hr-HR"/>
        </w:rPr>
      </w:pPr>
      <w:r w:rsidRPr="00881029">
        <w:rPr>
          <w:sz w:val="22"/>
          <w:szCs w:val="22"/>
          <w:lang w:val="hr-HR"/>
        </w:rPr>
        <w:t>Osobito je važno da spomenete lijekove koji sa</w:t>
      </w:r>
      <w:r w:rsidR="00DA5EA8" w:rsidRPr="00881029">
        <w:rPr>
          <w:sz w:val="22"/>
          <w:szCs w:val="22"/>
          <w:lang w:val="hr-HR"/>
        </w:rPr>
        <w:t>drže</w:t>
      </w:r>
      <w:r w:rsidRPr="00881029">
        <w:rPr>
          <w:sz w:val="22"/>
          <w:szCs w:val="22"/>
          <w:lang w:val="hr-HR"/>
        </w:rPr>
        <w:t xml:space="preserve"> bilo koju od niže navedenih djelatnih tvari, budući da će liječnik možda morati prilagoditi dozu </w:t>
      </w:r>
      <w:r w:rsidR="004B26C2" w:rsidRPr="00881029">
        <w:rPr>
          <w:sz w:val="22"/>
          <w:szCs w:val="22"/>
          <w:lang w:val="hr-HR"/>
        </w:rPr>
        <w:t xml:space="preserve">lijeka </w:t>
      </w:r>
      <w:r w:rsidRPr="00881029">
        <w:rPr>
          <w:sz w:val="22"/>
          <w:szCs w:val="22"/>
          <w:lang w:val="hr-HR"/>
        </w:rPr>
        <w:t>Jakavi</w:t>
      </w:r>
      <w:r w:rsidR="000F5909" w:rsidRPr="00881029">
        <w:rPr>
          <w:sz w:val="22"/>
          <w:szCs w:val="22"/>
          <w:lang w:val="hr-HR"/>
        </w:rPr>
        <w:t>:</w:t>
      </w:r>
    </w:p>
    <w:p w14:paraId="48A49094" w14:textId="77BE1EC6" w:rsidR="00157AD4" w:rsidRPr="00881029" w:rsidRDefault="002046CF" w:rsidP="0027025A">
      <w:pPr>
        <w:pStyle w:val="Listlevel1"/>
        <w:keepNext/>
        <w:keepLines/>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n</w:t>
      </w:r>
      <w:r w:rsidR="00585593" w:rsidRPr="00881029">
        <w:rPr>
          <w:rFonts w:eastAsia="Times New Roman"/>
          <w:sz w:val="22"/>
          <w:szCs w:val="22"/>
          <w:lang w:val="hr-HR"/>
        </w:rPr>
        <w:t xml:space="preserve">eki lijekovi koji se </w:t>
      </w:r>
      <w:r w:rsidR="006060BA" w:rsidRPr="00881029">
        <w:rPr>
          <w:rFonts w:eastAsia="Times New Roman"/>
          <w:sz w:val="22"/>
          <w:szCs w:val="22"/>
          <w:lang w:val="hr-HR"/>
        </w:rPr>
        <w:t xml:space="preserve">primjenjuju </w:t>
      </w:r>
      <w:r w:rsidR="00585593" w:rsidRPr="00881029">
        <w:rPr>
          <w:rFonts w:eastAsia="Times New Roman"/>
          <w:sz w:val="22"/>
          <w:szCs w:val="22"/>
          <w:lang w:val="hr-HR"/>
        </w:rPr>
        <w:t>za liječenje infekcija</w:t>
      </w:r>
      <w:r w:rsidR="00157AD4" w:rsidRPr="00881029">
        <w:rPr>
          <w:rFonts w:eastAsia="Times New Roman"/>
          <w:sz w:val="22"/>
          <w:szCs w:val="22"/>
          <w:lang w:val="hr-HR"/>
        </w:rPr>
        <w:t>:</w:t>
      </w:r>
    </w:p>
    <w:p w14:paraId="05F96001" w14:textId="10218423" w:rsidR="00157AD4" w:rsidRPr="00881029" w:rsidRDefault="00585593" w:rsidP="0027025A">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lijekov</w:t>
      </w:r>
      <w:r w:rsidR="00A93F6E" w:rsidRPr="00881029">
        <w:rPr>
          <w:rFonts w:eastAsia="Times New Roman"/>
          <w:sz w:val="22"/>
          <w:szCs w:val="22"/>
          <w:lang w:val="hr-HR"/>
        </w:rPr>
        <w:t>i</w:t>
      </w:r>
      <w:r w:rsidRPr="00881029">
        <w:rPr>
          <w:rFonts w:eastAsia="Times New Roman"/>
          <w:sz w:val="22"/>
          <w:szCs w:val="22"/>
          <w:lang w:val="hr-HR"/>
        </w:rPr>
        <w:t xml:space="preserve"> za liječenje gljivičnih bolesti </w:t>
      </w:r>
      <w:r w:rsidR="00177EDF" w:rsidRPr="00881029">
        <w:rPr>
          <w:rFonts w:eastAsia="Times New Roman"/>
          <w:sz w:val="22"/>
          <w:szCs w:val="22"/>
          <w:lang w:val="hr-HR"/>
        </w:rPr>
        <w:t>(</w:t>
      </w:r>
      <w:r w:rsidRPr="00881029">
        <w:rPr>
          <w:rFonts w:eastAsia="Times New Roman"/>
          <w:sz w:val="22"/>
          <w:szCs w:val="22"/>
          <w:lang w:val="hr-HR"/>
        </w:rPr>
        <w:t xml:space="preserve">kao što su </w:t>
      </w:r>
      <w:r w:rsidR="00177EDF" w:rsidRPr="00881029">
        <w:rPr>
          <w:rFonts w:eastAsia="Times New Roman"/>
          <w:sz w:val="22"/>
          <w:szCs w:val="22"/>
          <w:lang w:val="hr-HR"/>
        </w:rPr>
        <w:t>keto</w:t>
      </w:r>
      <w:r w:rsidRPr="00881029">
        <w:rPr>
          <w:rFonts w:eastAsia="Times New Roman"/>
          <w:sz w:val="22"/>
          <w:szCs w:val="22"/>
          <w:lang w:val="hr-HR"/>
        </w:rPr>
        <w:t>k</w:t>
      </w:r>
      <w:r w:rsidR="00177EDF" w:rsidRPr="00881029">
        <w:rPr>
          <w:rFonts w:eastAsia="Times New Roman"/>
          <w:sz w:val="22"/>
          <w:szCs w:val="22"/>
          <w:lang w:val="hr-HR"/>
        </w:rPr>
        <w:t>onazol, itra</w:t>
      </w:r>
      <w:r w:rsidRPr="00881029">
        <w:rPr>
          <w:rFonts w:eastAsia="Times New Roman"/>
          <w:sz w:val="22"/>
          <w:szCs w:val="22"/>
          <w:lang w:val="hr-HR"/>
        </w:rPr>
        <w:t>k</w:t>
      </w:r>
      <w:r w:rsidR="00177EDF" w:rsidRPr="00881029">
        <w:rPr>
          <w:rFonts w:eastAsia="Times New Roman"/>
          <w:sz w:val="22"/>
          <w:szCs w:val="22"/>
          <w:lang w:val="hr-HR"/>
        </w:rPr>
        <w:t>onazol, posa</w:t>
      </w:r>
      <w:r w:rsidRPr="00881029">
        <w:rPr>
          <w:rFonts w:eastAsia="Times New Roman"/>
          <w:sz w:val="22"/>
          <w:szCs w:val="22"/>
          <w:lang w:val="hr-HR"/>
        </w:rPr>
        <w:t>k</w:t>
      </w:r>
      <w:r w:rsidR="00177EDF" w:rsidRPr="00881029">
        <w:rPr>
          <w:rFonts w:eastAsia="Times New Roman"/>
          <w:sz w:val="22"/>
          <w:szCs w:val="22"/>
          <w:lang w:val="hr-HR"/>
        </w:rPr>
        <w:t>onazol</w:t>
      </w:r>
      <w:r w:rsidR="00624E22" w:rsidRPr="00881029">
        <w:rPr>
          <w:rFonts w:eastAsia="Times New Roman"/>
          <w:sz w:val="22"/>
          <w:szCs w:val="22"/>
          <w:lang w:val="hr-HR"/>
        </w:rPr>
        <w:t>, fl</w:t>
      </w:r>
      <w:r w:rsidRPr="00881029">
        <w:rPr>
          <w:rFonts w:eastAsia="Times New Roman"/>
          <w:sz w:val="22"/>
          <w:szCs w:val="22"/>
          <w:lang w:val="hr-HR"/>
        </w:rPr>
        <w:t>uk</w:t>
      </w:r>
      <w:r w:rsidR="00624E22" w:rsidRPr="00881029">
        <w:rPr>
          <w:rFonts w:eastAsia="Times New Roman"/>
          <w:sz w:val="22"/>
          <w:szCs w:val="22"/>
          <w:lang w:val="hr-HR"/>
        </w:rPr>
        <w:t>onazol</w:t>
      </w:r>
      <w:r w:rsidRPr="00881029">
        <w:rPr>
          <w:rFonts w:eastAsia="Times New Roman"/>
          <w:sz w:val="22"/>
          <w:szCs w:val="22"/>
          <w:lang w:val="hr-HR"/>
        </w:rPr>
        <w:t xml:space="preserve"> i </w:t>
      </w:r>
      <w:r w:rsidR="00177EDF" w:rsidRPr="00881029">
        <w:rPr>
          <w:rFonts w:eastAsia="Times New Roman"/>
          <w:sz w:val="22"/>
          <w:szCs w:val="22"/>
          <w:lang w:val="hr-HR"/>
        </w:rPr>
        <w:t>vori</w:t>
      </w:r>
      <w:r w:rsidRPr="00881029">
        <w:rPr>
          <w:rFonts w:eastAsia="Times New Roman"/>
          <w:sz w:val="22"/>
          <w:szCs w:val="22"/>
          <w:lang w:val="hr-HR"/>
        </w:rPr>
        <w:t>k</w:t>
      </w:r>
      <w:r w:rsidR="00177EDF" w:rsidRPr="00881029">
        <w:rPr>
          <w:rFonts w:eastAsia="Times New Roman"/>
          <w:sz w:val="22"/>
          <w:szCs w:val="22"/>
          <w:lang w:val="hr-HR"/>
        </w:rPr>
        <w:t>onazol)</w:t>
      </w:r>
    </w:p>
    <w:p w14:paraId="0C1E763F" w14:textId="0EAB6E63" w:rsidR="00157AD4" w:rsidRPr="00881029" w:rsidRDefault="00A93F6E" w:rsidP="0027025A">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antibiotici</w:t>
      </w:r>
      <w:r w:rsidR="00585593" w:rsidRPr="00881029">
        <w:rPr>
          <w:rFonts w:eastAsia="Times New Roman"/>
          <w:sz w:val="22"/>
          <w:szCs w:val="22"/>
          <w:lang w:val="hr-HR"/>
        </w:rPr>
        <w:t xml:space="preserve"> koji se </w:t>
      </w:r>
      <w:r w:rsidR="00DA5EA8" w:rsidRPr="00881029">
        <w:rPr>
          <w:rFonts w:eastAsia="Times New Roman"/>
          <w:sz w:val="22"/>
          <w:szCs w:val="22"/>
          <w:lang w:val="hr-HR"/>
        </w:rPr>
        <w:t xml:space="preserve">primjenjuju </w:t>
      </w:r>
      <w:r w:rsidR="00585593" w:rsidRPr="00881029">
        <w:rPr>
          <w:rFonts w:eastAsia="Times New Roman"/>
          <w:sz w:val="22"/>
          <w:szCs w:val="22"/>
          <w:lang w:val="hr-HR"/>
        </w:rPr>
        <w:t xml:space="preserve">za liječenje </w:t>
      </w:r>
      <w:r w:rsidR="00177EDF" w:rsidRPr="00881029">
        <w:rPr>
          <w:rFonts w:eastAsia="Times New Roman"/>
          <w:sz w:val="22"/>
          <w:szCs w:val="22"/>
          <w:lang w:val="hr-HR"/>
        </w:rPr>
        <w:t>ba</w:t>
      </w:r>
      <w:r w:rsidR="00585593" w:rsidRPr="00881029">
        <w:rPr>
          <w:rFonts w:eastAsia="Times New Roman"/>
          <w:sz w:val="22"/>
          <w:szCs w:val="22"/>
          <w:lang w:val="hr-HR"/>
        </w:rPr>
        <w:t>k</w:t>
      </w:r>
      <w:r w:rsidR="00177EDF" w:rsidRPr="00881029">
        <w:rPr>
          <w:rFonts w:eastAsia="Times New Roman"/>
          <w:sz w:val="22"/>
          <w:szCs w:val="22"/>
          <w:lang w:val="hr-HR"/>
        </w:rPr>
        <w:t>teri</w:t>
      </w:r>
      <w:r w:rsidR="00585593" w:rsidRPr="00881029">
        <w:rPr>
          <w:rFonts w:eastAsia="Times New Roman"/>
          <w:sz w:val="22"/>
          <w:szCs w:val="22"/>
          <w:lang w:val="hr-HR"/>
        </w:rPr>
        <w:t>jskih infekcija</w:t>
      </w:r>
      <w:r w:rsidR="00177EDF" w:rsidRPr="00881029">
        <w:rPr>
          <w:rFonts w:eastAsia="Times New Roman"/>
          <w:sz w:val="22"/>
          <w:szCs w:val="22"/>
          <w:lang w:val="hr-HR"/>
        </w:rPr>
        <w:t xml:space="preserve"> (</w:t>
      </w:r>
      <w:r w:rsidR="00477F4F" w:rsidRPr="00881029">
        <w:rPr>
          <w:rFonts w:eastAsia="Times New Roman"/>
          <w:sz w:val="22"/>
          <w:szCs w:val="22"/>
          <w:lang w:val="hr-HR"/>
        </w:rPr>
        <w:t>kao što su k</w:t>
      </w:r>
      <w:r w:rsidR="00177EDF" w:rsidRPr="00881029">
        <w:rPr>
          <w:rFonts w:eastAsia="Times New Roman"/>
          <w:sz w:val="22"/>
          <w:szCs w:val="22"/>
          <w:lang w:val="hr-HR"/>
        </w:rPr>
        <w:t>laritrom</w:t>
      </w:r>
      <w:r w:rsidR="00477F4F" w:rsidRPr="00881029">
        <w:rPr>
          <w:rFonts w:eastAsia="Times New Roman"/>
          <w:sz w:val="22"/>
          <w:szCs w:val="22"/>
          <w:lang w:val="hr-HR"/>
        </w:rPr>
        <w:t>i</w:t>
      </w:r>
      <w:r w:rsidR="00177EDF" w:rsidRPr="00881029">
        <w:rPr>
          <w:rFonts w:eastAsia="Times New Roman"/>
          <w:sz w:val="22"/>
          <w:szCs w:val="22"/>
          <w:lang w:val="hr-HR"/>
        </w:rPr>
        <w:t>cin, telitrom</w:t>
      </w:r>
      <w:r w:rsidR="00477F4F" w:rsidRPr="00881029">
        <w:rPr>
          <w:rFonts w:eastAsia="Times New Roman"/>
          <w:sz w:val="22"/>
          <w:szCs w:val="22"/>
          <w:lang w:val="hr-HR"/>
        </w:rPr>
        <w:t>i</w:t>
      </w:r>
      <w:r w:rsidR="00177EDF" w:rsidRPr="00881029">
        <w:rPr>
          <w:rFonts w:eastAsia="Times New Roman"/>
          <w:sz w:val="22"/>
          <w:szCs w:val="22"/>
          <w:lang w:val="hr-HR"/>
        </w:rPr>
        <w:t>cin</w:t>
      </w:r>
      <w:r w:rsidR="00307C07" w:rsidRPr="00881029">
        <w:rPr>
          <w:rFonts w:eastAsia="Times New Roman"/>
          <w:sz w:val="22"/>
          <w:szCs w:val="22"/>
          <w:lang w:val="hr-HR"/>
        </w:rPr>
        <w:t xml:space="preserve">, </w:t>
      </w:r>
      <w:r w:rsidR="00D1073B" w:rsidRPr="00881029">
        <w:rPr>
          <w:rFonts w:eastAsia="Times New Roman"/>
          <w:sz w:val="22"/>
          <w:szCs w:val="22"/>
          <w:lang w:val="hr-HR"/>
        </w:rPr>
        <w:t>ciproflo</w:t>
      </w:r>
      <w:r w:rsidR="00477F4F" w:rsidRPr="00881029">
        <w:rPr>
          <w:rFonts w:eastAsia="Times New Roman"/>
          <w:sz w:val="22"/>
          <w:szCs w:val="22"/>
          <w:lang w:val="hr-HR"/>
        </w:rPr>
        <w:t>ks</w:t>
      </w:r>
      <w:r w:rsidR="00D1073B" w:rsidRPr="00881029">
        <w:rPr>
          <w:rFonts w:eastAsia="Times New Roman"/>
          <w:sz w:val="22"/>
          <w:szCs w:val="22"/>
          <w:lang w:val="hr-HR"/>
        </w:rPr>
        <w:t xml:space="preserve">acin, </w:t>
      </w:r>
      <w:r w:rsidR="00477F4F" w:rsidRPr="00881029">
        <w:rPr>
          <w:rFonts w:eastAsia="Times New Roman"/>
          <w:sz w:val="22"/>
          <w:szCs w:val="22"/>
          <w:lang w:val="hr-HR"/>
        </w:rPr>
        <w:t>ili</w:t>
      </w:r>
      <w:r w:rsidR="00307C07" w:rsidRPr="00881029">
        <w:rPr>
          <w:rFonts w:eastAsia="Times New Roman"/>
          <w:sz w:val="22"/>
          <w:szCs w:val="22"/>
          <w:lang w:val="hr-HR"/>
        </w:rPr>
        <w:t xml:space="preserve"> er</w:t>
      </w:r>
      <w:r w:rsidR="00477F4F" w:rsidRPr="00881029">
        <w:rPr>
          <w:rFonts w:eastAsia="Times New Roman"/>
          <w:sz w:val="22"/>
          <w:szCs w:val="22"/>
          <w:lang w:val="hr-HR"/>
        </w:rPr>
        <w:t>itromi</w:t>
      </w:r>
      <w:r w:rsidR="00307C07" w:rsidRPr="00881029">
        <w:rPr>
          <w:rFonts w:eastAsia="Times New Roman"/>
          <w:sz w:val="22"/>
          <w:szCs w:val="22"/>
          <w:lang w:val="hr-HR"/>
        </w:rPr>
        <w:t>cin</w:t>
      </w:r>
      <w:r w:rsidR="00177EDF" w:rsidRPr="00881029">
        <w:rPr>
          <w:rFonts w:eastAsia="Times New Roman"/>
          <w:sz w:val="22"/>
          <w:szCs w:val="22"/>
          <w:lang w:val="hr-HR"/>
        </w:rPr>
        <w:t>)</w:t>
      </w:r>
    </w:p>
    <w:p w14:paraId="1833B459" w14:textId="17C83722" w:rsidR="00A93F6E" w:rsidRPr="00881029" w:rsidRDefault="00477F4F" w:rsidP="0027025A">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lijekov</w:t>
      </w:r>
      <w:r w:rsidR="00A93F6E" w:rsidRPr="00881029">
        <w:rPr>
          <w:rFonts w:eastAsia="Times New Roman"/>
          <w:sz w:val="22"/>
          <w:szCs w:val="22"/>
          <w:lang w:val="hr-HR"/>
        </w:rPr>
        <w:t>i</w:t>
      </w:r>
      <w:r w:rsidRPr="00881029">
        <w:rPr>
          <w:rFonts w:eastAsia="Times New Roman"/>
          <w:sz w:val="22"/>
          <w:szCs w:val="22"/>
          <w:lang w:val="hr-HR"/>
        </w:rPr>
        <w:t xml:space="preserve"> za liječenje virusnih infekcija</w:t>
      </w:r>
      <w:r w:rsidR="00177EDF" w:rsidRPr="00881029">
        <w:rPr>
          <w:rFonts w:eastAsia="Times New Roman"/>
          <w:sz w:val="22"/>
          <w:szCs w:val="22"/>
          <w:lang w:val="hr-HR"/>
        </w:rPr>
        <w:t xml:space="preserve">, </w:t>
      </w:r>
      <w:r w:rsidRPr="00881029">
        <w:rPr>
          <w:rFonts w:eastAsia="Times New Roman"/>
          <w:sz w:val="22"/>
          <w:szCs w:val="22"/>
          <w:lang w:val="hr-HR"/>
        </w:rPr>
        <w:t>uključujući infekcij</w:t>
      </w:r>
      <w:r w:rsidR="00DA5EA8" w:rsidRPr="00881029">
        <w:rPr>
          <w:rFonts w:eastAsia="Times New Roman"/>
          <w:sz w:val="22"/>
          <w:szCs w:val="22"/>
          <w:lang w:val="hr-HR"/>
        </w:rPr>
        <w:t>u</w:t>
      </w:r>
      <w:r w:rsidRPr="00881029">
        <w:rPr>
          <w:rFonts w:eastAsia="Times New Roman"/>
          <w:sz w:val="22"/>
          <w:szCs w:val="22"/>
          <w:lang w:val="hr-HR"/>
        </w:rPr>
        <w:t xml:space="preserve"> HIV</w:t>
      </w:r>
      <w:r w:rsidR="00DA7D1E" w:rsidRPr="00881029">
        <w:rPr>
          <w:rFonts w:eastAsia="Times New Roman"/>
          <w:sz w:val="22"/>
          <w:szCs w:val="22"/>
          <w:lang w:val="hr-HR"/>
        </w:rPr>
        <w:t>-</w:t>
      </w:r>
      <w:r w:rsidRPr="00881029">
        <w:rPr>
          <w:rFonts w:eastAsia="Times New Roman"/>
          <w:sz w:val="22"/>
          <w:szCs w:val="22"/>
          <w:lang w:val="hr-HR"/>
        </w:rPr>
        <w:t>om</w:t>
      </w:r>
      <w:r w:rsidR="00307C07" w:rsidRPr="00881029">
        <w:rPr>
          <w:rFonts w:eastAsia="Times New Roman"/>
          <w:sz w:val="22"/>
          <w:szCs w:val="22"/>
          <w:lang w:val="hr-HR"/>
        </w:rPr>
        <w:t>/</w:t>
      </w:r>
      <w:r w:rsidR="00177EDF" w:rsidRPr="00881029">
        <w:rPr>
          <w:rFonts w:eastAsia="Times New Roman"/>
          <w:sz w:val="22"/>
          <w:szCs w:val="22"/>
          <w:lang w:val="hr-HR"/>
        </w:rPr>
        <w:t>AIDS (</w:t>
      </w:r>
      <w:r w:rsidRPr="00881029">
        <w:rPr>
          <w:rFonts w:eastAsia="Times New Roman"/>
          <w:sz w:val="22"/>
          <w:szCs w:val="22"/>
          <w:lang w:val="hr-HR"/>
        </w:rPr>
        <w:t>kao što su a</w:t>
      </w:r>
      <w:r w:rsidR="00911CA4" w:rsidRPr="00881029">
        <w:rPr>
          <w:rFonts w:eastAsia="Times New Roman"/>
          <w:sz w:val="22"/>
          <w:szCs w:val="22"/>
          <w:lang w:val="hr-HR"/>
        </w:rPr>
        <w:t>m</w:t>
      </w:r>
      <w:r w:rsidR="00C75CF4" w:rsidRPr="00881029">
        <w:rPr>
          <w:rFonts w:eastAsia="Times New Roman"/>
          <w:sz w:val="22"/>
          <w:szCs w:val="22"/>
          <w:lang w:val="hr-HR"/>
        </w:rPr>
        <w:t>pr</w:t>
      </w:r>
      <w:r w:rsidR="00911CA4" w:rsidRPr="00881029">
        <w:rPr>
          <w:rFonts w:eastAsia="Times New Roman"/>
          <w:sz w:val="22"/>
          <w:szCs w:val="22"/>
          <w:lang w:val="hr-HR"/>
        </w:rPr>
        <w:t>e</w:t>
      </w:r>
      <w:r w:rsidR="00C75CF4" w:rsidRPr="00881029">
        <w:rPr>
          <w:rFonts w:eastAsia="Times New Roman"/>
          <w:sz w:val="22"/>
          <w:szCs w:val="22"/>
          <w:lang w:val="hr-HR"/>
        </w:rPr>
        <w:t>n</w:t>
      </w:r>
      <w:r w:rsidR="00911CA4" w:rsidRPr="00881029">
        <w:rPr>
          <w:rFonts w:eastAsia="Times New Roman"/>
          <w:sz w:val="22"/>
          <w:szCs w:val="22"/>
          <w:lang w:val="hr-HR"/>
        </w:rPr>
        <w:t>a</w:t>
      </w:r>
      <w:r w:rsidR="00C75CF4" w:rsidRPr="00881029">
        <w:rPr>
          <w:rFonts w:eastAsia="Times New Roman"/>
          <w:sz w:val="22"/>
          <w:szCs w:val="22"/>
          <w:lang w:val="hr-HR"/>
        </w:rPr>
        <w:t xml:space="preserve">vir, </w:t>
      </w:r>
      <w:r w:rsidR="00177EDF" w:rsidRPr="00881029">
        <w:rPr>
          <w:rFonts w:eastAsia="Times New Roman"/>
          <w:sz w:val="22"/>
          <w:szCs w:val="22"/>
          <w:lang w:val="hr-HR"/>
        </w:rPr>
        <w:t xml:space="preserve">atazanavir, indinavir, </w:t>
      </w:r>
      <w:r w:rsidR="001A1328" w:rsidRPr="00881029">
        <w:rPr>
          <w:rFonts w:eastAsia="Times New Roman"/>
          <w:sz w:val="22"/>
          <w:szCs w:val="22"/>
          <w:lang w:val="hr-HR"/>
        </w:rPr>
        <w:t>lopinavir</w:t>
      </w:r>
      <w:r w:rsidR="00F573D7" w:rsidRPr="00881029">
        <w:rPr>
          <w:rFonts w:eastAsia="Times New Roman"/>
          <w:sz w:val="22"/>
          <w:szCs w:val="22"/>
          <w:lang w:val="hr-HR"/>
        </w:rPr>
        <w:t>/</w:t>
      </w:r>
      <w:r w:rsidR="001A1328" w:rsidRPr="00881029">
        <w:rPr>
          <w:rFonts w:eastAsia="Times New Roman"/>
          <w:sz w:val="22"/>
          <w:szCs w:val="22"/>
          <w:lang w:val="hr-HR"/>
        </w:rPr>
        <w:t xml:space="preserve">ritonavir, </w:t>
      </w:r>
      <w:r w:rsidR="00177EDF" w:rsidRPr="00881029">
        <w:rPr>
          <w:rFonts w:eastAsia="Times New Roman"/>
          <w:sz w:val="22"/>
          <w:szCs w:val="22"/>
          <w:lang w:val="hr-HR"/>
        </w:rPr>
        <w:t>nelfinavir, ritonavir, sa</w:t>
      </w:r>
      <w:r w:rsidR="00DA4F3E" w:rsidRPr="00881029">
        <w:rPr>
          <w:rFonts w:eastAsia="Times New Roman"/>
          <w:sz w:val="22"/>
          <w:szCs w:val="22"/>
          <w:lang w:val="hr-HR"/>
        </w:rPr>
        <w:t>kv</w:t>
      </w:r>
      <w:r w:rsidR="00177EDF" w:rsidRPr="00881029">
        <w:rPr>
          <w:rFonts w:eastAsia="Times New Roman"/>
          <w:sz w:val="22"/>
          <w:szCs w:val="22"/>
          <w:lang w:val="hr-HR"/>
        </w:rPr>
        <w:t>inavir)</w:t>
      </w:r>
    </w:p>
    <w:p w14:paraId="75C06609" w14:textId="76F7D1C4" w:rsidR="00177EDF" w:rsidRPr="00881029" w:rsidRDefault="00477F4F" w:rsidP="00BF38E7">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lijekov</w:t>
      </w:r>
      <w:r w:rsidR="00A93F6E" w:rsidRPr="00881029">
        <w:rPr>
          <w:rFonts w:eastAsia="Times New Roman"/>
          <w:sz w:val="22"/>
          <w:szCs w:val="22"/>
          <w:lang w:val="hr-HR"/>
        </w:rPr>
        <w:t>i</w:t>
      </w:r>
      <w:r w:rsidRPr="00881029">
        <w:rPr>
          <w:rFonts w:eastAsia="Times New Roman"/>
          <w:sz w:val="22"/>
          <w:szCs w:val="22"/>
          <w:lang w:val="hr-HR"/>
        </w:rPr>
        <w:t xml:space="preserve"> za liječenje hepatitisa </w:t>
      </w:r>
      <w:r w:rsidR="00A32CBE" w:rsidRPr="00881029">
        <w:rPr>
          <w:rFonts w:eastAsia="Times New Roman"/>
          <w:sz w:val="22"/>
          <w:szCs w:val="22"/>
          <w:lang w:val="hr-HR"/>
        </w:rPr>
        <w:t>C (boceprevir,</w:t>
      </w:r>
      <w:r w:rsidR="000E20D0" w:rsidRPr="00881029">
        <w:rPr>
          <w:rFonts w:eastAsia="Times New Roman"/>
          <w:sz w:val="22"/>
          <w:szCs w:val="22"/>
          <w:lang w:val="hr-HR"/>
        </w:rPr>
        <w:t xml:space="preserve"> telaprevir</w:t>
      </w:r>
      <w:r w:rsidR="00A32CBE" w:rsidRPr="00881029">
        <w:rPr>
          <w:rFonts w:eastAsia="Times New Roman"/>
          <w:sz w:val="22"/>
          <w:szCs w:val="22"/>
          <w:lang w:val="hr-HR"/>
        </w:rPr>
        <w:t>)</w:t>
      </w:r>
      <w:r w:rsidR="00177EDF" w:rsidRPr="00881029">
        <w:rPr>
          <w:rFonts w:eastAsia="Times New Roman"/>
          <w:sz w:val="22"/>
          <w:szCs w:val="22"/>
          <w:lang w:val="hr-HR"/>
        </w:rPr>
        <w:t>.</w:t>
      </w:r>
    </w:p>
    <w:p w14:paraId="75C0660A" w14:textId="6E9B7B58" w:rsidR="00177EDF" w:rsidRPr="00881029" w:rsidRDefault="002046C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477F4F" w:rsidRPr="00881029">
        <w:rPr>
          <w:rFonts w:eastAsia="Times New Roman"/>
          <w:sz w:val="22"/>
          <w:szCs w:val="22"/>
          <w:lang w:val="hr-HR"/>
        </w:rPr>
        <w:t>ijek za liječenje depresije</w:t>
      </w:r>
      <w:r w:rsidR="00A93F6E" w:rsidRPr="00881029">
        <w:rPr>
          <w:rFonts w:eastAsia="Times New Roman"/>
          <w:sz w:val="22"/>
          <w:szCs w:val="22"/>
          <w:lang w:val="hr-HR"/>
        </w:rPr>
        <w:t xml:space="preserve"> (nefazodon)</w:t>
      </w:r>
      <w:r w:rsidR="00177EDF" w:rsidRPr="00881029">
        <w:rPr>
          <w:rFonts w:eastAsia="Times New Roman"/>
          <w:sz w:val="22"/>
          <w:szCs w:val="22"/>
          <w:lang w:val="hr-HR"/>
        </w:rPr>
        <w:t>.</w:t>
      </w:r>
    </w:p>
    <w:p w14:paraId="75C0660B" w14:textId="178E1998" w:rsidR="00A32CBE" w:rsidRPr="00881029" w:rsidRDefault="002046C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477F4F" w:rsidRPr="00881029">
        <w:rPr>
          <w:rFonts w:eastAsia="Times New Roman"/>
          <w:sz w:val="22"/>
          <w:szCs w:val="22"/>
          <w:lang w:val="hr-HR"/>
        </w:rPr>
        <w:t xml:space="preserve">ijekovi za liječenje </w:t>
      </w:r>
      <w:r w:rsidR="008D4D20" w:rsidRPr="00881029">
        <w:rPr>
          <w:rFonts w:eastAsia="Times New Roman"/>
          <w:sz w:val="22"/>
          <w:szCs w:val="22"/>
          <w:lang w:val="hr-HR"/>
        </w:rPr>
        <w:t>visokog krvnog tlaka (</w:t>
      </w:r>
      <w:r w:rsidR="00477F4F" w:rsidRPr="00881029">
        <w:rPr>
          <w:rFonts w:eastAsia="Times New Roman"/>
          <w:sz w:val="22"/>
          <w:szCs w:val="22"/>
          <w:lang w:val="hr-HR"/>
        </w:rPr>
        <w:t>hipertenzije</w:t>
      </w:r>
      <w:r w:rsidR="008D4D20" w:rsidRPr="00881029">
        <w:rPr>
          <w:rFonts w:eastAsia="Times New Roman"/>
          <w:sz w:val="22"/>
          <w:szCs w:val="22"/>
          <w:lang w:val="hr-HR"/>
        </w:rPr>
        <w:t>)</w:t>
      </w:r>
      <w:r w:rsidR="00477F4F" w:rsidRPr="00881029">
        <w:rPr>
          <w:rFonts w:eastAsia="Times New Roman"/>
          <w:sz w:val="22"/>
          <w:szCs w:val="22"/>
          <w:lang w:val="hr-HR"/>
        </w:rPr>
        <w:t xml:space="preserve"> i </w:t>
      </w:r>
      <w:r w:rsidR="00CE39DD" w:rsidRPr="00881029">
        <w:rPr>
          <w:rFonts w:eastAsia="Times New Roman"/>
          <w:sz w:val="22"/>
          <w:szCs w:val="22"/>
          <w:lang w:val="hr-HR"/>
        </w:rPr>
        <w:t xml:space="preserve">stezanja, težine i boli </w:t>
      </w:r>
      <w:r w:rsidR="00CE39DD" w:rsidRPr="00DF2F22">
        <w:rPr>
          <w:rFonts w:eastAsia="Times New Roman"/>
          <w:sz w:val="22"/>
          <w:szCs w:val="22"/>
          <w:lang w:val="hr-HR"/>
        </w:rPr>
        <w:t>u pr</w:t>
      </w:r>
      <w:r w:rsidR="002E68F6" w:rsidRPr="00DF2F22">
        <w:rPr>
          <w:rFonts w:eastAsia="Times New Roman"/>
          <w:sz w:val="22"/>
          <w:szCs w:val="22"/>
          <w:lang w:val="hr-HR"/>
        </w:rPr>
        <w:t>snom košu</w:t>
      </w:r>
      <w:r w:rsidR="00CE39DD" w:rsidRPr="00881029">
        <w:rPr>
          <w:rFonts w:eastAsia="Times New Roman"/>
          <w:sz w:val="22"/>
          <w:szCs w:val="22"/>
          <w:lang w:val="hr-HR"/>
        </w:rPr>
        <w:t xml:space="preserve"> (</w:t>
      </w:r>
      <w:r w:rsidR="00477F4F" w:rsidRPr="00881029">
        <w:rPr>
          <w:rFonts w:eastAsia="Times New Roman"/>
          <w:sz w:val="22"/>
          <w:szCs w:val="22"/>
          <w:lang w:val="hr-HR"/>
        </w:rPr>
        <w:t>kronične angine pectoris</w:t>
      </w:r>
      <w:r w:rsidR="00CE39DD" w:rsidRPr="00881029">
        <w:rPr>
          <w:rFonts w:eastAsia="Times New Roman"/>
          <w:sz w:val="22"/>
          <w:szCs w:val="22"/>
          <w:lang w:val="hr-HR"/>
        </w:rPr>
        <w:t>)</w:t>
      </w:r>
      <w:r w:rsidR="00A93F6E" w:rsidRPr="00881029">
        <w:rPr>
          <w:rFonts w:eastAsia="Times New Roman"/>
          <w:sz w:val="22"/>
          <w:szCs w:val="22"/>
          <w:lang w:val="hr-HR"/>
        </w:rPr>
        <w:t xml:space="preserve"> (mibefradil ili diltiazem)</w:t>
      </w:r>
      <w:r w:rsidR="000E20D0" w:rsidRPr="00881029">
        <w:rPr>
          <w:rFonts w:eastAsia="Times New Roman"/>
          <w:sz w:val="22"/>
          <w:szCs w:val="22"/>
          <w:lang w:val="hr-HR"/>
        </w:rPr>
        <w:t>.</w:t>
      </w:r>
    </w:p>
    <w:p w14:paraId="75C0660C" w14:textId="59009FA5" w:rsidR="000E20D0" w:rsidRPr="00881029" w:rsidRDefault="002046C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477F4F" w:rsidRPr="00881029">
        <w:rPr>
          <w:rFonts w:eastAsia="Times New Roman"/>
          <w:sz w:val="22"/>
          <w:szCs w:val="22"/>
          <w:lang w:val="hr-HR"/>
        </w:rPr>
        <w:t>ijek za liječenje žgaravice</w:t>
      </w:r>
      <w:r w:rsidR="00A93F6E" w:rsidRPr="00881029">
        <w:rPr>
          <w:rFonts w:eastAsia="Times New Roman"/>
          <w:sz w:val="22"/>
          <w:szCs w:val="22"/>
          <w:lang w:val="hr-HR"/>
        </w:rPr>
        <w:t xml:space="preserve"> (cimetidin)</w:t>
      </w:r>
      <w:r w:rsidR="009E3C9E" w:rsidRPr="00881029">
        <w:rPr>
          <w:rFonts w:eastAsia="Times New Roman"/>
          <w:sz w:val="22"/>
          <w:szCs w:val="22"/>
          <w:lang w:val="hr-HR"/>
        </w:rPr>
        <w:t>.</w:t>
      </w:r>
    </w:p>
    <w:p w14:paraId="75C0660F" w14:textId="5A0B196D" w:rsidR="00307C07" w:rsidRPr="00881029" w:rsidRDefault="002046C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477F4F" w:rsidRPr="00881029">
        <w:rPr>
          <w:rFonts w:eastAsia="Times New Roman"/>
          <w:sz w:val="22"/>
          <w:szCs w:val="22"/>
          <w:lang w:val="hr-HR"/>
        </w:rPr>
        <w:t>ijek za liječenje srčane bolesti</w:t>
      </w:r>
      <w:r w:rsidR="00A93F6E" w:rsidRPr="00881029">
        <w:rPr>
          <w:rFonts w:eastAsia="Times New Roman"/>
          <w:sz w:val="22"/>
          <w:szCs w:val="22"/>
          <w:lang w:val="hr-HR"/>
        </w:rPr>
        <w:t xml:space="preserve"> (avasimib)</w:t>
      </w:r>
      <w:r w:rsidR="004B751C" w:rsidRPr="00881029">
        <w:rPr>
          <w:rFonts w:eastAsia="Times New Roman"/>
          <w:sz w:val="22"/>
          <w:szCs w:val="22"/>
          <w:lang w:val="hr-HR"/>
        </w:rPr>
        <w:t>.</w:t>
      </w:r>
    </w:p>
    <w:p w14:paraId="75C06610" w14:textId="0B0BDEC0" w:rsidR="00177EDF" w:rsidRPr="00881029" w:rsidRDefault="002046C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9836FC" w:rsidRPr="00881029">
        <w:rPr>
          <w:rFonts w:eastAsia="Times New Roman"/>
          <w:sz w:val="22"/>
          <w:szCs w:val="22"/>
          <w:lang w:val="hr-HR"/>
        </w:rPr>
        <w:t xml:space="preserve">ijekovi </w:t>
      </w:r>
      <w:r w:rsidR="00477F4F" w:rsidRPr="00881029">
        <w:rPr>
          <w:rFonts w:eastAsia="Times New Roman"/>
          <w:sz w:val="22"/>
          <w:szCs w:val="22"/>
          <w:lang w:val="hr-HR"/>
        </w:rPr>
        <w:t>koji se</w:t>
      </w:r>
      <w:r w:rsidR="00DA5EA8" w:rsidRPr="00881029">
        <w:rPr>
          <w:rFonts w:eastAsia="Times New Roman"/>
          <w:sz w:val="22"/>
          <w:szCs w:val="22"/>
          <w:lang w:val="hr-HR"/>
        </w:rPr>
        <w:t xml:space="preserve"> </w:t>
      </w:r>
      <w:r w:rsidR="006770D8" w:rsidRPr="00881029">
        <w:rPr>
          <w:rFonts w:eastAsia="Times New Roman"/>
          <w:sz w:val="22"/>
          <w:szCs w:val="22"/>
          <w:lang w:val="hr-HR"/>
        </w:rPr>
        <w:t xml:space="preserve">primjenjuju </w:t>
      </w:r>
      <w:r w:rsidR="00DA5EA8" w:rsidRPr="00881029">
        <w:rPr>
          <w:rFonts w:eastAsia="Times New Roman"/>
          <w:sz w:val="22"/>
          <w:szCs w:val="22"/>
          <w:lang w:val="hr-HR"/>
        </w:rPr>
        <w:t>za zaustav</w:t>
      </w:r>
      <w:r w:rsidR="00477F4F" w:rsidRPr="00881029">
        <w:rPr>
          <w:rFonts w:eastAsia="Times New Roman"/>
          <w:sz w:val="22"/>
          <w:szCs w:val="22"/>
          <w:lang w:val="hr-HR"/>
        </w:rPr>
        <w:t>ljanje konvulzija i napadaja</w:t>
      </w:r>
      <w:r w:rsidR="009836FC" w:rsidRPr="00881029">
        <w:rPr>
          <w:rFonts w:eastAsia="Times New Roman"/>
          <w:sz w:val="22"/>
          <w:szCs w:val="22"/>
          <w:lang w:val="hr-HR"/>
        </w:rPr>
        <w:t xml:space="preserve"> (fenitoin, karbamazepin ili fenobarbital i drugi antiepileptici)</w:t>
      </w:r>
      <w:r w:rsidR="00307C07" w:rsidRPr="00881029">
        <w:rPr>
          <w:rFonts w:eastAsia="Times New Roman"/>
          <w:sz w:val="22"/>
          <w:szCs w:val="22"/>
          <w:lang w:val="hr-HR"/>
        </w:rPr>
        <w:t>.</w:t>
      </w:r>
    </w:p>
    <w:p w14:paraId="75C06611" w14:textId="567DE407" w:rsidR="00307C07" w:rsidRPr="00881029" w:rsidRDefault="002046CF"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477F4F" w:rsidRPr="00881029">
        <w:rPr>
          <w:rFonts w:eastAsia="Times New Roman"/>
          <w:sz w:val="22"/>
          <w:szCs w:val="22"/>
          <w:lang w:val="hr-HR"/>
        </w:rPr>
        <w:t xml:space="preserve">ijekovi koji se upotrebljavaju za liječenje tuberkuloze </w:t>
      </w:r>
      <w:r w:rsidR="00307C07" w:rsidRPr="00881029">
        <w:rPr>
          <w:rFonts w:eastAsia="Times New Roman"/>
          <w:sz w:val="22"/>
          <w:szCs w:val="22"/>
          <w:lang w:val="hr-HR"/>
        </w:rPr>
        <w:t>(TB)</w:t>
      </w:r>
      <w:r w:rsidR="009836FC" w:rsidRPr="00881029">
        <w:rPr>
          <w:rFonts w:eastAsia="Times New Roman"/>
          <w:sz w:val="22"/>
          <w:szCs w:val="22"/>
          <w:lang w:val="hr-HR"/>
        </w:rPr>
        <w:t xml:space="preserve"> (rifabutin ili rifampicin)</w:t>
      </w:r>
      <w:r w:rsidR="00307C07" w:rsidRPr="00881029">
        <w:rPr>
          <w:rFonts w:eastAsia="Times New Roman"/>
          <w:sz w:val="22"/>
          <w:szCs w:val="22"/>
          <w:lang w:val="hr-HR"/>
        </w:rPr>
        <w:t>.</w:t>
      </w:r>
    </w:p>
    <w:p w14:paraId="75C06612" w14:textId="3105D53E" w:rsidR="00307C07" w:rsidRPr="00881029" w:rsidRDefault="002046CF" w:rsidP="0027025A">
      <w:pPr>
        <w:pStyle w:val="Listlevel1"/>
        <w:keepNext/>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b</w:t>
      </w:r>
      <w:r w:rsidR="00477F4F" w:rsidRPr="00881029">
        <w:rPr>
          <w:rFonts w:eastAsia="Times New Roman"/>
          <w:sz w:val="22"/>
          <w:szCs w:val="22"/>
          <w:lang w:val="hr-HR"/>
        </w:rPr>
        <w:t xml:space="preserve">iljni </w:t>
      </w:r>
      <w:r w:rsidR="001C3C6D" w:rsidRPr="00881029">
        <w:rPr>
          <w:rFonts w:eastAsia="Times New Roman"/>
          <w:sz w:val="22"/>
          <w:szCs w:val="22"/>
          <w:lang w:val="hr-HR"/>
        </w:rPr>
        <w:t xml:space="preserve">lijek </w:t>
      </w:r>
      <w:r w:rsidR="00477F4F" w:rsidRPr="00881029">
        <w:rPr>
          <w:rFonts w:eastAsia="Times New Roman"/>
          <w:sz w:val="22"/>
          <w:szCs w:val="22"/>
          <w:lang w:val="hr-HR"/>
        </w:rPr>
        <w:t xml:space="preserve">koji se </w:t>
      </w:r>
      <w:r w:rsidR="001C3C6D" w:rsidRPr="00881029">
        <w:rPr>
          <w:rFonts w:eastAsia="Times New Roman"/>
          <w:sz w:val="22"/>
          <w:szCs w:val="22"/>
          <w:lang w:val="hr-HR"/>
        </w:rPr>
        <w:t xml:space="preserve">primjenjuje </w:t>
      </w:r>
      <w:r w:rsidR="00477F4F" w:rsidRPr="00881029">
        <w:rPr>
          <w:rFonts w:eastAsia="Times New Roman"/>
          <w:sz w:val="22"/>
          <w:szCs w:val="22"/>
          <w:lang w:val="hr-HR"/>
        </w:rPr>
        <w:t>za liječenje depresije</w:t>
      </w:r>
      <w:r w:rsidR="009836FC" w:rsidRPr="00881029">
        <w:rPr>
          <w:rFonts w:eastAsia="Times New Roman"/>
          <w:sz w:val="22"/>
          <w:szCs w:val="22"/>
          <w:lang w:val="hr-HR"/>
        </w:rPr>
        <w:t xml:space="preserve"> (gospina trava (</w:t>
      </w:r>
      <w:r w:rsidR="009836FC" w:rsidRPr="00881029">
        <w:rPr>
          <w:rFonts w:eastAsia="Times New Roman"/>
          <w:i/>
          <w:sz w:val="22"/>
          <w:szCs w:val="22"/>
          <w:lang w:val="hr-HR"/>
        </w:rPr>
        <w:t>Hypericum perforatum</w:t>
      </w:r>
      <w:r w:rsidR="009836FC" w:rsidRPr="00881029">
        <w:rPr>
          <w:rFonts w:eastAsia="Times New Roman"/>
          <w:sz w:val="22"/>
          <w:szCs w:val="22"/>
          <w:lang w:val="hr-HR"/>
        </w:rPr>
        <w:t>))</w:t>
      </w:r>
      <w:r w:rsidR="00307C07" w:rsidRPr="00881029">
        <w:rPr>
          <w:rFonts w:eastAsia="Times New Roman"/>
          <w:sz w:val="22"/>
          <w:szCs w:val="22"/>
          <w:lang w:val="hr-HR"/>
        </w:rPr>
        <w:t>.</w:t>
      </w:r>
    </w:p>
    <w:p w14:paraId="75C06614" w14:textId="4AC18D53" w:rsidR="00177EDF" w:rsidRPr="00881029" w:rsidRDefault="007245CD" w:rsidP="0027025A">
      <w:pPr>
        <w:pStyle w:val="Text"/>
        <w:spacing w:before="0"/>
        <w:jc w:val="left"/>
        <w:rPr>
          <w:sz w:val="22"/>
          <w:szCs w:val="22"/>
          <w:lang w:val="hr-HR"/>
        </w:rPr>
      </w:pPr>
      <w:r w:rsidRPr="00881029">
        <w:rPr>
          <w:sz w:val="22"/>
          <w:szCs w:val="22"/>
          <w:lang w:val="hr-HR"/>
        </w:rPr>
        <w:t xml:space="preserve">Razgovarajte sa svojim liječnikom </w:t>
      </w:r>
      <w:r w:rsidR="00B75F10" w:rsidRPr="00881029">
        <w:rPr>
          <w:sz w:val="22"/>
          <w:szCs w:val="22"/>
          <w:lang w:val="hr-HR"/>
        </w:rPr>
        <w:t>ako niste sigurni odnosi li se gore navedeno na Vas.</w:t>
      </w:r>
    </w:p>
    <w:p w14:paraId="75C06615" w14:textId="77777777" w:rsidR="000E20D0" w:rsidRPr="00881029" w:rsidRDefault="000E20D0" w:rsidP="0027025A">
      <w:pPr>
        <w:pStyle w:val="Text"/>
        <w:spacing w:before="0"/>
        <w:jc w:val="left"/>
        <w:rPr>
          <w:sz w:val="22"/>
          <w:szCs w:val="22"/>
          <w:lang w:val="hr-HR"/>
        </w:rPr>
      </w:pPr>
    </w:p>
    <w:p w14:paraId="75C06616" w14:textId="7E57993E"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t>Trudnoća</w:t>
      </w:r>
      <w:r w:rsidR="008D4D20" w:rsidRPr="00881029">
        <w:rPr>
          <w:b/>
          <w:szCs w:val="22"/>
          <w:lang w:val="hr-HR"/>
        </w:rPr>
        <w:t>,</w:t>
      </w:r>
      <w:r w:rsidRPr="00881029">
        <w:rPr>
          <w:b/>
          <w:szCs w:val="22"/>
          <w:lang w:val="hr-HR"/>
        </w:rPr>
        <w:t xml:space="preserve"> dojenje</w:t>
      </w:r>
      <w:r w:rsidR="008D4D20" w:rsidRPr="00881029">
        <w:rPr>
          <w:b/>
          <w:szCs w:val="22"/>
          <w:lang w:val="hr-HR"/>
        </w:rPr>
        <w:t xml:space="preserve"> i kontracepcija</w:t>
      </w:r>
    </w:p>
    <w:p w14:paraId="40B1C4EA" w14:textId="77777777" w:rsidR="008D4D20" w:rsidRPr="00881029" w:rsidRDefault="008D4D20" w:rsidP="0027025A">
      <w:pPr>
        <w:pStyle w:val="Text"/>
        <w:keepNext/>
        <w:spacing w:before="0"/>
        <w:jc w:val="left"/>
        <w:rPr>
          <w:i/>
          <w:iCs/>
          <w:sz w:val="22"/>
          <w:szCs w:val="22"/>
          <w:lang w:val="hr-HR"/>
        </w:rPr>
      </w:pPr>
      <w:r w:rsidRPr="00881029">
        <w:rPr>
          <w:i/>
          <w:iCs/>
          <w:sz w:val="22"/>
          <w:szCs w:val="22"/>
          <w:lang w:val="hr-HR"/>
        </w:rPr>
        <w:t>Trudnoća</w:t>
      </w:r>
    </w:p>
    <w:p w14:paraId="75C0661B" w14:textId="0EDAE469" w:rsidR="00D558D4" w:rsidRPr="00881029" w:rsidRDefault="008D4D20" w:rsidP="0027025A">
      <w:pPr>
        <w:pStyle w:val="Text"/>
        <w:keepNext/>
        <w:keepLines/>
        <w:spacing w:before="0"/>
        <w:ind w:left="567" w:hanging="567"/>
        <w:jc w:val="left"/>
        <w:rPr>
          <w:sz w:val="22"/>
          <w:szCs w:val="22"/>
          <w:lang w:val="hr-HR"/>
        </w:rPr>
      </w:pPr>
      <w:r w:rsidRPr="00881029">
        <w:rPr>
          <w:sz w:val="22"/>
          <w:szCs w:val="22"/>
          <w:lang w:val="hr-HR"/>
        </w:rPr>
        <w:t>-</w:t>
      </w:r>
      <w:r w:rsidRPr="00881029">
        <w:rPr>
          <w:sz w:val="22"/>
          <w:szCs w:val="22"/>
          <w:lang w:val="hr-HR"/>
        </w:rPr>
        <w:tab/>
      </w:r>
      <w:r w:rsidR="00106BF4" w:rsidRPr="00881029">
        <w:rPr>
          <w:sz w:val="22"/>
          <w:szCs w:val="22"/>
          <w:lang w:val="hr-HR"/>
        </w:rPr>
        <w:t>Ako ste trudni</w:t>
      </w:r>
      <w:r w:rsidR="00C34A90" w:rsidRPr="00881029">
        <w:rPr>
          <w:sz w:val="22"/>
          <w:szCs w:val="22"/>
          <w:lang w:val="hr-HR"/>
        </w:rPr>
        <w:t>,</w:t>
      </w:r>
      <w:r w:rsidR="00106BF4" w:rsidRPr="00881029">
        <w:rPr>
          <w:sz w:val="22"/>
          <w:szCs w:val="22"/>
          <w:lang w:val="hr-HR"/>
        </w:rPr>
        <w:t xml:space="preserve"> mislite da biste mogli biti trudni ili planirate imati </w:t>
      </w:r>
      <w:r w:rsidR="00DA5EA8" w:rsidRPr="00881029">
        <w:rPr>
          <w:sz w:val="22"/>
          <w:szCs w:val="22"/>
          <w:lang w:val="hr-HR"/>
        </w:rPr>
        <w:t>d</w:t>
      </w:r>
      <w:r w:rsidR="00106BF4" w:rsidRPr="00881029">
        <w:rPr>
          <w:sz w:val="22"/>
          <w:szCs w:val="22"/>
          <w:lang w:val="hr-HR"/>
        </w:rPr>
        <w:t>ijete, obratite se svom liječniku ili ljekarniku za savjet prije nego uzmete ovaj lijek</w:t>
      </w:r>
      <w:r w:rsidR="00D558D4" w:rsidRPr="00881029">
        <w:rPr>
          <w:sz w:val="22"/>
          <w:szCs w:val="22"/>
          <w:lang w:val="hr-HR"/>
        </w:rPr>
        <w:t>.</w:t>
      </w:r>
    </w:p>
    <w:p w14:paraId="0989C692" w14:textId="7E793634" w:rsidR="008D4D20" w:rsidRPr="00DF2F22" w:rsidRDefault="008D4D20" w:rsidP="0027025A">
      <w:pPr>
        <w:pStyle w:val="Text"/>
        <w:spacing w:before="0"/>
        <w:jc w:val="left"/>
        <w:rPr>
          <w:sz w:val="22"/>
          <w:szCs w:val="22"/>
          <w:lang w:val="hr-HR"/>
        </w:rPr>
      </w:pPr>
      <w:r w:rsidRPr="00881029">
        <w:rPr>
          <w:sz w:val="22"/>
          <w:szCs w:val="22"/>
          <w:lang w:val="hr-HR"/>
        </w:rPr>
        <w:t>-</w:t>
      </w:r>
      <w:r w:rsidRPr="00881029">
        <w:rPr>
          <w:sz w:val="22"/>
          <w:szCs w:val="22"/>
          <w:lang w:val="hr-HR"/>
        </w:rPr>
        <w:tab/>
        <w:t xml:space="preserve">Ne uzimajte Jakavi tijekom </w:t>
      </w:r>
      <w:r w:rsidRPr="00DF2F22">
        <w:rPr>
          <w:sz w:val="22"/>
          <w:szCs w:val="22"/>
          <w:lang w:val="hr-HR"/>
        </w:rPr>
        <w:t>trudnoće</w:t>
      </w:r>
      <w:r w:rsidR="00B75F10" w:rsidRPr="00DF2F22">
        <w:rPr>
          <w:sz w:val="22"/>
          <w:szCs w:val="22"/>
          <w:lang w:val="hr-HR"/>
        </w:rPr>
        <w:t xml:space="preserve"> (</w:t>
      </w:r>
      <w:r w:rsidR="002E68F6" w:rsidRPr="00DF2F22">
        <w:rPr>
          <w:sz w:val="22"/>
          <w:szCs w:val="22"/>
          <w:lang w:val="hr-HR"/>
        </w:rPr>
        <w:t>pogledajte</w:t>
      </w:r>
      <w:r w:rsidR="00B75F10" w:rsidRPr="00DF2F22">
        <w:rPr>
          <w:sz w:val="22"/>
          <w:szCs w:val="22"/>
          <w:lang w:val="hr-HR"/>
        </w:rPr>
        <w:t xml:space="preserve"> dio 2 „Nemojte uzimati Jakavi“)</w:t>
      </w:r>
      <w:r w:rsidRPr="00DF2F22">
        <w:rPr>
          <w:sz w:val="22"/>
          <w:szCs w:val="22"/>
          <w:lang w:val="hr-HR"/>
        </w:rPr>
        <w:t>.</w:t>
      </w:r>
    </w:p>
    <w:p w14:paraId="35571C41" w14:textId="77777777" w:rsidR="008D4D20" w:rsidRPr="00DF2F22" w:rsidRDefault="008D4D20" w:rsidP="0027025A">
      <w:pPr>
        <w:pStyle w:val="Text"/>
        <w:spacing w:before="0"/>
        <w:jc w:val="left"/>
        <w:rPr>
          <w:sz w:val="22"/>
          <w:szCs w:val="22"/>
          <w:lang w:val="hr-HR"/>
        </w:rPr>
      </w:pPr>
    </w:p>
    <w:p w14:paraId="622CFD8C" w14:textId="5A4C8F19" w:rsidR="008D4D20" w:rsidRPr="00DF2F22" w:rsidRDefault="008D4D20" w:rsidP="0027025A">
      <w:pPr>
        <w:pStyle w:val="Text"/>
        <w:keepNext/>
        <w:spacing w:before="0"/>
        <w:jc w:val="left"/>
        <w:rPr>
          <w:i/>
          <w:iCs/>
          <w:sz w:val="22"/>
          <w:szCs w:val="22"/>
          <w:lang w:val="hr-HR"/>
        </w:rPr>
      </w:pPr>
      <w:r w:rsidRPr="00DF2F22">
        <w:rPr>
          <w:i/>
          <w:iCs/>
          <w:sz w:val="22"/>
          <w:szCs w:val="22"/>
          <w:lang w:val="hr-HR"/>
        </w:rPr>
        <w:t>Dojenje</w:t>
      </w:r>
    </w:p>
    <w:p w14:paraId="18803847" w14:textId="0B217396" w:rsidR="008D4D20" w:rsidRPr="00881029" w:rsidRDefault="008D4D20" w:rsidP="0027025A">
      <w:pPr>
        <w:pStyle w:val="Listlevel1"/>
        <w:spacing w:before="0" w:after="0"/>
        <w:ind w:left="567" w:hanging="567"/>
        <w:rPr>
          <w:rFonts w:eastAsia="Times New Roman"/>
          <w:sz w:val="22"/>
          <w:szCs w:val="22"/>
          <w:lang w:val="hr-HR"/>
        </w:rPr>
      </w:pPr>
      <w:r w:rsidRPr="00DF2F22">
        <w:rPr>
          <w:sz w:val="22"/>
          <w:szCs w:val="22"/>
          <w:lang w:val="hr-HR"/>
        </w:rPr>
        <w:t>-</w:t>
      </w:r>
      <w:r w:rsidRPr="00DF2F22">
        <w:rPr>
          <w:sz w:val="22"/>
          <w:szCs w:val="22"/>
          <w:lang w:val="hr-HR"/>
        </w:rPr>
        <w:tab/>
      </w:r>
      <w:r w:rsidRPr="00DF2F22">
        <w:rPr>
          <w:rFonts w:eastAsia="Times New Roman"/>
          <w:sz w:val="22"/>
          <w:szCs w:val="22"/>
          <w:lang w:val="hr-HR"/>
        </w:rPr>
        <w:t>Nemojte dojiti dok uzimate Jakavi</w:t>
      </w:r>
      <w:r w:rsidR="00B75F10" w:rsidRPr="00DF2F22">
        <w:rPr>
          <w:rFonts w:eastAsia="Times New Roman"/>
          <w:sz w:val="22"/>
          <w:szCs w:val="22"/>
          <w:lang w:val="hr-HR"/>
        </w:rPr>
        <w:t xml:space="preserve"> </w:t>
      </w:r>
      <w:r w:rsidR="00B75F10" w:rsidRPr="00DF2F22">
        <w:rPr>
          <w:sz w:val="22"/>
          <w:szCs w:val="22"/>
          <w:lang w:val="hr-HR"/>
        </w:rPr>
        <w:t>(</w:t>
      </w:r>
      <w:r w:rsidR="002E68F6" w:rsidRPr="00DF2F22">
        <w:rPr>
          <w:sz w:val="22"/>
          <w:szCs w:val="22"/>
          <w:lang w:val="hr-HR"/>
        </w:rPr>
        <w:t>pogledajte</w:t>
      </w:r>
      <w:r w:rsidR="00B75F10" w:rsidRPr="00DF2F22">
        <w:rPr>
          <w:sz w:val="22"/>
          <w:szCs w:val="22"/>
          <w:lang w:val="hr-HR"/>
        </w:rPr>
        <w:t xml:space="preserve"> dio 2 „Nemojte uzimati Jakavi“)</w:t>
      </w:r>
      <w:r w:rsidRPr="00DF2F22">
        <w:rPr>
          <w:rFonts w:eastAsia="Times New Roman"/>
          <w:sz w:val="22"/>
          <w:szCs w:val="22"/>
          <w:lang w:val="hr-HR"/>
        </w:rPr>
        <w:t xml:space="preserve">. </w:t>
      </w:r>
      <w:r w:rsidR="00F62124" w:rsidRPr="00DF2F22">
        <w:rPr>
          <w:rFonts w:eastAsia="Times New Roman"/>
          <w:sz w:val="22"/>
          <w:szCs w:val="22"/>
          <w:lang w:val="hr-HR"/>
        </w:rPr>
        <w:t>Obratite se svom liječniku za savjet</w:t>
      </w:r>
      <w:r w:rsidRPr="00DF2F22">
        <w:rPr>
          <w:rFonts w:eastAsia="Times New Roman"/>
          <w:sz w:val="22"/>
          <w:szCs w:val="22"/>
          <w:lang w:val="hr-HR"/>
        </w:rPr>
        <w:t>.</w:t>
      </w:r>
    </w:p>
    <w:p w14:paraId="54F54F5B" w14:textId="77777777" w:rsidR="008D4D20" w:rsidRPr="00881029" w:rsidRDefault="008D4D20" w:rsidP="0027025A">
      <w:pPr>
        <w:pStyle w:val="Listlevel1"/>
        <w:spacing w:before="0" w:after="0"/>
        <w:ind w:left="0" w:firstLine="0"/>
        <w:rPr>
          <w:rFonts w:eastAsia="Times New Roman"/>
          <w:sz w:val="22"/>
          <w:szCs w:val="22"/>
          <w:lang w:val="hr-HR"/>
        </w:rPr>
      </w:pPr>
    </w:p>
    <w:p w14:paraId="2318DCBF" w14:textId="2456F94D" w:rsidR="008D4D20" w:rsidRPr="00881029" w:rsidRDefault="008D4D20" w:rsidP="0027025A">
      <w:pPr>
        <w:pStyle w:val="Listlevel1"/>
        <w:keepNext/>
        <w:spacing w:before="0" w:after="0"/>
        <w:ind w:left="0" w:firstLine="0"/>
        <w:rPr>
          <w:rFonts w:eastAsia="Times New Roman"/>
          <w:i/>
          <w:iCs/>
          <w:sz w:val="22"/>
          <w:szCs w:val="22"/>
          <w:lang w:val="hr-HR"/>
        </w:rPr>
      </w:pPr>
      <w:r w:rsidRPr="00881029">
        <w:rPr>
          <w:rFonts w:eastAsia="Times New Roman"/>
          <w:i/>
          <w:iCs/>
          <w:sz w:val="22"/>
          <w:szCs w:val="22"/>
          <w:lang w:val="hr-HR"/>
        </w:rPr>
        <w:t>Kontracepcija</w:t>
      </w:r>
    </w:p>
    <w:p w14:paraId="04AA4093" w14:textId="6AB5D3B0" w:rsidR="008D4D20" w:rsidRPr="00881029" w:rsidRDefault="008D4D20" w:rsidP="0027025A">
      <w:pPr>
        <w:pStyle w:val="Text"/>
        <w:keepNext/>
        <w:keepLines/>
        <w:spacing w:before="0"/>
        <w:ind w:left="567" w:hanging="567"/>
        <w:jc w:val="left"/>
        <w:rPr>
          <w:sz w:val="22"/>
          <w:szCs w:val="22"/>
          <w:lang w:val="hr-HR"/>
        </w:rPr>
      </w:pPr>
      <w:r w:rsidRPr="00881029">
        <w:rPr>
          <w:sz w:val="22"/>
          <w:szCs w:val="22"/>
          <w:lang w:val="hr-HR"/>
        </w:rPr>
        <w:t>-</w:t>
      </w:r>
      <w:r w:rsidRPr="00881029">
        <w:rPr>
          <w:sz w:val="22"/>
          <w:szCs w:val="22"/>
          <w:lang w:val="hr-HR"/>
        </w:rPr>
        <w:tab/>
      </w:r>
      <w:r w:rsidR="00B75F10" w:rsidRPr="00881029">
        <w:rPr>
          <w:sz w:val="22"/>
          <w:szCs w:val="22"/>
          <w:lang w:val="hr-HR"/>
        </w:rPr>
        <w:t>Uzimanje lijeka Jakavi nije preporučeno u žena koje mogu zatrudn</w:t>
      </w:r>
      <w:r w:rsidR="00881029">
        <w:rPr>
          <w:sz w:val="22"/>
          <w:szCs w:val="22"/>
          <w:lang w:val="hr-HR"/>
        </w:rPr>
        <w:t>je</w:t>
      </w:r>
      <w:r w:rsidR="00B75F10" w:rsidRPr="00881029">
        <w:rPr>
          <w:sz w:val="22"/>
          <w:szCs w:val="22"/>
          <w:lang w:val="hr-HR"/>
        </w:rPr>
        <w:t xml:space="preserve">ti i ne uzimaju kontracepciju. </w:t>
      </w:r>
      <w:r w:rsidRPr="00881029">
        <w:rPr>
          <w:rFonts w:eastAsia="Times New Roman"/>
          <w:sz w:val="22"/>
          <w:szCs w:val="22"/>
          <w:lang w:val="hr-HR"/>
        </w:rPr>
        <w:t>Razgovarajte sa svojim liječnikom o tome kako koristiti odgovarajuću kontracepciju kako biste izbjegli trudnoću tijekom liječenja lijekom Jakavi.</w:t>
      </w:r>
    </w:p>
    <w:p w14:paraId="5BAE2F31" w14:textId="13801755" w:rsidR="00B75F10" w:rsidRPr="00881029" w:rsidRDefault="00B75F10" w:rsidP="0027025A">
      <w:pPr>
        <w:pStyle w:val="Text"/>
        <w:spacing w:before="0"/>
        <w:jc w:val="left"/>
        <w:rPr>
          <w:sz w:val="22"/>
          <w:szCs w:val="22"/>
          <w:lang w:val="hr-HR"/>
        </w:rPr>
      </w:pPr>
      <w:r w:rsidRPr="00881029">
        <w:rPr>
          <w:sz w:val="22"/>
          <w:szCs w:val="22"/>
          <w:lang w:val="hr-HR"/>
        </w:rPr>
        <w:t>-</w:t>
      </w:r>
      <w:r w:rsidRPr="00881029">
        <w:rPr>
          <w:sz w:val="22"/>
          <w:szCs w:val="22"/>
          <w:lang w:val="hr-HR"/>
        </w:rPr>
        <w:tab/>
        <w:t>Razgovarajte sa svojim liječnikom ako zatrudnite dok uzimate Jakavi.</w:t>
      </w:r>
    </w:p>
    <w:p w14:paraId="75C0661C" w14:textId="77777777" w:rsidR="004D4BFA" w:rsidRPr="00881029" w:rsidRDefault="004D4BFA" w:rsidP="0027025A">
      <w:pPr>
        <w:pStyle w:val="Listlevel1"/>
        <w:spacing w:before="0" w:after="0"/>
        <w:rPr>
          <w:sz w:val="22"/>
          <w:szCs w:val="22"/>
          <w:lang w:val="hr-HR"/>
        </w:rPr>
      </w:pPr>
    </w:p>
    <w:p w14:paraId="75C0661D" w14:textId="77777777"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t>Upravljanje vozilima i strojevima</w:t>
      </w:r>
    </w:p>
    <w:p w14:paraId="75C0661E" w14:textId="1D5BFD5D" w:rsidR="00177EDF" w:rsidRPr="00881029" w:rsidRDefault="00477F4F" w:rsidP="0027025A">
      <w:pPr>
        <w:numPr>
          <w:ilvl w:val="12"/>
          <w:numId w:val="0"/>
        </w:numPr>
        <w:tabs>
          <w:tab w:val="clear" w:pos="567"/>
        </w:tabs>
        <w:spacing w:line="240" w:lineRule="auto"/>
        <w:ind w:right="-2"/>
        <w:rPr>
          <w:szCs w:val="22"/>
          <w:lang w:val="hr-HR"/>
        </w:rPr>
      </w:pPr>
      <w:r w:rsidRPr="00881029">
        <w:rPr>
          <w:szCs w:val="22"/>
          <w:lang w:val="hr-HR"/>
        </w:rPr>
        <w:t xml:space="preserve">Ako osjetite omaglicu nakon uzimanja </w:t>
      </w:r>
      <w:r w:rsidR="004B26C2" w:rsidRPr="00881029">
        <w:rPr>
          <w:szCs w:val="22"/>
          <w:lang w:val="hr-HR"/>
        </w:rPr>
        <w:t xml:space="preserve">lijeka </w:t>
      </w:r>
      <w:r w:rsidRPr="00881029">
        <w:rPr>
          <w:szCs w:val="22"/>
          <w:lang w:val="hr-HR"/>
        </w:rPr>
        <w:t>Jakavi, nemojte upravljati vozilom ili strojevima</w:t>
      </w:r>
      <w:r w:rsidR="00177EDF" w:rsidRPr="00881029">
        <w:rPr>
          <w:szCs w:val="22"/>
          <w:lang w:val="hr-HR"/>
        </w:rPr>
        <w:t>.</w:t>
      </w:r>
    </w:p>
    <w:p w14:paraId="75C0661F" w14:textId="77777777" w:rsidR="00177EDF" w:rsidRPr="00881029" w:rsidRDefault="00177EDF" w:rsidP="0027025A">
      <w:pPr>
        <w:numPr>
          <w:ilvl w:val="12"/>
          <w:numId w:val="0"/>
        </w:numPr>
        <w:tabs>
          <w:tab w:val="clear" w:pos="567"/>
        </w:tabs>
        <w:spacing w:line="240" w:lineRule="auto"/>
        <w:ind w:right="-2"/>
        <w:rPr>
          <w:szCs w:val="22"/>
          <w:lang w:val="hr-HR"/>
        </w:rPr>
      </w:pPr>
    </w:p>
    <w:p w14:paraId="75C06620" w14:textId="00CC1360" w:rsidR="00177EDF" w:rsidRPr="00881029" w:rsidRDefault="00177EDF" w:rsidP="0027025A">
      <w:pPr>
        <w:keepNext/>
        <w:numPr>
          <w:ilvl w:val="12"/>
          <w:numId w:val="0"/>
        </w:numPr>
        <w:tabs>
          <w:tab w:val="clear" w:pos="567"/>
        </w:tabs>
        <w:spacing w:line="240" w:lineRule="auto"/>
        <w:rPr>
          <w:b/>
          <w:szCs w:val="22"/>
          <w:lang w:val="hr-HR"/>
        </w:rPr>
      </w:pPr>
      <w:r w:rsidRPr="00881029">
        <w:rPr>
          <w:b/>
          <w:szCs w:val="22"/>
          <w:lang w:val="hr-HR"/>
        </w:rPr>
        <w:t>Jakavi</w:t>
      </w:r>
      <w:r w:rsidR="004D4BFA" w:rsidRPr="00881029">
        <w:rPr>
          <w:b/>
          <w:szCs w:val="22"/>
          <w:lang w:val="hr-HR"/>
        </w:rPr>
        <w:t xml:space="preserve"> </w:t>
      </w:r>
      <w:r w:rsidR="00106BF4" w:rsidRPr="00881029">
        <w:rPr>
          <w:b/>
          <w:szCs w:val="22"/>
          <w:lang w:val="hr-HR"/>
        </w:rPr>
        <w:t>sadrži</w:t>
      </w:r>
      <w:r w:rsidR="00477F4F" w:rsidRPr="00881029">
        <w:rPr>
          <w:b/>
          <w:szCs w:val="22"/>
          <w:lang w:val="hr-HR"/>
        </w:rPr>
        <w:t xml:space="preserve"> laktozu</w:t>
      </w:r>
      <w:r w:rsidR="00204ADC" w:rsidRPr="00881029">
        <w:rPr>
          <w:b/>
          <w:szCs w:val="22"/>
          <w:lang w:val="hr-HR"/>
        </w:rPr>
        <w:t xml:space="preserve"> i natrij</w:t>
      </w:r>
    </w:p>
    <w:p w14:paraId="75C06621" w14:textId="6760551A" w:rsidR="00177EDF" w:rsidRPr="00881029" w:rsidRDefault="00177EDF" w:rsidP="0027025A">
      <w:pPr>
        <w:numPr>
          <w:ilvl w:val="12"/>
          <w:numId w:val="0"/>
        </w:numPr>
        <w:tabs>
          <w:tab w:val="clear" w:pos="567"/>
        </w:tabs>
        <w:spacing w:line="240" w:lineRule="auto"/>
        <w:ind w:right="-2"/>
        <w:rPr>
          <w:szCs w:val="22"/>
          <w:lang w:val="hr-HR"/>
        </w:rPr>
      </w:pPr>
      <w:r w:rsidRPr="00881029">
        <w:rPr>
          <w:szCs w:val="22"/>
          <w:lang w:val="hr-HR"/>
        </w:rPr>
        <w:t xml:space="preserve">Jakavi </w:t>
      </w:r>
      <w:r w:rsidR="00477F4F" w:rsidRPr="00881029">
        <w:rPr>
          <w:szCs w:val="22"/>
          <w:lang w:val="hr-HR"/>
        </w:rPr>
        <w:t>sadrži laktozu</w:t>
      </w:r>
      <w:r w:rsidRPr="00881029">
        <w:rPr>
          <w:szCs w:val="22"/>
          <w:lang w:val="hr-HR"/>
        </w:rPr>
        <w:t xml:space="preserve"> (</w:t>
      </w:r>
      <w:r w:rsidR="00477F4F" w:rsidRPr="00881029">
        <w:rPr>
          <w:szCs w:val="22"/>
          <w:lang w:val="hr-HR"/>
        </w:rPr>
        <w:t>mliječni šećer</w:t>
      </w:r>
      <w:r w:rsidRPr="00881029">
        <w:rPr>
          <w:szCs w:val="22"/>
          <w:lang w:val="hr-HR"/>
        </w:rPr>
        <w:t xml:space="preserve">). </w:t>
      </w:r>
      <w:r w:rsidR="00477F4F" w:rsidRPr="00881029">
        <w:rPr>
          <w:szCs w:val="22"/>
          <w:lang w:val="hr-HR"/>
        </w:rPr>
        <w:t xml:space="preserve">Ako Vam je liječnik rekao da ne podnosite neke šećere, </w:t>
      </w:r>
      <w:r w:rsidR="0024023A" w:rsidRPr="00881029">
        <w:rPr>
          <w:szCs w:val="22"/>
          <w:lang w:val="hr-HR"/>
        </w:rPr>
        <w:t>obratite se liječniku</w:t>
      </w:r>
      <w:r w:rsidR="00477F4F" w:rsidRPr="00881029">
        <w:rPr>
          <w:szCs w:val="22"/>
          <w:lang w:val="hr-HR"/>
        </w:rPr>
        <w:t xml:space="preserve"> prije uzimanja ovog lijeka</w:t>
      </w:r>
      <w:r w:rsidRPr="00881029">
        <w:rPr>
          <w:szCs w:val="22"/>
          <w:lang w:val="hr-HR"/>
        </w:rPr>
        <w:t>.</w:t>
      </w:r>
    </w:p>
    <w:p w14:paraId="08EAA63A" w14:textId="651229B8" w:rsidR="00204ADC" w:rsidRPr="00881029" w:rsidRDefault="00204ADC" w:rsidP="0027025A">
      <w:pPr>
        <w:numPr>
          <w:ilvl w:val="12"/>
          <w:numId w:val="0"/>
        </w:numPr>
        <w:tabs>
          <w:tab w:val="clear" w:pos="567"/>
        </w:tabs>
        <w:spacing w:line="240" w:lineRule="auto"/>
        <w:ind w:right="-2"/>
        <w:rPr>
          <w:szCs w:val="22"/>
          <w:lang w:val="hr-HR"/>
        </w:rPr>
      </w:pPr>
    </w:p>
    <w:p w14:paraId="04D76C36" w14:textId="6842E280" w:rsidR="00204ADC" w:rsidRPr="00881029" w:rsidRDefault="00204ADC" w:rsidP="0027025A">
      <w:pPr>
        <w:numPr>
          <w:ilvl w:val="12"/>
          <w:numId w:val="0"/>
        </w:numPr>
        <w:tabs>
          <w:tab w:val="clear" w:pos="567"/>
        </w:tabs>
        <w:spacing w:line="240" w:lineRule="auto"/>
        <w:ind w:right="-2"/>
        <w:rPr>
          <w:szCs w:val="22"/>
          <w:lang w:val="hr-HR"/>
        </w:rPr>
      </w:pPr>
      <w:r w:rsidRPr="00881029">
        <w:rPr>
          <w:szCs w:val="22"/>
          <w:lang w:val="hr-HR"/>
        </w:rPr>
        <w:lastRenderedPageBreak/>
        <w:t>Ovaj lijek sadrži manje od 1</w:t>
      </w:r>
      <w:r w:rsidR="00BC1D73" w:rsidRPr="00881029">
        <w:rPr>
          <w:szCs w:val="22"/>
          <w:lang w:val="hr-HR"/>
        </w:rPr>
        <w:t> </w:t>
      </w:r>
      <w:r w:rsidRPr="00881029">
        <w:rPr>
          <w:szCs w:val="22"/>
          <w:lang w:val="hr-HR"/>
        </w:rPr>
        <w:t>mmol (23</w:t>
      </w:r>
      <w:r w:rsidR="00BC1D73" w:rsidRPr="00881029">
        <w:rPr>
          <w:szCs w:val="22"/>
          <w:lang w:val="hr-HR"/>
        </w:rPr>
        <w:t> </w:t>
      </w:r>
      <w:r w:rsidRPr="00881029">
        <w:rPr>
          <w:szCs w:val="22"/>
          <w:lang w:val="hr-HR"/>
        </w:rPr>
        <w:t>mg) natrija po tableti, tj. zanemarive količine natrija.</w:t>
      </w:r>
    </w:p>
    <w:p w14:paraId="75C06622" w14:textId="77777777" w:rsidR="00177EDF" w:rsidRPr="00881029" w:rsidRDefault="00177EDF" w:rsidP="0027025A">
      <w:pPr>
        <w:numPr>
          <w:ilvl w:val="12"/>
          <w:numId w:val="0"/>
        </w:numPr>
        <w:tabs>
          <w:tab w:val="clear" w:pos="567"/>
        </w:tabs>
        <w:spacing w:line="240" w:lineRule="auto"/>
        <w:ind w:right="-2"/>
        <w:rPr>
          <w:szCs w:val="22"/>
          <w:lang w:val="hr-HR"/>
        </w:rPr>
      </w:pPr>
    </w:p>
    <w:p w14:paraId="75C06623" w14:textId="77777777" w:rsidR="00177EDF" w:rsidRPr="00881029" w:rsidRDefault="00177EDF" w:rsidP="0027025A">
      <w:pPr>
        <w:numPr>
          <w:ilvl w:val="12"/>
          <w:numId w:val="0"/>
        </w:numPr>
        <w:tabs>
          <w:tab w:val="clear" w:pos="567"/>
        </w:tabs>
        <w:spacing w:line="240" w:lineRule="auto"/>
        <w:ind w:right="-2"/>
        <w:rPr>
          <w:szCs w:val="22"/>
          <w:lang w:val="hr-HR"/>
        </w:rPr>
      </w:pPr>
    </w:p>
    <w:p w14:paraId="75C06624" w14:textId="77777777" w:rsidR="00177EDF" w:rsidRPr="00881029" w:rsidRDefault="00177EDF" w:rsidP="0027025A">
      <w:pPr>
        <w:keepNext/>
        <w:tabs>
          <w:tab w:val="clear" w:pos="567"/>
        </w:tabs>
        <w:spacing w:line="240" w:lineRule="auto"/>
        <w:ind w:left="567" w:hanging="567"/>
        <w:rPr>
          <w:b/>
          <w:szCs w:val="22"/>
          <w:lang w:val="hr-HR"/>
        </w:rPr>
      </w:pPr>
      <w:r w:rsidRPr="00881029">
        <w:rPr>
          <w:b/>
          <w:szCs w:val="22"/>
          <w:lang w:val="hr-HR"/>
        </w:rPr>
        <w:t>3.</w:t>
      </w:r>
      <w:r w:rsidRPr="00881029">
        <w:rPr>
          <w:b/>
          <w:szCs w:val="22"/>
          <w:lang w:val="hr-HR"/>
        </w:rPr>
        <w:tab/>
      </w:r>
      <w:r w:rsidR="00106BF4" w:rsidRPr="00881029">
        <w:rPr>
          <w:b/>
          <w:szCs w:val="22"/>
          <w:lang w:val="hr-HR"/>
        </w:rPr>
        <w:t xml:space="preserve">Kako uzimati </w:t>
      </w:r>
      <w:r w:rsidRPr="00881029">
        <w:rPr>
          <w:b/>
          <w:szCs w:val="22"/>
          <w:lang w:val="hr-HR"/>
        </w:rPr>
        <w:t>Jakavi</w:t>
      </w:r>
    </w:p>
    <w:p w14:paraId="75C06625" w14:textId="77777777" w:rsidR="00177EDF" w:rsidRPr="00881029" w:rsidRDefault="00177EDF" w:rsidP="0027025A">
      <w:pPr>
        <w:keepNext/>
        <w:numPr>
          <w:ilvl w:val="12"/>
          <w:numId w:val="0"/>
        </w:numPr>
        <w:tabs>
          <w:tab w:val="clear" w:pos="567"/>
        </w:tabs>
        <w:spacing w:line="240" w:lineRule="auto"/>
        <w:rPr>
          <w:szCs w:val="22"/>
          <w:lang w:val="hr-HR"/>
        </w:rPr>
      </w:pPr>
    </w:p>
    <w:p w14:paraId="75C06626" w14:textId="77777777" w:rsidR="00177EDF" w:rsidRPr="00881029" w:rsidRDefault="00106BF4" w:rsidP="0027025A">
      <w:pPr>
        <w:numPr>
          <w:ilvl w:val="12"/>
          <w:numId w:val="0"/>
        </w:numPr>
        <w:tabs>
          <w:tab w:val="clear" w:pos="567"/>
        </w:tabs>
        <w:spacing w:line="240" w:lineRule="auto"/>
        <w:ind w:right="-2"/>
        <w:rPr>
          <w:szCs w:val="22"/>
          <w:lang w:val="hr-HR"/>
        </w:rPr>
      </w:pPr>
      <w:r w:rsidRPr="00881029">
        <w:rPr>
          <w:szCs w:val="22"/>
          <w:lang w:val="hr-HR"/>
        </w:rPr>
        <w:t>Uvijek uzmite ovaj lijek točno onako kako Vam je rekao liječnik ili ljekarnik. Provjerite s liječnikom ili ljekarnikom ako niste sigurni</w:t>
      </w:r>
      <w:r w:rsidR="00177EDF" w:rsidRPr="00881029">
        <w:rPr>
          <w:szCs w:val="22"/>
          <w:lang w:val="hr-HR"/>
        </w:rPr>
        <w:t>.</w:t>
      </w:r>
    </w:p>
    <w:p w14:paraId="75C06627" w14:textId="77777777" w:rsidR="00177EDF" w:rsidRPr="00881029" w:rsidRDefault="00177EDF" w:rsidP="0027025A">
      <w:pPr>
        <w:numPr>
          <w:ilvl w:val="12"/>
          <w:numId w:val="0"/>
        </w:numPr>
        <w:tabs>
          <w:tab w:val="clear" w:pos="567"/>
        </w:tabs>
        <w:spacing w:line="240" w:lineRule="auto"/>
        <w:ind w:right="-2"/>
        <w:rPr>
          <w:szCs w:val="22"/>
          <w:lang w:val="hr-HR"/>
        </w:rPr>
      </w:pPr>
    </w:p>
    <w:p w14:paraId="54F899A1" w14:textId="55ABC761" w:rsidR="008D4D20" w:rsidRPr="00881029" w:rsidRDefault="00A25346" w:rsidP="0027025A">
      <w:pPr>
        <w:numPr>
          <w:ilvl w:val="12"/>
          <w:numId w:val="0"/>
        </w:numPr>
        <w:tabs>
          <w:tab w:val="clear" w:pos="567"/>
        </w:tabs>
        <w:spacing w:line="240" w:lineRule="auto"/>
        <w:ind w:right="-2"/>
        <w:rPr>
          <w:szCs w:val="22"/>
          <w:lang w:val="hr-HR"/>
        </w:rPr>
      </w:pPr>
      <w:r w:rsidRPr="00881029">
        <w:rPr>
          <w:szCs w:val="22"/>
          <w:lang w:val="hr-HR"/>
        </w:rPr>
        <w:t xml:space="preserve">Prije nego započnete liječenje i tijekom liječenja lijekom Jakavi, </w:t>
      </w:r>
      <w:r w:rsidR="000F5909" w:rsidRPr="00881029">
        <w:rPr>
          <w:szCs w:val="22"/>
          <w:lang w:val="hr-HR"/>
        </w:rPr>
        <w:t xml:space="preserve">Vaš </w:t>
      </w:r>
      <w:r w:rsidRPr="00881029">
        <w:rPr>
          <w:szCs w:val="22"/>
          <w:lang w:val="hr-HR"/>
        </w:rPr>
        <w:t>liječnik će Vam obav</w:t>
      </w:r>
      <w:r w:rsidR="000F5909" w:rsidRPr="00881029">
        <w:rPr>
          <w:szCs w:val="22"/>
          <w:lang w:val="hr-HR"/>
        </w:rPr>
        <w:t>iti</w:t>
      </w:r>
      <w:r w:rsidRPr="00881029">
        <w:rPr>
          <w:szCs w:val="22"/>
          <w:lang w:val="hr-HR"/>
        </w:rPr>
        <w:t xml:space="preserve"> krvne pretrage kako </w:t>
      </w:r>
      <w:r w:rsidR="00800CCC" w:rsidRPr="00881029">
        <w:rPr>
          <w:szCs w:val="22"/>
          <w:lang w:val="hr-HR"/>
        </w:rPr>
        <w:t xml:space="preserve">bi </w:t>
      </w:r>
      <w:r w:rsidRPr="00881029">
        <w:rPr>
          <w:szCs w:val="22"/>
          <w:lang w:val="hr-HR"/>
        </w:rPr>
        <w:t xml:space="preserve">pronašao najbolju dozu, kako bi vidio kako odgovarate na liječenje te ima li Jakavi neželjeni učinak. </w:t>
      </w:r>
      <w:r w:rsidR="008D4D20" w:rsidRPr="00881029">
        <w:rPr>
          <w:szCs w:val="22"/>
          <w:lang w:val="hr-HR"/>
        </w:rPr>
        <w:t>Liječnik će Vam možda trebati prilagoditi dozu ili prekinuti liječenje. Vaš liječnik će pažljivo provjeriti imate li bilo kakve znakove ili simptome infekcije prije započinjanja i tijekom liječenja lijekom Jakavi</w:t>
      </w:r>
      <w:r w:rsidR="00F62124" w:rsidRPr="00881029">
        <w:rPr>
          <w:szCs w:val="22"/>
          <w:lang w:val="hr-HR"/>
        </w:rPr>
        <w:t>.</w:t>
      </w:r>
    </w:p>
    <w:p w14:paraId="6904B7BF" w14:textId="020FD5F8" w:rsidR="00F62124" w:rsidRPr="00881029" w:rsidRDefault="00F62124" w:rsidP="0027025A">
      <w:pPr>
        <w:pStyle w:val="Listlevel1"/>
        <w:spacing w:before="0" w:after="0"/>
        <w:ind w:left="0" w:firstLine="0"/>
        <w:rPr>
          <w:sz w:val="22"/>
          <w:szCs w:val="22"/>
          <w:lang w:val="hr-HR"/>
        </w:rPr>
      </w:pPr>
    </w:p>
    <w:p w14:paraId="75C06628" w14:textId="1B500CB8" w:rsidR="00C96366" w:rsidRPr="00881029" w:rsidRDefault="00F62124" w:rsidP="00BF38E7">
      <w:pPr>
        <w:pStyle w:val="Listlevel1"/>
        <w:keepNext/>
        <w:keepLines/>
        <w:spacing w:before="0" w:after="0"/>
        <w:ind w:left="0" w:firstLine="567"/>
        <w:rPr>
          <w:sz w:val="22"/>
          <w:szCs w:val="22"/>
          <w:lang w:val="hr-HR"/>
        </w:rPr>
      </w:pPr>
      <w:r w:rsidRPr="00881029">
        <w:rPr>
          <w:b/>
          <w:bCs/>
          <w:sz w:val="22"/>
          <w:szCs w:val="22"/>
          <w:u w:val="single"/>
          <w:lang w:val="hr-HR"/>
        </w:rPr>
        <w:t>Mijelofibroza</w:t>
      </w:r>
    </w:p>
    <w:p w14:paraId="614DA222" w14:textId="5BF71DF3" w:rsidR="00F62124" w:rsidRPr="00881029" w:rsidRDefault="00EB6AAC" w:rsidP="00BF38E7">
      <w:pPr>
        <w:pStyle w:val="Listlevel1"/>
        <w:numPr>
          <w:ilvl w:val="0"/>
          <w:numId w:val="46"/>
        </w:numPr>
        <w:spacing w:before="0" w:after="0"/>
        <w:ind w:left="1134" w:hanging="567"/>
        <w:rPr>
          <w:rFonts w:eastAsia="Times New Roman"/>
          <w:sz w:val="22"/>
          <w:szCs w:val="22"/>
          <w:lang w:val="hr-HR"/>
        </w:rPr>
      </w:pPr>
      <w:r w:rsidRPr="00881029">
        <w:rPr>
          <w:rFonts w:eastAsia="Times New Roman"/>
          <w:sz w:val="22"/>
          <w:szCs w:val="22"/>
          <w:lang w:val="hr-HR"/>
        </w:rPr>
        <w:t xml:space="preserve">Odrasli: </w:t>
      </w:r>
      <w:r w:rsidR="00106BF4" w:rsidRPr="00881029">
        <w:rPr>
          <w:rFonts w:eastAsia="Times New Roman"/>
          <w:sz w:val="22"/>
          <w:szCs w:val="22"/>
          <w:lang w:val="hr-HR"/>
        </w:rPr>
        <w:t>Preporučena</w:t>
      </w:r>
      <w:r w:rsidR="00BB3C0E" w:rsidRPr="00881029">
        <w:rPr>
          <w:rFonts w:eastAsia="Times New Roman"/>
          <w:sz w:val="22"/>
          <w:szCs w:val="22"/>
          <w:lang w:val="hr-HR"/>
        </w:rPr>
        <w:t xml:space="preserve"> početna </w:t>
      </w:r>
      <w:r w:rsidR="00C96366" w:rsidRPr="00881029">
        <w:rPr>
          <w:rFonts w:eastAsia="Times New Roman"/>
          <w:sz w:val="22"/>
          <w:szCs w:val="22"/>
          <w:lang w:val="hr-HR"/>
        </w:rPr>
        <w:t>do</w:t>
      </w:r>
      <w:r w:rsidR="00106BF4" w:rsidRPr="00881029">
        <w:rPr>
          <w:rFonts w:eastAsia="Times New Roman"/>
          <w:sz w:val="22"/>
          <w:szCs w:val="22"/>
          <w:lang w:val="hr-HR"/>
        </w:rPr>
        <w:t>za</w:t>
      </w:r>
      <w:r w:rsidR="00F61773" w:rsidRPr="00881029">
        <w:rPr>
          <w:rFonts w:eastAsia="Times New Roman"/>
          <w:sz w:val="22"/>
          <w:szCs w:val="22"/>
          <w:lang w:val="hr-HR"/>
        </w:rPr>
        <w:t xml:space="preserve"> </w:t>
      </w:r>
      <w:r w:rsidR="00BB3C0E" w:rsidRPr="00881029">
        <w:rPr>
          <w:rFonts w:eastAsia="Times New Roman"/>
          <w:sz w:val="22"/>
          <w:szCs w:val="22"/>
          <w:lang w:val="hr-HR"/>
        </w:rPr>
        <w:t xml:space="preserve">je </w:t>
      </w:r>
      <w:r w:rsidR="008F5E58" w:rsidRPr="00881029">
        <w:rPr>
          <w:rFonts w:eastAsia="Times New Roman"/>
          <w:sz w:val="22"/>
          <w:szCs w:val="22"/>
          <w:lang w:val="hr-HR"/>
        </w:rPr>
        <w:t>5</w:t>
      </w:r>
      <w:r w:rsidR="00F62124" w:rsidRPr="00881029">
        <w:rPr>
          <w:rFonts w:eastAsia="Times New Roman"/>
          <w:sz w:val="22"/>
          <w:szCs w:val="22"/>
          <w:lang w:val="hr-HR"/>
        </w:rPr>
        <w:t xml:space="preserve"> do 20</w:t>
      </w:r>
      <w:r w:rsidR="008F5E58" w:rsidRPr="00881029">
        <w:rPr>
          <w:rFonts w:eastAsia="Times New Roman"/>
          <w:sz w:val="22"/>
          <w:szCs w:val="22"/>
          <w:lang w:val="hr-HR"/>
        </w:rPr>
        <w:t> mg dvaput na dan</w:t>
      </w:r>
      <w:r w:rsidR="00F62124" w:rsidRPr="00881029">
        <w:rPr>
          <w:rFonts w:eastAsia="Times New Roman"/>
          <w:sz w:val="22"/>
          <w:szCs w:val="22"/>
          <w:lang w:val="hr-HR"/>
        </w:rPr>
        <w:t>. Najveća doza je 25 mg dvaput na dan.</w:t>
      </w:r>
    </w:p>
    <w:p w14:paraId="404EBE73" w14:textId="77777777" w:rsidR="00F62124" w:rsidRPr="00881029" w:rsidRDefault="00F62124" w:rsidP="0027025A">
      <w:pPr>
        <w:pStyle w:val="Listlevel1"/>
        <w:spacing w:before="0" w:after="0"/>
        <w:ind w:left="0" w:firstLine="0"/>
        <w:rPr>
          <w:rFonts w:eastAsia="Times New Roman"/>
          <w:sz w:val="22"/>
          <w:szCs w:val="22"/>
          <w:lang w:val="hr-HR"/>
        </w:rPr>
      </w:pPr>
    </w:p>
    <w:p w14:paraId="2C47F323" w14:textId="77777777" w:rsidR="00F62124" w:rsidRPr="00881029" w:rsidRDefault="00F62124" w:rsidP="0027025A">
      <w:pPr>
        <w:pStyle w:val="Listlevel1"/>
        <w:keepNext/>
        <w:spacing w:before="0" w:after="0"/>
        <w:ind w:left="0" w:firstLine="567"/>
        <w:rPr>
          <w:rFonts w:eastAsia="Times New Roman"/>
          <w:b/>
          <w:bCs/>
          <w:sz w:val="22"/>
          <w:szCs w:val="22"/>
          <w:u w:val="single"/>
          <w:lang w:val="hr-HR"/>
        </w:rPr>
      </w:pPr>
      <w:r w:rsidRPr="00881029">
        <w:rPr>
          <w:rFonts w:eastAsia="Times New Roman"/>
          <w:b/>
          <w:bCs/>
          <w:sz w:val="22"/>
          <w:szCs w:val="22"/>
          <w:u w:val="single"/>
          <w:lang w:val="hr-HR"/>
        </w:rPr>
        <w:t>Policitemija vera</w:t>
      </w:r>
    </w:p>
    <w:p w14:paraId="75C0662B" w14:textId="340E3A37" w:rsidR="00C96366" w:rsidRPr="00881029" w:rsidRDefault="00AF6FDD" w:rsidP="00BF38E7">
      <w:pPr>
        <w:pStyle w:val="Listlevel1"/>
        <w:numPr>
          <w:ilvl w:val="0"/>
          <w:numId w:val="46"/>
        </w:numPr>
        <w:spacing w:before="0" w:after="0"/>
        <w:ind w:left="1134" w:hanging="567"/>
        <w:rPr>
          <w:rFonts w:eastAsia="Times New Roman"/>
          <w:sz w:val="22"/>
          <w:szCs w:val="22"/>
          <w:lang w:val="hr-HR"/>
        </w:rPr>
      </w:pPr>
      <w:r w:rsidRPr="00DF2F22">
        <w:rPr>
          <w:sz w:val="22"/>
          <w:szCs w:val="22"/>
          <w:lang w:val="hr-HR"/>
        </w:rPr>
        <w:t xml:space="preserve">Odrasli: </w:t>
      </w:r>
      <w:r w:rsidR="00F61773" w:rsidRPr="00DF2F22">
        <w:rPr>
          <w:rFonts w:eastAsia="Times New Roman"/>
          <w:sz w:val="22"/>
          <w:szCs w:val="22"/>
          <w:lang w:val="hr-HR"/>
        </w:rPr>
        <w:t>Preporučena početna doza je 10 mg dvaput na dan.</w:t>
      </w:r>
      <w:r w:rsidR="006A349D" w:rsidRPr="00DF2F22">
        <w:rPr>
          <w:sz w:val="22"/>
          <w:szCs w:val="22"/>
          <w:lang w:val="hr-HR"/>
        </w:rPr>
        <w:t xml:space="preserve"> </w:t>
      </w:r>
      <w:r w:rsidR="00DA5EA8" w:rsidRPr="00DF2F22">
        <w:rPr>
          <w:rFonts w:eastAsia="Times New Roman"/>
          <w:sz w:val="22"/>
          <w:szCs w:val="22"/>
          <w:lang w:val="hr-HR"/>
        </w:rPr>
        <w:t>Najveća</w:t>
      </w:r>
      <w:r w:rsidR="00BB3C0E" w:rsidRPr="00DF2F22">
        <w:rPr>
          <w:rFonts w:eastAsia="Times New Roman"/>
          <w:sz w:val="22"/>
          <w:szCs w:val="22"/>
          <w:lang w:val="hr-HR"/>
        </w:rPr>
        <w:t xml:space="preserve"> doza je </w:t>
      </w:r>
      <w:r w:rsidR="00C96366" w:rsidRPr="00DF2F22">
        <w:rPr>
          <w:rFonts w:eastAsia="Times New Roman"/>
          <w:sz w:val="22"/>
          <w:szCs w:val="22"/>
          <w:lang w:val="hr-HR"/>
        </w:rPr>
        <w:t>25 mg</w:t>
      </w:r>
      <w:r w:rsidR="00C96366" w:rsidRPr="00881029">
        <w:rPr>
          <w:rFonts w:eastAsia="Times New Roman"/>
          <w:sz w:val="22"/>
          <w:szCs w:val="22"/>
          <w:lang w:val="hr-HR"/>
        </w:rPr>
        <w:t xml:space="preserve"> </w:t>
      </w:r>
      <w:r w:rsidR="00BB3C0E" w:rsidRPr="00881029">
        <w:rPr>
          <w:rFonts w:eastAsia="Times New Roman"/>
          <w:sz w:val="22"/>
          <w:szCs w:val="22"/>
          <w:lang w:val="hr-HR"/>
        </w:rPr>
        <w:t>dvaput na dan</w:t>
      </w:r>
      <w:r w:rsidR="00C96366" w:rsidRPr="00881029">
        <w:rPr>
          <w:rFonts w:eastAsia="Times New Roman"/>
          <w:sz w:val="22"/>
          <w:szCs w:val="22"/>
          <w:lang w:val="hr-HR"/>
        </w:rPr>
        <w:t>.</w:t>
      </w:r>
    </w:p>
    <w:p w14:paraId="17957ACF" w14:textId="77777777" w:rsidR="00A25346" w:rsidRPr="00881029" w:rsidRDefault="00A25346" w:rsidP="00BF38E7">
      <w:pPr>
        <w:pStyle w:val="Listlevel1"/>
        <w:spacing w:before="0" w:after="0"/>
        <w:rPr>
          <w:rFonts w:eastAsia="Times New Roman"/>
          <w:sz w:val="22"/>
          <w:szCs w:val="22"/>
          <w:lang w:val="hr-HR"/>
        </w:rPr>
      </w:pPr>
    </w:p>
    <w:p w14:paraId="75C0662C" w14:textId="10D674C1" w:rsidR="00C96366" w:rsidRPr="00881029" w:rsidRDefault="00AF6FDD" w:rsidP="0027025A">
      <w:pPr>
        <w:keepNext/>
        <w:numPr>
          <w:ilvl w:val="12"/>
          <w:numId w:val="0"/>
        </w:numPr>
        <w:tabs>
          <w:tab w:val="clear" w:pos="567"/>
        </w:tabs>
        <w:spacing w:line="240" w:lineRule="auto"/>
        <w:ind w:firstLine="567"/>
        <w:rPr>
          <w:b/>
          <w:bCs/>
          <w:szCs w:val="22"/>
          <w:u w:val="single"/>
          <w:lang w:val="hr-HR"/>
        </w:rPr>
      </w:pPr>
      <w:r w:rsidRPr="00881029">
        <w:rPr>
          <w:b/>
          <w:bCs/>
          <w:szCs w:val="22"/>
          <w:u w:val="single"/>
          <w:lang w:val="hr-HR"/>
        </w:rPr>
        <w:t>Akutna i kronična b</w:t>
      </w:r>
      <w:r w:rsidR="00F62124" w:rsidRPr="00881029">
        <w:rPr>
          <w:b/>
          <w:bCs/>
          <w:szCs w:val="22"/>
          <w:u w:val="single"/>
          <w:lang w:val="hr-HR"/>
        </w:rPr>
        <w:t>olest presatka protiv primatelja</w:t>
      </w:r>
    </w:p>
    <w:p w14:paraId="105E6402" w14:textId="20DC2ADF" w:rsidR="00737E5E" w:rsidRPr="00881029" w:rsidRDefault="00964000" w:rsidP="0027025A">
      <w:pPr>
        <w:pStyle w:val="Listlevel1"/>
        <w:keepNext/>
        <w:keepLines/>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 xml:space="preserve">Djeca u dobi od 6 </w:t>
      </w:r>
      <w:r w:rsidRPr="00DF2F22">
        <w:rPr>
          <w:rFonts w:eastAsia="Times New Roman"/>
          <w:sz w:val="22"/>
          <w:szCs w:val="22"/>
          <w:lang w:val="hr-HR"/>
        </w:rPr>
        <w:t xml:space="preserve">do </w:t>
      </w:r>
      <w:r w:rsidR="00A63AC0" w:rsidRPr="00DF2F22">
        <w:rPr>
          <w:rFonts w:eastAsia="Times New Roman"/>
          <w:sz w:val="22"/>
          <w:szCs w:val="22"/>
          <w:lang w:val="hr-HR"/>
        </w:rPr>
        <w:t>manje od</w:t>
      </w:r>
      <w:r w:rsidRPr="00DF2F22">
        <w:rPr>
          <w:rFonts w:eastAsia="Times New Roman"/>
          <w:sz w:val="22"/>
          <w:szCs w:val="22"/>
          <w:lang w:val="hr-HR"/>
        </w:rPr>
        <w:t xml:space="preserve"> 12 godina</w:t>
      </w:r>
      <w:r w:rsidRPr="00881029">
        <w:rPr>
          <w:rFonts w:eastAsia="Times New Roman"/>
          <w:sz w:val="22"/>
          <w:szCs w:val="22"/>
          <w:lang w:val="hr-HR"/>
        </w:rPr>
        <w:t xml:space="preserve">: </w:t>
      </w:r>
      <w:r w:rsidR="00F62124" w:rsidRPr="00881029">
        <w:rPr>
          <w:rFonts w:eastAsia="Times New Roman"/>
          <w:sz w:val="22"/>
          <w:szCs w:val="22"/>
          <w:lang w:val="hr-HR"/>
        </w:rPr>
        <w:t>Preporučena početna doza je 5 mg dvaput na dan</w:t>
      </w:r>
      <w:r w:rsidR="00737E5E" w:rsidRPr="00881029">
        <w:rPr>
          <w:rFonts w:eastAsia="Times New Roman"/>
          <w:sz w:val="22"/>
          <w:szCs w:val="22"/>
          <w:lang w:val="hr-HR"/>
        </w:rPr>
        <w:t>.</w:t>
      </w:r>
    </w:p>
    <w:p w14:paraId="5FE0FFA6" w14:textId="084E91C8" w:rsidR="00F62124" w:rsidRPr="00881029" w:rsidRDefault="00964000" w:rsidP="0027025A">
      <w:pPr>
        <w:pStyle w:val="Listlevel1"/>
        <w:keepNext/>
        <w:keepLines/>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 xml:space="preserve">Djeca u dobi od 12 i više godina i odrasli: </w:t>
      </w:r>
      <w:r w:rsidR="00737E5E" w:rsidRPr="00881029">
        <w:rPr>
          <w:rFonts w:eastAsia="Times New Roman"/>
          <w:sz w:val="22"/>
          <w:szCs w:val="22"/>
          <w:lang w:val="hr-HR"/>
        </w:rPr>
        <w:t xml:space="preserve">Preporučena početna doza je </w:t>
      </w:r>
      <w:r w:rsidR="00F62124" w:rsidRPr="00881029">
        <w:rPr>
          <w:rFonts w:eastAsia="Times New Roman"/>
          <w:sz w:val="22"/>
          <w:szCs w:val="22"/>
          <w:lang w:val="hr-HR"/>
        </w:rPr>
        <w:t>10 mg dvaput na dan.</w:t>
      </w:r>
    </w:p>
    <w:p w14:paraId="2070AA98" w14:textId="251E2524" w:rsidR="001A78E3" w:rsidRPr="00881029" w:rsidRDefault="001A78E3" w:rsidP="0027025A">
      <w:pPr>
        <w:numPr>
          <w:ilvl w:val="12"/>
          <w:numId w:val="0"/>
        </w:numPr>
        <w:tabs>
          <w:tab w:val="clear" w:pos="567"/>
        </w:tabs>
        <w:spacing w:line="240" w:lineRule="auto"/>
        <w:ind w:left="567"/>
        <w:rPr>
          <w:szCs w:val="22"/>
          <w:lang w:val="hr-HR"/>
        </w:rPr>
      </w:pPr>
      <w:r w:rsidRPr="00881029">
        <w:rPr>
          <w:szCs w:val="22"/>
          <w:lang w:val="hr-HR"/>
        </w:rPr>
        <w:t>Ako imate poteškoća s gutanjem cijele tablete</w:t>
      </w:r>
      <w:r w:rsidR="00737E5E" w:rsidRPr="00881029">
        <w:rPr>
          <w:szCs w:val="22"/>
          <w:lang w:val="hr-HR"/>
        </w:rPr>
        <w:t xml:space="preserve"> </w:t>
      </w:r>
      <w:r w:rsidR="006A349D" w:rsidRPr="00881029">
        <w:rPr>
          <w:szCs w:val="22"/>
          <w:lang w:val="hr-HR"/>
        </w:rPr>
        <w:t>te</w:t>
      </w:r>
      <w:r w:rsidR="00737E5E" w:rsidRPr="00881029">
        <w:rPr>
          <w:szCs w:val="22"/>
          <w:lang w:val="hr-HR"/>
        </w:rPr>
        <w:t xml:space="preserve"> za djecu mlađu od 6 godina</w:t>
      </w:r>
      <w:r w:rsidRPr="00881029">
        <w:rPr>
          <w:szCs w:val="22"/>
          <w:lang w:val="hr-HR"/>
        </w:rPr>
        <w:t>, dostupna je oralna otopina.</w:t>
      </w:r>
    </w:p>
    <w:p w14:paraId="20B2BB41" w14:textId="77777777" w:rsidR="001A78E3" w:rsidRPr="00881029" w:rsidRDefault="001A78E3" w:rsidP="0027025A">
      <w:pPr>
        <w:numPr>
          <w:ilvl w:val="12"/>
          <w:numId w:val="0"/>
        </w:numPr>
        <w:tabs>
          <w:tab w:val="clear" w:pos="567"/>
        </w:tabs>
        <w:spacing w:line="240" w:lineRule="auto"/>
        <w:ind w:right="-2"/>
        <w:rPr>
          <w:szCs w:val="22"/>
          <w:lang w:val="hr-HR"/>
        </w:rPr>
      </w:pPr>
    </w:p>
    <w:p w14:paraId="56181588" w14:textId="77777777" w:rsidR="001A78E3" w:rsidRPr="00881029" w:rsidRDefault="001A78E3" w:rsidP="0027025A">
      <w:pPr>
        <w:pStyle w:val="Listlevel1"/>
        <w:spacing w:before="0" w:after="0"/>
        <w:ind w:left="0" w:firstLine="0"/>
        <w:rPr>
          <w:rFonts w:eastAsia="Times New Roman"/>
          <w:sz w:val="22"/>
          <w:szCs w:val="22"/>
          <w:lang w:val="hr-HR"/>
        </w:rPr>
      </w:pPr>
      <w:r w:rsidRPr="00881029">
        <w:rPr>
          <w:rFonts w:eastAsia="Times New Roman"/>
          <w:sz w:val="22"/>
          <w:szCs w:val="22"/>
          <w:lang w:val="hr-HR"/>
        </w:rPr>
        <w:t>Jakavi trebate uzimati svaki dan u isto vrijeme, bilo uz obrok ili bez obroka.</w:t>
      </w:r>
    </w:p>
    <w:p w14:paraId="4F8683F9" w14:textId="77777777" w:rsidR="001A78E3" w:rsidRPr="00881029" w:rsidRDefault="001A78E3" w:rsidP="0027025A">
      <w:pPr>
        <w:numPr>
          <w:ilvl w:val="12"/>
          <w:numId w:val="0"/>
        </w:numPr>
        <w:tabs>
          <w:tab w:val="clear" w:pos="567"/>
        </w:tabs>
        <w:spacing w:line="240" w:lineRule="auto"/>
        <w:ind w:right="-2"/>
        <w:rPr>
          <w:szCs w:val="22"/>
          <w:lang w:val="hr-HR"/>
        </w:rPr>
      </w:pPr>
    </w:p>
    <w:p w14:paraId="75C0662D" w14:textId="39656D27" w:rsidR="00177EDF" w:rsidRPr="00881029" w:rsidRDefault="00BB3C0E" w:rsidP="0027025A">
      <w:pPr>
        <w:numPr>
          <w:ilvl w:val="12"/>
          <w:numId w:val="0"/>
        </w:numPr>
        <w:tabs>
          <w:tab w:val="clear" w:pos="567"/>
        </w:tabs>
        <w:spacing w:line="240" w:lineRule="auto"/>
        <w:ind w:right="-2"/>
        <w:rPr>
          <w:szCs w:val="22"/>
          <w:lang w:val="hr-HR"/>
        </w:rPr>
      </w:pPr>
      <w:r w:rsidRPr="00881029">
        <w:rPr>
          <w:szCs w:val="22"/>
          <w:lang w:val="hr-HR"/>
        </w:rPr>
        <w:t xml:space="preserve">Liječnik će Vam uvijek reći koliko točno tableta </w:t>
      </w:r>
      <w:r w:rsidR="004B26C2" w:rsidRPr="00881029">
        <w:rPr>
          <w:szCs w:val="22"/>
          <w:lang w:val="hr-HR"/>
        </w:rPr>
        <w:t xml:space="preserve">lijeka </w:t>
      </w:r>
      <w:r w:rsidRPr="00881029">
        <w:rPr>
          <w:szCs w:val="22"/>
          <w:lang w:val="hr-HR"/>
        </w:rPr>
        <w:t>Jakavi trebate uzeti</w:t>
      </w:r>
      <w:r w:rsidR="00177EDF" w:rsidRPr="00881029">
        <w:rPr>
          <w:szCs w:val="22"/>
          <w:lang w:val="hr-HR"/>
        </w:rPr>
        <w:t>.</w:t>
      </w:r>
    </w:p>
    <w:p w14:paraId="75C06634" w14:textId="77777777" w:rsidR="00177EDF" w:rsidRPr="00881029" w:rsidRDefault="00177EDF" w:rsidP="0027025A">
      <w:pPr>
        <w:pStyle w:val="Listlevel1"/>
        <w:spacing w:before="0" w:after="0"/>
        <w:ind w:left="0" w:firstLine="0"/>
        <w:rPr>
          <w:rFonts w:eastAsia="Times New Roman"/>
          <w:sz w:val="22"/>
          <w:szCs w:val="22"/>
          <w:lang w:val="hr-HR"/>
        </w:rPr>
      </w:pPr>
    </w:p>
    <w:p w14:paraId="75C06635" w14:textId="7958FAA1" w:rsidR="00177EDF" w:rsidRPr="00881029" w:rsidRDefault="00C806A8" w:rsidP="0027025A">
      <w:pPr>
        <w:pStyle w:val="Listlevel1"/>
        <w:spacing w:before="0" w:after="0"/>
        <w:ind w:left="0" w:firstLine="0"/>
        <w:rPr>
          <w:rFonts w:eastAsia="Times New Roman"/>
          <w:sz w:val="22"/>
          <w:szCs w:val="22"/>
          <w:lang w:val="hr-HR"/>
        </w:rPr>
      </w:pPr>
      <w:r w:rsidRPr="00881029">
        <w:rPr>
          <w:rFonts w:eastAsia="Times New Roman"/>
          <w:sz w:val="22"/>
          <w:szCs w:val="22"/>
          <w:lang w:val="hr-HR"/>
        </w:rPr>
        <w:t>Trebate nastaviti uzimati Jakavi dokle god Vam liječnik to kaže.</w:t>
      </w:r>
    </w:p>
    <w:p w14:paraId="75C06638" w14:textId="77777777" w:rsidR="00177EDF" w:rsidRPr="00881029" w:rsidRDefault="00177EDF" w:rsidP="0027025A">
      <w:pPr>
        <w:pStyle w:val="Text"/>
        <w:spacing w:before="0"/>
        <w:jc w:val="left"/>
        <w:rPr>
          <w:sz w:val="22"/>
          <w:szCs w:val="22"/>
          <w:lang w:val="hr-HR"/>
        </w:rPr>
      </w:pPr>
    </w:p>
    <w:p w14:paraId="75C0663D" w14:textId="2D49BCF5"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t xml:space="preserve">Ako uzmete više </w:t>
      </w:r>
      <w:r w:rsidR="004B26C2" w:rsidRPr="00881029">
        <w:rPr>
          <w:b/>
          <w:szCs w:val="22"/>
          <w:lang w:val="hr-HR"/>
        </w:rPr>
        <w:t xml:space="preserve">lijeka </w:t>
      </w:r>
      <w:r w:rsidR="00177EDF" w:rsidRPr="00881029">
        <w:rPr>
          <w:b/>
          <w:szCs w:val="22"/>
          <w:lang w:val="hr-HR"/>
        </w:rPr>
        <w:t>Jak</w:t>
      </w:r>
      <w:r w:rsidR="00C96366" w:rsidRPr="00881029">
        <w:rPr>
          <w:b/>
          <w:szCs w:val="22"/>
          <w:lang w:val="hr-HR"/>
        </w:rPr>
        <w:t>a</w:t>
      </w:r>
      <w:r w:rsidR="00177EDF" w:rsidRPr="00881029">
        <w:rPr>
          <w:b/>
          <w:szCs w:val="22"/>
          <w:lang w:val="hr-HR"/>
        </w:rPr>
        <w:t>vi n</w:t>
      </w:r>
      <w:r w:rsidRPr="00881029">
        <w:rPr>
          <w:b/>
          <w:szCs w:val="22"/>
          <w:lang w:val="hr-HR"/>
        </w:rPr>
        <w:t>ego što ste trebali</w:t>
      </w:r>
    </w:p>
    <w:p w14:paraId="75C0663E" w14:textId="00E2C8B1" w:rsidR="00177EDF" w:rsidRPr="00881029" w:rsidRDefault="00C806A8" w:rsidP="0027025A">
      <w:pPr>
        <w:pStyle w:val="Text"/>
        <w:spacing w:before="0"/>
        <w:jc w:val="left"/>
        <w:rPr>
          <w:sz w:val="22"/>
          <w:szCs w:val="22"/>
          <w:lang w:val="hr-HR"/>
        </w:rPr>
      </w:pPr>
      <w:r w:rsidRPr="00881029">
        <w:rPr>
          <w:sz w:val="22"/>
          <w:szCs w:val="22"/>
          <w:lang w:val="hr-HR"/>
        </w:rPr>
        <w:t xml:space="preserve">Ako slučajno uzmete više </w:t>
      </w:r>
      <w:r w:rsidR="004B26C2" w:rsidRPr="00881029">
        <w:rPr>
          <w:sz w:val="22"/>
          <w:szCs w:val="22"/>
          <w:lang w:val="hr-HR"/>
        </w:rPr>
        <w:t xml:space="preserve">lijeka </w:t>
      </w:r>
      <w:r w:rsidRPr="00881029">
        <w:rPr>
          <w:sz w:val="22"/>
          <w:szCs w:val="22"/>
          <w:lang w:val="hr-HR"/>
        </w:rPr>
        <w:t>Jakavi nego š</w:t>
      </w:r>
      <w:r w:rsidR="00DF3F2D" w:rsidRPr="00881029">
        <w:rPr>
          <w:sz w:val="22"/>
          <w:szCs w:val="22"/>
          <w:lang w:val="hr-HR"/>
        </w:rPr>
        <w:t>t</w:t>
      </w:r>
      <w:r w:rsidRPr="00881029">
        <w:rPr>
          <w:sz w:val="22"/>
          <w:szCs w:val="22"/>
          <w:lang w:val="hr-HR"/>
        </w:rPr>
        <w:t>o Vam je liječnik pr</w:t>
      </w:r>
      <w:r w:rsidR="00C96B96" w:rsidRPr="00881029">
        <w:rPr>
          <w:sz w:val="22"/>
          <w:szCs w:val="22"/>
          <w:lang w:val="hr-HR"/>
        </w:rPr>
        <w:t>o</w:t>
      </w:r>
      <w:r w:rsidRPr="00881029">
        <w:rPr>
          <w:sz w:val="22"/>
          <w:szCs w:val="22"/>
          <w:lang w:val="hr-HR"/>
        </w:rPr>
        <w:t>pisao, odmah se obratite svom liječniku ili ljekarniku</w:t>
      </w:r>
      <w:r w:rsidR="00177EDF" w:rsidRPr="00881029">
        <w:rPr>
          <w:sz w:val="22"/>
          <w:szCs w:val="22"/>
          <w:lang w:val="hr-HR"/>
        </w:rPr>
        <w:t>.</w:t>
      </w:r>
    </w:p>
    <w:p w14:paraId="75C0663F" w14:textId="77777777" w:rsidR="00177EDF" w:rsidRPr="00881029" w:rsidRDefault="00177EDF" w:rsidP="0027025A">
      <w:pPr>
        <w:pStyle w:val="Text"/>
        <w:spacing w:before="0"/>
        <w:jc w:val="left"/>
        <w:rPr>
          <w:sz w:val="22"/>
          <w:szCs w:val="22"/>
          <w:lang w:val="hr-HR"/>
        </w:rPr>
      </w:pPr>
    </w:p>
    <w:p w14:paraId="75C06640" w14:textId="542342AF" w:rsidR="00177EDF" w:rsidRPr="00881029" w:rsidRDefault="00106BF4" w:rsidP="0027025A">
      <w:pPr>
        <w:keepNext/>
        <w:numPr>
          <w:ilvl w:val="12"/>
          <w:numId w:val="0"/>
        </w:numPr>
        <w:tabs>
          <w:tab w:val="clear" w:pos="567"/>
        </w:tabs>
        <w:spacing w:line="240" w:lineRule="auto"/>
        <w:rPr>
          <w:b/>
          <w:szCs w:val="22"/>
          <w:lang w:val="hr-HR"/>
        </w:rPr>
      </w:pPr>
      <w:r w:rsidRPr="00881029">
        <w:rPr>
          <w:b/>
          <w:szCs w:val="22"/>
          <w:lang w:val="hr-HR"/>
        </w:rPr>
        <w:t xml:space="preserve">Ako ste zaboravili uzeti </w:t>
      </w:r>
      <w:r w:rsidR="00177EDF" w:rsidRPr="00881029">
        <w:rPr>
          <w:b/>
          <w:szCs w:val="22"/>
          <w:lang w:val="hr-HR"/>
        </w:rPr>
        <w:t>Jakavi</w:t>
      </w:r>
    </w:p>
    <w:p w14:paraId="75C06641" w14:textId="77777777" w:rsidR="00177EDF" w:rsidRPr="00881029" w:rsidRDefault="00C806A8" w:rsidP="0027025A">
      <w:pPr>
        <w:pStyle w:val="Text"/>
        <w:spacing w:before="0"/>
        <w:jc w:val="left"/>
        <w:rPr>
          <w:sz w:val="22"/>
          <w:szCs w:val="22"/>
          <w:lang w:val="hr-HR"/>
        </w:rPr>
      </w:pPr>
      <w:r w:rsidRPr="00881029">
        <w:rPr>
          <w:sz w:val="22"/>
          <w:szCs w:val="22"/>
          <w:lang w:val="hr-HR"/>
        </w:rPr>
        <w:t>Ako ste zaboravili uzeti Jakavi jednostavno uzmite sljedeću dozu u planirano vrijeme</w:t>
      </w:r>
      <w:r w:rsidR="00177EDF" w:rsidRPr="00881029">
        <w:rPr>
          <w:sz w:val="22"/>
          <w:szCs w:val="22"/>
          <w:lang w:val="hr-HR"/>
        </w:rPr>
        <w:t>.</w:t>
      </w:r>
      <w:r w:rsidR="00387827" w:rsidRPr="00881029">
        <w:rPr>
          <w:sz w:val="22"/>
          <w:szCs w:val="22"/>
          <w:lang w:val="hr-HR"/>
        </w:rPr>
        <w:t xml:space="preserve"> </w:t>
      </w:r>
      <w:r w:rsidR="00106BF4" w:rsidRPr="00881029">
        <w:rPr>
          <w:sz w:val="22"/>
          <w:szCs w:val="22"/>
          <w:lang w:val="hr-HR"/>
        </w:rPr>
        <w:t>Nemojte uzeti dvostruku dozu kako biste nadoknadili zaboravljenu dozu</w:t>
      </w:r>
      <w:r w:rsidR="00387827" w:rsidRPr="00881029">
        <w:rPr>
          <w:sz w:val="22"/>
          <w:szCs w:val="22"/>
          <w:lang w:val="hr-HR"/>
        </w:rPr>
        <w:t>.</w:t>
      </w:r>
    </w:p>
    <w:p w14:paraId="75C06642" w14:textId="77777777" w:rsidR="00177EDF" w:rsidRPr="00881029" w:rsidRDefault="00177EDF" w:rsidP="0027025A">
      <w:pPr>
        <w:numPr>
          <w:ilvl w:val="12"/>
          <w:numId w:val="0"/>
        </w:numPr>
        <w:tabs>
          <w:tab w:val="clear" w:pos="567"/>
        </w:tabs>
        <w:spacing w:line="240" w:lineRule="auto"/>
        <w:ind w:right="-2"/>
        <w:rPr>
          <w:szCs w:val="22"/>
          <w:lang w:val="hr-HR"/>
        </w:rPr>
      </w:pPr>
    </w:p>
    <w:p w14:paraId="75C06646" w14:textId="77777777" w:rsidR="00177EDF" w:rsidRPr="00881029" w:rsidRDefault="00106BF4" w:rsidP="0027025A">
      <w:pPr>
        <w:pStyle w:val="Text"/>
        <w:spacing w:before="0"/>
        <w:jc w:val="left"/>
        <w:rPr>
          <w:sz w:val="22"/>
          <w:szCs w:val="22"/>
          <w:lang w:val="hr-HR"/>
        </w:rPr>
      </w:pPr>
      <w:r w:rsidRPr="00881029">
        <w:rPr>
          <w:sz w:val="22"/>
          <w:szCs w:val="22"/>
          <w:lang w:val="hr-HR"/>
        </w:rPr>
        <w:t>U slučaju bilo kakvih pitanja u vezi s primjenom ovog lijeka, obratite se liječniku ili ljekarniku</w:t>
      </w:r>
      <w:r w:rsidR="00177EDF" w:rsidRPr="00881029">
        <w:rPr>
          <w:sz w:val="22"/>
          <w:szCs w:val="22"/>
          <w:lang w:val="hr-HR"/>
        </w:rPr>
        <w:t>.</w:t>
      </w:r>
    </w:p>
    <w:p w14:paraId="75C06647" w14:textId="77777777" w:rsidR="00177EDF" w:rsidRPr="00881029" w:rsidRDefault="00177EDF" w:rsidP="0027025A">
      <w:pPr>
        <w:numPr>
          <w:ilvl w:val="12"/>
          <w:numId w:val="0"/>
        </w:numPr>
        <w:tabs>
          <w:tab w:val="clear" w:pos="567"/>
        </w:tabs>
        <w:spacing w:line="240" w:lineRule="auto"/>
        <w:rPr>
          <w:szCs w:val="22"/>
          <w:lang w:val="hr-HR"/>
        </w:rPr>
      </w:pPr>
    </w:p>
    <w:p w14:paraId="75C06648" w14:textId="77777777" w:rsidR="00177EDF" w:rsidRPr="00881029" w:rsidRDefault="00177EDF" w:rsidP="0027025A">
      <w:pPr>
        <w:numPr>
          <w:ilvl w:val="12"/>
          <w:numId w:val="0"/>
        </w:numPr>
        <w:tabs>
          <w:tab w:val="clear" w:pos="567"/>
        </w:tabs>
        <w:spacing w:line="240" w:lineRule="auto"/>
        <w:rPr>
          <w:szCs w:val="22"/>
          <w:lang w:val="hr-HR"/>
        </w:rPr>
      </w:pPr>
    </w:p>
    <w:p w14:paraId="75C06649" w14:textId="77777777" w:rsidR="00177EDF" w:rsidRPr="00881029" w:rsidRDefault="00177EDF" w:rsidP="0027025A">
      <w:pPr>
        <w:keepNext/>
        <w:numPr>
          <w:ilvl w:val="12"/>
          <w:numId w:val="0"/>
        </w:numPr>
        <w:tabs>
          <w:tab w:val="clear" w:pos="567"/>
        </w:tabs>
        <w:spacing w:line="240" w:lineRule="auto"/>
        <w:ind w:left="567" w:right="-2" w:hanging="567"/>
        <w:rPr>
          <w:szCs w:val="22"/>
          <w:lang w:val="hr-HR"/>
        </w:rPr>
      </w:pPr>
      <w:r w:rsidRPr="00881029">
        <w:rPr>
          <w:b/>
          <w:szCs w:val="22"/>
          <w:lang w:val="hr-HR"/>
        </w:rPr>
        <w:t>4.</w:t>
      </w:r>
      <w:r w:rsidRPr="00881029">
        <w:rPr>
          <w:b/>
          <w:szCs w:val="22"/>
          <w:lang w:val="hr-HR"/>
        </w:rPr>
        <w:tab/>
      </w:r>
      <w:r w:rsidR="00C806A8" w:rsidRPr="00881029">
        <w:rPr>
          <w:b/>
          <w:szCs w:val="22"/>
          <w:lang w:val="hr-HR"/>
        </w:rPr>
        <w:t>Moguće nuspojave</w:t>
      </w:r>
    </w:p>
    <w:p w14:paraId="75C0664A" w14:textId="77777777" w:rsidR="00177EDF" w:rsidRPr="00881029" w:rsidRDefault="00177EDF" w:rsidP="0027025A">
      <w:pPr>
        <w:keepNext/>
        <w:numPr>
          <w:ilvl w:val="12"/>
          <w:numId w:val="0"/>
        </w:numPr>
        <w:tabs>
          <w:tab w:val="clear" w:pos="567"/>
        </w:tabs>
        <w:spacing w:line="240" w:lineRule="auto"/>
        <w:rPr>
          <w:szCs w:val="22"/>
          <w:lang w:val="hr-HR"/>
        </w:rPr>
      </w:pPr>
    </w:p>
    <w:p w14:paraId="75C0664B" w14:textId="77777777" w:rsidR="00177EDF" w:rsidRPr="00881029" w:rsidRDefault="00106BF4" w:rsidP="0027025A">
      <w:pPr>
        <w:numPr>
          <w:ilvl w:val="12"/>
          <w:numId w:val="0"/>
        </w:numPr>
        <w:tabs>
          <w:tab w:val="clear" w:pos="567"/>
        </w:tabs>
        <w:spacing w:line="240" w:lineRule="auto"/>
        <w:ind w:right="-29"/>
        <w:rPr>
          <w:szCs w:val="22"/>
          <w:lang w:val="hr-HR"/>
        </w:rPr>
      </w:pPr>
      <w:r w:rsidRPr="00881029">
        <w:rPr>
          <w:szCs w:val="22"/>
          <w:lang w:val="hr-HR"/>
        </w:rPr>
        <w:t xml:space="preserve">Kao i svi lijekovi, ovaj lijek može uzrokovati nuspojave iako se </w:t>
      </w:r>
      <w:r w:rsidR="00DB467A" w:rsidRPr="00881029">
        <w:rPr>
          <w:szCs w:val="22"/>
          <w:lang w:val="hr-HR"/>
        </w:rPr>
        <w:t xml:space="preserve">one </w:t>
      </w:r>
      <w:r w:rsidRPr="00881029">
        <w:rPr>
          <w:szCs w:val="22"/>
          <w:lang w:val="hr-HR"/>
        </w:rPr>
        <w:t>neće javiti kod svakoga</w:t>
      </w:r>
      <w:r w:rsidR="00177EDF" w:rsidRPr="00881029">
        <w:rPr>
          <w:szCs w:val="22"/>
          <w:lang w:val="hr-HR"/>
        </w:rPr>
        <w:t>.</w:t>
      </w:r>
    </w:p>
    <w:p w14:paraId="75C0664C" w14:textId="77777777" w:rsidR="00C96366" w:rsidRPr="00881029" w:rsidRDefault="00C96366" w:rsidP="0027025A">
      <w:pPr>
        <w:numPr>
          <w:ilvl w:val="12"/>
          <w:numId w:val="0"/>
        </w:numPr>
        <w:tabs>
          <w:tab w:val="clear" w:pos="567"/>
        </w:tabs>
        <w:spacing w:line="240" w:lineRule="auto"/>
        <w:rPr>
          <w:szCs w:val="22"/>
          <w:lang w:val="hr-HR"/>
        </w:rPr>
      </w:pPr>
    </w:p>
    <w:p w14:paraId="75C0664D" w14:textId="10AB1843" w:rsidR="00177EDF" w:rsidRPr="00881029" w:rsidRDefault="00C806A8" w:rsidP="0027025A">
      <w:pPr>
        <w:pStyle w:val="Text"/>
        <w:spacing w:before="0"/>
        <w:jc w:val="left"/>
        <w:rPr>
          <w:sz w:val="22"/>
          <w:szCs w:val="22"/>
          <w:lang w:val="hr-HR"/>
        </w:rPr>
      </w:pPr>
      <w:r w:rsidRPr="00881029">
        <w:rPr>
          <w:sz w:val="22"/>
          <w:szCs w:val="22"/>
          <w:lang w:val="hr-HR"/>
        </w:rPr>
        <w:t xml:space="preserve">Većina nuspojava </w:t>
      </w:r>
      <w:r w:rsidR="004B26C2" w:rsidRPr="00881029">
        <w:rPr>
          <w:sz w:val="22"/>
          <w:szCs w:val="22"/>
          <w:lang w:val="hr-HR"/>
        </w:rPr>
        <w:t xml:space="preserve">lijeka </w:t>
      </w:r>
      <w:r w:rsidRPr="00881029">
        <w:rPr>
          <w:sz w:val="22"/>
          <w:szCs w:val="22"/>
          <w:lang w:val="hr-HR"/>
        </w:rPr>
        <w:t>Jakavi blag</w:t>
      </w:r>
      <w:r w:rsidR="003A4899" w:rsidRPr="00881029">
        <w:rPr>
          <w:sz w:val="22"/>
          <w:szCs w:val="22"/>
          <w:lang w:val="hr-HR"/>
        </w:rPr>
        <w:t>e</w:t>
      </w:r>
      <w:r w:rsidRPr="00881029">
        <w:rPr>
          <w:sz w:val="22"/>
          <w:szCs w:val="22"/>
          <w:lang w:val="hr-HR"/>
        </w:rPr>
        <w:t xml:space="preserve"> je do umjeren</w:t>
      </w:r>
      <w:r w:rsidR="003A4899" w:rsidRPr="00881029">
        <w:rPr>
          <w:sz w:val="22"/>
          <w:szCs w:val="22"/>
          <w:lang w:val="hr-HR"/>
        </w:rPr>
        <w:t>e prirode</w:t>
      </w:r>
      <w:r w:rsidRPr="00881029">
        <w:rPr>
          <w:sz w:val="22"/>
          <w:szCs w:val="22"/>
          <w:lang w:val="hr-HR"/>
        </w:rPr>
        <w:t xml:space="preserve"> i općenito nestane nakon nekoliko dana do nekoliko tjedana liječenja</w:t>
      </w:r>
      <w:r w:rsidR="00177EDF" w:rsidRPr="00881029">
        <w:rPr>
          <w:sz w:val="22"/>
          <w:szCs w:val="22"/>
          <w:lang w:val="hr-HR"/>
        </w:rPr>
        <w:t>.</w:t>
      </w:r>
    </w:p>
    <w:p w14:paraId="3032AF01" w14:textId="2FFB8344" w:rsidR="00FD6F1F" w:rsidRPr="00881029" w:rsidRDefault="00FD6F1F" w:rsidP="0027025A">
      <w:pPr>
        <w:pStyle w:val="Text"/>
        <w:spacing w:before="0"/>
        <w:jc w:val="left"/>
        <w:rPr>
          <w:sz w:val="22"/>
          <w:szCs w:val="22"/>
          <w:lang w:val="hr-HR"/>
        </w:rPr>
      </w:pPr>
    </w:p>
    <w:p w14:paraId="5EE7861E" w14:textId="5036EA98" w:rsidR="00FD6F1F" w:rsidRPr="00881029" w:rsidRDefault="00FD6F1F" w:rsidP="0027025A">
      <w:pPr>
        <w:pStyle w:val="Text"/>
        <w:keepNext/>
        <w:spacing w:before="0"/>
        <w:jc w:val="left"/>
        <w:rPr>
          <w:b/>
          <w:sz w:val="22"/>
          <w:szCs w:val="22"/>
          <w:lang w:val="hr-HR"/>
        </w:rPr>
      </w:pPr>
      <w:r w:rsidRPr="00881029">
        <w:rPr>
          <w:b/>
          <w:sz w:val="22"/>
          <w:szCs w:val="22"/>
          <w:lang w:val="hr-HR"/>
        </w:rPr>
        <w:lastRenderedPageBreak/>
        <w:t>Mijelofibroza i policitemija vera</w:t>
      </w:r>
    </w:p>
    <w:p w14:paraId="65D2BB08" w14:textId="1D522C62" w:rsidR="00FD6F1F" w:rsidRPr="00881029" w:rsidRDefault="00FD6F1F" w:rsidP="0027025A">
      <w:pPr>
        <w:pStyle w:val="Text"/>
        <w:keepNext/>
        <w:spacing w:before="0"/>
        <w:jc w:val="left"/>
        <w:rPr>
          <w:bCs/>
          <w:sz w:val="22"/>
          <w:szCs w:val="22"/>
          <w:lang w:val="hr-HR"/>
        </w:rPr>
      </w:pPr>
    </w:p>
    <w:p w14:paraId="747D5CE7" w14:textId="755A902B" w:rsidR="00FD6F1F" w:rsidRPr="00881029" w:rsidRDefault="00FD6F1F" w:rsidP="0027025A">
      <w:pPr>
        <w:pStyle w:val="Text"/>
        <w:keepNext/>
        <w:spacing w:before="0"/>
        <w:jc w:val="left"/>
        <w:rPr>
          <w:b/>
          <w:sz w:val="22"/>
          <w:szCs w:val="22"/>
          <w:lang w:val="hr-HR"/>
        </w:rPr>
      </w:pPr>
      <w:r w:rsidRPr="00881029">
        <w:rPr>
          <w:b/>
          <w:sz w:val="22"/>
          <w:szCs w:val="22"/>
          <w:lang w:val="hr-HR"/>
        </w:rPr>
        <w:t>Neke nuspojave mogu biti ozbiljne</w:t>
      </w:r>
    </w:p>
    <w:p w14:paraId="2E59BAB5" w14:textId="47999FE5" w:rsidR="00FD6F1F" w:rsidRPr="00881029" w:rsidRDefault="00FD6F1F" w:rsidP="0027025A">
      <w:pPr>
        <w:pStyle w:val="Text"/>
        <w:keepNext/>
        <w:spacing w:before="0"/>
        <w:jc w:val="left"/>
        <w:rPr>
          <w:b/>
          <w:sz w:val="22"/>
          <w:szCs w:val="22"/>
          <w:lang w:val="hr-HR"/>
        </w:rPr>
      </w:pPr>
      <w:r w:rsidRPr="00881029">
        <w:rPr>
          <w:b/>
          <w:sz w:val="22"/>
          <w:szCs w:val="22"/>
          <w:lang w:val="hr-HR"/>
        </w:rPr>
        <w:t>Odmah zatražite liječničku pomoć prije uzimanja sljedeće doze prema rasporedu ako osjetite sljedeće ozbiljne nuspojave:</w:t>
      </w:r>
    </w:p>
    <w:p w14:paraId="6B97E87C" w14:textId="2B847B6C" w:rsidR="00FD6F1F" w:rsidRPr="00881029" w:rsidRDefault="00FD6F1F" w:rsidP="0027025A">
      <w:pPr>
        <w:pStyle w:val="Text"/>
        <w:keepNext/>
        <w:spacing w:before="0"/>
        <w:jc w:val="left"/>
        <w:rPr>
          <w:sz w:val="22"/>
          <w:szCs w:val="22"/>
          <w:lang w:val="hr-HR"/>
        </w:rPr>
      </w:pPr>
      <w:r w:rsidRPr="00881029">
        <w:rPr>
          <w:sz w:val="22"/>
          <w:szCs w:val="22"/>
          <w:lang w:val="hr-HR"/>
        </w:rPr>
        <w:t>Vrlo često (mogu se javiti u više od 1 na 10 </w:t>
      </w:r>
      <w:r w:rsidR="009C6DF3" w:rsidRPr="00881029">
        <w:rPr>
          <w:sz w:val="22"/>
          <w:szCs w:val="22"/>
          <w:lang w:val="hr-HR"/>
        </w:rPr>
        <w:t>osoba</w:t>
      </w:r>
      <w:r w:rsidRPr="00881029">
        <w:rPr>
          <w:sz w:val="22"/>
          <w:szCs w:val="22"/>
          <w:lang w:val="hr-HR"/>
        </w:rPr>
        <w:t>):</w:t>
      </w:r>
    </w:p>
    <w:p w14:paraId="75C06651" w14:textId="12ABC66B" w:rsidR="00F573D7" w:rsidRPr="00881029" w:rsidRDefault="00452D92" w:rsidP="0027025A">
      <w:pPr>
        <w:pStyle w:val="Text"/>
        <w:numPr>
          <w:ilvl w:val="0"/>
          <w:numId w:val="32"/>
        </w:numPr>
        <w:spacing w:before="0"/>
        <w:ind w:left="567" w:hanging="567"/>
        <w:jc w:val="left"/>
        <w:rPr>
          <w:sz w:val="22"/>
          <w:szCs w:val="22"/>
          <w:lang w:val="hr-HR"/>
        </w:rPr>
      </w:pPr>
      <w:r w:rsidRPr="00881029">
        <w:rPr>
          <w:sz w:val="22"/>
          <w:szCs w:val="22"/>
          <w:lang w:val="hr-HR"/>
        </w:rPr>
        <w:t>b</w:t>
      </w:r>
      <w:r w:rsidR="0084227B" w:rsidRPr="00881029">
        <w:rPr>
          <w:sz w:val="22"/>
          <w:szCs w:val="22"/>
          <w:lang w:val="hr-HR"/>
        </w:rPr>
        <w:t>ilo koji znak krvarenja u želucu ili crijevima, kao što su crna ili krvava stolica ili povraćanje krvi</w:t>
      </w:r>
    </w:p>
    <w:p w14:paraId="75C06652" w14:textId="028AC168" w:rsidR="00F573D7" w:rsidRPr="00881029" w:rsidRDefault="00452D92" w:rsidP="0027025A">
      <w:pPr>
        <w:pStyle w:val="Text"/>
        <w:numPr>
          <w:ilvl w:val="0"/>
          <w:numId w:val="32"/>
        </w:numPr>
        <w:spacing w:before="0"/>
        <w:ind w:left="567" w:hanging="567"/>
        <w:jc w:val="left"/>
        <w:rPr>
          <w:sz w:val="22"/>
          <w:szCs w:val="22"/>
          <w:lang w:val="hr-HR"/>
        </w:rPr>
      </w:pPr>
      <w:r w:rsidRPr="00881029">
        <w:rPr>
          <w:sz w:val="22"/>
          <w:szCs w:val="22"/>
          <w:lang w:val="hr-HR"/>
        </w:rPr>
        <w:t>n</w:t>
      </w:r>
      <w:r w:rsidR="0084227B" w:rsidRPr="00881029">
        <w:rPr>
          <w:sz w:val="22"/>
          <w:szCs w:val="22"/>
          <w:lang w:val="hr-HR"/>
        </w:rPr>
        <w:t>eočekivan</w:t>
      </w:r>
      <w:r w:rsidR="00140F4D" w:rsidRPr="00881029">
        <w:rPr>
          <w:sz w:val="22"/>
          <w:szCs w:val="22"/>
          <w:lang w:val="hr-HR"/>
        </w:rPr>
        <w:t>o stvaranje</w:t>
      </w:r>
      <w:r w:rsidR="0084227B" w:rsidRPr="00881029">
        <w:rPr>
          <w:sz w:val="22"/>
          <w:szCs w:val="22"/>
          <w:lang w:val="hr-HR"/>
        </w:rPr>
        <w:t xml:space="preserve"> </w:t>
      </w:r>
      <w:r w:rsidR="00762D7E" w:rsidRPr="00881029">
        <w:rPr>
          <w:sz w:val="22"/>
          <w:szCs w:val="22"/>
          <w:lang w:val="hr-HR"/>
        </w:rPr>
        <w:t>modric</w:t>
      </w:r>
      <w:r w:rsidR="00140F4D" w:rsidRPr="00881029">
        <w:rPr>
          <w:sz w:val="22"/>
          <w:szCs w:val="22"/>
          <w:lang w:val="hr-HR"/>
        </w:rPr>
        <w:t>a</w:t>
      </w:r>
      <w:r w:rsidR="0084227B" w:rsidRPr="00881029">
        <w:rPr>
          <w:sz w:val="22"/>
          <w:szCs w:val="22"/>
          <w:lang w:val="hr-HR"/>
        </w:rPr>
        <w:t xml:space="preserve"> i/ili krvarenje, ne</w:t>
      </w:r>
      <w:r w:rsidR="003A4899" w:rsidRPr="00881029">
        <w:rPr>
          <w:sz w:val="22"/>
          <w:szCs w:val="22"/>
          <w:lang w:val="hr-HR"/>
        </w:rPr>
        <w:t>u</w:t>
      </w:r>
      <w:r w:rsidR="0084227B" w:rsidRPr="00881029">
        <w:rPr>
          <w:sz w:val="22"/>
          <w:szCs w:val="22"/>
          <w:lang w:val="hr-HR"/>
        </w:rPr>
        <w:t>ob</w:t>
      </w:r>
      <w:r w:rsidR="003A4899" w:rsidRPr="00881029">
        <w:rPr>
          <w:sz w:val="22"/>
          <w:szCs w:val="22"/>
          <w:lang w:val="hr-HR"/>
        </w:rPr>
        <w:t>i</w:t>
      </w:r>
      <w:r w:rsidR="0084227B" w:rsidRPr="00881029">
        <w:rPr>
          <w:sz w:val="22"/>
          <w:szCs w:val="22"/>
          <w:lang w:val="hr-HR"/>
        </w:rPr>
        <w:t>ča</w:t>
      </w:r>
      <w:r w:rsidR="003A4899" w:rsidRPr="00881029">
        <w:rPr>
          <w:sz w:val="22"/>
          <w:szCs w:val="22"/>
          <w:lang w:val="hr-HR"/>
        </w:rPr>
        <w:t>je</w:t>
      </w:r>
      <w:r w:rsidR="0084227B" w:rsidRPr="00881029">
        <w:rPr>
          <w:sz w:val="22"/>
          <w:szCs w:val="22"/>
          <w:lang w:val="hr-HR"/>
        </w:rPr>
        <w:t xml:space="preserve">n umor, </w:t>
      </w:r>
      <w:r w:rsidR="001A6E6A" w:rsidRPr="00881029">
        <w:rPr>
          <w:sz w:val="22"/>
          <w:szCs w:val="22"/>
          <w:lang w:val="hr-HR"/>
        </w:rPr>
        <w:t>nedostatak zraka</w:t>
      </w:r>
      <w:r w:rsidR="0084227B" w:rsidRPr="00881029">
        <w:rPr>
          <w:sz w:val="22"/>
          <w:szCs w:val="22"/>
          <w:lang w:val="hr-HR"/>
        </w:rPr>
        <w:t xml:space="preserve"> tijekom fizičke aktivnosti ili u mirovanju, neuobičajeno blijeda koža ili česte infekcije </w:t>
      </w:r>
      <w:r w:rsidR="00DA7D1E" w:rsidRPr="00881029">
        <w:rPr>
          <w:color w:val="000000" w:themeColor="text1"/>
          <w:szCs w:val="22"/>
          <w:lang w:val="hr-HR" w:eastAsia="de-CH"/>
        </w:rPr>
        <w:t>-</w:t>
      </w:r>
      <w:r w:rsidR="008708EA" w:rsidRPr="00881029">
        <w:rPr>
          <w:sz w:val="22"/>
          <w:szCs w:val="22"/>
          <w:lang w:val="hr-HR"/>
        </w:rPr>
        <w:t xml:space="preserve"> </w:t>
      </w:r>
      <w:r w:rsidR="0084227B" w:rsidRPr="00881029">
        <w:rPr>
          <w:sz w:val="22"/>
          <w:szCs w:val="22"/>
          <w:lang w:val="hr-HR"/>
        </w:rPr>
        <w:t>mogući simptomi poremećaja krvi</w:t>
      </w:r>
    </w:p>
    <w:p w14:paraId="75C06653" w14:textId="01581ADA" w:rsidR="00F573D7" w:rsidRPr="00881029" w:rsidRDefault="00452D92" w:rsidP="0027025A">
      <w:pPr>
        <w:pStyle w:val="Text"/>
        <w:numPr>
          <w:ilvl w:val="0"/>
          <w:numId w:val="32"/>
        </w:numPr>
        <w:spacing w:before="0"/>
        <w:ind w:left="567" w:hanging="567"/>
        <w:jc w:val="left"/>
        <w:rPr>
          <w:sz w:val="22"/>
          <w:szCs w:val="22"/>
          <w:lang w:val="hr-HR"/>
        </w:rPr>
      </w:pPr>
      <w:r w:rsidRPr="00881029">
        <w:rPr>
          <w:sz w:val="22"/>
          <w:szCs w:val="22"/>
          <w:lang w:val="hr-HR"/>
        </w:rPr>
        <w:t>bolni kožni osip s mjehuri</w:t>
      </w:r>
      <w:r w:rsidR="00052349" w:rsidRPr="00881029">
        <w:rPr>
          <w:sz w:val="22"/>
          <w:szCs w:val="22"/>
          <w:lang w:val="hr-HR"/>
        </w:rPr>
        <w:t>ći</w:t>
      </w:r>
      <w:r w:rsidRPr="00881029">
        <w:rPr>
          <w:sz w:val="22"/>
          <w:szCs w:val="22"/>
          <w:lang w:val="hr-HR"/>
        </w:rPr>
        <w:t>ma</w:t>
      </w:r>
      <w:r w:rsidR="008708EA" w:rsidRPr="00881029">
        <w:rPr>
          <w:sz w:val="22"/>
          <w:szCs w:val="22"/>
          <w:lang w:val="hr-HR"/>
        </w:rPr>
        <w:t xml:space="preserve"> </w:t>
      </w:r>
      <w:r w:rsidR="00DA7D1E" w:rsidRPr="00881029">
        <w:rPr>
          <w:color w:val="000000" w:themeColor="text1"/>
          <w:szCs w:val="22"/>
          <w:lang w:val="hr-HR" w:eastAsia="de-CH"/>
        </w:rPr>
        <w:t>-</w:t>
      </w:r>
      <w:r w:rsidR="008708EA" w:rsidRPr="00881029">
        <w:rPr>
          <w:sz w:val="22"/>
          <w:szCs w:val="22"/>
          <w:lang w:val="hr-HR"/>
        </w:rPr>
        <w:t xml:space="preserve"> </w:t>
      </w:r>
      <w:r w:rsidRPr="00881029">
        <w:rPr>
          <w:sz w:val="22"/>
          <w:szCs w:val="22"/>
          <w:lang w:val="hr-HR"/>
        </w:rPr>
        <w:t xml:space="preserve">mogući simptomi </w:t>
      </w:r>
      <w:r w:rsidR="00F573D7" w:rsidRPr="00881029">
        <w:rPr>
          <w:sz w:val="22"/>
          <w:szCs w:val="22"/>
          <w:lang w:val="hr-HR"/>
        </w:rPr>
        <w:t>herpes</w:t>
      </w:r>
      <w:r w:rsidR="00CE6D82" w:rsidRPr="00881029">
        <w:rPr>
          <w:sz w:val="22"/>
          <w:szCs w:val="22"/>
          <w:lang w:val="hr-HR"/>
        </w:rPr>
        <w:t>a</w:t>
      </w:r>
      <w:r w:rsidR="00F573D7" w:rsidRPr="00881029">
        <w:rPr>
          <w:sz w:val="22"/>
          <w:szCs w:val="22"/>
          <w:lang w:val="hr-HR"/>
        </w:rPr>
        <w:t xml:space="preserve"> zoster</w:t>
      </w:r>
    </w:p>
    <w:p w14:paraId="75C06654" w14:textId="2D7E8995" w:rsidR="00F573D7" w:rsidRPr="00881029" w:rsidRDefault="00452D92" w:rsidP="0027025A">
      <w:pPr>
        <w:pStyle w:val="Text"/>
        <w:numPr>
          <w:ilvl w:val="0"/>
          <w:numId w:val="32"/>
        </w:numPr>
        <w:spacing w:before="0"/>
        <w:ind w:left="567" w:hanging="567"/>
        <w:jc w:val="left"/>
        <w:rPr>
          <w:sz w:val="22"/>
          <w:szCs w:val="22"/>
          <w:lang w:val="hr-HR"/>
        </w:rPr>
      </w:pPr>
      <w:r w:rsidRPr="00881029">
        <w:rPr>
          <w:sz w:val="22"/>
          <w:szCs w:val="22"/>
          <w:lang w:val="hr-HR"/>
        </w:rPr>
        <w:t>vrućica, zimica ili drugi simptomi infekcija</w:t>
      </w:r>
    </w:p>
    <w:p w14:paraId="75C06655" w14:textId="7AD345C7" w:rsidR="00F573D7" w:rsidRPr="00881029" w:rsidRDefault="00452D92"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 xml:space="preserve">niska razina eritrocita </w:t>
      </w:r>
      <w:r w:rsidR="00F573D7" w:rsidRPr="00881029">
        <w:rPr>
          <w:rFonts w:eastAsia="Times New Roman"/>
          <w:sz w:val="22"/>
          <w:szCs w:val="22"/>
          <w:lang w:val="hr-HR"/>
        </w:rPr>
        <w:t>(</w:t>
      </w:r>
      <w:r w:rsidR="00F573D7" w:rsidRPr="00881029">
        <w:rPr>
          <w:rFonts w:eastAsia="Times New Roman"/>
          <w:i/>
          <w:sz w:val="22"/>
          <w:szCs w:val="22"/>
          <w:lang w:val="hr-HR"/>
        </w:rPr>
        <w:t>anemi</w:t>
      </w:r>
      <w:r w:rsidRPr="00881029">
        <w:rPr>
          <w:rFonts w:eastAsia="Times New Roman"/>
          <w:i/>
          <w:sz w:val="22"/>
          <w:szCs w:val="22"/>
          <w:lang w:val="hr-HR"/>
        </w:rPr>
        <w:t>j</w:t>
      </w:r>
      <w:r w:rsidR="00F573D7" w:rsidRPr="00881029">
        <w:rPr>
          <w:rFonts w:eastAsia="Times New Roman"/>
          <w:i/>
          <w:sz w:val="22"/>
          <w:szCs w:val="22"/>
          <w:lang w:val="hr-HR"/>
        </w:rPr>
        <w:t>a</w:t>
      </w:r>
      <w:r w:rsidR="00F573D7" w:rsidRPr="00881029">
        <w:rPr>
          <w:rFonts w:eastAsia="Times New Roman"/>
          <w:sz w:val="22"/>
          <w:szCs w:val="22"/>
          <w:lang w:val="hr-HR"/>
        </w:rPr>
        <w:t xml:space="preserve">), </w:t>
      </w:r>
      <w:r w:rsidRPr="00881029">
        <w:rPr>
          <w:rFonts w:eastAsia="Times New Roman"/>
          <w:sz w:val="22"/>
          <w:szCs w:val="22"/>
          <w:lang w:val="hr-HR"/>
        </w:rPr>
        <w:t xml:space="preserve">niska razina leukocita </w:t>
      </w:r>
      <w:r w:rsidR="00F573D7" w:rsidRPr="00881029">
        <w:rPr>
          <w:rFonts w:eastAsia="Times New Roman"/>
          <w:sz w:val="22"/>
          <w:szCs w:val="22"/>
          <w:lang w:val="hr-HR"/>
        </w:rPr>
        <w:t>(</w:t>
      </w:r>
      <w:r w:rsidR="00F573D7" w:rsidRPr="00881029">
        <w:rPr>
          <w:rFonts w:eastAsia="Times New Roman"/>
          <w:i/>
          <w:sz w:val="22"/>
          <w:szCs w:val="22"/>
          <w:lang w:val="hr-HR"/>
        </w:rPr>
        <w:t>neutropeni</w:t>
      </w:r>
      <w:r w:rsidRPr="00881029">
        <w:rPr>
          <w:rFonts w:eastAsia="Times New Roman"/>
          <w:i/>
          <w:sz w:val="22"/>
          <w:szCs w:val="22"/>
          <w:lang w:val="hr-HR"/>
        </w:rPr>
        <w:t>j</w:t>
      </w:r>
      <w:r w:rsidR="00F573D7" w:rsidRPr="00881029">
        <w:rPr>
          <w:rFonts w:eastAsia="Times New Roman"/>
          <w:i/>
          <w:sz w:val="22"/>
          <w:szCs w:val="22"/>
          <w:lang w:val="hr-HR"/>
        </w:rPr>
        <w:t>a</w:t>
      </w:r>
      <w:r w:rsidRPr="00881029">
        <w:rPr>
          <w:rFonts w:eastAsia="Times New Roman"/>
          <w:sz w:val="22"/>
          <w:szCs w:val="22"/>
          <w:lang w:val="hr-HR"/>
        </w:rPr>
        <w:t xml:space="preserve">) ili niska razina trombocita </w:t>
      </w:r>
      <w:r w:rsidR="00F573D7" w:rsidRPr="00881029">
        <w:rPr>
          <w:rFonts w:eastAsia="Times New Roman"/>
          <w:sz w:val="22"/>
          <w:szCs w:val="22"/>
          <w:lang w:val="hr-HR"/>
        </w:rPr>
        <w:t>(</w:t>
      </w:r>
      <w:r w:rsidR="00F573D7" w:rsidRPr="00881029">
        <w:rPr>
          <w:rFonts w:eastAsia="Times New Roman"/>
          <w:i/>
          <w:sz w:val="22"/>
          <w:szCs w:val="22"/>
          <w:lang w:val="hr-HR"/>
        </w:rPr>
        <w:t>tromboc</w:t>
      </w:r>
      <w:r w:rsidRPr="00881029">
        <w:rPr>
          <w:rFonts w:eastAsia="Times New Roman"/>
          <w:i/>
          <w:sz w:val="22"/>
          <w:szCs w:val="22"/>
          <w:lang w:val="hr-HR"/>
        </w:rPr>
        <w:t>i</w:t>
      </w:r>
      <w:r w:rsidR="00F573D7" w:rsidRPr="00881029">
        <w:rPr>
          <w:rFonts w:eastAsia="Times New Roman"/>
          <w:i/>
          <w:sz w:val="22"/>
          <w:szCs w:val="22"/>
          <w:lang w:val="hr-HR"/>
        </w:rPr>
        <w:t>topeni</w:t>
      </w:r>
      <w:r w:rsidRPr="00881029">
        <w:rPr>
          <w:rFonts w:eastAsia="Times New Roman"/>
          <w:i/>
          <w:sz w:val="22"/>
          <w:szCs w:val="22"/>
          <w:lang w:val="hr-HR"/>
        </w:rPr>
        <w:t>j</w:t>
      </w:r>
      <w:r w:rsidR="00F573D7" w:rsidRPr="00881029">
        <w:rPr>
          <w:rFonts w:eastAsia="Times New Roman"/>
          <w:i/>
          <w:sz w:val="22"/>
          <w:szCs w:val="22"/>
          <w:lang w:val="hr-HR"/>
        </w:rPr>
        <w:t>a</w:t>
      </w:r>
      <w:r w:rsidR="00F573D7" w:rsidRPr="00881029">
        <w:rPr>
          <w:rFonts w:eastAsia="Times New Roman"/>
          <w:sz w:val="22"/>
          <w:szCs w:val="22"/>
          <w:lang w:val="hr-HR"/>
        </w:rPr>
        <w:t>)</w:t>
      </w:r>
      <w:r w:rsidR="00467733" w:rsidRPr="00881029">
        <w:rPr>
          <w:rFonts w:eastAsia="Times New Roman"/>
          <w:sz w:val="22"/>
          <w:szCs w:val="22"/>
          <w:lang w:val="hr-HR"/>
        </w:rPr>
        <w:t>.</w:t>
      </w:r>
    </w:p>
    <w:p w14:paraId="75C06656" w14:textId="77777777" w:rsidR="00F573D7" w:rsidRPr="00881029" w:rsidRDefault="00F573D7" w:rsidP="0027025A">
      <w:pPr>
        <w:pStyle w:val="Listlevel1"/>
        <w:spacing w:before="0" w:after="0"/>
        <w:rPr>
          <w:rFonts w:eastAsia="Times New Roman"/>
          <w:sz w:val="22"/>
          <w:szCs w:val="22"/>
          <w:lang w:val="hr-HR"/>
        </w:rPr>
      </w:pPr>
    </w:p>
    <w:p w14:paraId="06512F6A" w14:textId="4F40DBDE" w:rsidR="00FD6F1F" w:rsidRPr="00881029" w:rsidRDefault="00FD6F1F" w:rsidP="0027025A">
      <w:pPr>
        <w:keepNext/>
        <w:tabs>
          <w:tab w:val="clear" w:pos="567"/>
        </w:tabs>
        <w:spacing w:line="240" w:lineRule="auto"/>
        <w:rPr>
          <w:rFonts w:eastAsia="MS Mincho"/>
          <w:szCs w:val="22"/>
          <w:lang w:val="hr-HR"/>
        </w:rPr>
      </w:pPr>
      <w:r w:rsidRPr="00881029">
        <w:rPr>
          <w:rFonts w:eastAsia="MS Mincho"/>
          <w:szCs w:val="22"/>
          <w:lang w:val="hr-HR"/>
        </w:rPr>
        <w:t>Često (mogu se javiti u do 1 na 10 </w:t>
      </w:r>
      <w:r w:rsidR="009C6DF3" w:rsidRPr="00881029">
        <w:rPr>
          <w:rFonts w:eastAsia="MS Mincho"/>
          <w:szCs w:val="22"/>
          <w:lang w:val="hr-HR"/>
        </w:rPr>
        <w:t>osoba</w:t>
      </w:r>
      <w:r w:rsidRPr="00881029">
        <w:rPr>
          <w:rFonts w:eastAsia="MS Mincho"/>
          <w:szCs w:val="22"/>
          <w:lang w:val="hr-HR"/>
        </w:rPr>
        <w:t>):</w:t>
      </w:r>
    </w:p>
    <w:p w14:paraId="739496FF" w14:textId="16133B36" w:rsidR="00FD6F1F" w:rsidRPr="00881029" w:rsidRDefault="00FD6F1F" w:rsidP="0027025A">
      <w:pPr>
        <w:numPr>
          <w:ilvl w:val="0"/>
          <w:numId w:val="32"/>
        </w:numPr>
        <w:tabs>
          <w:tab w:val="clear" w:pos="567"/>
        </w:tabs>
        <w:spacing w:line="240" w:lineRule="auto"/>
        <w:ind w:left="567" w:hanging="567"/>
        <w:rPr>
          <w:rFonts w:eastAsia="MS Mincho"/>
          <w:szCs w:val="22"/>
          <w:lang w:val="hr-HR"/>
        </w:rPr>
      </w:pPr>
      <w:r w:rsidRPr="00881029">
        <w:rPr>
          <w:rFonts w:eastAsia="MS Mincho"/>
          <w:szCs w:val="22"/>
          <w:lang w:val="hr-HR"/>
        </w:rPr>
        <w:t xml:space="preserve">bilo koji znak krvarenja u mozgu, kao što je iznenadna promjena razine svijesti, ustrajna glavobolja, </w:t>
      </w:r>
      <w:r w:rsidR="005F5F49" w:rsidRPr="00881029">
        <w:rPr>
          <w:rFonts w:eastAsia="MS Mincho"/>
          <w:szCs w:val="22"/>
          <w:lang w:val="hr-HR"/>
        </w:rPr>
        <w:t>utrnu</w:t>
      </w:r>
      <w:r w:rsidRPr="00881029">
        <w:rPr>
          <w:rFonts w:eastAsia="MS Mincho"/>
          <w:szCs w:val="22"/>
          <w:lang w:val="hr-HR"/>
        </w:rPr>
        <w:t>lost, trnci, slabost ili paraliza</w:t>
      </w:r>
      <w:r w:rsidR="00467733" w:rsidRPr="00881029">
        <w:rPr>
          <w:rFonts w:eastAsia="MS Mincho"/>
          <w:szCs w:val="22"/>
          <w:lang w:val="hr-HR"/>
        </w:rPr>
        <w:t>.</w:t>
      </w:r>
    </w:p>
    <w:p w14:paraId="7C166F4A" w14:textId="77777777" w:rsidR="00FD6F1F" w:rsidRPr="00881029" w:rsidRDefault="00FD6F1F" w:rsidP="0027025A">
      <w:pPr>
        <w:pStyle w:val="Text"/>
        <w:spacing w:before="0"/>
        <w:ind w:left="567" w:hanging="567"/>
        <w:jc w:val="left"/>
        <w:rPr>
          <w:bCs/>
          <w:sz w:val="22"/>
          <w:szCs w:val="22"/>
          <w:lang w:val="hr-HR"/>
        </w:rPr>
      </w:pPr>
    </w:p>
    <w:p w14:paraId="75C06657" w14:textId="063FC552" w:rsidR="00F573D7" w:rsidRPr="00881029" w:rsidRDefault="00452D92" w:rsidP="0027025A">
      <w:pPr>
        <w:pStyle w:val="Text"/>
        <w:keepNext/>
        <w:spacing w:before="0"/>
        <w:ind w:left="567" w:hanging="567"/>
        <w:jc w:val="left"/>
        <w:rPr>
          <w:sz w:val="22"/>
          <w:szCs w:val="22"/>
          <w:lang w:val="hr-HR"/>
        </w:rPr>
      </w:pPr>
      <w:r w:rsidRPr="00881029">
        <w:rPr>
          <w:b/>
          <w:sz w:val="22"/>
          <w:szCs w:val="22"/>
          <w:lang w:val="hr-HR"/>
        </w:rPr>
        <w:t>Druge nuspojave</w:t>
      </w:r>
    </w:p>
    <w:p w14:paraId="646BA6BA" w14:textId="45BC6E3E" w:rsidR="008D18E1" w:rsidRPr="00881029" w:rsidRDefault="008D18E1" w:rsidP="0027025A">
      <w:pPr>
        <w:pStyle w:val="Text"/>
        <w:keepNext/>
        <w:spacing w:before="0"/>
        <w:jc w:val="left"/>
        <w:rPr>
          <w:sz w:val="22"/>
          <w:szCs w:val="22"/>
          <w:lang w:val="hr-HR"/>
        </w:rPr>
      </w:pPr>
      <w:r w:rsidRPr="00881029">
        <w:rPr>
          <w:sz w:val="22"/>
          <w:szCs w:val="22"/>
          <w:lang w:val="hr-HR"/>
        </w:rPr>
        <w:t>Druge moguće nuspojave uključuju one navedene u nastavku. Ako</w:t>
      </w:r>
      <w:r w:rsidR="00B545EB" w:rsidRPr="00881029">
        <w:rPr>
          <w:sz w:val="22"/>
          <w:szCs w:val="22"/>
          <w:lang w:val="hr-HR"/>
        </w:rPr>
        <w:t xml:space="preserve"> primijetite</w:t>
      </w:r>
      <w:r w:rsidRPr="00881029">
        <w:rPr>
          <w:sz w:val="22"/>
          <w:szCs w:val="22"/>
          <w:lang w:val="hr-HR"/>
        </w:rPr>
        <w:t xml:space="preserve"> te nuspojave, obavijestite svog liječnika</w:t>
      </w:r>
      <w:r w:rsidR="00B545EB" w:rsidRPr="00881029">
        <w:rPr>
          <w:sz w:val="22"/>
          <w:szCs w:val="22"/>
          <w:lang w:val="hr-HR"/>
        </w:rPr>
        <w:t xml:space="preserve"> ili ljekarnika</w:t>
      </w:r>
      <w:r w:rsidRPr="00881029">
        <w:rPr>
          <w:sz w:val="22"/>
          <w:szCs w:val="22"/>
          <w:lang w:val="hr-HR"/>
        </w:rPr>
        <w:t>.</w:t>
      </w:r>
    </w:p>
    <w:p w14:paraId="14E1C969" w14:textId="77777777" w:rsidR="00A830B0" w:rsidRPr="00881029" w:rsidRDefault="00A830B0" w:rsidP="0027025A">
      <w:pPr>
        <w:pStyle w:val="Text"/>
        <w:keepNext/>
        <w:spacing w:before="0"/>
        <w:jc w:val="left"/>
        <w:rPr>
          <w:sz w:val="22"/>
          <w:szCs w:val="22"/>
          <w:lang w:val="hr-HR"/>
        </w:rPr>
      </w:pPr>
    </w:p>
    <w:p w14:paraId="75C06658" w14:textId="57817CF5" w:rsidR="00F573D7" w:rsidRPr="00881029" w:rsidRDefault="00F573D7" w:rsidP="0027025A">
      <w:pPr>
        <w:pStyle w:val="Text"/>
        <w:keepNext/>
        <w:spacing w:before="0"/>
        <w:ind w:left="567" w:hanging="567"/>
        <w:jc w:val="left"/>
        <w:rPr>
          <w:sz w:val="22"/>
          <w:szCs w:val="22"/>
          <w:lang w:val="hr-HR"/>
        </w:rPr>
      </w:pPr>
      <w:r w:rsidRPr="00881029">
        <w:rPr>
          <w:sz w:val="22"/>
          <w:szCs w:val="22"/>
          <w:lang w:val="hr-HR"/>
        </w:rPr>
        <w:t>V</w:t>
      </w:r>
      <w:r w:rsidR="00452D92" w:rsidRPr="00881029">
        <w:rPr>
          <w:sz w:val="22"/>
          <w:szCs w:val="22"/>
          <w:lang w:val="hr-HR"/>
        </w:rPr>
        <w:t>rlo čest</w:t>
      </w:r>
      <w:r w:rsidR="001071B2" w:rsidRPr="00881029">
        <w:rPr>
          <w:sz w:val="22"/>
          <w:szCs w:val="22"/>
          <w:lang w:val="hr-HR"/>
        </w:rPr>
        <w:t>e</w:t>
      </w:r>
      <w:r w:rsidR="00911CA4" w:rsidRPr="00881029">
        <w:rPr>
          <w:sz w:val="22"/>
          <w:szCs w:val="22"/>
          <w:lang w:val="hr-HR"/>
        </w:rPr>
        <w:t xml:space="preserve"> </w:t>
      </w:r>
      <w:r w:rsidR="001071B2" w:rsidRPr="00881029">
        <w:rPr>
          <w:sz w:val="22"/>
          <w:szCs w:val="22"/>
          <w:lang w:val="hr-HR"/>
        </w:rPr>
        <w:t>(mogu se javiti u više od 1 na 10 </w:t>
      </w:r>
      <w:r w:rsidR="009C6DF3" w:rsidRPr="00881029">
        <w:rPr>
          <w:sz w:val="22"/>
          <w:szCs w:val="22"/>
          <w:lang w:val="hr-HR"/>
        </w:rPr>
        <w:t>osoba</w:t>
      </w:r>
      <w:r w:rsidR="001071B2" w:rsidRPr="00881029">
        <w:rPr>
          <w:sz w:val="22"/>
          <w:szCs w:val="22"/>
          <w:lang w:val="hr-HR"/>
        </w:rPr>
        <w:t>)</w:t>
      </w:r>
      <w:r w:rsidRPr="00881029">
        <w:rPr>
          <w:sz w:val="22"/>
          <w:szCs w:val="22"/>
          <w:lang w:val="hr-HR"/>
        </w:rPr>
        <w:t>:</w:t>
      </w:r>
    </w:p>
    <w:p w14:paraId="75C06659" w14:textId="77777777" w:rsidR="00F573D7" w:rsidRPr="00881029" w:rsidRDefault="00452D92"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visoka razina kolesterola</w:t>
      </w:r>
      <w:r w:rsidR="00F61773" w:rsidRPr="00881029">
        <w:rPr>
          <w:rFonts w:eastAsia="Times New Roman"/>
          <w:sz w:val="22"/>
          <w:szCs w:val="22"/>
          <w:lang w:val="hr-HR"/>
        </w:rPr>
        <w:t xml:space="preserve"> ili masnoća u krvi (</w:t>
      </w:r>
      <w:r w:rsidR="00F61773" w:rsidRPr="00881029">
        <w:rPr>
          <w:rFonts w:eastAsia="Times New Roman"/>
          <w:i/>
          <w:sz w:val="22"/>
          <w:szCs w:val="22"/>
          <w:lang w:val="hr-HR"/>
        </w:rPr>
        <w:t>hipertrigliceridemija</w:t>
      </w:r>
      <w:r w:rsidR="00F61773" w:rsidRPr="00881029">
        <w:rPr>
          <w:rFonts w:eastAsia="Times New Roman"/>
          <w:sz w:val="22"/>
          <w:szCs w:val="22"/>
          <w:lang w:val="hr-HR"/>
        </w:rPr>
        <w:t>)</w:t>
      </w:r>
    </w:p>
    <w:p w14:paraId="05EC7B54" w14:textId="1DA39640" w:rsidR="00D06031" w:rsidRPr="00881029" w:rsidRDefault="00D06031" w:rsidP="0027025A">
      <w:pPr>
        <w:pStyle w:val="Listlevel1"/>
        <w:numPr>
          <w:ilvl w:val="0"/>
          <w:numId w:val="24"/>
        </w:numPr>
        <w:spacing w:before="0" w:after="0"/>
        <w:ind w:left="567" w:hanging="567"/>
        <w:rPr>
          <w:szCs w:val="22"/>
          <w:lang w:val="hr-HR"/>
        </w:rPr>
      </w:pPr>
      <w:r w:rsidRPr="00881029">
        <w:rPr>
          <w:rFonts w:eastAsia="Times New Roman"/>
          <w:sz w:val="22"/>
          <w:szCs w:val="22"/>
          <w:lang w:val="hr-HR"/>
        </w:rPr>
        <w:t>odstupanja u rezultatima</w:t>
      </w:r>
      <w:r w:rsidR="009C6DF3" w:rsidRPr="00881029">
        <w:rPr>
          <w:rFonts w:eastAsia="Times New Roman"/>
          <w:sz w:val="22"/>
          <w:szCs w:val="22"/>
          <w:lang w:val="hr-HR"/>
        </w:rPr>
        <w:t xml:space="preserve"> pretraga</w:t>
      </w:r>
      <w:r w:rsidRPr="00881029">
        <w:rPr>
          <w:rFonts w:eastAsia="Times New Roman"/>
          <w:sz w:val="22"/>
          <w:szCs w:val="22"/>
          <w:lang w:val="hr-HR"/>
        </w:rPr>
        <w:t xml:space="preserve"> jetrene funkcije</w:t>
      </w:r>
    </w:p>
    <w:p w14:paraId="75C0665B" w14:textId="77777777" w:rsidR="00F573D7" w:rsidRPr="00881029" w:rsidRDefault="00452D92"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omaglica</w:t>
      </w:r>
    </w:p>
    <w:p w14:paraId="75C0665C" w14:textId="77777777" w:rsidR="00F573D7" w:rsidRPr="00881029" w:rsidRDefault="00452D92"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glavobolja</w:t>
      </w:r>
    </w:p>
    <w:p w14:paraId="75C0665D" w14:textId="77777777" w:rsidR="00F573D7" w:rsidRPr="00881029" w:rsidRDefault="00452D92"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infekcije mokraćnog sustava</w:t>
      </w:r>
    </w:p>
    <w:p w14:paraId="75C0665E" w14:textId="1418DA74" w:rsidR="00F573D7" w:rsidRPr="00881029" w:rsidRDefault="00452D92"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porast tjelesne težine</w:t>
      </w:r>
    </w:p>
    <w:p w14:paraId="1881503C" w14:textId="1A91F14E" w:rsidR="00C6786C" w:rsidRPr="00881029" w:rsidRDefault="00C6786C" w:rsidP="0027025A">
      <w:pPr>
        <w:pStyle w:val="Listlevel1"/>
        <w:numPr>
          <w:ilvl w:val="0"/>
          <w:numId w:val="24"/>
        </w:numPr>
        <w:spacing w:before="0" w:after="0"/>
        <w:ind w:left="567" w:hanging="567"/>
        <w:rPr>
          <w:sz w:val="22"/>
          <w:szCs w:val="22"/>
          <w:lang w:val="hr-HR"/>
        </w:rPr>
      </w:pPr>
      <w:r w:rsidRPr="00881029">
        <w:rPr>
          <w:sz w:val="22"/>
          <w:szCs w:val="22"/>
          <w:lang w:val="hr-HR"/>
        </w:rPr>
        <w:t>vrućica, kašalj, otežano ili bolno disanje, piskanje, bol u prsnom košu prilikom disanja</w:t>
      </w:r>
      <w:r w:rsidR="00143C88" w:rsidRPr="00881029">
        <w:rPr>
          <w:sz w:val="22"/>
          <w:szCs w:val="22"/>
          <w:lang w:val="hr-HR"/>
        </w:rPr>
        <w:t xml:space="preserve"> </w:t>
      </w:r>
      <w:r w:rsidR="00DA7D1E" w:rsidRPr="00881029">
        <w:rPr>
          <w:color w:val="000000" w:themeColor="text1"/>
          <w:szCs w:val="22"/>
          <w:lang w:val="hr-HR" w:eastAsia="de-CH"/>
        </w:rPr>
        <w:t>-</w:t>
      </w:r>
      <w:r w:rsidR="00143C88" w:rsidRPr="00881029">
        <w:rPr>
          <w:sz w:val="22"/>
          <w:szCs w:val="22"/>
          <w:lang w:val="hr-HR"/>
        </w:rPr>
        <w:t xml:space="preserve"> </w:t>
      </w:r>
      <w:r w:rsidRPr="00881029">
        <w:rPr>
          <w:sz w:val="22"/>
          <w:szCs w:val="22"/>
          <w:lang w:val="hr-HR"/>
        </w:rPr>
        <w:t>mogući simptomi upale pluća</w:t>
      </w:r>
    </w:p>
    <w:p w14:paraId="5CC623D8" w14:textId="6AEAD96B" w:rsidR="00466B0B" w:rsidRPr="00881029" w:rsidRDefault="00466B0B" w:rsidP="0027025A">
      <w:pPr>
        <w:pStyle w:val="Listlevel1"/>
        <w:numPr>
          <w:ilvl w:val="0"/>
          <w:numId w:val="24"/>
        </w:numPr>
        <w:spacing w:before="0" w:after="0"/>
        <w:ind w:left="567" w:hanging="567"/>
        <w:rPr>
          <w:sz w:val="22"/>
          <w:szCs w:val="22"/>
          <w:lang w:val="hr-HR"/>
        </w:rPr>
      </w:pPr>
      <w:r w:rsidRPr="00881029">
        <w:rPr>
          <w:sz w:val="22"/>
          <w:szCs w:val="22"/>
          <w:lang w:val="hr-HR"/>
        </w:rPr>
        <w:t>visoki krvni tlak (</w:t>
      </w:r>
      <w:r w:rsidRPr="00881029">
        <w:rPr>
          <w:i/>
          <w:sz w:val="22"/>
          <w:szCs w:val="22"/>
          <w:lang w:val="hr-HR"/>
        </w:rPr>
        <w:t>hipertenzija</w:t>
      </w:r>
      <w:r w:rsidRPr="00881029">
        <w:rPr>
          <w:sz w:val="22"/>
          <w:szCs w:val="22"/>
          <w:lang w:val="hr-HR"/>
        </w:rPr>
        <w:t>), koji također može uzrokovati omaglicu i glavobolje</w:t>
      </w:r>
    </w:p>
    <w:p w14:paraId="4EA3D5AE" w14:textId="69B60B01" w:rsidR="00466B0B" w:rsidRPr="00881029" w:rsidRDefault="00466B0B" w:rsidP="0027025A">
      <w:pPr>
        <w:pStyle w:val="Listlevel1"/>
        <w:numPr>
          <w:ilvl w:val="0"/>
          <w:numId w:val="24"/>
        </w:numPr>
        <w:spacing w:before="0" w:after="0"/>
        <w:ind w:left="567" w:hanging="567"/>
        <w:rPr>
          <w:sz w:val="22"/>
          <w:szCs w:val="22"/>
          <w:lang w:val="hr-HR"/>
        </w:rPr>
      </w:pPr>
      <w:r w:rsidRPr="00881029">
        <w:rPr>
          <w:sz w:val="22"/>
          <w:szCs w:val="22"/>
          <w:lang w:val="hr-HR"/>
        </w:rPr>
        <w:t>zatvor</w:t>
      </w:r>
    </w:p>
    <w:p w14:paraId="07D10FEA" w14:textId="6CDDDA79" w:rsidR="00466B0B" w:rsidRPr="00881029" w:rsidRDefault="00A0052C" w:rsidP="0027025A">
      <w:pPr>
        <w:pStyle w:val="Listlevel1"/>
        <w:numPr>
          <w:ilvl w:val="0"/>
          <w:numId w:val="24"/>
        </w:numPr>
        <w:spacing w:before="0" w:after="0"/>
        <w:ind w:left="567" w:hanging="567"/>
        <w:rPr>
          <w:rFonts w:eastAsia="Times New Roman"/>
          <w:sz w:val="22"/>
          <w:szCs w:val="22"/>
          <w:lang w:val="hr-HR"/>
        </w:rPr>
      </w:pPr>
      <w:r w:rsidRPr="00881029">
        <w:rPr>
          <w:sz w:val="22"/>
          <w:szCs w:val="22"/>
          <w:lang w:val="hr-HR"/>
        </w:rPr>
        <w:t>visoka razina</w:t>
      </w:r>
      <w:r w:rsidR="00466B0B" w:rsidRPr="00881029">
        <w:rPr>
          <w:sz w:val="22"/>
          <w:szCs w:val="22"/>
          <w:lang w:val="hr-HR"/>
        </w:rPr>
        <w:t xml:space="preserve"> lipaze u krvi</w:t>
      </w:r>
      <w:r w:rsidR="00467733" w:rsidRPr="00881029">
        <w:rPr>
          <w:sz w:val="22"/>
          <w:szCs w:val="22"/>
          <w:lang w:val="hr-HR"/>
        </w:rPr>
        <w:t>.</w:t>
      </w:r>
    </w:p>
    <w:p w14:paraId="75C0665F" w14:textId="77777777" w:rsidR="00F573D7" w:rsidRPr="00881029" w:rsidRDefault="00F573D7" w:rsidP="0027025A">
      <w:pPr>
        <w:pStyle w:val="Listlevel1"/>
        <w:spacing w:before="0" w:after="0"/>
        <w:ind w:left="0" w:firstLine="0"/>
        <w:rPr>
          <w:rFonts w:eastAsia="Times New Roman"/>
          <w:sz w:val="22"/>
          <w:szCs w:val="22"/>
          <w:lang w:val="hr-HR"/>
        </w:rPr>
      </w:pPr>
    </w:p>
    <w:p w14:paraId="75C06660" w14:textId="04ABC936" w:rsidR="00F573D7" w:rsidRPr="00881029" w:rsidRDefault="00452D92" w:rsidP="0027025A">
      <w:pPr>
        <w:pStyle w:val="Text"/>
        <w:keepNext/>
        <w:spacing w:before="0"/>
        <w:ind w:left="567" w:hanging="567"/>
        <w:jc w:val="left"/>
        <w:rPr>
          <w:sz w:val="22"/>
          <w:szCs w:val="22"/>
          <w:lang w:val="hr-HR"/>
        </w:rPr>
      </w:pPr>
      <w:r w:rsidRPr="00881029">
        <w:rPr>
          <w:sz w:val="22"/>
          <w:szCs w:val="22"/>
          <w:lang w:val="hr-HR"/>
        </w:rPr>
        <w:t>Čest</w:t>
      </w:r>
      <w:r w:rsidR="001071B2" w:rsidRPr="00881029">
        <w:rPr>
          <w:sz w:val="22"/>
          <w:szCs w:val="22"/>
          <w:lang w:val="hr-HR"/>
        </w:rPr>
        <w:t>e (</w:t>
      </w:r>
      <w:r w:rsidR="001071B2" w:rsidRPr="00881029">
        <w:rPr>
          <w:color w:val="000000"/>
          <w:sz w:val="22"/>
          <w:szCs w:val="22"/>
          <w:lang w:val="hr-HR"/>
        </w:rPr>
        <w:t>mogu se javiti u manje od 1 na 10 </w:t>
      </w:r>
      <w:r w:rsidR="009C6DF3" w:rsidRPr="00881029">
        <w:rPr>
          <w:color w:val="000000"/>
          <w:sz w:val="22"/>
          <w:szCs w:val="22"/>
          <w:lang w:val="hr-HR"/>
        </w:rPr>
        <w:t>osoba</w:t>
      </w:r>
      <w:r w:rsidR="001071B2" w:rsidRPr="00881029">
        <w:rPr>
          <w:color w:val="000000"/>
          <w:sz w:val="22"/>
          <w:szCs w:val="22"/>
          <w:lang w:val="hr-HR"/>
        </w:rPr>
        <w:t>)</w:t>
      </w:r>
      <w:r w:rsidR="00F573D7" w:rsidRPr="00881029">
        <w:rPr>
          <w:sz w:val="22"/>
          <w:szCs w:val="22"/>
          <w:lang w:val="hr-HR"/>
        </w:rPr>
        <w:t>:</w:t>
      </w:r>
    </w:p>
    <w:p w14:paraId="396EA42B" w14:textId="6BE30766" w:rsidR="00A919C3" w:rsidRPr="00881029" w:rsidRDefault="00A919C3" w:rsidP="0027025A">
      <w:pPr>
        <w:pStyle w:val="Listlevel1"/>
        <w:numPr>
          <w:ilvl w:val="0"/>
          <w:numId w:val="24"/>
        </w:numPr>
        <w:spacing w:before="0" w:after="0"/>
        <w:ind w:left="567" w:hanging="567"/>
        <w:rPr>
          <w:sz w:val="22"/>
          <w:szCs w:val="22"/>
          <w:lang w:val="hr-HR"/>
        </w:rPr>
      </w:pPr>
      <w:r w:rsidRPr="00881029">
        <w:rPr>
          <w:sz w:val="22"/>
          <w:szCs w:val="22"/>
          <w:lang w:val="hr-HR"/>
        </w:rPr>
        <w:t>smanjen broj sve tri vrste krvnih stanica</w:t>
      </w:r>
      <w:r w:rsidR="00143C88" w:rsidRPr="00881029">
        <w:rPr>
          <w:sz w:val="22"/>
          <w:szCs w:val="22"/>
          <w:lang w:val="hr-HR"/>
        </w:rPr>
        <w:t>:</w:t>
      </w:r>
      <w:r w:rsidRPr="00881029">
        <w:rPr>
          <w:sz w:val="22"/>
          <w:szCs w:val="22"/>
          <w:lang w:val="hr-HR"/>
        </w:rPr>
        <w:t xml:space="preserve"> crvenih krvnih stanica, bijelih krvnih stanica i trombocita (</w:t>
      </w:r>
      <w:r w:rsidRPr="00881029">
        <w:rPr>
          <w:i/>
          <w:sz w:val="22"/>
          <w:szCs w:val="22"/>
          <w:lang w:val="hr-HR"/>
        </w:rPr>
        <w:t>pancitopenija</w:t>
      </w:r>
      <w:r w:rsidRPr="00881029">
        <w:rPr>
          <w:sz w:val="22"/>
          <w:szCs w:val="22"/>
          <w:lang w:val="hr-HR"/>
        </w:rPr>
        <w:t>)</w:t>
      </w:r>
    </w:p>
    <w:p w14:paraId="75C06662" w14:textId="5E2281E3" w:rsidR="00F573D7" w:rsidRPr="00881029" w:rsidRDefault="00452D92" w:rsidP="0027025A">
      <w:pPr>
        <w:pStyle w:val="Listlevel1"/>
        <w:numPr>
          <w:ilvl w:val="0"/>
          <w:numId w:val="24"/>
        </w:numPr>
        <w:spacing w:before="0" w:after="0"/>
        <w:ind w:left="567" w:hanging="567"/>
        <w:rPr>
          <w:sz w:val="22"/>
          <w:szCs w:val="22"/>
          <w:lang w:val="hr-HR"/>
        </w:rPr>
      </w:pPr>
      <w:r w:rsidRPr="00881029">
        <w:rPr>
          <w:sz w:val="22"/>
          <w:szCs w:val="22"/>
          <w:lang w:val="hr-HR"/>
        </w:rPr>
        <w:t>učestal</w:t>
      </w:r>
      <w:r w:rsidR="00251991" w:rsidRPr="00881029">
        <w:rPr>
          <w:sz w:val="22"/>
          <w:szCs w:val="22"/>
          <w:lang w:val="hr-HR"/>
        </w:rPr>
        <w:t>i</w:t>
      </w:r>
      <w:r w:rsidRPr="00881029">
        <w:rPr>
          <w:sz w:val="22"/>
          <w:szCs w:val="22"/>
          <w:lang w:val="hr-HR"/>
        </w:rPr>
        <w:t xml:space="preserve"> vjetrov</w:t>
      </w:r>
      <w:r w:rsidR="00251991" w:rsidRPr="00881029">
        <w:rPr>
          <w:sz w:val="22"/>
          <w:szCs w:val="22"/>
          <w:lang w:val="hr-HR"/>
        </w:rPr>
        <w:t>i</w:t>
      </w:r>
      <w:r w:rsidRPr="00881029">
        <w:rPr>
          <w:sz w:val="22"/>
          <w:szCs w:val="22"/>
          <w:lang w:val="hr-HR"/>
        </w:rPr>
        <w:t xml:space="preserve"> </w:t>
      </w:r>
      <w:r w:rsidR="00F573D7" w:rsidRPr="00881029">
        <w:rPr>
          <w:sz w:val="22"/>
          <w:szCs w:val="22"/>
          <w:lang w:val="hr-HR"/>
        </w:rPr>
        <w:t>(</w:t>
      </w:r>
      <w:r w:rsidRPr="00881029">
        <w:rPr>
          <w:i/>
          <w:sz w:val="22"/>
          <w:szCs w:val="22"/>
          <w:lang w:val="hr-HR"/>
        </w:rPr>
        <w:t>nadutost</w:t>
      </w:r>
      <w:r w:rsidR="00F573D7" w:rsidRPr="00881029">
        <w:rPr>
          <w:sz w:val="22"/>
          <w:szCs w:val="22"/>
          <w:lang w:val="hr-HR"/>
        </w:rPr>
        <w:t>)</w:t>
      </w:r>
      <w:r w:rsidR="00467733" w:rsidRPr="00881029">
        <w:rPr>
          <w:sz w:val="22"/>
          <w:szCs w:val="22"/>
          <w:lang w:val="hr-HR"/>
        </w:rPr>
        <w:t>.</w:t>
      </w:r>
    </w:p>
    <w:p w14:paraId="75C06665" w14:textId="77777777" w:rsidR="00DD5BA9" w:rsidRPr="00881029" w:rsidRDefault="00DD5BA9" w:rsidP="0027025A">
      <w:pPr>
        <w:pStyle w:val="Text"/>
        <w:spacing w:before="0"/>
        <w:ind w:left="567" w:hanging="567"/>
        <w:jc w:val="left"/>
        <w:rPr>
          <w:sz w:val="22"/>
          <w:szCs w:val="22"/>
          <w:lang w:val="hr-HR"/>
        </w:rPr>
      </w:pPr>
    </w:p>
    <w:p w14:paraId="75C06666" w14:textId="4D52D740" w:rsidR="00DD5BA9" w:rsidRPr="00881029" w:rsidRDefault="00DD5BA9" w:rsidP="0027025A">
      <w:pPr>
        <w:pStyle w:val="Text"/>
        <w:keepNext/>
        <w:spacing w:before="0"/>
        <w:ind w:left="567" w:hanging="567"/>
        <w:jc w:val="left"/>
        <w:rPr>
          <w:sz w:val="22"/>
          <w:szCs w:val="22"/>
          <w:lang w:val="hr-HR"/>
        </w:rPr>
      </w:pPr>
      <w:r w:rsidRPr="00881029">
        <w:rPr>
          <w:sz w:val="22"/>
          <w:szCs w:val="22"/>
          <w:lang w:val="hr-HR"/>
        </w:rPr>
        <w:t>Manje čest</w:t>
      </w:r>
      <w:r w:rsidR="001071B2" w:rsidRPr="00881029">
        <w:rPr>
          <w:sz w:val="22"/>
          <w:szCs w:val="22"/>
          <w:lang w:val="hr-HR"/>
        </w:rPr>
        <w:t xml:space="preserve">e </w:t>
      </w:r>
      <w:r w:rsidR="001071B2" w:rsidRPr="00881029">
        <w:rPr>
          <w:color w:val="000000"/>
          <w:sz w:val="22"/>
          <w:szCs w:val="22"/>
          <w:lang w:val="hr-HR"/>
        </w:rPr>
        <w:t>(mogu se javiti u manje od 1 na 100 </w:t>
      </w:r>
      <w:r w:rsidR="009C6DF3" w:rsidRPr="00881029">
        <w:rPr>
          <w:color w:val="000000"/>
          <w:sz w:val="22"/>
          <w:szCs w:val="22"/>
          <w:lang w:val="hr-HR"/>
        </w:rPr>
        <w:t>osoba</w:t>
      </w:r>
      <w:r w:rsidR="001071B2" w:rsidRPr="00881029">
        <w:rPr>
          <w:color w:val="000000"/>
          <w:sz w:val="22"/>
          <w:szCs w:val="22"/>
          <w:lang w:val="hr-HR"/>
        </w:rPr>
        <w:t>)</w:t>
      </w:r>
      <w:r w:rsidRPr="00881029">
        <w:rPr>
          <w:sz w:val="22"/>
          <w:szCs w:val="22"/>
          <w:lang w:val="hr-HR"/>
        </w:rPr>
        <w:t>:</w:t>
      </w:r>
    </w:p>
    <w:p w14:paraId="75C06667" w14:textId="77777777" w:rsidR="00DD5BA9" w:rsidRPr="00881029" w:rsidRDefault="00DD5BA9" w:rsidP="0027025A">
      <w:pPr>
        <w:numPr>
          <w:ilvl w:val="0"/>
          <w:numId w:val="24"/>
        </w:numPr>
        <w:tabs>
          <w:tab w:val="clear" w:pos="567"/>
        </w:tabs>
        <w:spacing w:line="240" w:lineRule="auto"/>
        <w:ind w:left="567" w:right="-2" w:hanging="567"/>
        <w:rPr>
          <w:szCs w:val="22"/>
          <w:lang w:val="hr-HR"/>
        </w:rPr>
      </w:pPr>
      <w:r w:rsidRPr="00881029">
        <w:rPr>
          <w:szCs w:val="22"/>
          <w:lang w:val="hr-HR"/>
        </w:rPr>
        <w:t>tuberkuloza</w:t>
      </w:r>
    </w:p>
    <w:p w14:paraId="31473EDB" w14:textId="64B1686A" w:rsidR="00A919C3" w:rsidRPr="00881029" w:rsidRDefault="00A919C3" w:rsidP="0027025A">
      <w:pPr>
        <w:numPr>
          <w:ilvl w:val="0"/>
          <w:numId w:val="24"/>
        </w:numPr>
        <w:tabs>
          <w:tab w:val="clear" w:pos="567"/>
        </w:tabs>
        <w:spacing w:line="240" w:lineRule="auto"/>
        <w:ind w:left="567" w:right="-2" w:hanging="567"/>
        <w:rPr>
          <w:szCs w:val="22"/>
          <w:lang w:val="hr-HR"/>
        </w:rPr>
      </w:pPr>
      <w:r w:rsidRPr="00881029">
        <w:rPr>
          <w:szCs w:val="22"/>
          <w:lang w:val="hr-HR"/>
        </w:rPr>
        <w:t>ponovna infekcija hepatitisom B (što može uzrokovati žutilo kože i očiju, tamnosmeđu mokraću, bolove u trbuhu s desne strane, vrućicu i osjećaj mučnine ili povraćanje)</w:t>
      </w:r>
      <w:r w:rsidR="00DF091B" w:rsidRPr="00881029">
        <w:rPr>
          <w:szCs w:val="22"/>
          <w:lang w:val="hr-HR"/>
        </w:rPr>
        <w:t>.</w:t>
      </w:r>
    </w:p>
    <w:p w14:paraId="75C06668" w14:textId="77777777" w:rsidR="00F573D7" w:rsidRPr="00881029" w:rsidRDefault="00F573D7" w:rsidP="0027025A">
      <w:pPr>
        <w:pStyle w:val="Text"/>
        <w:spacing w:before="0"/>
        <w:ind w:left="567" w:hanging="567"/>
        <w:jc w:val="left"/>
        <w:rPr>
          <w:sz w:val="22"/>
          <w:szCs w:val="22"/>
          <w:lang w:val="hr-HR"/>
        </w:rPr>
      </w:pPr>
    </w:p>
    <w:p w14:paraId="611FBCCD" w14:textId="50906DC3" w:rsidR="00A830B0" w:rsidRPr="00881029" w:rsidRDefault="00BB6E92" w:rsidP="0027025A">
      <w:pPr>
        <w:keepNext/>
        <w:numPr>
          <w:ilvl w:val="12"/>
          <w:numId w:val="0"/>
        </w:numPr>
        <w:tabs>
          <w:tab w:val="clear" w:pos="567"/>
        </w:tabs>
        <w:spacing w:line="240" w:lineRule="auto"/>
        <w:rPr>
          <w:rFonts w:eastAsia="SimSun"/>
          <w:b/>
          <w:szCs w:val="22"/>
          <w:lang w:val="hr-HR"/>
        </w:rPr>
      </w:pPr>
      <w:r w:rsidRPr="00881029">
        <w:rPr>
          <w:rFonts w:eastAsia="SimSun"/>
          <w:b/>
          <w:szCs w:val="22"/>
          <w:lang w:val="hr-HR"/>
        </w:rPr>
        <w:t>Bolest</w:t>
      </w:r>
      <w:r w:rsidR="0001512D" w:rsidRPr="00881029">
        <w:rPr>
          <w:rFonts w:eastAsia="SimSun"/>
          <w:b/>
          <w:szCs w:val="22"/>
          <w:lang w:val="hr-HR"/>
        </w:rPr>
        <w:t xml:space="preserve"> presatka protiv primatelja</w:t>
      </w:r>
      <w:r w:rsidR="00A830B0" w:rsidRPr="00881029">
        <w:rPr>
          <w:rFonts w:eastAsia="SimSun"/>
          <w:b/>
          <w:szCs w:val="22"/>
          <w:lang w:val="hr-HR"/>
        </w:rPr>
        <w:t xml:space="preserve"> (</w:t>
      </w:r>
      <w:r w:rsidR="005C0382" w:rsidRPr="00881029">
        <w:rPr>
          <w:rFonts w:eastAsia="SimSun"/>
          <w:b/>
          <w:szCs w:val="22"/>
          <w:lang w:val="hr-HR"/>
        </w:rPr>
        <w:t xml:space="preserve">engl. </w:t>
      </w:r>
      <w:r w:rsidR="005C0382" w:rsidRPr="00881029">
        <w:rPr>
          <w:rFonts w:eastAsia="SimSun"/>
          <w:b/>
          <w:i/>
          <w:szCs w:val="22"/>
          <w:lang w:val="hr-HR"/>
        </w:rPr>
        <w:t>graft versus host disease</w:t>
      </w:r>
      <w:r w:rsidR="005C0382" w:rsidRPr="00881029">
        <w:rPr>
          <w:rFonts w:eastAsia="SimSun"/>
          <w:b/>
          <w:szCs w:val="22"/>
          <w:lang w:val="hr-HR"/>
        </w:rPr>
        <w:t xml:space="preserve">, </w:t>
      </w:r>
      <w:r w:rsidR="00A830B0" w:rsidRPr="00881029">
        <w:rPr>
          <w:rFonts w:eastAsia="SimSun"/>
          <w:b/>
          <w:szCs w:val="22"/>
          <w:lang w:val="hr-HR"/>
        </w:rPr>
        <w:t>GvHD)</w:t>
      </w:r>
    </w:p>
    <w:p w14:paraId="199AEF53" w14:textId="77777777" w:rsidR="00A830B0" w:rsidRPr="00881029" w:rsidRDefault="00A830B0" w:rsidP="0027025A">
      <w:pPr>
        <w:keepNext/>
        <w:numPr>
          <w:ilvl w:val="12"/>
          <w:numId w:val="0"/>
        </w:numPr>
        <w:tabs>
          <w:tab w:val="clear" w:pos="567"/>
        </w:tabs>
        <w:spacing w:line="240" w:lineRule="auto"/>
        <w:rPr>
          <w:rFonts w:eastAsia="SimSun"/>
          <w:szCs w:val="22"/>
          <w:lang w:val="hr-HR"/>
        </w:rPr>
      </w:pPr>
    </w:p>
    <w:p w14:paraId="67DBF760" w14:textId="02567C60" w:rsidR="00A830B0" w:rsidRPr="00881029" w:rsidRDefault="0001512D" w:rsidP="0027025A">
      <w:pPr>
        <w:keepNext/>
        <w:numPr>
          <w:ilvl w:val="12"/>
          <w:numId w:val="0"/>
        </w:numPr>
        <w:tabs>
          <w:tab w:val="clear" w:pos="567"/>
        </w:tabs>
        <w:spacing w:line="240" w:lineRule="auto"/>
        <w:rPr>
          <w:rFonts w:eastAsia="SimSun"/>
          <w:b/>
          <w:szCs w:val="22"/>
          <w:lang w:val="hr-HR"/>
        </w:rPr>
      </w:pPr>
      <w:r w:rsidRPr="00881029">
        <w:rPr>
          <w:rFonts w:eastAsia="SimSun"/>
          <w:b/>
          <w:szCs w:val="22"/>
          <w:lang w:val="hr-HR"/>
        </w:rPr>
        <w:t>Neke nuspojave mogu biti ozbiljne</w:t>
      </w:r>
    </w:p>
    <w:p w14:paraId="36C411D7" w14:textId="77777777" w:rsidR="0001512D" w:rsidRPr="00881029" w:rsidRDefault="0001512D" w:rsidP="0027025A">
      <w:pPr>
        <w:pStyle w:val="Text"/>
        <w:keepNext/>
        <w:spacing w:before="0"/>
        <w:jc w:val="left"/>
        <w:rPr>
          <w:b/>
          <w:sz w:val="22"/>
          <w:szCs w:val="22"/>
          <w:lang w:val="hr-HR"/>
        </w:rPr>
      </w:pPr>
      <w:r w:rsidRPr="00881029">
        <w:rPr>
          <w:b/>
          <w:sz w:val="22"/>
          <w:szCs w:val="22"/>
          <w:lang w:val="hr-HR"/>
        </w:rPr>
        <w:t>Odmah zatražite liječničku pomoć prije uzimanja sljedeće doze prema rasporedu ako osjetite sljedeće ozbiljne nuspojave:</w:t>
      </w:r>
    </w:p>
    <w:p w14:paraId="3C7D3131" w14:textId="7E187E09" w:rsidR="00A830B0" w:rsidRPr="00881029" w:rsidRDefault="00A830B0" w:rsidP="0027025A">
      <w:pPr>
        <w:keepNext/>
        <w:numPr>
          <w:ilvl w:val="12"/>
          <w:numId w:val="0"/>
        </w:numPr>
        <w:tabs>
          <w:tab w:val="clear" w:pos="567"/>
        </w:tabs>
        <w:spacing w:line="240" w:lineRule="auto"/>
        <w:rPr>
          <w:rFonts w:eastAsia="SimSun"/>
          <w:szCs w:val="22"/>
          <w:lang w:val="hr-HR"/>
        </w:rPr>
      </w:pPr>
      <w:r w:rsidRPr="00881029">
        <w:rPr>
          <w:rFonts w:eastAsia="SimSun"/>
          <w:szCs w:val="22"/>
          <w:lang w:val="hr-HR"/>
        </w:rPr>
        <w:t>V</w:t>
      </w:r>
      <w:r w:rsidR="0001512D" w:rsidRPr="00881029">
        <w:rPr>
          <w:rFonts w:eastAsia="SimSun"/>
          <w:szCs w:val="22"/>
          <w:lang w:val="hr-HR"/>
        </w:rPr>
        <w:t>rlo često (mogu se javiti u više od 1 na 10 </w:t>
      </w:r>
      <w:r w:rsidR="009C6DF3" w:rsidRPr="00881029">
        <w:rPr>
          <w:rFonts w:eastAsia="SimSun"/>
          <w:szCs w:val="22"/>
          <w:lang w:val="hr-HR"/>
        </w:rPr>
        <w:t>osoba</w:t>
      </w:r>
      <w:r w:rsidRPr="00881029">
        <w:rPr>
          <w:rFonts w:eastAsia="SimSun"/>
          <w:szCs w:val="22"/>
          <w:lang w:val="hr-HR"/>
        </w:rPr>
        <w:t>):</w:t>
      </w:r>
    </w:p>
    <w:p w14:paraId="06113E76" w14:textId="0022858B" w:rsidR="001A78E3" w:rsidRPr="00881029" w:rsidRDefault="007D3704" w:rsidP="0027025A">
      <w:pPr>
        <w:keepNext/>
        <w:numPr>
          <w:ilvl w:val="0"/>
          <w:numId w:val="38"/>
        </w:numPr>
        <w:tabs>
          <w:tab w:val="clear" w:pos="357"/>
          <w:tab w:val="clear" w:pos="567"/>
          <w:tab w:val="num" w:pos="0"/>
        </w:tabs>
        <w:spacing w:line="240" w:lineRule="auto"/>
        <w:ind w:left="567" w:hanging="567"/>
        <w:rPr>
          <w:rFonts w:eastAsia="SimSun"/>
          <w:szCs w:val="22"/>
          <w:lang w:val="hr-HR"/>
        </w:rPr>
      </w:pPr>
      <w:r w:rsidRPr="00881029">
        <w:rPr>
          <w:rFonts w:eastAsia="SimSun"/>
          <w:szCs w:val="22"/>
          <w:lang w:val="hr-HR"/>
        </w:rPr>
        <w:t>z</w:t>
      </w:r>
      <w:r w:rsidR="001A78E3" w:rsidRPr="00881029">
        <w:rPr>
          <w:rFonts w:eastAsia="SimSun"/>
          <w:szCs w:val="22"/>
          <w:lang w:val="hr-HR"/>
        </w:rPr>
        <w:t>nakovi infekcija s vrućicom povezani s:</w:t>
      </w:r>
    </w:p>
    <w:p w14:paraId="29D4F6D9" w14:textId="70429703" w:rsidR="00A830B0" w:rsidRPr="00881029" w:rsidRDefault="0001512D" w:rsidP="00BF38E7">
      <w:pPr>
        <w:numPr>
          <w:ilvl w:val="0"/>
          <w:numId w:val="38"/>
        </w:numPr>
        <w:tabs>
          <w:tab w:val="clear" w:pos="357"/>
          <w:tab w:val="clear" w:pos="567"/>
          <w:tab w:val="num" w:pos="0"/>
        </w:tabs>
        <w:spacing w:line="240" w:lineRule="auto"/>
        <w:ind w:left="1134" w:hanging="567"/>
        <w:rPr>
          <w:rFonts w:eastAsia="SimSun"/>
          <w:szCs w:val="22"/>
          <w:lang w:val="hr-HR"/>
        </w:rPr>
      </w:pPr>
      <w:r w:rsidRPr="00881029">
        <w:rPr>
          <w:rFonts w:eastAsia="SimSun"/>
          <w:szCs w:val="22"/>
          <w:lang w:val="hr-HR"/>
        </w:rPr>
        <w:t>bol</w:t>
      </w:r>
      <w:r w:rsidR="001A78E3" w:rsidRPr="00881029">
        <w:rPr>
          <w:rFonts w:eastAsia="SimSun"/>
          <w:szCs w:val="22"/>
          <w:lang w:val="hr-HR"/>
        </w:rPr>
        <w:t>o</w:t>
      </w:r>
      <w:r w:rsidR="007D3704" w:rsidRPr="00881029">
        <w:rPr>
          <w:rFonts w:eastAsia="SimSun"/>
          <w:szCs w:val="22"/>
          <w:lang w:val="hr-HR"/>
        </w:rPr>
        <w:t>vima</w:t>
      </w:r>
      <w:r w:rsidR="001A78E3" w:rsidRPr="00881029">
        <w:rPr>
          <w:rFonts w:eastAsia="SimSun"/>
          <w:szCs w:val="22"/>
          <w:lang w:val="hr-HR"/>
        </w:rPr>
        <w:t xml:space="preserve"> u mišićima</w:t>
      </w:r>
      <w:r w:rsidRPr="00881029">
        <w:rPr>
          <w:rFonts w:eastAsia="SimSun"/>
          <w:szCs w:val="22"/>
          <w:lang w:val="hr-HR"/>
        </w:rPr>
        <w:t>, crvenilo</w:t>
      </w:r>
      <w:r w:rsidR="001A78E3" w:rsidRPr="00881029">
        <w:rPr>
          <w:rFonts w:eastAsia="SimSun"/>
          <w:szCs w:val="22"/>
          <w:lang w:val="hr-HR"/>
        </w:rPr>
        <w:t>m</w:t>
      </w:r>
      <w:r w:rsidRPr="00881029">
        <w:rPr>
          <w:rFonts w:eastAsia="SimSun"/>
          <w:szCs w:val="22"/>
          <w:lang w:val="hr-HR"/>
        </w:rPr>
        <w:t xml:space="preserve"> </w:t>
      </w:r>
      <w:r w:rsidR="001A78E3" w:rsidRPr="00881029">
        <w:rPr>
          <w:rFonts w:eastAsia="SimSun"/>
          <w:szCs w:val="22"/>
          <w:lang w:val="hr-HR"/>
        </w:rPr>
        <w:t xml:space="preserve">kože </w:t>
      </w:r>
      <w:r w:rsidRPr="00881029">
        <w:rPr>
          <w:rFonts w:eastAsia="SimSun"/>
          <w:szCs w:val="22"/>
          <w:lang w:val="hr-HR"/>
        </w:rPr>
        <w:t>i/ili poteškoć</w:t>
      </w:r>
      <w:r w:rsidR="001A78E3" w:rsidRPr="00881029">
        <w:rPr>
          <w:rFonts w:eastAsia="SimSun"/>
          <w:szCs w:val="22"/>
          <w:lang w:val="hr-HR"/>
        </w:rPr>
        <w:t>ama</w:t>
      </w:r>
      <w:r w:rsidRPr="00881029">
        <w:rPr>
          <w:rFonts w:eastAsia="SimSun"/>
          <w:szCs w:val="22"/>
          <w:lang w:val="hr-HR"/>
        </w:rPr>
        <w:t xml:space="preserve"> s disanjem </w:t>
      </w:r>
      <w:r w:rsidR="00A830B0" w:rsidRPr="00881029">
        <w:rPr>
          <w:rFonts w:eastAsia="SimSun"/>
          <w:szCs w:val="22"/>
          <w:lang w:val="hr-HR"/>
        </w:rPr>
        <w:t>(</w:t>
      </w:r>
      <w:r w:rsidRPr="00881029">
        <w:rPr>
          <w:rFonts w:eastAsia="SimSun"/>
          <w:i/>
          <w:szCs w:val="22"/>
          <w:lang w:val="hr-HR"/>
        </w:rPr>
        <w:t>infekcija citomegalovirusom</w:t>
      </w:r>
      <w:r w:rsidR="00A830B0" w:rsidRPr="00BF38E7">
        <w:rPr>
          <w:rFonts w:eastAsia="SimSun"/>
          <w:szCs w:val="22"/>
          <w:lang w:val="hr-HR"/>
        </w:rPr>
        <w:t>)</w:t>
      </w:r>
    </w:p>
    <w:p w14:paraId="6A0EB8B3" w14:textId="3BD63210" w:rsidR="00A830B0" w:rsidRPr="00881029" w:rsidRDefault="0001512D" w:rsidP="00BF38E7">
      <w:pPr>
        <w:numPr>
          <w:ilvl w:val="0"/>
          <w:numId w:val="38"/>
        </w:numPr>
        <w:tabs>
          <w:tab w:val="clear" w:pos="357"/>
          <w:tab w:val="clear" w:pos="567"/>
          <w:tab w:val="num" w:pos="0"/>
        </w:tabs>
        <w:spacing w:line="240" w:lineRule="auto"/>
        <w:ind w:left="1134" w:hanging="567"/>
        <w:rPr>
          <w:rFonts w:eastAsia="SimSun"/>
          <w:szCs w:val="22"/>
          <w:lang w:val="hr-HR"/>
        </w:rPr>
      </w:pPr>
      <w:r w:rsidRPr="00881029">
        <w:rPr>
          <w:rFonts w:eastAsia="SimSun"/>
          <w:szCs w:val="22"/>
          <w:lang w:val="hr-HR"/>
        </w:rPr>
        <w:t>bol</w:t>
      </w:r>
      <w:r w:rsidR="00270791" w:rsidRPr="00881029">
        <w:rPr>
          <w:rFonts w:eastAsia="SimSun"/>
          <w:szCs w:val="22"/>
          <w:lang w:val="hr-HR"/>
        </w:rPr>
        <w:t>o</w:t>
      </w:r>
      <w:r w:rsidR="007D3704" w:rsidRPr="00881029">
        <w:rPr>
          <w:rFonts w:eastAsia="SimSun"/>
          <w:szCs w:val="22"/>
          <w:lang w:val="hr-HR"/>
        </w:rPr>
        <w:t>vi</w:t>
      </w:r>
      <w:r w:rsidR="00270791" w:rsidRPr="00881029">
        <w:rPr>
          <w:rFonts w:eastAsia="SimSun"/>
          <w:szCs w:val="22"/>
          <w:lang w:val="hr-HR"/>
        </w:rPr>
        <w:t>m</w:t>
      </w:r>
      <w:r w:rsidR="007D3704" w:rsidRPr="00881029">
        <w:rPr>
          <w:rFonts w:eastAsia="SimSun"/>
          <w:szCs w:val="22"/>
          <w:lang w:val="hr-HR"/>
        </w:rPr>
        <w:t>a</w:t>
      </w:r>
      <w:r w:rsidRPr="00881029">
        <w:rPr>
          <w:rFonts w:eastAsia="SimSun"/>
          <w:szCs w:val="22"/>
          <w:lang w:val="hr-HR"/>
        </w:rPr>
        <w:t xml:space="preserve"> kod mokrenja</w:t>
      </w:r>
      <w:r w:rsidR="00143C88" w:rsidRPr="00881029">
        <w:rPr>
          <w:rFonts w:eastAsia="SimSun"/>
          <w:szCs w:val="22"/>
          <w:lang w:val="hr-HR"/>
        </w:rPr>
        <w:t xml:space="preserve"> </w:t>
      </w:r>
      <w:r w:rsidRPr="00881029">
        <w:rPr>
          <w:rFonts w:eastAsia="SimSun"/>
          <w:szCs w:val="22"/>
          <w:lang w:val="hr-HR"/>
        </w:rPr>
        <w:t>(infekcij</w:t>
      </w:r>
      <w:r w:rsidR="001A78E3" w:rsidRPr="00881029">
        <w:rPr>
          <w:rFonts w:eastAsia="SimSun"/>
          <w:szCs w:val="22"/>
          <w:lang w:val="hr-HR"/>
        </w:rPr>
        <w:t>a</w:t>
      </w:r>
      <w:r w:rsidRPr="00881029">
        <w:rPr>
          <w:rFonts w:eastAsia="SimSun"/>
          <w:szCs w:val="22"/>
          <w:lang w:val="hr-HR"/>
        </w:rPr>
        <w:t xml:space="preserve"> mokraćnog sustava</w:t>
      </w:r>
      <w:r w:rsidR="00A830B0" w:rsidRPr="00881029">
        <w:rPr>
          <w:rFonts w:eastAsia="SimSun"/>
          <w:szCs w:val="22"/>
          <w:lang w:val="hr-HR"/>
        </w:rPr>
        <w:t>)</w:t>
      </w:r>
    </w:p>
    <w:p w14:paraId="51D08B02" w14:textId="1CBA4E30" w:rsidR="00A830B0" w:rsidRPr="00881029" w:rsidRDefault="0001512D" w:rsidP="00BF38E7">
      <w:pPr>
        <w:numPr>
          <w:ilvl w:val="0"/>
          <w:numId w:val="38"/>
        </w:numPr>
        <w:tabs>
          <w:tab w:val="clear" w:pos="357"/>
          <w:tab w:val="clear" w:pos="567"/>
          <w:tab w:val="num" w:pos="0"/>
        </w:tabs>
        <w:spacing w:line="240" w:lineRule="auto"/>
        <w:ind w:left="1134" w:right="-2" w:hanging="567"/>
        <w:rPr>
          <w:rFonts w:eastAsia="SimSun"/>
          <w:szCs w:val="22"/>
          <w:lang w:val="hr-HR"/>
        </w:rPr>
      </w:pPr>
      <w:r w:rsidRPr="00881029">
        <w:rPr>
          <w:rFonts w:eastAsia="SimSun"/>
          <w:szCs w:val="22"/>
          <w:lang w:val="hr-HR"/>
        </w:rPr>
        <w:lastRenderedPageBreak/>
        <w:t>ubrzani</w:t>
      </w:r>
      <w:r w:rsidR="00270791" w:rsidRPr="00881029">
        <w:rPr>
          <w:rFonts w:eastAsia="SimSun"/>
          <w:szCs w:val="22"/>
          <w:lang w:val="hr-HR"/>
        </w:rPr>
        <w:t>m</w:t>
      </w:r>
      <w:r w:rsidR="009C6DF3" w:rsidRPr="00881029">
        <w:rPr>
          <w:rFonts w:eastAsia="SimSun"/>
          <w:szCs w:val="22"/>
          <w:lang w:val="hr-HR"/>
        </w:rPr>
        <w:t xml:space="preserve"> otkucaji</w:t>
      </w:r>
      <w:r w:rsidR="00270791" w:rsidRPr="00881029">
        <w:rPr>
          <w:rFonts w:eastAsia="SimSun"/>
          <w:szCs w:val="22"/>
          <w:lang w:val="hr-HR"/>
        </w:rPr>
        <w:t>ma</w:t>
      </w:r>
      <w:r w:rsidR="009C6DF3" w:rsidRPr="00881029">
        <w:rPr>
          <w:rFonts w:eastAsia="SimSun"/>
          <w:szCs w:val="22"/>
          <w:lang w:val="hr-HR"/>
        </w:rPr>
        <w:t xml:space="preserve"> srca</w:t>
      </w:r>
      <w:r w:rsidRPr="00881029">
        <w:rPr>
          <w:rFonts w:eastAsia="SimSun"/>
          <w:szCs w:val="22"/>
          <w:lang w:val="hr-HR"/>
        </w:rPr>
        <w:t>, smeteno</w:t>
      </w:r>
      <w:r w:rsidR="00270791" w:rsidRPr="00881029">
        <w:rPr>
          <w:rFonts w:eastAsia="SimSun"/>
          <w:szCs w:val="22"/>
          <w:lang w:val="hr-HR"/>
        </w:rPr>
        <w:t>šću</w:t>
      </w:r>
      <w:r w:rsidRPr="00881029">
        <w:rPr>
          <w:rFonts w:eastAsia="SimSun"/>
          <w:szCs w:val="22"/>
          <w:lang w:val="hr-HR"/>
        </w:rPr>
        <w:t xml:space="preserve"> i ubrzan</w:t>
      </w:r>
      <w:r w:rsidR="00270791" w:rsidRPr="00881029">
        <w:rPr>
          <w:rFonts w:eastAsia="SimSun"/>
          <w:szCs w:val="22"/>
          <w:lang w:val="hr-HR"/>
        </w:rPr>
        <w:t>im</w:t>
      </w:r>
      <w:r w:rsidRPr="00881029">
        <w:rPr>
          <w:rFonts w:eastAsia="SimSun"/>
          <w:szCs w:val="22"/>
          <w:lang w:val="hr-HR"/>
        </w:rPr>
        <w:t xml:space="preserve"> disanje</w:t>
      </w:r>
      <w:r w:rsidR="005F1C50" w:rsidRPr="00881029">
        <w:rPr>
          <w:rFonts w:eastAsia="SimSun"/>
          <w:szCs w:val="22"/>
          <w:lang w:val="hr-HR"/>
        </w:rPr>
        <w:t>m</w:t>
      </w:r>
      <w:r w:rsidRPr="00881029">
        <w:rPr>
          <w:rFonts w:eastAsia="SimSun"/>
          <w:szCs w:val="22"/>
          <w:lang w:val="hr-HR"/>
        </w:rPr>
        <w:t xml:space="preserve"> (seps</w:t>
      </w:r>
      <w:r w:rsidR="001A78E3" w:rsidRPr="00881029">
        <w:rPr>
          <w:rFonts w:eastAsia="SimSun"/>
          <w:szCs w:val="22"/>
          <w:lang w:val="hr-HR"/>
        </w:rPr>
        <w:t>a</w:t>
      </w:r>
      <w:r w:rsidRPr="00881029">
        <w:rPr>
          <w:rFonts w:eastAsia="SimSun"/>
          <w:szCs w:val="22"/>
          <w:lang w:val="hr-HR"/>
        </w:rPr>
        <w:t xml:space="preserve">, koja je stanje </w:t>
      </w:r>
      <w:r w:rsidR="001A78E3" w:rsidRPr="00881029">
        <w:rPr>
          <w:rFonts w:eastAsia="SimSun"/>
          <w:szCs w:val="22"/>
          <w:lang w:val="hr-HR"/>
        </w:rPr>
        <w:t>povezano s</w:t>
      </w:r>
      <w:r w:rsidRPr="00881029">
        <w:rPr>
          <w:rFonts w:eastAsia="SimSun"/>
          <w:szCs w:val="22"/>
          <w:lang w:val="hr-HR"/>
        </w:rPr>
        <w:t xml:space="preserve"> infekcij</w:t>
      </w:r>
      <w:r w:rsidR="001A78E3" w:rsidRPr="00881029">
        <w:rPr>
          <w:rFonts w:eastAsia="SimSun"/>
          <w:szCs w:val="22"/>
          <w:lang w:val="hr-HR"/>
        </w:rPr>
        <w:t>om</w:t>
      </w:r>
      <w:r w:rsidRPr="00881029">
        <w:rPr>
          <w:rFonts w:eastAsia="SimSun"/>
          <w:szCs w:val="22"/>
          <w:lang w:val="hr-HR"/>
        </w:rPr>
        <w:t xml:space="preserve"> i raširen</w:t>
      </w:r>
      <w:r w:rsidR="005F1C50" w:rsidRPr="00881029">
        <w:rPr>
          <w:rFonts w:eastAsia="SimSun"/>
          <w:szCs w:val="22"/>
          <w:lang w:val="hr-HR"/>
        </w:rPr>
        <w:t>om</w:t>
      </w:r>
      <w:r w:rsidRPr="00881029">
        <w:rPr>
          <w:rFonts w:eastAsia="SimSun"/>
          <w:szCs w:val="22"/>
          <w:lang w:val="hr-HR"/>
        </w:rPr>
        <w:t xml:space="preserve"> upal</w:t>
      </w:r>
      <w:r w:rsidR="005F1C50" w:rsidRPr="00881029">
        <w:rPr>
          <w:rFonts w:eastAsia="SimSun"/>
          <w:szCs w:val="22"/>
          <w:lang w:val="hr-HR"/>
        </w:rPr>
        <w:t>om</w:t>
      </w:r>
      <w:r w:rsidR="00A830B0" w:rsidRPr="00881029">
        <w:rPr>
          <w:rFonts w:eastAsia="SimSun"/>
          <w:szCs w:val="22"/>
          <w:lang w:val="hr-HR"/>
        </w:rPr>
        <w:t>)</w:t>
      </w:r>
    </w:p>
    <w:p w14:paraId="52D9E650" w14:textId="720ACCBC" w:rsidR="007C3017" w:rsidRPr="00881029" w:rsidRDefault="00072CA9" w:rsidP="0027025A">
      <w:pPr>
        <w:numPr>
          <w:ilvl w:val="0"/>
          <w:numId w:val="38"/>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učestale infekcije, vrućica, zimica, grlobolja ili čirevi u ustima</w:t>
      </w:r>
    </w:p>
    <w:p w14:paraId="4871BFB7" w14:textId="30217487" w:rsidR="00A830B0" w:rsidRPr="00881029" w:rsidRDefault="00072CA9" w:rsidP="0027025A">
      <w:pPr>
        <w:numPr>
          <w:ilvl w:val="0"/>
          <w:numId w:val="38"/>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 xml:space="preserve">spontano krvarenje ili </w:t>
      </w:r>
      <w:r w:rsidR="00D06031" w:rsidRPr="00881029">
        <w:rPr>
          <w:rFonts w:eastAsia="SimSun"/>
          <w:szCs w:val="22"/>
          <w:lang w:val="hr-HR"/>
        </w:rPr>
        <w:t>stvaranje</w:t>
      </w:r>
      <w:r w:rsidRPr="00881029">
        <w:rPr>
          <w:rFonts w:eastAsia="SimSun"/>
          <w:szCs w:val="22"/>
          <w:lang w:val="hr-HR"/>
        </w:rPr>
        <w:t xml:space="preserve"> modrica </w:t>
      </w:r>
      <w:r w:rsidR="00DA7D1E" w:rsidRPr="00881029">
        <w:rPr>
          <w:color w:val="000000" w:themeColor="text1"/>
          <w:szCs w:val="22"/>
          <w:lang w:val="hr-HR" w:eastAsia="de-CH"/>
        </w:rPr>
        <w:t>-</w:t>
      </w:r>
      <w:r w:rsidR="007C3017" w:rsidRPr="00881029">
        <w:rPr>
          <w:rFonts w:eastAsia="SimSun"/>
          <w:szCs w:val="22"/>
          <w:lang w:val="hr-HR"/>
        </w:rPr>
        <w:t xml:space="preserve"> </w:t>
      </w:r>
      <w:r w:rsidRPr="00881029">
        <w:rPr>
          <w:rFonts w:eastAsia="SimSun"/>
          <w:szCs w:val="22"/>
          <w:lang w:val="hr-HR"/>
        </w:rPr>
        <w:t>mogući simptomi trombocitopenije koju uzrokuju niske razine trombocita</w:t>
      </w:r>
      <w:r w:rsidR="00467733" w:rsidRPr="00881029">
        <w:rPr>
          <w:rFonts w:eastAsia="SimSun"/>
          <w:szCs w:val="22"/>
          <w:lang w:val="hr-HR"/>
        </w:rPr>
        <w:t>.</w:t>
      </w:r>
    </w:p>
    <w:p w14:paraId="5078F490" w14:textId="77777777" w:rsidR="00A830B0" w:rsidRPr="00881029" w:rsidRDefault="00A830B0" w:rsidP="0027025A">
      <w:pPr>
        <w:tabs>
          <w:tab w:val="clear" w:pos="567"/>
        </w:tabs>
        <w:spacing w:line="240" w:lineRule="auto"/>
        <w:ind w:right="-2"/>
        <w:rPr>
          <w:rFonts w:eastAsia="SimSun"/>
          <w:szCs w:val="22"/>
          <w:lang w:val="hr-HR"/>
        </w:rPr>
      </w:pPr>
    </w:p>
    <w:p w14:paraId="4B4B1633" w14:textId="3AA2715A" w:rsidR="00A830B0" w:rsidRPr="00881029" w:rsidRDefault="00072CA9" w:rsidP="0027025A">
      <w:pPr>
        <w:keepNext/>
        <w:numPr>
          <w:ilvl w:val="12"/>
          <w:numId w:val="0"/>
        </w:numPr>
        <w:tabs>
          <w:tab w:val="clear" w:pos="567"/>
        </w:tabs>
        <w:spacing w:line="240" w:lineRule="auto"/>
        <w:rPr>
          <w:rFonts w:eastAsia="SimSun"/>
          <w:b/>
          <w:szCs w:val="22"/>
          <w:lang w:val="hr-HR"/>
        </w:rPr>
      </w:pPr>
      <w:r w:rsidRPr="00881029">
        <w:rPr>
          <w:rFonts w:eastAsia="SimSun"/>
          <w:b/>
          <w:szCs w:val="22"/>
          <w:lang w:val="hr-HR"/>
        </w:rPr>
        <w:t>Druge nuspojave</w:t>
      </w:r>
    </w:p>
    <w:p w14:paraId="7110F94F" w14:textId="2386FD16" w:rsidR="00A830B0" w:rsidRPr="00881029" w:rsidRDefault="00A830B0" w:rsidP="0027025A">
      <w:pPr>
        <w:keepNext/>
        <w:numPr>
          <w:ilvl w:val="12"/>
          <w:numId w:val="0"/>
        </w:numPr>
        <w:tabs>
          <w:tab w:val="clear" w:pos="567"/>
        </w:tabs>
        <w:spacing w:line="240" w:lineRule="auto"/>
        <w:rPr>
          <w:rFonts w:eastAsia="SimSun"/>
          <w:szCs w:val="22"/>
          <w:lang w:val="hr-HR"/>
        </w:rPr>
      </w:pPr>
      <w:r w:rsidRPr="00881029">
        <w:rPr>
          <w:rFonts w:eastAsia="SimSun"/>
          <w:szCs w:val="22"/>
          <w:lang w:val="hr-HR"/>
        </w:rPr>
        <w:t>V</w:t>
      </w:r>
      <w:r w:rsidR="00072CA9" w:rsidRPr="00881029">
        <w:rPr>
          <w:rFonts w:eastAsia="SimSun"/>
          <w:szCs w:val="22"/>
          <w:lang w:val="hr-HR"/>
        </w:rPr>
        <w:t>rlo često</w:t>
      </w:r>
      <w:r w:rsidRPr="00881029">
        <w:rPr>
          <w:rFonts w:eastAsia="SimSun"/>
          <w:szCs w:val="22"/>
          <w:lang w:val="hr-HR"/>
        </w:rPr>
        <w:t xml:space="preserve"> (m</w:t>
      </w:r>
      <w:r w:rsidR="00072CA9" w:rsidRPr="00881029">
        <w:rPr>
          <w:rFonts w:eastAsia="SimSun"/>
          <w:szCs w:val="22"/>
          <w:lang w:val="hr-HR"/>
        </w:rPr>
        <w:t>ogu se javiti u više od 1 na 10 </w:t>
      </w:r>
      <w:r w:rsidR="009C6DF3" w:rsidRPr="00881029">
        <w:rPr>
          <w:rFonts w:eastAsia="SimSun"/>
          <w:szCs w:val="22"/>
          <w:lang w:val="hr-HR"/>
        </w:rPr>
        <w:t>osoba</w:t>
      </w:r>
      <w:r w:rsidRPr="00881029">
        <w:rPr>
          <w:rFonts w:eastAsia="SimSun"/>
          <w:szCs w:val="22"/>
          <w:lang w:val="hr-HR"/>
        </w:rPr>
        <w:t>):</w:t>
      </w:r>
    </w:p>
    <w:p w14:paraId="364A43E0" w14:textId="3D926093" w:rsidR="00A830B0" w:rsidRPr="00881029" w:rsidRDefault="00072CA9"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glavobolja</w:t>
      </w:r>
    </w:p>
    <w:p w14:paraId="5A1ABA0C" w14:textId="25DE77E1" w:rsidR="00A830B0" w:rsidRPr="00881029" w:rsidRDefault="00072CA9"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visoki krvni tlak</w:t>
      </w:r>
      <w:r w:rsidR="00A830B0" w:rsidRPr="00881029">
        <w:rPr>
          <w:rFonts w:eastAsia="SimSun"/>
          <w:szCs w:val="22"/>
          <w:lang w:val="hr-HR"/>
        </w:rPr>
        <w:t xml:space="preserve"> (</w:t>
      </w:r>
      <w:r w:rsidR="00A830B0" w:rsidRPr="00881029">
        <w:rPr>
          <w:rFonts w:eastAsia="SimSun"/>
          <w:i/>
          <w:szCs w:val="22"/>
          <w:lang w:val="hr-HR"/>
        </w:rPr>
        <w:t>h</w:t>
      </w:r>
      <w:r w:rsidRPr="00881029">
        <w:rPr>
          <w:rFonts w:eastAsia="SimSun"/>
          <w:i/>
          <w:szCs w:val="22"/>
          <w:lang w:val="hr-HR"/>
        </w:rPr>
        <w:t>ipertenzija</w:t>
      </w:r>
      <w:r w:rsidR="00A830B0" w:rsidRPr="00881029">
        <w:rPr>
          <w:rFonts w:eastAsia="SimSun"/>
          <w:szCs w:val="22"/>
          <w:lang w:val="hr-HR"/>
        </w:rPr>
        <w:t>)</w:t>
      </w:r>
    </w:p>
    <w:p w14:paraId="51B54A1F" w14:textId="2786DDA4" w:rsidR="005F1C50" w:rsidRPr="00881029" w:rsidRDefault="00072CA9" w:rsidP="0027025A">
      <w:pPr>
        <w:keepNext/>
        <w:numPr>
          <w:ilvl w:val="0"/>
          <w:numId w:val="39"/>
        </w:numPr>
        <w:tabs>
          <w:tab w:val="clear" w:pos="357"/>
          <w:tab w:val="clear" w:pos="567"/>
          <w:tab w:val="num" w:pos="0"/>
        </w:tabs>
        <w:spacing w:line="240" w:lineRule="auto"/>
        <w:ind w:left="567" w:hanging="567"/>
        <w:rPr>
          <w:rFonts w:eastAsia="SimSun"/>
          <w:bCs/>
          <w:szCs w:val="22"/>
          <w:lang w:val="hr-HR"/>
        </w:rPr>
      </w:pPr>
      <w:r w:rsidRPr="00881029">
        <w:rPr>
          <w:rFonts w:eastAsia="SimSun"/>
          <w:bCs/>
          <w:szCs w:val="22"/>
          <w:lang w:val="hr-HR"/>
        </w:rPr>
        <w:t xml:space="preserve">odstupanja </w:t>
      </w:r>
      <w:r w:rsidR="007675E8" w:rsidRPr="00881029">
        <w:rPr>
          <w:rFonts w:eastAsia="SimSun"/>
          <w:bCs/>
          <w:szCs w:val="22"/>
          <w:lang w:val="hr-HR"/>
        </w:rPr>
        <w:t>u rezultat</w:t>
      </w:r>
      <w:r w:rsidR="00270791" w:rsidRPr="00881029">
        <w:rPr>
          <w:rFonts w:eastAsia="SimSun"/>
          <w:bCs/>
          <w:szCs w:val="22"/>
          <w:lang w:val="hr-HR"/>
        </w:rPr>
        <w:t>ima</w:t>
      </w:r>
      <w:r w:rsidRPr="00881029">
        <w:rPr>
          <w:rFonts w:eastAsia="SimSun"/>
          <w:bCs/>
          <w:szCs w:val="22"/>
          <w:lang w:val="hr-HR"/>
        </w:rPr>
        <w:t xml:space="preserve"> pretra</w:t>
      </w:r>
      <w:r w:rsidR="007675E8" w:rsidRPr="00881029">
        <w:rPr>
          <w:rFonts w:eastAsia="SimSun"/>
          <w:bCs/>
          <w:szCs w:val="22"/>
          <w:lang w:val="hr-HR"/>
        </w:rPr>
        <w:t>g</w:t>
      </w:r>
      <w:r w:rsidR="00270791" w:rsidRPr="00881029">
        <w:rPr>
          <w:rFonts w:eastAsia="SimSun"/>
          <w:bCs/>
          <w:szCs w:val="22"/>
          <w:lang w:val="hr-HR"/>
        </w:rPr>
        <w:t>a</w:t>
      </w:r>
      <w:r w:rsidR="007675E8" w:rsidRPr="00881029">
        <w:rPr>
          <w:rFonts w:eastAsia="SimSun"/>
          <w:bCs/>
          <w:szCs w:val="22"/>
          <w:lang w:val="hr-HR"/>
        </w:rPr>
        <w:t xml:space="preserve"> krvi</w:t>
      </w:r>
      <w:r w:rsidRPr="00881029">
        <w:rPr>
          <w:rFonts w:eastAsia="SimSun"/>
          <w:bCs/>
          <w:szCs w:val="22"/>
          <w:lang w:val="hr-HR"/>
        </w:rPr>
        <w:t>,</w:t>
      </w:r>
      <w:r w:rsidR="00270791" w:rsidRPr="00881029">
        <w:rPr>
          <w:rFonts w:eastAsia="SimSun"/>
          <w:bCs/>
          <w:szCs w:val="22"/>
          <w:lang w:val="hr-HR"/>
        </w:rPr>
        <w:t xml:space="preserve"> uključujući:</w:t>
      </w:r>
    </w:p>
    <w:p w14:paraId="5C478EF9" w14:textId="7BF1B571" w:rsidR="00A830B0" w:rsidRPr="00881029" w:rsidRDefault="001219EC"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visoku</w:t>
      </w:r>
      <w:r w:rsidR="005F1C50" w:rsidRPr="00881029">
        <w:rPr>
          <w:rFonts w:eastAsia="SimSun"/>
          <w:bCs/>
          <w:szCs w:val="22"/>
          <w:lang w:val="hr-HR"/>
        </w:rPr>
        <w:t xml:space="preserve"> razin</w:t>
      </w:r>
      <w:r w:rsidRPr="00881029">
        <w:rPr>
          <w:rFonts w:eastAsia="SimSun"/>
          <w:bCs/>
          <w:szCs w:val="22"/>
          <w:lang w:val="hr-HR"/>
        </w:rPr>
        <w:t>u</w:t>
      </w:r>
      <w:r w:rsidR="005F1C50" w:rsidRPr="00881029">
        <w:rPr>
          <w:rFonts w:eastAsia="SimSun"/>
          <w:bCs/>
          <w:szCs w:val="22"/>
          <w:lang w:val="hr-HR"/>
        </w:rPr>
        <w:t xml:space="preserve"> lipaze i/ili amilaze</w:t>
      </w:r>
    </w:p>
    <w:p w14:paraId="2FA1696A" w14:textId="2EC674E2" w:rsidR="005F1C50" w:rsidRPr="00881029" w:rsidRDefault="001219EC"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visoku</w:t>
      </w:r>
      <w:r w:rsidR="005F1C50" w:rsidRPr="00881029">
        <w:rPr>
          <w:rFonts w:eastAsia="SimSun"/>
          <w:bCs/>
          <w:szCs w:val="22"/>
          <w:lang w:val="hr-HR"/>
        </w:rPr>
        <w:t xml:space="preserve"> razinu kolesterola</w:t>
      </w:r>
    </w:p>
    <w:p w14:paraId="636C405C" w14:textId="28D96D64" w:rsidR="005F1C50" w:rsidRPr="00881029" w:rsidRDefault="005F1C50"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odstupanja pretraga jetrenih funkcija</w:t>
      </w:r>
    </w:p>
    <w:p w14:paraId="011816D0" w14:textId="7467BCCA" w:rsidR="005F1C50" w:rsidRPr="00881029" w:rsidRDefault="005F1C50"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povišenu razinu</w:t>
      </w:r>
      <w:r w:rsidRPr="00881029">
        <w:rPr>
          <w:rFonts w:eastAsia="SimSun"/>
          <w:szCs w:val="22"/>
          <w:lang w:val="hr-HR"/>
        </w:rPr>
        <w:t xml:space="preserve"> enzima iz mišića (povišena kreatin fosfokinaza u krvi)</w:t>
      </w:r>
    </w:p>
    <w:p w14:paraId="22C896BA" w14:textId="6292A478" w:rsidR="005F1C50" w:rsidRPr="00881029" w:rsidRDefault="005F1C50"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szCs w:val="22"/>
          <w:lang w:val="hr-HR"/>
        </w:rPr>
        <w:t>povišen</w:t>
      </w:r>
      <w:r w:rsidR="004F4936" w:rsidRPr="00881029">
        <w:rPr>
          <w:rFonts w:eastAsia="SimSun"/>
          <w:szCs w:val="22"/>
          <w:lang w:val="hr-HR"/>
        </w:rPr>
        <w:t>u</w:t>
      </w:r>
      <w:r w:rsidRPr="00881029">
        <w:rPr>
          <w:rFonts w:eastAsia="SimSun"/>
          <w:szCs w:val="22"/>
          <w:lang w:val="hr-HR"/>
        </w:rPr>
        <w:t xml:space="preserve"> razin</w:t>
      </w:r>
      <w:r w:rsidR="00C34A90" w:rsidRPr="00881029">
        <w:rPr>
          <w:rFonts w:eastAsia="SimSun"/>
          <w:szCs w:val="22"/>
          <w:lang w:val="hr-HR"/>
        </w:rPr>
        <w:t>u</w:t>
      </w:r>
      <w:r w:rsidRPr="00881029">
        <w:rPr>
          <w:rFonts w:eastAsia="SimSun"/>
          <w:szCs w:val="22"/>
          <w:lang w:val="hr-HR"/>
        </w:rPr>
        <w:t xml:space="preserve"> kreatinina, enzima koji može ukazivati da Vaši bubrezi ne rade kako treba</w:t>
      </w:r>
    </w:p>
    <w:p w14:paraId="4B892780" w14:textId="22A216CC" w:rsidR="00AF6FDD" w:rsidRPr="00881029" w:rsidRDefault="00AF6FDD" w:rsidP="00BF38E7">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szCs w:val="22"/>
          <w:lang w:val="hr-HR"/>
        </w:rPr>
        <w:t>niske razine svih triju vrsta krvnih stanica: crvenih krvnih stanica, bijelih krvnih stanica i trombocita (</w:t>
      </w:r>
      <w:r w:rsidRPr="00881029">
        <w:rPr>
          <w:rFonts w:eastAsia="SimSun"/>
          <w:i/>
          <w:szCs w:val="22"/>
          <w:lang w:val="hr-HR"/>
        </w:rPr>
        <w:t>pancitopenija</w:t>
      </w:r>
      <w:r w:rsidRPr="00881029">
        <w:rPr>
          <w:rFonts w:eastAsia="SimSun"/>
          <w:iCs/>
          <w:szCs w:val="22"/>
          <w:lang w:val="hr-HR"/>
        </w:rPr>
        <w:t>)</w:t>
      </w:r>
    </w:p>
    <w:p w14:paraId="4044D893" w14:textId="79598256" w:rsidR="00A830B0" w:rsidRPr="00881029" w:rsidRDefault="00072CA9"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mučnina</w:t>
      </w:r>
    </w:p>
    <w:p w14:paraId="04927BAD" w14:textId="47CC5A0A" w:rsidR="004F4936" w:rsidRPr="00881029" w:rsidRDefault="004F4936"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 xml:space="preserve">umor, blijeda koža </w:t>
      </w:r>
      <w:r w:rsidR="00DA7D1E" w:rsidRPr="00881029">
        <w:rPr>
          <w:color w:val="000000" w:themeColor="text1"/>
          <w:szCs w:val="22"/>
          <w:lang w:val="hr-HR" w:eastAsia="de-CH"/>
        </w:rPr>
        <w:t>-</w:t>
      </w:r>
      <w:r w:rsidRPr="00881029">
        <w:rPr>
          <w:rFonts w:eastAsia="SimSun"/>
          <w:szCs w:val="22"/>
          <w:lang w:val="hr-HR"/>
        </w:rPr>
        <w:t xml:space="preserve"> mogući simptomi anemije koju uzrokuje niska razina crvenih krvnih stanica</w:t>
      </w:r>
      <w:r w:rsidR="00FF54EE" w:rsidRPr="00881029">
        <w:rPr>
          <w:rFonts w:eastAsia="SimSun"/>
          <w:szCs w:val="22"/>
          <w:lang w:val="hr-HR"/>
        </w:rPr>
        <w:t>.</w:t>
      </w:r>
    </w:p>
    <w:p w14:paraId="74E4744C" w14:textId="77777777" w:rsidR="00A830B0" w:rsidRPr="00881029" w:rsidRDefault="00A830B0" w:rsidP="0027025A">
      <w:pPr>
        <w:numPr>
          <w:ilvl w:val="12"/>
          <w:numId w:val="0"/>
        </w:numPr>
        <w:tabs>
          <w:tab w:val="clear" w:pos="567"/>
        </w:tabs>
        <w:spacing w:line="240" w:lineRule="auto"/>
        <w:ind w:right="-2"/>
        <w:rPr>
          <w:rFonts w:eastAsia="SimSun"/>
          <w:szCs w:val="22"/>
          <w:lang w:val="hr-HR"/>
        </w:rPr>
      </w:pPr>
    </w:p>
    <w:p w14:paraId="7B4E790C" w14:textId="08293D23" w:rsidR="00A830B0" w:rsidRPr="00881029" w:rsidRDefault="00072CA9" w:rsidP="0027025A">
      <w:pPr>
        <w:keepNext/>
        <w:numPr>
          <w:ilvl w:val="12"/>
          <w:numId w:val="0"/>
        </w:numPr>
        <w:tabs>
          <w:tab w:val="clear" w:pos="567"/>
        </w:tabs>
        <w:spacing w:line="240" w:lineRule="auto"/>
        <w:rPr>
          <w:rFonts w:eastAsia="SimSun"/>
          <w:szCs w:val="22"/>
          <w:lang w:val="hr-HR"/>
        </w:rPr>
      </w:pPr>
      <w:r w:rsidRPr="00881029">
        <w:rPr>
          <w:rFonts w:eastAsia="SimSun"/>
          <w:szCs w:val="22"/>
          <w:lang w:val="hr-HR"/>
        </w:rPr>
        <w:t xml:space="preserve">Često </w:t>
      </w:r>
      <w:r w:rsidR="00A830B0" w:rsidRPr="00881029">
        <w:rPr>
          <w:rFonts w:eastAsia="SimSun"/>
          <w:szCs w:val="22"/>
          <w:lang w:val="hr-HR"/>
        </w:rPr>
        <w:t>(m</w:t>
      </w:r>
      <w:r w:rsidRPr="00881029">
        <w:rPr>
          <w:rFonts w:eastAsia="SimSun"/>
          <w:szCs w:val="22"/>
          <w:lang w:val="hr-HR"/>
        </w:rPr>
        <w:t>ogu se javiti u do 1 na 10 </w:t>
      </w:r>
      <w:r w:rsidR="009C6DF3" w:rsidRPr="00881029">
        <w:rPr>
          <w:rFonts w:eastAsia="SimSun"/>
          <w:szCs w:val="22"/>
          <w:lang w:val="hr-HR"/>
        </w:rPr>
        <w:t>osoba</w:t>
      </w:r>
      <w:r w:rsidR="00A830B0" w:rsidRPr="00881029">
        <w:rPr>
          <w:rFonts w:eastAsia="SimSun"/>
          <w:szCs w:val="22"/>
          <w:lang w:val="hr-HR"/>
        </w:rPr>
        <w:t>):</w:t>
      </w:r>
    </w:p>
    <w:p w14:paraId="0C86C1DD" w14:textId="6116234B" w:rsidR="00A830B0" w:rsidRPr="00881029" w:rsidRDefault="00072CA9" w:rsidP="0027025A">
      <w:pPr>
        <w:numPr>
          <w:ilvl w:val="0"/>
          <w:numId w:val="40"/>
        </w:numPr>
        <w:tabs>
          <w:tab w:val="clear" w:pos="567"/>
        </w:tabs>
        <w:spacing w:line="240" w:lineRule="auto"/>
        <w:ind w:left="567" w:right="-2" w:hanging="567"/>
        <w:rPr>
          <w:rFonts w:eastAsia="SimSun"/>
          <w:szCs w:val="22"/>
          <w:lang w:val="hr-HR"/>
        </w:rPr>
      </w:pPr>
      <w:r w:rsidRPr="00881029">
        <w:rPr>
          <w:rFonts w:eastAsia="SimSun"/>
          <w:szCs w:val="22"/>
          <w:lang w:val="hr-HR"/>
        </w:rPr>
        <w:t>vrućica, bol</w:t>
      </w:r>
      <w:r w:rsidR="00C34A90" w:rsidRPr="00881029">
        <w:rPr>
          <w:rFonts w:eastAsia="SimSun"/>
          <w:szCs w:val="22"/>
          <w:lang w:val="hr-HR"/>
        </w:rPr>
        <w:t>ovi</w:t>
      </w:r>
      <w:r w:rsidR="004F4936" w:rsidRPr="00881029">
        <w:rPr>
          <w:rFonts w:eastAsia="SimSun"/>
          <w:szCs w:val="22"/>
          <w:lang w:val="hr-HR"/>
        </w:rPr>
        <w:t xml:space="preserve"> u mišićima</w:t>
      </w:r>
      <w:r w:rsidRPr="00881029">
        <w:rPr>
          <w:rFonts w:eastAsia="SimSun"/>
          <w:szCs w:val="22"/>
          <w:lang w:val="hr-HR"/>
        </w:rPr>
        <w:t xml:space="preserve">, </w:t>
      </w:r>
      <w:r w:rsidR="004F4936" w:rsidRPr="00881029">
        <w:rPr>
          <w:rFonts w:eastAsia="SimSun"/>
          <w:szCs w:val="22"/>
          <w:lang w:val="hr-HR"/>
        </w:rPr>
        <w:t xml:space="preserve">bol ili </w:t>
      </w:r>
      <w:r w:rsidR="00127145" w:rsidRPr="00881029">
        <w:rPr>
          <w:rFonts w:eastAsia="SimSun"/>
          <w:szCs w:val="22"/>
          <w:lang w:val="hr-HR"/>
        </w:rPr>
        <w:t>po</w:t>
      </w:r>
      <w:r w:rsidR="004F4936" w:rsidRPr="00881029">
        <w:rPr>
          <w:rFonts w:eastAsia="SimSun"/>
          <w:szCs w:val="22"/>
          <w:lang w:val="hr-HR"/>
        </w:rPr>
        <w:t>teškoć</w:t>
      </w:r>
      <w:r w:rsidR="00127145" w:rsidRPr="00881029">
        <w:rPr>
          <w:rFonts w:eastAsia="SimSun"/>
          <w:szCs w:val="22"/>
          <w:lang w:val="hr-HR"/>
        </w:rPr>
        <w:t>e</w:t>
      </w:r>
      <w:r w:rsidR="004F4936" w:rsidRPr="00881029">
        <w:rPr>
          <w:rFonts w:eastAsia="SimSun"/>
          <w:szCs w:val="22"/>
          <w:lang w:val="hr-HR"/>
        </w:rPr>
        <w:t xml:space="preserve"> kod mokrenja, zamagljen vid, kašalj, prehlada</w:t>
      </w:r>
      <w:r w:rsidRPr="00881029">
        <w:rPr>
          <w:rFonts w:eastAsia="SimSun"/>
          <w:szCs w:val="22"/>
          <w:lang w:val="hr-HR"/>
        </w:rPr>
        <w:t xml:space="preserve"> ili poteškoće s disanjem </w:t>
      </w:r>
      <w:r w:rsidR="00DA7D1E" w:rsidRPr="00881029">
        <w:rPr>
          <w:color w:val="000000" w:themeColor="text1"/>
          <w:szCs w:val="22"/>
          <w:lang w:val="hr-HR" w:eastAsia="de-CH"/>
        </w:rPr>
        <w:t>-</w:t>
      </w:r>
      <w:r w:rsidR="007C3017" w:rsidRPr="00881029">
        <w:rPr>
          <w:rFonts w:eastAsia="SimSun"/>
          <w:szCs w:val="22"/>
          <w:lang w:val="hr-HR"/>
        </w:rPr>
        <w:t xml:space="preserve"> </w:t>
      </w:r>
      <w:r w:rsidRPr="00881029">
        <w:rPr>
          <w:rFonts w:eastAsia="SimSun"/>
          <w:szCs w:val="22"/>
          <w:lang w:val="hr-HR"/>
        </w:rPr>
        <w:t>mogući simptomi infekcije BK virusom</w:t>
      </w:r>
    </w:p>
    <w:p w14:paraId="28C8028B" w14:textId="31C52F27" w:rsidR="00A830B0" w:rsidRPr="00881029" w:rsidRDefault="00072CA9" w:rsidP="0027025A">
      <w:pPr>
        <w:numPr>
          <w:ilvl w:val="0"/>
          <w:numId w:val="40"/>
        </w:numPr>
        <w:tabs>
          <w:tab w:val="clear" w:pos="567"/>
        </w:tabs>
        <w:spacing w:line="240" w:lineRule="auto"/>
        <w:ind w:left="567" w:right="-2" w:hanging="567"/>
        <w:rPr>
          <w:rFonts w:eastAsia="SimSun"/>
          <w:szCs w:val="22"/>
          <w:lang w:val="hr-HR"/>
        </w:rPr>
      </w:pPr>
      <w:r w:rsidRPr="00881029">
        <w:rPr>
          <w:rFonts w:eastAsia="SimSun"/>
          <w:szCs w:val="22"/>
          <w:lang w:val="hr-HR"/>
        </w:rPr>
        <w:t xml:space="preserve">porast </w:t>
      </w:r>
      <w:r w:rsidR="007675E8" w:rsidRPr="00881029">
        <w:rPr>
          <w:rFonts w:eastAsia="SimSun"/>
          <w:szCs w:val="22"/>
          <w:lang w:val="hr-HR"/>
        </w:rPr>
        <w:t xml:space="preserve">tjelesne </w:t>
      </w:r>
      <w:r w:rsidRPr="00881029">
        <w:rPr>
          <w:rFonts w:eastAsia="SimSun"/>
          <w:szCs w:val="22"/>
          <w:lang w:val="hr-HR"/>
        </w:rPr>
        <w:t>težine</w:t>
      </w:r>
    </w:p>
    <w:p w14:paraId="1C165E5F" w14:textId="5B97C29E" w:rsidR="00A830B0" w:rsidRPr="00881029" w:rsidRDefault="00072CA9" w:rsidP="0027025A">
      <w:pPr>
        <w:numPr>
          <w:ilvl w:val="0"/>
          <w:numId w:val="40"/>
        </w:numPr>
        <w:tabs>
          <w:tab w:val="clear" w:pos="567"/>
        </w:tabs>
        <w:spacing w:line="240" w:lineRule="auto"/>
        <w:ind w:left="567" w:right="-2" w:hanging="567"/>
        <w:rPr>
          <w:rFonts w:eastAsia="SimSun"/>
          <w:szCs w:val="22"/>
          <w:lang w:val="hr-HR"/>
        </w:rPr>
      </w:pPr>
      <w:r w:rsidRPr="00881029">
        <w:rPr>
          <w:rFonts w:eastAsia="SimSun"/>
          <w:szCs w:val="22"/>
          <w:lang w:val="hr-HR"/>
        </w:rPr>
        <w:t>zatvor</w:t>
      </w:r>
      <w:r w:rsidR="00467733" w:rsidRPr="00881029">
        <w:rPr>
          <w:rFonts w:eastAsia="SimSun"/>
          <w:szCs w:val="22"/>
          <w:lang w:val="hr-HR"/>
        </w:rPr>
        <w:t>.</w:t>
      </w:r>
    </w:p>
    <w:p w14:paraId="129A044A" w14:textId="77777777" w:rsidR="00A830B0" w:rsidRPr="00881029" w:rsidRDefault="00A830B0" w:rsidP="0027025A">
      <w:pPr>
        <w:numPr>
          <w:ilvl w:val="12"/>
          <w:numId w:val="0"/>
        </w:numPr>
        <w:tabs>
          <w:tab w:val="clear" w:pos="567"/>
        </w:tabs>
        <w:spacing w:line="240" w:lineRule="auto"/>
        <w:rPr>
          <w:bCs/>
          <w:snapToGrid w:val="0"/>
          <w:szCs w:val="22"/>
          <w:lang w:val="hr-HR"/>
        </w:rPr>
      </w:pPr>
    </w:p>
    <w:p w14:paraId="75C06669" w14:textId="102FBE08" w:rsidR="00DB467A" w:rsidRPr="00881029" w:rsidRDefault="00DB467A" w:rsidP="0027025A">
      <w:pPr>
        <w:keepNext/>
        <w:numPr>
          <w:ilvl w:val="12"/>
          <w:numId w:val="0"/>
        </w:numPr>
        <w:tabs>
          <w:tab w:val="clear" w:pos="567"/>
        </w:tabs>
        <w:spacing w:line="240" w:lineRule="auto"/>
        <w:rPr>
          <w:b/>
          <w:snapToGrid w:val="0"/>
          <w:szCs w:val="22"/>
          <w:lang w:val="hr-HR"/>
        </w:rPr>
      </w:pPr>
      <w:r w:rsidRPr="00881029">
        <w:rPr>
          <w:b/>
          <w:snapToGrid w:val="0"/>
          <w:szCs w:val="22"/>
          <w:lang w:val="hr-HR"/>
        </w:rPr>
        <w:t>Prijavljivanje nuspojava</w:t>
      </w:r>
    </w:p>
    <w:p w14:paraId="75C0666A" w14:textId="41C62EA5" w:rsidR="00DB467A" w:rsidRPr="00881029" w:rsidRDefault="00DB467A" w:rsidP="0027025A">
      <w:pPr>
        <w:numPr>
          <w:ilvl w:val="12"/>
          <w:numId w:val="0"/>
        </w:numPr>
        <w:tabs>
          <w:tab w:val="clear" w:pos="567"/>
        </w:tabs>
        <w:spacing w:line="240" w:lineRule="auto"/>
        <w:ind w:right="-2"/>
        <w:rPr>
          <w:szCs w:val="22"/>
          <w:lang w:val="hr-HR"/>
        </w:rPr>
      </w:pPr>
      <w:r w:rsidRPr="00881029">
        <w:rPr>
          <w:szCs w:val="22"/>
          <w:lang w:val="hr-HR"/>
        </w:rPr>
        <w:t xml:space="preserve">Ako primijetite bilo koju nuspojavu, potrebno je obavijestiti liječnika ili ljekarnika. </w:t>
      </w:r>
      <w:r w:rsidR="00494C9F" w:rsidRPr="00881029">
        <w:rPr>
          <w:szCs w:val="22"/>
          <w:lang w:val="hr-HR"/>
        </w:rPr>
        <w:t>To</w:t>
      </w:r>
      <w:r w:rsidRPr="00881029">
        <w:rPr>
          <w:szCs w:val="22"/>
          <w:lang w:val="hr-HR"/>
        </w:rPr>
        <w:t xml:space="preserve"> uključuje i svaku moguću nuspojavu koja nije navedena u ovoj uputi. Nuspojave možete prijaviti izravno putem nacionalnog sustava za prijavu nuspojava</w:t>
      </w:r>
      <w:r w:rsidR="001071B2" w:rsidRPr="00881029">
        <w:rPr>
          <w:szCs w:val="22"/>
          <w:lang w:val="hr-HR"/>
        </w:rPr>
        <w:t>:</w:t>
      </w:r>
      <w:r w:rsidRPr="00881029">
        <w:rPr>
          <w:szCs w:val="22"/>
          <w:lang w:val="hr-HR"/>
        </w:rPr>
        <w:t xml:space="preserve"> </w:t>
      </w:r>
      <w:r w:rsidRPr="00881029">
        <w:rPr>
          <w:szCs w:val="22"/>
          <w:shd w:val="clear" w:color="auto" w:fill="D9D9D9"/>
          <w:lang w:val="hr-HR"/>
        </w:rPr>
        <w:t xml:space="preserve">navedenog u </w:t>
      </w:r>
      <w:hyperlink r:id="rId17">
        <w:r w:rsidR="00BF491F" w:rsidRPr="00881029">
          <w:rPr>
            <w:rStyle w:val="Hyperlink"/>
            <w:shd w:val="clear" w:color="auto" w:fill="D9D9D9"/>
            <w:lang w:val="hr-HR" w:bidi="hr-HR"/>
          </w:rPr>
          <w:t>Dodatku V</w:t>
        </w:r>
      </w:hyperlink>
      <w:r w:rsidRPr="00881029">
        <w:rPr>
          <w:szCs w:val="22"/>
          <w:lang w:val="hr-HR"/>
        </w:rPr>
        <w:t>. Prijavljivanjem nuspojava možete pridonijeti u procjeni sigurnosti ovog lijeka.</w:t>
      </w:r>
    </w:p>
    <w:p w14:paraId="75C0666B" w14:textId="77777777" w:rsidR="00177EDF" w:rsidRPr="00881029" w:rsidRDefault="00177EDF" w:rsidP="0027025A">
      <w:pPr>
        <w:numPr>
          <w:ilvl w:val="12"/>
          <w:numId w:val="0"/>
        </w:numPr>
        <w:tabs>
          <w:tab w:val="clear" w:pos="567"/>
        </w:tabs>
        <w:spacing w:line="240" w:lineRule="auto"/>
        <w:ind w:right="-2"/>
        <w:rPr>
          <w:szCs w:val="22"/>
          <w:lang w:val="hr-HR"/>
        </w:rPr>
      </w:pPr>
    </w:p>
    <w:p w14:paraId="75C0666C" w14:textId="77777777" w:rsidR="00177EDF" w:rsidRPr="00881029" w:rsidRDefault="00177EDF" w:rsidP="0027025A">
      <w:pPr>
        <w:numPr>
          <w:ilvl w:val="12"/>
          <w:numId w:val="0"/>
        </w:numPr>
        <w:tabs>
          <w:tab w:val="clear" w:pos="567"/>
        </w:tabs>
        <w:spacing w:line="240" w:lineRule="auto"/>
        <w:ind w:right="-2"/>
        <w:rPr>
          <w:szCs w:val="22"/>
          <w:lang w:val="hr-HR"/>
        </w:rPr>
      </w:pPr>
    </w:p>
    <w:p w14:paraId="75C0666D" w14:textId="77777777" w:rsidR="00177EDF" w:rsidRPr="00881029" w:rsidRDefault="00177EDF" w:rsidP="0027025A">
      <w:pPr>
        <w:keepNext/>
        <w:numPr>
          <w:ilvl w:val="12"/>
          <w:numId w:val="0"/>
        </w:numPr>
        <w:tabs>
          <w:tab w:val="clear" w:pos="567"/>
        </w:tabs>
        <w:spacing w:line="240" w:lineRule="auto"/>
        <w:ind w:left="567" w:hanging="567"/>
        <w:rPr>
          <w:szCs w:val="22"/>
          <w:lang w:val="hr-HR"/>
        </w:rPr>
      </w:pPr>
      <w:r w:rsidRPr="00881029">
        <w:rPr>
          <w:b/>
          <w:szCs w:val="22"/>
          <w:lang w:val="hr-HR"/>
        </w:rPr>
        <w:t>5.</w:t>
      </w:r>
      <w:r w:rsidRPr="00881029">
        <w:rPr>
          <w:b/>
          <w:szCs w:val="22"/>
          <w:lang w:val="hr-HR"/>
        </w:rPr>
        <w:tab/>
      </w:r>
      <w:r w:rsidR="003B0FD5" w:rsidRPr="00881029">
        <w:rPr>
          <w:b/>
          <w:szCs w:val="22"/>
          <w:lang w:val="hr-HR"/>
        </w:rPr>
        <w:t xml:space="preserve">Kako čuvati </w:t>
      </w:r>
      <w:r w:rsidR="00E532D4" w:rsidRPr="00881029">
        <w:rPr>
          <w:b/>
          <w:szCs w:val="22"/>
          <w:lang w:val="hr-HR"/>
        </w:rPr>
        <w:t>Jakavi</w:t>
      </w:r>
    </w:p>
    <w:p w14:paraId="75C0666E" w14:textId="77777777" w:rsidR="00E532D4" w:rsidRPr="00881029" w:rsidRDefault="00E532D4" w:rsidP="0027025A">
      <w:pPr>
        <w:keepNext/>
        <w:numPr>
          <w:ilvl w:val="12"/>
          <w:numId w:val="0"/>
        </w:numPr>
        <w:tabs>
          <w:tab w:val="clear" w:pos="567"/>
        </w:tabs>
        <w:spacing w:line="240" w:lineRule="auto"/>
        <w:ind w:left="567" w:hanging="567"/>
        <w:rPr>
          <w:szCs w:val="22"/>
          <w:lang w:val="hr-HR"/>
        </w:rPr>
      </w:pPr>
    </w:p>
    <w:p w14:paraId="75C0666F" w14:textId="77777777" w:rsidR="00177EDF" w:rsidRPr="00881029" w:rsidRDefault="00BF491F" w:rsidP="0027025A">
      <w:pPr>
        <w:numPr>
          <w:ilvl w:val="12"/>
          <w:numId w:val="0"/>
        </w:numPr>
        <w:tabs>
          <w:tab w:val="clear" w:pos="567"/>
        </w:tabs>
        <w:spacing w:line="240" w:lineRule="auto"/>
        <w:ind w:right="-2"/>
        <w:rPr>
          <w:szCs w:val="22"/>
          <w:lang w:val="hr-HR"/>
        </w:rPr>
      </w:pPr>
      <w:r w:rsidRPr="00881029">
        <w:rPr>
          <w:szCs w:val="22"/>
          <w:lang w:val="hr-HR"/>
        </w:rPr>
        <w:t>L</w:t>
      </w:r>
      <w:r w:rsidR="003B0FD5" w:rsidRPr="00881029">
        <w:rPr>
          <w:szCs w:val="22"/>
          <w:lang w:val="hr-HR"/>
        </w:rPr>
        <w:t>ijek čuvajte izvan pogleda i dohvata djece</w:t>
      </w:r>
      <w:r w:rsidR="00177EDF" w:rsidRPr="00881029">
        <w:rPr>
          <w:szCs w:val="22"/>
          <w:lang w:val="hr-HR"/>
        </w:rPr>
        <w:t>.</w:t>
      </w:r>
    </w:p>
    <w:p w14:paraId="75C06670" w14:textId="77777777" w:rsidR="00CE0420" w:rsidRPr="00881029" w:rsidRDefault="00CE0420" w:rsidP="0027025A">
      <w:pPr>
        <w:numPr>
          <w:ilvl w:val="12"/>
          <w:numId w:val="0"/>
        </w:numPr>
        <w:tabs>
          <w:tab w:val="clear" w:pos="567"/>
        </w:tabs>
        <w:spacing w:line="240" w:lineRule="auto"/>
        <w:ind w:right="-2"/>
        <w:rPr>
          <w:szCs w:val="22"/>
          <w:lang w:val="hr-HR"/>
        </w:rPr>
      </w:pPr>
    </w:p>
    <w:p w14:paraId="75C06671" w14:textId="77777777" w:rsidR="00177EDF" w:rsidRPr="00881029" w:rsidRDefault="003B0FD5" w:rsidP="0027025A">
      <w:pPr>
        <w:numPr>
          <w:ilvl w:val="12"/>
          <w:numId w:val="0"/>
        </w:numPr>
        <w:tabs>
          <w:tab w:val="clear" w:pos="567"/>
        </w:tabs>
        <w:spacing w:line="240" w:lineRule="auto"/>
        <w:ind w:right="-2"/>
        <w:rPr>
          <w:szCs w:val="22"/>
          <w:lang w:val="hr-HR"/>
        </w:rPr>
      </w:pPr>
      <w:r w:rsidRPr="00881029">
        <w:rPr>
          <w:szCs w:val="22"/>
          <w:lang w:val="hr-HR"/>
        </w:rPr>
        <w:t xml:space="preserve">Ovaj lijek se ne smije upotrijebiti nakon isteka roka valjanosti navedenog na </w:t>
      </w:r>
      <w:r w:rsidR="00453E07" w:rsidRPr="00881029">
        <w:rPr>
          <w:szCs w:val="22"/>
          <w:lang w:val="hr-HR"/>
        </w:rPr>
        <w:t xml:space="preserve">kartonskoj </w:t>
      </w:r>
      <w:r w:rsidR="00077C90" w:rsidRPr="00881029">
        <w:rPr>
          <w:szCs w:val="22"/>
          <w:lang w:val="hr-HR"/>
        </w:rPr>
        <w:t>kutiji</w:t>
      </w:r>
      <w:r w:rsidR="00862A66" w:rsidRPr="00881029">
        <w:rPr>
          <w:szCs w:val="22"/>
          <w:lang w:val="hr-HR"/>
        </w:rPr>
        <w:t xml:space="preserve"> </w:t>
      </w:r>
      <w:r w:rsidR="00971666" w:rsidRPr="00881029">
        <w:rPr>
          <w:szCs w:val="22"/>
          <w:lang w:val="hr-HR"/>
        </w:rPr>
        <w:t xml:space="preserve">ili blisteru </w:t>
      </w:r>
      <w:r w:rsidR="00BB2C95" w:rsidRPr="00881029">
        <w:rPr>
          <w:szCs w:val="22"/>
          <w:lang w:val="hr-HR"/>
        </w:rPr>
        <w:t xml:space="preserve">iza oznake </w:t>
      </w:r>
      <w:r w:rsidR="005D2488" w:rsidRPr="00881029">
        <w:rPr>
          <w:szCs w:val="22"/>
          <w:lang w:val="hr-HR"/>
        </w:rPr>
        <w:t>„Rok valjanosti</w:t>
      </w:r>
      <w:r w:rsidR="00F852C6" w:rsidRPr="00881029">
        <w:rPr>
          <w:szCs w:val="22"/>
          <w:lang w:val="hr-HR"/>
        </w:rPr>
        <w:t>”</w:t>
      </w:r>
      <w:r w:rsidR="005D2488" w:rsidRPr="00881029">
        <w:rPr>
          <w:szCs w:val="22"/>
          <w:lang w:val="hr-HR"/>
        </w:rPr>
        <w:t>/</w:t>
      </w:r>
      <w:r w:rsidR="00F852C6" w:rsidRPr="00881029">
        <w:rPr>
          <w:szCs w:val="22"/>
          <w:lang w:val="hr-HR"/>
        </w:rPr>
        <w:t>„</w:t>
      </w:r>
      <w:r w:rsidR="00862A66" w:rsidRPr="00881029">
        <w:rPr>
          <w:szCs w:val="22"/>
          <w:lang w:val="hr-HR"/>
        </w:rPr>
        <w:t>EXP”</w:t>
      </w:r>
      <w:r w:rsidR="00A37990" w:rsidRPr="00881029">
        <w:rPr>
          <w:szCs w:val="22"/>
          <w:lang w:val="hr-HR"/>
        </w:rPr>
        <w:t>.</w:t>
      </w:r>
    </w:p>
    <w:p w14:paraId="75C06672" w14:textId="77777777" w:rsidR="00CE0420" w:rsidRPr="00881029" w:rsidRDefault="00CE0420" w:rsidP="0027025A">
      <w:pPr>
        <w:numPr>
          <w:ilvl w:val="12"/>
          <w:numId w:val="0"/>
        </w:numPr>
        <w:tabs>
          <w:tab w:val="clear" w:pos="567"/>
        </w:tabs>
        <w:spacing w:line="240" w:lineRule="auto"/>
        <w:ind w:right="-2"/>
        <w:rPr>
          <w:szCs w:val="22"/>
          <w:lang w:val="hr-HR"/>
        </w:rPr>
      </w:pPr>
    </w:p>
    <w:p w14:paraId="75C06673" w14:textId="30A82683" w:rsidR="00CE0420" w:rsidRPr="00881029" w:rsidRDefault="003B0FD5" w:rsidP="0027025A">
      <w:pPr>
        <w:tabs>
          <w:tab w:val="clear" w:pos="567"/>
        </w:tabs>
        <w:spacing w:line="240" w:lineRule="auto"/>
        <w:rPr>
          <w:szCs w:val="22"/>
          <w:lang w:val="hr-HR"/>
        </w:rPr>
      </w:pPr>
      <w:r w:rsidRPr="00881029">
        <w:rPr>
          <w:szCs w:val="22"/>
          <w:lang w:val="hr-HR"/>
        </w:rPr>
        <w:t>Ne čuvati na temperatur</w:t>
      </w:r>
      <w:r w:rsidR="00077C90" w:rsidRPr="00881029">
        <w:rPr>
          <w:szCs w:val="22"/>
          <w:lang w:val="hr-HR"/>
        </w:rPr>
        <w:t>i</w:t>
      </w:r>
      <w:r w:rsidRPr="00881029">
        <w:rPr>
          <w:szCs w:val="22"/>
          <w:lang w:val="hr-HR"/>
        </w:rPr>
        <w:t xml:space="preserve"> iznad </w:t>
      </w:r>
      <w:r w:rsidR="00387827" w:rsidRPr="00881029">
        <w:rPr>
          <w:szCs w:val="22"/>
          <w:lang w:val="hr-HR"/>
        </w:rPr>
        <w:t>30</w:t>
      </w:r>
      <w:r w:rsidR="006B7627" w:rsidRPr="00881029">
        <w:rPr>
          <w:szCs w:val="22"/>
          <w:lang w:val="hr-HR"/>
        </w:rPr>
        <w:t> </w:t>
      </w:r>
      <w:r w:rsidR="00387827" w:rsidRPr="00881029">
        <w:rPr>
          <w:szCs w:val="22"/>
          <w:lang w:val="hr-HR"/>
        </w:rPr>
        <w:t>°C.</w:t>
      </w:r>
    </w:p>
    <w:p w14:paraId="75C06674" w14:textId="77777777" w:rsidR="00177EDF" w:rsidRPr="00881029" w:rsidRDefault="00177EDF" w:rsidP="0027025A">
      <w:pPr>
        <w:numPr>
          <w:ilvl w:val="12"/>
          <w:numId w:val="0"/>
        </w:numPr>
        <w:tabs>
          <w:tab w:val="clear" w:pos="567"/>
        </w:tabs>
        <w:spacing w:line="240" w:lineRule="auto"/>
        <w:ind w:right="-2"/>
        <w:rPr>
          <w:szCs w:val="22"/>
          <w:lang w:val="hr-HR"/>
        </w:rPr>
      </w:pPr>
    </w:p>
    <w:p w14:paraId="75C06675" w14:textId="77777777" w:rsidR="00177EDF" w:rsidRPr="00881029" w:rsidRDefault="003B0FD5" w:rsidP="0027025A">
      <w:pPr>
        <w:numPr>
          <w:ilvl w:val="12"/>
          <w:numId w:val="0"/>
        </w:numPr>
        <w:tabs>
          <w:tab w:val="clear" w:pos="567"/>
        </w:tabs>
        <w:spacing w:line="240" w:lineRule="auto"/>
        <w:ind w:right="-2"/>
        <w:rPr>
          <w:i/>
          <w:iCs/>
          <w:szCs w:val="22"/>
          <w:lang w:val="hr-HR"/>
        </w:rPr>
      </w:pPr>
      <w:r w:rsidRPr="00881029">
        <w:rPr>
          <w:szCs w:val="22"/>
          <w:lang w:val="hr-HR"/>
        </w:rPr>
        <w:t>Nikada nemojte nikakve lijekove bacati u otpadne vode ili kućni otpad. Pitajte svog ljekarnika kako baciti lijekove koje više ne koristite. Ove će mjere pomoći u očuvanju okoliša</w:t>
      </w:r>
      <w:r w:rsidR="00177EDF" w:rsidRPr="00881029">
        <w:rPr>
          <w:szCs w:val="22"/>
          <w:lang w:val="hr-HR"/>
        </w:rPr>
        <w:t>.</w:t>
      </w:r>
    </w:p>
    <w:p w14:paraId="75C06676" w14:textId="77777777" w:rsidR="00177EDF" w:rsidRPr="00881029" w:rsidRDefault="00177EDF" w:rsidP="0027025A">
      <w:pPr>
        <w:numPr>
          <w:ilvl w:val="12"/>
          <w:numId w:val="0"/>
        </w:numPr>
        <w:tabs>
          <w:tab w:val="clear" w:pos="567"/>
        </w:tabs>
        <w:spacing w:line="240" w:lineRule="auto"/>
        <w:ind w:right="-2"/>
        <w:rPr>
          <w:szCs w:val="22"/>
          <w:lang w:val="hr-HR"/>
        </w:rPr>
      </w:pPr>
    </w:p>
    <w:p w14:paraId="75C06677" w14:textId="77777777" w:rsidR="00177EDF" w:rsidRPr="00881029" w:rsidRDefault="00177EDF" w:rsidP="0027025A">
      <w:pPr>
        <w:numPr>
          <w:ilvl w:val="12"/>
          <w:numId w:val="0"/>
        </w:numPr>
        <w:tabs>
          <w:tab w:val="clear" w:pos="567"/>
        </w:tabs>
        <w:spacing w:line="240" w:lineRule="auto"/>
        <w:ind w:right="-2"/>
        <w:rPr>
          <w:szCs w:val="22"/>
          <w:lang w:val="hr-HR"/>
        </w:rPr>
      </w:pPr>
    </w:p>
    <w:p w14:paraId="75C06678" w14:textId="77777777" w:rsidR="00177EDF" w:rsidRPr="00881029" w:rsidRDefault="00177EDF" w:rsidP="0027025A">
      <w:pPr>
        <w:keepNext/>
        <w:numPr>
          <w:ilvl w:val="12"/>
          <w:numId w:val="0"/>
        </w:numPr>
        <w:tabs>
          <w:tab w:val="clear" w:pos="567"/>
        </w:tabs>
        <w:spacing w:line="240" w:lineRule="auto"/>
        <w:ind w:left="567" w:right="-2" w:hanging="567"/>
        <w:rPr>
          <w:b/>
          <w:szCs w:val="22"/>
          <w:lang w:val="hr-HR"/>
        </w:rPr>
      </w:pPr>
      <w:r w:rsidRPr="00881029">
        <w:rPr>
          <w:b/>
          <w:szCs w:val="22"/>
          <w:lang w:val="hr-HR"/>
        </w:rPr>
        <w:t>6.</w:t>
      </w:r>
      <w:r w:rsidRPr="00881029">
        <w:rPr>
          <w:b/>
          <w:szCs w:val="22"/>
          <w:lang w:val="hr-HR"/>
        </w:rPr>
        <w:tab/>
      </w:r>
      <w:r w:rsidR="003A4899" w:rsidRPr="00881029">
        <w:rPr>
          <w:b/>
          <w:szCs w:val="22"/>
          <w:lang w:val="hr-HR"/>
        </w:rPr>
        <w:t xml:space="preserve">Sadržaj </w:t>
      </w:r>
      <w:r w:rsidR="00DB467A" w:rsidRPr="00881029">
        <w:rPr>
          <w:b/>
          <w:szCs w:val="22"/>
          <w:lang w:val="hr-HR"/>
        </w:rPr>
        <w:t>pakiranja</w:t>
      </w:r>
      <w:r w:rsidR="003B0FD5" w:rsidRPr="00881029">
        <w:rPr>
          <w:b/>
          <w:szCs w:val="22"/>
          <w:lang w:val="hr-HR"/>
        </w:rPr>
        <w:t xml:space="preserve"> i druge informacije</w:t>
      </w:r>
    </w:p>
    <w:p w14:paraId="75C06679" w14:textId="77777777" w:rsidR="00177EDF" w:rsidRPr="00881029" w:rsidRDefault="00177EDF" w:rsidP="0027025A">
      <w:pPr>
        <w:keepNext/>
        <w:numPr>
          <w:ilvl w:val="12"/>
          <w:numId w:val="0"/>
        </w:numPr>
        <w:tabs>
          <w:tab w:val="clear" w:pos="567"/>
        </w:tabs>
        <w:spacing w:line="240" w:lineRule="auto"/>
        <w:rPr>
          <w:szCs w:val="22"/>
          <w:lang w:val="hr-HR"/>
        </w:rPr>
      </w:pPr>
    </w:p>
    <w:p w14:paraId="75C0667A" w14:textId="77777777" w:rsidR="00177EDF" w:rsidRPr="00881029" w:rsidRDefault="003B0FD5" w:rsidP="0027025A">
      <w:pPr>
        <w:keepNext/>
        <w:numPr>
          <w:ilvl w:val="12"/>
          <w:numId w:val="0"/>
        </w:numPr>
        <w:tabs>
          <w:tab w:val="clear" w:pos="567"/>
        </w:tabs>
        <w:spacing w:line="240" w:lineRule="auto"/>
        <w:ind w:right="-2"/>
        <w:rPr>
          <w:b/>
          <w:bCs/>
          <w:szCs w:val="22"/>
          <w:lang w:val="hr-HR"/>
        </w:rPr>
      </w:pPr>
      <w:r w:rsidRPr="00881029">
        <w:rPr>
          <w:b/>
          <w:bCs/>
          <w:szCs w:val="22"/>
          <w:lang w:val="hr-HR"/>
        </w:rPr>
        <w:t>Što</w:t>
      </w:r>
      <w:r w:rsidR="00177EDF" w:rsidRPr="00881029">
        <w:rPr>
          <w:b/>
          <w:bCs/>
          <w:szCs w:val="22"/>
          <w:lang w:val="hr-HR"/>
        </w:rPr>
        <w:t xml:space="preserve"> Jakavi </w:t>
      </w:r>
      <w:r w:rsidRPr="00881029">
        <w:rPr>
          <w:b/>
          <w:bCs/>
          <w:szCs w:val="22"/>
          <w:lang w:val="hr-HR"/>
        </w:rPr>
        <w:t>sadrži</w:t>
      </w:r>
    </w:p>
    <w:p w14:paraId="75C0667B" w14:textId="2954CEB0" w:rsidR="00177EDF" w:rsidRPr="00881029" w:rsidRDefault="003B0FD5" w:rsidP="0027025A">
      <w:pPr>
        <w:keepNext/>
        <w:numPr>
          <w:ilvl w:val="0"/>
          <w:numId w:val="15"/>
        </w:numPr>
        <w:tabs>
          <w:tab w:val="clear" w:pos="567"/>
        </w:tabs>
        <w:spacing w:line="240" w:lineRule="auto"/>
        <w:ind w:left="567" w:right="-2" w:hanging="567"/>
        <w:rPr>
          <w:i/>
          <w:iCs/>
          <w:szCs w:val="22"/>
          <w:lang w:val="hr-HR"/>
        </w:rPr>
      </w:pPr>
      <w:r w:rsidRPr="00881029">
        <w:rPr>
          <w:szCs w:val="22"/>
          <w:lang w:val="hr-HR"/>
        </w:rPr>
        <w:t xml:space="preserve">Djelatna tvar </w:t>
      </w:r>
      <w:r w:rsidR="004B26C2" w:rsidRPr="00881029">
        <w:rPr>
          <w:szCs w:val="22"/>
          <w:lang w:val="hr-HR"/>
        </w:rPr>
        <w:t xml:space="preserve">lijeka </w:t>
      </w:r>
      <w:r w:rsidR="00177EDF" w:rsidRPr="00881029">
        <w:rPr>
          <w:szCs w:val="22"/>
          <w:lang w:val="hr-HR"/>
        </w:rPr>
        <w:t xml:space="preserve">Jakavi </w:t>
      </w:r>
      <w:r w:rsidRPr="00881029">
        <w:rPr>
          <w:szCs w:val="22"/>
          <w:lang w:val="hr-HR"/>
        </w:rPr>
        <w:t>je</w:t>
      </w:r>
      <w:r w:rsidR="00177EDF" w:rsidRPr="00881029">
        <w:rPr>
          <w:szCs w:val="22"/>
          <w:lang w:val="hr-HR"/>
        </w:rPr>
        <w:t xml:space="preserve"> ru</w:t>
      </w:r>
      <w:r w:rsidRPr="00881029">
        <w:rPr>
          <w:szCs w:val="22"/>
          <w:lang w:val="hr-HR"/>
        </w:rPr>
        <w:t>ks</w:t>
      </w:r>
      <w:r w:rsidR="00177EDF" w:rsidRPr="00881029">
        <w:rPr>
          <w:szCs w:val="22"/>
          <w:lang w:val="hr-HR"/>
        </w:rPr>
        <w:t>olitinib.</w:t>
      </w:r>
    </w:p>
    <w:p w14:paraId="75C0667C" w14:textId="78DAADDD" w:rsidR="00177EDF" w:rsidRPr="00881029" w:rsidRDefault="009E1F59" w:rsidP="0027025A">
      <w:pPr>
        <w:pStyle w:val="Text"/>
        <w:numPr>
          <w:ilvl w:val="0"/>
          <w:numId w:val="15"/>
        </w:numPr>
        <w:spacing w:before="0"/>
        <w:ind w:left="567" w:hanging="567"/>
        <w:jc w:val="left"/>
        <w:rPr>
          <w:sz w:val="22"/>
          <w:szCs w:val="22"/>
          <w:lang w:val="hr-HR"/>
        </w:rPr>
      </w:pPr>
      <w:r w:rsidRPr="00881029">
        <w:rPr>
          <w:sz w:val="22"/>
          <w:szCs w:val="22"/>
          <w:lang w:val="hr-HR"/>
        </w:rPr>
        <w:t>Jedna</w:t>
      </w:r>
      <w:r w:rsidRPr="00881029" w:rsidDel="009E1F59">
        <w:rPr>
          <w:sz w:val="22"/>
          <w:szCs w:val="22"/>
          <w:lang w:val="hr-HR"/>
        </w:rPr>
        <w:t xml:space="preserve"> </w:t>
      </w:r>
      <w:r w:rsidR="00E816ED" w:rsidRPr="00881029">
        <w:rPr>
          <w:sz w:val="22"/>
          <w:szCs w:val="22"/>
          <w:lang w:val="hr-HR"/>
        </w:rPr>
        <w:t xml:space="preserve">tableta Jakavi </w:t>
      </w:r>
      <w:r w:rsidR="00177EDF" w:rsidRPr="00881029">
        <w:rPr>
          <w:sz w:val="22"/>
          <w:szCs w:val="22"/>
          <w:lang w:val="hr-HR"/>
        </w:rPr>
        <w:t xml:space="preserve">5 mg </w:t>
      </w:r>
      <w:r w:rsidR="00471150" w:rsidRPr="00881029">
        <w:rPr>
          <w:sz w:val="22"/>
          <w:szCs w:val="22"/>
          <w:lang w:val="hr-HR"/>
        </w:rPr>
        <w:t xml:space="preserve">sadrži </w:t>
      </w:r>
      <w:r w:rsidR="00177EDF" w:rsidRPr="00881029">
        <w:rPr>
          <w:sz w:val="22"/>
          <w:szCs w:val="22"/>
          <w:lang w:val="hr-HR"/>
        </w:rPr>
        <w:t>5 mg ru</w:t>
      </w:r>
      <w:r w:rsidR="00471150" w:rsidRPr="00881029">
        <w:rPr>
          <w:sz w:val="22"/>
          <w:szCs w:val="22"/>
          <w:lang w:val="hr-HR"/>
        </w:rPr>
        <w:t>ks</w:t>
      </w:r>
      <w:r w:rsidR="00177EDF" w:rsidRPr="00881029">
        <w:rPr>
          <w:sz w:val="22"/>
          <w:szCs w:val="22"/>
          <w:lang w:val="hr-HR"/>
        </w:rPr>
        <w:t>olitinib</w:t>
      </w:r>
      <w:r w:rsidR="00471150" w:rsidRPr="00881029">
        <w:rPr>
          <w:sz w:val="22"/>
          <w:szCs w:val="22"/>
          <w:lang w:val="hr-HR"/>
        </w:rPr>
        <w:t>a</w:t>
      </w:r>
      <w:r w:rsidR="00177EDF" w:rsidRPr="00881029">
        <w:rPr>
          <w:sz w:val="22"/>
          <w:szCs w:val="22"/>
          <w:lang w:val="hr-HR"/>
        </w:rPr>
        <w:t>.</w:t>
      </w:r>
    </w:p>
    <w:p w14:paraId="75C0667D" w14:textId="784CFE61" w:rsidR="00E034BD" w:rsidRPr="00881029" w:rsidRDefault="009E1F59" w:rsidP="0027025A">
      <w:pPr>
        <w:pStyle w:val="Text"/>
        <w:numPr>
          <w:ilvl w:val="0"/>
          <w:numId w:val="15"/>
        </w:numPr>
        <w:spacing w:before="0"/>
        <w:ind w:left="567" w:hanging="567"/>
        <w:jc w:val="left"/>
        <w:rPr>
          <w:sz w:val="22"/>
          <w:szCs w:val="22"/>
          <w:lang w:val="hr-HR"/>
        </w:rPr>
      </w:pPr>
      <w:r w:rsidRPr="00881029">
        <w:rPr>
          <w:sz w:val="22"/>
          <w:szCs w:val="22"/>
          <w:lang w:val="hr-HR"/>
        </w:rPr>
        <w:t>Jedna</w:t>
      </w:r>
      <w:r w:rsidRPr="00881029" w:rsidDel="009E1F59">
        <w:rPr>
          <w:sz w:val="22"/>
          <w:szCs w:val="22"/>
          <w:lang w:val="hr-HR"/>
        </w:rPr>
        <w:t xml:space="preserve"> </w:t>
      </w:r>
      <w:r w:rsidR="00E034BD" w:rsidRPr="00881029">
        <w:rPr>
          <w:sz w:val="22"/>
          <w:szCs w:val="22"/>
          <w:lang w:val="hr-HR"/>
        </w:rPr>
        <w:t>tableta Jakavi 10 mg sadrži 10 mg ruksolitiniba.</w:t>
      </w:r>
    </w:p>
    <w:p w14:paraId="75C0667E" w14:textId="3CC7BC42" w:rsidR="00177EDF" w:rsidRPr="00881029" w:rsidRDefault="009E1F59" w:rsidP="0027025A">
      <w:pPr>
        <w:pStyle w:val="Listlevel1"/>
        <w:numPr>
          <w:ilvl w:val="0"/>
          <w:numId w:val="15"/>
        </w:numPr>
        <w:spacing w:before="0" w:after="0"/>
        <w:ind w:left="567" w:hanging="567"/>
        <w:rPr>
          <w:sz w:val="22"/>
          <w:szCs w:val="22"/>
          <w:lang w:val="hr-HR"/>
        </w:rPr>
      </w:pPr>
      <w:r w:rsidRPr="00881029">
        <w:rPr>
          <w:sz w:val="22"/>
          <w:szCs w:val="22"/>
          <w:lang w:val="hr-HR"/>
        </w:rPr>
        <w:t>Jedna</w:t>
      </w:r>
      <w:r w:rsidRPr="00881029" w:rsidDel="009E1F59">
        <w:rPr>
          <w:sz w:val="22"/>
          <w:szCs w:val="22"/>
          <w:lang w:val="hr-HR"/>
        </w:rPr>
        <w:t xml:space="preserve"> </w:t>
      </w:r>
      <w:r w:rsidR="00E816ED" w:rsidRPr="00881029">
        <w:rPr>
          <w:sz w:val="22"/>
          <w:szCs w:val="22"/>
          <w:lang w:val="hr-HR"/>
        </w:rPr>
        <w:t xml:space="preserve">tableta Jakavi </w:t>
      </w:r>
      <w:r w:rsidR="00177EDF" w:rsidRPr="00881029">
        <w:rPr>
          <w:sz w:val="22"/>
          <w:szCs w:val="22"/>
          <w:lang w:val="hr-HR"/>
        </w:rPr>
        <w:t xml:space="preserve">15 mg </w:t>
      </w:r>
      <w:r w:rsidR="00471150" w:rsidRPr="00881029">
        <w:rPr>
          <w:sz w:val="22"/>
          <w:szCs w:val="22"/>
          <w:lang w:val="hr-HR"/>
        </w:rPr>
        <w:t xml:space="preserve">sadrži </w:t>
      </w:r>
      <w:r w:rsidR="00177EDF" w:rsidRPr="00881029">
        <w:rPr>
          <w:sz w:val="22"/>
          <w:szCs w:val="22"/>
          <w:lang w:val="hr-HR"/>
        </w:rPr>
        <w:t>15 mg ru</w:t>
      </w:r>
      <w:r w:rsidR="00471150" w:rsidRPr="00881029">
        <w:rPr>
          <w:sz w:val="22"/>
          <w:szCs w:val="22"/>
          <w:lang w:val="hr-HR"/>
        </w:rPr>
        <w:t>ks</w:t>
      </w:r>
      <w:r w:rsidR="00177EDF" w:rsidRPr="00881029">
        <w:rPr>
          <w:sz w:val="22"/>
          <w:szCs w:val="22"/>
          <w:lang w:val="hr-HR"/>
        </w:rPr>
        <w:t>olitinib</w:t>
      </w:r>
      <w:r w:rsidR="00471150" w:rsidRPr="00881029">
        <w:rPr>
          <w:sz w:val="22"/>
          <w:szCs w:val="22"/>
          <w:lang w:val="hr-HR"/>
        </w:rPr>
        <w:t>a</w:t>
      </w:r>
      <w:r w:rsidR="00177EDF" w:rsidRPr="00881029">
        <w:rPr>
          <w:sz w:val="22"/>
          <w:szCs w:val="22"/>
          <w:lang w:val="hr-HR"/>
        </w:rPr>
        <w:t>.</w:t>
      </w:r>
    </w:p>
    <w:p w14:paraId="75C0667F" w14:textId="558E14E7" w:rsidR="00177EDF" w:rsidRPr="00881029" w:rsidRDefault="009E1F59" w:rsidP="0027025A">
      <w:pPr>
        <w:pStyle w:val="Listlevel1"/>
        <w:numPr>
          <w:ilvl w:val="0"/>
          <w:numId w:val="15"/>
        </w:numPr>
        <w:spacing w:before="0" w:after="0"/>
        <w:ind w:left="567" w:hanging="567"/>
        <w:rPr>
          <w:sz w:val="22"/>
          <w:szCs w:val="22"/>
          <w:lang w:val="hr-HR"/>
        </w:rPr>
      </w:pPr>
      <w:r w:rsidRPr="00881029">
        <w:rPr>
          <w:sz w:val="22"/>
          <w:szCs w:val="22"/>
          <w:lang w:val="hr-HR"/>
        </w:rPr>
        <w:t>Jedna</w:t>
      </w:r>
      <w:r w:rsidRPr="00881029" w:rsidDel="009E1F59">
        <w:rPr>
          <w:sz w:val="22"/>
          <w:szCs w:val="22"/>
          <w:lang w:val="hr-HR"/>
        </w:rPr>
        <w:t xml:space="preserve"> </w:t>
      </w:r>
      <w:r w:rsidR="00E816ED" w:rsidRPr="00881029">
        <w:rPr>
          <w:sz w:val="22"/>
          <w:szCs w:val="22"/>
          <w:lang w:val="hr-HR"/>
        </w:rPr>
        <w:t xml:space="preserve">tableta Jakavi </w:t>
      </w:r>
      <w:r w:rsidR="00177EDF" w:rsidRPr="00881029">
        <w:rPr>
          <w:sz w:val="22"/>
          <w:szCs w:val="22"/>
          <w:lang w:val="hr-HR"/>
        </w:rPr>
        <w:t xml:space="preserve">20 mg </w:t>
      </w:r>
      <w:r w:rsidR="00471150" w:rsidRPr="00881029">
        <w:rPr>
          <w:sz w:val="22"/>
          <w:szCs w:val="22"/>
          <w:lang w:val="hr-HR"/>
        </w:rPr>
        <w:t xml:space="preserve">sadrži </w:t>
      </w:r>
      <w:r w:rsidR="00177EDF" w:rsidRPr="00881029">
        <w:rPr>
          <w:sz w:val="22"/>
          <w:szCs w:val="22"/>
          <w:lang w:val="hr-HR"/>
        </w:rPr>
        <w:t>20 mg ru</w:t>
      </w:r>
      <w:r w:rsidR="00471150" w:rsidRPr="00881029">
        <w:rPr>
          <w:sz w:val="22"/>
          <w:szCs w:val="22"/>
          <w:lang w:val="hr-HR"/>
        </w:rPr>
        <w:t>ks</w:t>
      </w:r>
      <w:r w:rsidR="00177EDF" w:rsidRPr="00881029">
        <w:rPr>
          <w:sz w:val="22"/>
          <w:szCs w:val="22"/>
          <w:lang w:val="hr-HR"/>
        </w:rPr>
        <w:t>olitinib</w:t>
      </w:r>
      <w:r w:rsidR="00471150" w:rsidRPr="00881029">
        <w:rPr>
          <w:sz w:val="22"/>
          <w:szCs w:val="22"/>
          <w:lang w:val="hr-HR"/>
        </w:rPr>
        <w:t>a</w:t>
      </w:r>
      <w:r w:rsidR="00177EDF" w:rsidRPr="00881029">
        <w:rPr>
          <w:sz w:val="22"/>
          <w:szCs w:val="22"/>
          <w:lang w:val="hr-HR"/>
        </w:rPr>
        <w:t>.</w:t>
      </w:r>
    </w:p>
    <w:p w14:paraId="75C06680" w14:textId="665CFF0D" w:rsidR="00177EDF" w:rsidRPr="00881029" w:rsidRDefault="003B0FD5" w:rsidP="0027025A">
      <w:pPr>
        <w:pStyle w:val="Listlevel1"/>
        <w:numPr>
          <w:ilvl w:val="0"/>
          <w:numId w:val="15"/>
        </w:numPr>
        <w:spacing w:before="0" w:after="0"/>
        <w:ind w:left="567" w:hanging="567"/>
        <w:rPr>
          <w:sz w:val="22"/>
          <w:szCs w:val="22"/>
          <w:lang w:val="hr-HR"/>
        </w:rPr>
      </w:pPr>
      <w:r w:rsidRPr="00881029">
        <w:rPr>
          <w:sz w:val="22"/>
          <w:szCs w:val="22"/>
          <w:lang w:val="hr-HR"/>
        </w:rPr>
        <w:lastRenderedPageBreak/>
        <w:t>Drugi sastojci su</w:t>
      </w:r>
      <w:r w:rsidR="00177EDF" w:rsidRPr="00881029">
        <w:rPr>
          <w:sz w:val="22"/>
          <w:szCs w:val="22"/>
          <w:lang w:val="hr-HR"/>
        </w:rPr>
        <w:t xml:space="preserve">: </w:t>
      </w:r>
      <w:r w:rsidR="00471150" w:rsidRPr="00881029">
        <w:rPr>
          <w:sz w:val="22"/>
          <w:szCs w:val="22"/>
          <w:lang w:val="hr-HR"/>
        </w:rPr>
        <w:t>mik</w:t>
      </w:r>
      <w:r w:rsidR="00177EDF" w:rsidRPr="00881029">
        <w:rPr>
          <w:sz w:val="22"/>
          <w:szCs w:val="22"/>
          <w:lang w:val="hr-HR"/>
        </w:rPr>
        <w:t>ro</w:t>
      </w:r>
      <w:r w:rsidR="00471150" w:rsidRPr="00881029">
        <w:rPr>
          <w:sz w:val="22"/>
          <w:szCs w:val="22"/>
          <w:lang w:val="hr-HR"/>
        </w:rPr>
        <w:t>k</w:t>
      </w:r>
      <w:r w:rsidR="00177EDF" w:rsidRPr="00881029">
        <w:rPr>
          <w:sz w:val="22"/>
          <w:szCs w:val="22"/>
          <w:lang w:val="hr-HR"/>
        </w:rPr>
        <w:t>r</w:t>
      </w:r>
      <w:r w:rsidR="00471150" w:rsidRPr="00881029">
        <w:rPr>
          <w:sz w:val="22"/>
          <w:szCs w:val="22"/>
          <w:lang w:val="hr-HR"/>
        </w:rPr>
        <w:t>istalična celuloza</w:t>
      </w:r>
      <w:r w:rsidR="00177EDF" w:rsidRPr="00881029">
        <w:rPr>
          <w:sz w:val="22"/>
          <w:szCs w:val="22"/>
          <w:lang w:val="hr-HR"/>
        </w:rPr>
        <w:t>, magne</w:t>
      </w:r>
      <w:r w:rsidR="00471150" w:rsidRPr="00881029">
        <w:rPr>
          <w:sz w:val="22"/>
          <w:szCs w:val="22"/>
          <w:lang w:val="hr-HR"/>
        </w:rPr>
        <w:t>zijev s</w:t>
      </w:r>
      <w:r w:rsidR="00177EDF" w:rsidRPr="00881029">
        <w:rPr>
          <w:sz w:val="22"/>
          <w:szCs w:val="22"/>
          <w:lang w:val="hr-HR"/>
        </w:rPr>
        <w:t xml:space="preserve">tearat, </w:t>
      </w:r>
      <w:r w:rsidR="00471150" w:rsidRPr="00881029">
        <w:rPr>
          <w:sz w:val="22"/>
          <w:szCs w:val="22"/>
          <w:lang w:val="hr-HR"/>
        </w:rPr>
        <w:t>koloidni bezvodni silicijev dioksid</w:t>
      </w:r>
      <w:r w:rsidR="00177EDF" w:rsidRPr="00881029">
        <w:rPr>
          <w:sz w:val="22"/>
          <w:szCs w:val="22"/>
          <w:lang w:val="hr-HR"/>
        </w:rPr>
        <w:t xml:space="preserve">, </w:t>
      </w:r>
      <w:r w:rsidR="00471150" w:rsidRPr="00881029">
        <w:rPr>
          <w:sz w:val="22"/>
          <w:szCs w:val="22"/>
          <w:lang w:val="hr-HR"/>
        </w:rPr>
        <w:t>natrij</w:t>
      </w:r>
      <w:r w:rsidR="00453E07" w:rsidRPr="00881029">
        <w:rPr>
          <w:sz w:val="22"/>
          <w:szCs w:val="22"/>
          <w:lang w:val="hr-HR"/>
        </w:rPr>
        <w:t>ev</w:t>
      </w:r>
      <w:r w:rsidR="00BC13F8" w:rsidRPr="00881029">
        <w:rPr>
          <w:sz w:val="22"/>
          <w:szCs w:val="22"/>
          <w:lang w:val="hr-HR"/>
        </w:rPr>
        <w:t xml:space="preserve"> </w:t>
      </w:r>
      <w:r w:rsidR="00471150" w:rsidRPr="00881029">
        <w:rPr>
          <w:sz w:val="22"/>
          <w:szCs w:val="22"/>
          <w:lang w:val="hr-HR"/>
        </w:rPr>
        <w:t>škrob</w:t>
      </w:r>
      <w:r w:rsidR="00453E07" w:rsidRPr="00881029">
        <w:rPr>
          <w:sz w:val="22"/>
          <w:szCs w:val="22"/>
          <w:lang w:val="hr-HR"/>
        </w:rPr>
        <w:t>o</w:t>
      </w:r>
      <w:r w:rsidR="00471150" w:rsidRPr="00881029">
        <w:rPr>
          <w:sz w:val="22"/>
          <w:szCs w:val="22"/>
          <w:lang w:val="hr-HR"/>
        </w:rPr>
        <w:t>glikolat</w:t>
      </w:r>
      <w:r w:rsidR="004F4936" w:rsidRPr="00881029">
        <w:rPr>
          <w:sz w:val="22"/>
          <w:szCs w:val="22"/>
          <w:lang w:val="hr-HR"/>
        </w:rPr>
        <w:t xml:space="preserve"> (pogledajte dio 2)</w:t>
      </w:r>
      <w:r w:rsidR="00177EDF" w:rsidRPr="00881029">
        <w:rPr>
          <w:sz w:val="22"/>
          <w:szCs w:val="22"/>
          <w:lang w:val="hr-HR"/>
        </w:rPr>
        <w:t>, povidon, h</w:t>
      </w:r>
      <w:r w:rsidR="00471150" w:rsidRPr="00881029">
        <w:rPr>
          <w:sz w:val="22"/>
          <w:szCs w:val="22"/>
          <w:lang w:val="hr-HR"/>
        </w:rPr>
        <w:t>i</w:t>
      </w:r>
      <w:r w:rsidR="00177EDF" w:rsidRPr="00881029">
        <w:rPr>
          <w:sz w:val="22"/>
          <w:szCs w:val="22"/>
          <w:lang w:val="hr-HR"/>
        </w:rPr>
        <w:t>dro</w:t>
      </w:r>
      <w:r w:rsidR="00471150" w:rsidRPr="00881029">
        <w:rPr>
          <w:sz w:val="22"/>
          <w:szCs w:val="22"/>
          <w:lang w:val="hr-HR"/>
        </w:rPr>
        <w:t>ksi</w:t>
      </w:r>
      <w:r w:rsidR="00177EDF" w:rsidRPr="00881029">
        <w:rPr>
          <w:sz w:val="22"/>
          <w:szCs w:val="22"/>
          <w:lang w:val="hr-HR"/>
        </w:rPr>
        <w:t>prop</w:t>
      </w:r>
      <w:r w:rsidR="00471150" w:rsidRPr="00881029">
        <w:rPr>
          <w:sz w:val="22"/>
          <w:szCs w:val="22"/>
          <w:lang w:val="hr-HR"/>
        </w:rPr>
        <w:t>i</w:t>
      </w:r>
      <w:r w:rsidR="00177EDF" w:rsidRPr="00881029">
        <w:rPr>
          <w:sz w:val="22"/>
          <w:szCs w:val="22"/>
          <w:lang w:val="hr-HR"/>
        </w:rPr>
        <w:t>lcelulo</w:t>
      </w:r>
      <w:r w:rsidR="00471150" w:rsidRPr="00881029">
        <w:rPr>
          <w:sz w:val="22"/>
          <w:szCs w:val="22"/>
          <w:lang w:val="hr-HR"/>
        </w:rPr>
        <w:t>za</w:t>
      </w:r>
      <w:r w:rsidR="00177EDF" w:rsidRPr="00881029">
        <w:rPr>
          <w:sz w:val="22"/>
          <w:szCs w:val="22"/>
          <w:lang w:val="hr-HR"/>
        </w:rPr>
        <w:t>, la</w:t>
      </w:r>
      <w:r w:rsidR="00471150" w:rsidRPr="00881029">
        <w:rPr>
          <w:sz w:val="22"/>
          <w:szCs w:val="22"/>
          <w:lang w:val="hr-HR"/>
        </w:rPr>
        <w:t>k</w:t>
      </w:r>
      <w:r w:rsidR="00177EDF" w:rsidRPr="00881029">
        <w:rPr>
          <w:sz w:val="22"/>
          <w:szCs w:val="22"/>
          <w:lang w:val="hr-HR"/>
        </w:rPr>
        <w:t>to</w:t>
      </w:r>
      <w:r w:rsidR="00471150" w:rsidRPr="00881029">
        <w:rPr>
          <w:sz w:val="22"/>
          <w:szCs w:val="22"/>
          <w:lang w:val="hr-HR"/>
        </w:rPr>
        <w:t>za hidrat</w:t>
      </w:r>
      <w:r w:rsidR="004F4936" w:rsidRPr="00881029">
        <w:rPr>
          <w:sz w:val="22"/>
          <w:szCs w:val="22"/>
          <w:lang w:val="hr-HR"/>
        </w:rPr>
        <w:t xml:space="preserve"> (pogledajte dio 2)</w:t>
      </w:r>
      <w:r w:rsidR="00177EDF" w:rsidRPr="00881029">
        <w:rPr>
          <w:sz w:val="22"/>
          <w:szCs w:val="22"/>
          <w:lang w:val="hr-HR"/>
        </w:rPr>
        <w:t>.</w:t>
      </w:r>
    </w:p>
    <w:p w14:paraId="75C06681" w14:textId="77777777" w:rsidR="00177EDF" w:rsidRPr="00881029" w:rsidRDefault="00177EDF" w:rsidP="0027025A">
      <w:pPr>
        <w:numPr>
          <w:ilvl w:val="12"/>
          <w:numId w:val="0"/>
        </w:numPr>
        <w:tabs>
          <w:tab w:val="clear" w:pos="567"/>
        </w:tabs>
        <w:spacing w:line="240" w:lineRule="auto"/>
        <w:ind w:right="-2"/>
        <w:rPr>
          <w:szCs w:val="22"/>
          <w:lang w:val="hr-HR"/>
        </w:rPr>
      </w:pPr>
    </w:p>
    <w:p w14:paraId="75C06682" w14:textId="77777777" w:rsidR="00177EDF" w:rsidRPr="00881029" w:rsidRDefault="003B0FD5" w:rsidP="0027025A">
      <w:pPr>
        <w:keepNext/>
        <w:numPr>
          <w:ilvl w:val="12"/>
          <w:numId w:val="0"/>
        </w:numPr>
        <w:tabs>
          <w:tab w:val="clear" w:pos="567"/>
        </w:tabs>
        <w:spacing w:line="240" w:lineRule="auto"/>
        <w:ind w:right="-2"/>
        <w:rPr>
          <w:b/>
          <w:bCs/>
          <w:szCs w:val="22"/>
          <w:lang w:val="hr-HR"/>
        </w:rPr>
      </w:pPr>
      <w:r w:rsidRPr="00881029">
        <w:rPr>
          <w:b/>
          <w:bCs/>
          <w:szCs w:val="22"/>
          <w:lang w:val="hr-HR"/>
        </w:rPr>
        <w:t xml:space="preserve">Kako </w:t>
      </w:r>
      <w:r w:rsidR="00177EDF" w:rsidRPr="00881029">
        <w:rPr>
          <w:b/>
          <w:bCs/>
          <w:szCs w:val="22"/>
          <w:lang w:val="hr-HR"/>
        </w:rPr>
        <w:t xml:space="preserve">Jakavi </w:t>
      </w:r>
      <w:r w:rsidRPr="00881029">
        <w:rPr>
          <w:b/>
          <w:bCs/>
          <w:szCs w:val="22"/>
          <w:lang w:val="hr-HR"/>
        </w:rPr>
        <w:t xml:space="preserve">izgleda i sadržaj </w:t>
      </w:r>
      <w:r w:rsidR="00DB467A" w:rsidRPr="00881029">
        <w:rPr>
          <w:b/>
          <w:bCs/>
          <w:szCs w:val="22"/>
          <w:lang w:val="hr-HR"/>
        </w:rPr>
        <w:t>pakiranja</w:t>
      </w:r>
    </w:p>
    <w:p w14:paraId="75C06683" w14:textId="77777777" w:rsidR="00177EDF" w:rsidRPr="00881029" w:rsidRDefault="00177EDF" w:rsidP="0027025A">
      <w:pPr>
        <w:tabs>
          <w:tab w:val="clear" w:pos="567"/>
        </w:tabs>
        <w:autoSpaceDE w:val="0"/>
        <w:autoSpaceDN w:val="0"/>
        <w:adjustRightInd w:val="0"/>
        <w:spacing w:line="240" w:lineRule="auto"/>
        <w:rPr>
          <w:szCs w:val="22"/>
          <w:lang w:val="hr-HR"/>
        </w:rPr>
      </w:pPr>
      <w:r w:rsidRPr="00881029">
        <w:rPr>
          <w:szCs w:val="22"/>
          <w:lang w:val="hr-HR"/>
        </w:rPr>
        <w:t>Jakavi 5 mg tablet</w:t>
      </w:r>
      <w:r w:rsidR="00471150" w:rsidRPr="00881029">
        <w:rPr>
          <w:szCs w:val="22"/>
          <w:lang w:val="hr-HR"/>
        </w:rPr>
        <w:t>e s</w:t>
      </w:r>
      <w:r w:rsidR="003A4899" w:rsidRPr="00881029">
        <w:rPr>
          <w:szCs w:val="22"/>
          <w:lang w:val="hr-HR"/>
        </w:rPr>
        <w:t>u</w:t>
      </w:r>
      <w:r w:rsidR="00471150" w:rsidRPr="00881029">
        <w:rPr>
          <w:szCs w:val="22"/>
          <w:lang w:val="hr-HR"/>
        </w:rPr>
        <w:t xml:space="preserve"> bijele do gotovo bijele okrugle tablete s oznakom </w:t>
      </w:r>
      <w:r w:rsidR="00EC3CED" w:rsidRPr="00881029">
        <w:rPr>
          <w:szCs w:val="22"/>
          <w:lang w:val="hr-HR"/>
        </w:rPr>
        <w:t>„</w:t>
      </w:r>
      <w:r w:rsidR="00471150" w:rsidRPr="00881029">
        <w:rPr>
          <w:szCs w:val="22"/>
          <w:lang w:val="hr-HR"/>
        </w:rPr>
        <w:t>NVR</w:t>
      </w:r>
      <w:r w:rsidR="00EC3CED" w:rsidRPr="00881029">
        <w:rPr>
          <w:szCs w:val="22"/>
          <w:lang w:val="hr-HR"/>
        </w:rPr>
        <w:t>“</w:t>
      </w:r>
      <w:r w:rsidR="00471150" w:rsidRPr="00881029">
        <w:rPr>
          <w:szCs w:val="22"/>
          <w:lang w:val="hr-HR"/>
        </w:rPr>
        <w:t xml:space="preserve"> </w:t>
      </w:r>
      <w:r w:rsidR="00BC13F8" w:rsidRPr="00881029">
        <w:rPr>
          <w:szCs w:val="22"/>
          <w:lang w:val="hr-HR"/>
        </w:rPr>
        <w:t>u</w:t>
      </w:r>
      <w:r w:rsidR="00471150" w:rsidRPr="00881029">
        <w:rPr>
          <w:szCs w:val="22"/>
          <w:lang w:val="hr-HR"/>
        </w:rPr>
        <w:t xml:space="preserve">tisnutom na jednoj strani i oznakom </w:t>
      </w:r>
      <w:r w:rsidR="00EC3CED" w:rsidRPr="00881029">
        <w:rPr>
          <w:szCs w:val="22"/>
          <w:lang w:val="hr-HR"/>
        </w:rPr>
        <w:t>„</w:t>
      </w:r>
      <w:r w:rsidRPr="00881029">
        <w:rPr>
          <w:szCs w:val="22"/>
          <w:lang w:val="hr-HR"/>
        </w:rPr>
        <w:t>L5</w:t>
      </w:r>
      <w:r w:rsidR="00EC3CED" w:rsidRPr="00881029">
        <w:rPr>
          <w:szCs w:val="22"/>
          <w:lang w:val="hr-HR"/>
        </w:rPr>
        <w:t>“</w:t>
      </w:r>
      <w:r w:rsidRPr="00881029">
        <w:rPr>
          <w:szCs w:val="22"/>
          <w:lang w:val="hr-HR"/>
        </w:rPr>
        <w:t xml:space="preserve"> </w:t>
      </w:r>
      <w:r w:rsidR="00BC13F8" w:rsidRPr="00881029">
        <w:rPr>
          <w:szCs w:val="22"/>
          <w:lang w:val="hr-HR"/>
        </w:rPr>
        <w:t>u</w:t>
      </w:r>
      <w:r w:rsidR="00471150" w:rsidRPr="00881029">
        <w:rPr>
          <w:szCs w:val="22"/>
          <w:lang w:val="hr-HR"/>
        </w:rPr>
        <w:t>tisnutom na drugoj strani</w:t>
      </w:r>
      <w:r w:rsidRPr="00881029">
        <w:rPr>
          <w:szCs w:val="22"/>
          <w:lang w:val="hr-HR"/>
        </w:rPr>
        <w:t>.</w:t>
      </w:r>
    </w:p>
    <w:p w14:paraId="75C06684" w14:textId="77777777" w:rsidR="00185525" w:rsidRPr="00881029" w:rsidRDefault="00185525" w:rsidP="0027025A">
      <w:pPr>
        <w:tabs>
          <w:tab w:val="clear" w:pos="567"/>
        </w:tabs>
        <w:autoSpaceDE w:val="0"/>
        <w:autoSpaceDN w:val="0"/>
        <w:adjustRightInd w:val="0"/>
        <w:spacing w:line="240" w:lineRule="auto"/>
        <w:rPr>
          <w:szCs w:val="22"/>
          <w:lang w:val="hr-HR"/>
        </w:rPr>
      </w:pPr>
      <w:r w:rsidRPr="00881029">
        <w:rPr>
          <w:szCs w:val="22"/>
          <w:lang w:val="hr-HR"/>
        </w:rPr>
        <w:t>Jakavi 10 mg tablete su bijele do gotovo bijele okrugle tablete s oznakom „NVR“ utisnutom na jednoj strani i oznakom „L10“ utisnutom na drugoj strani.</w:t>
      </w:r>
    </w:p>
    <w:p w14:paraId="75C06685" w14:textId="77777777" w:rsidR="00177EDF" w:rsidRPr="00881029" w:rsidRDefault="00177EDF" w:rsidP="0027025A">
      <w:pPr>
        <w:tabs>
          <w:tab w:val="clear" w:pos="567"/>
        </w:tabs>
        <w:spacing w:line="240" w:lineRule="auto"/>
        <w:rPr>
          <w:szCs w:val="22"/>
          <w:lang w:val="hr-HR"/>
        </w:rPr>
      </w:pPr>
      <w:r w:rsidRPr="00881029">
        <w:rPr>
          <w:szCs w:val="22"/>
          <w:lang w:val="hr-HR"/>
        </w:rPr>
        <w:t>Jakavi 15 mg tablet</w:t>
      </w:r>
      <w:r w:rsidR="00471150" w:rsidRPr="00881029">
        <w:rPr>
          <w:szCs w:val="22"/>
          <w:lang w:val="hr-HR"/>
        </w:rPr>
        <w:t xml:space="preserve">e su bijele do gotovo bijele ovalne tablete s oznakom </w:t>
      </w:r>
      <w:r w:rsidR="00EC3CED" w:rsidRPr="00881029">
        <w:rPr>
          <w:szCs w:val="22"/>
          <w:lang w:val="hr-HR"/>
        </w:rPr>
        <w:t>„</w:t>
      </w:r>
      <w:r w:rsidR="00471150" w:rsidRPr="00881029">
        <w:rPr>
          <w:szCs w:val="22"/>
          <w:lang w:val="hr-HR"/>
        </w:rPr>
        <w:t>NVR</w:t>
      </w:r>
      <w:r w:rsidR="00EC3CED" w:rsidRPr="00881029">
        <w:rPr>
          <w:szCs w:val="22"/>
          <w:lang w:val="hr-HR"/>
        </w:rPr>
        <w:t>“</w:t>
      </w:r>
      <w:r w:rsidR="00471150" w:rsidRPr="00881029">
        <w:rPr>
          <w:szCs w:val="22"/>
          <w:lang w:val="hr-HR"/>
        </w:rPr>
        <w:t xml:space="preserve"> </w:t>
      </w:r>
      <w:r w:rsidR="00BC13F8" w:rsidRPr="00881029">
        <w:rPr>
          <w:szCs w:val="22"/>
          <w:lang w:val="hr-HR"/>
        </w:rPr>
        <w:t>u</w:t>
      </w:r>
      <w:r w:rsidR="00471150" w:rsidRPr="00881029">
        <w:rPr>
          <w:szCs w:val="22"/>
          <w:lang w:val="hr-HR"/>
        </w:rPr>
        <w:t xml:space="preserve">tisnutom na jednoj strani i </w:t>
      </w:r>
      <w:r w:rsidR="00EC3CED" w:rsidRPr="00881029">
        <w:rPr>
          <w:szCs w:val="22"/>
          <w:lang w:val="hr-HR"/>
        </w:rPr>
        <w:t>„</w:t>
      </w:r>
      <w:r w:rsidRPr="00881029">
        <w:rPr>
          <w:szCs w:val="22"/>
          <w:lang w:val="hr-HR"/>
        </w:rPr>
        <w:t>L15</w:t>
      </w:r>
      <w:r w:rsidR="00EC3CED" w:rsidRPr="00881029">
        <w:rPr>
          <w:szCs w:val="22"/>
          <w:lang w:val="hr-HR"/>
        </w:rPr>
        <w:t>“</w:t>
      </w:r>
      <w:r w:rsidRPr="00881029">
        <w:rPr>
          <w:szCs w:val="22"/>
          <w:lang w:val="hr-HR"/>
        </w:rPr>
        <w:t xml:space="preserve"> </w:t>
      </w:r>
      <w:r w:rsidR="00BC13F8" w:rsidRPr="00881029">
        <w:rPr>
          <w:szCs w:val="22"/>
          <w:lang w:val="hr-HR"/>
        </w:rPr>
        <w:t>u</w:t>
      </w:r>
      <w:r w:rsidR="00471150" w:rsidRPr="00881029">
        <w:rPr>
          <w:szCs w:val="22"/>
          <w:lang w:val="hr-HR"/>
        </w:rPr>
        <w:t>tisnutom na drugoj strani</w:t>
      </w:r>
      <w:r w:rsidRPr="00881029">
        <w:rPr>
          <w:szCs w:val="22"/>
          <w:lang w:val="hr-HR"/>
        </w:rPr>
        <w:t>.</w:t>
      </w:r>
    </w:p>
    <w:p w14:paraId="75C06686" w14:textId="77777777" w:rsidR="00177EDF" w:rsidRPr="00881029" w:rsidRDefault="00177EDF" w:rsidP="0027025A">
      <w:pPr>
        <w:tabs>
          <w:tab w:val="clear" w:pos="567"/>
        </w:tabs>
        <w:spacing w:line="240" w:lineRule="auto"/>
        <w:rPr>
          <w:szCs w:val="22"/>
          <w:lang w:val="hr-HR"/>
        </w:rPr>
      </w:pPr>
      <w:r w:rsidRPr="00881029">
        <w:rPr>
          <w:szCs w:val="22"/>
          <w:lang w:val="hr-HR"/>
        </w:rPr>
        <w:t>Jakavi 20 mg tablet</w:t>
      </w:r>
      <w:r w:rsidR="00471150" w:rsidRPr="00881029">
        <w:rPr>
          <w:szCs w:val="22"/>
          <w:lang w:val="hr-HR"/>
        </w:rPr>
        <w:t xml:space="preserve">e su bijele do gotovo bijele duguljaste tablete s oznakom </w:t>
      </w:r>
      <w:r w:rsidR="00EC3CED" w:rsidRPr="00881029">
        <w:rPr>
          <w:szCs w:val="22"/>
          <w:lang w:val="hr-HR"/>
        </w:rPr>
        <w:t>„</w:t>
      </w:r>
      <w:r w:rsidR="00387827" w:rsidRPr="00881029">
        <w:rPr>
          <w:szCs w:val="22"/>
          <w:lang w:val="hr-HR"/>
        </w:rPr>
        <w:t>NVR</w:t>
      </w:r>
      <w:r w:rsidR="00EC3CED" w:rsidRPr="00881029">
        <w:rPr>
          <w:szCs w:val="22"/>
          <w:lang w:val="hr-HR"/>
        </w:rPr>
        <w:t>“</w:t>
      </w:r>
      <w:r w:rsidR="00387827" w:rsidRPr="00881029">
        <w:rPr>
          <w:szCs w:val="22"/>
          <w:lang w:val="hr-HR"/>
        </w:rPr>
        <w:t xml:space="preserve"> </w:t>
      </w:r>
      <w:r w:rsidR="00BC13F8" w:rsidRPr="00881029">
        <w:rPr>
          <w:szCs w:val="22"/>
          <w:lang w:val="hr-HR"/>
        </w:rPr>
        <w:t>u</w:t>
      </w:r>
      <w:r w:rsidR="00471150" w:rsidRPr="00881029">
        <w:rPr>
          <w:szCs w:val="22"/>
          <w:lang w:val="hr-HR"/>
        </w:rPr>
        <w:t xml:space="preserve">tisnutom na jednoj strani i oznakom </w:t>
      </w:r>
      <w:r w:rsidR="00EC3CED" w:rsidRPr="00881029">
        <w:rPr>
          <w:szCs w:val="22"/>
          <w:lang w:val="hr-HR"/>
        </w:rPr>
        <w:t>„</w:t>
      </w:r>
      <w:r w:rsidRPr="00881029">
        <w:rPr>
          <w:szCs w:val="22"/>
          <w:lang w:val="hr-HR"/>
        </w:rPr>
        <w:t>L20</w:t>
      </w:r>
      <w:r w:rsidR="00EC3CED" w:rsidRPr="00881029">
        <w:rPr>
          <w:szCs w:val="22"/>
          <w:lang w:val="hr-HR"/>
        </w:rPr>
        <w:t>“</w:t>
      </w:r>
      <w:r w:rsidRPr="00881029">
        <w:rPr>
          <w:szCs w:val="22"/>
          <w:lang w:val="hr-HR"/>
        </w:rPr>
        <w:t xml:space="preserve"> </w:t>
      </w:r>
      <w:r w:rsidR="00BC13F8" w:rsidRPr="00881029">
        <w:rPr>
          <w:szCs w:val="22"/>
          <w:lang w:val="hr-HR"/>
        </w:rPr>
        <w:t>u</w:t>
      </w:r>
      <w:r w:rsidR="00471150" w:rsidRPr="00881029">
        <w:rPr>
          <w:szCs w:val="22"/>
          <w:lang w:val="hr-HR"/>
        </w:rPr>
        <w:t>tisnutom na drugoj strani</w:t>
      </w:r>
      <w:r w:rsidRPr="00881029">
        <w:rPr>
          <w:szCs w:val="22"/>
          <w:lang w:val="hr-HR"/>
        </w:rPr>
        <w:t>.</w:t>
      </w:r>
    </w:p>
    <w:p w14:paraId="75C06687" w14:textId="77777777" w:rsidR="00177EDF" w:rsidRPr="00881029" w:rsidRDefault="00177EDF" w:rsidP="0027025A">
      <w:pPr>
        <w:tabs>
          <w:tab w:val="clear" w:pos="567"/>
        </w:tabs>
        <w:spacing w:line="240" w:lineRule="auto"/>
        <w:rPr>
          <w:szCs w:val="22"/>
          <w:lang w:val="hr-HR"/>
        </w:rPr>
      </w:pPr>
    </w:p>
    <w:p w14:paraId="75C06688" w14:textId="46C4D575" w:rsidR="00862A66" w:rsidRPr="00881029" w:rsidRDefault="00177EDF" w:rsidP="0027025A">
      <w:pPr>
        <w:tabs>
          <w:tab w:val="clear" w:pos="567"/>
        </w:tabs>
        <w:spacing w:line="240" w:lineRule="auto"/>
        <w:rPr>
          <w:szCs w:val="22"/>
          <w:lang w:val="hr-HR"/>
        </w:rPr>
      </w:pPr>
      <w:r w:rsidRPr="00881029">
        <w:rPr>
          <w:szCs w:val="22"/>
          <w:lang w:val="hr-HR"/>
        </w:rPr>
        <w:t>Jakavi tablet</w:t>
      </w:r>
      <w:r w:rsidR="00471150" w:rsidRPr="00881029">
        <w:rPr>
          <w:szCs w:val="22"/>
          <w:lang w:val="hr-HR"/>
        </w:rPr>
        <w:t>e</w:t>
      </w:r>
      <w:r w:rsidRPr="00881029">
        <w:rPr>
          <w:szCs w:val="22"/>
          <w:lang w:val="hr-HR"/>
        </w:rPr>
        <w:t xml:space="preserve"> </w:t>
      </w:r>
      <w:r w:rsidR="00FC18F4" w:rsidRPr="00881029">
        <w:rPr>
          <w:szCs w:val="22"/>
          <w:lang w:val="hr-HR"/>
        </w:rPr>
        <w:t>su dostupne</w:t>
      </w:r>
      <w:r w:rsidR="00471150" w:rsidRPr="00881029">
        <w:rPr>
          <w:szCs w:val="22"/>
          <w:lang w:val="hr-HR"/>
        </w:rPr>
        <w:t xml:space="preserve"> u</w:t>
      </w:r>
      <w:r w:rsidR="007C27FB" w:rsidRPr="00881029">
        <w:rPr>
          <w:szCs w:val="22"/>
          <w:lang w:val="hr-HR"/>
        </w:rPr>
        <w:t xml:space="preserve"> </w:t>
      </w:r>
      <w:r w:rsidR="00862A66" w:rsidRPr="00881029">
        <w:rPr>
          <w:szCs w:val="22"/>
          <w:lang w:val="hr-HR"/>
        </w:rPr>
        <w:t xml:space="preserve">blister </w:t>
      </w:r>
      <w:r w:rsidR="00DB467A" w:rsidRPr="00881029">
        <w:rPr>
          <w:szCs w:val="22"/>
          <w:lang w:val="hr-HR"/>
        </w:rPr>
        <w:t>pakiranjima</w:t>
      </w:r>
      <w:r w:rsidR="00FC18F4" w:rsidRPr="00881029">
        <w:rPr>
          <w:szCs w:val="22"/>
          <w:lang w:val="hr-HR"/>
        </w:rPr>
        <w:t xml:space="preserve"> koja sadrže</w:t>
      </w:r>
      <w:r w:rsidR="00862A66" w:rsidRPr="00881029">
        <w:rPr>
          <w:szCs w:val="22"/>
          <w:lang w:val="hr-HR"/>
        </w:rPr>
        <w:t xml:space="preserve"> 14 </w:t>
      </w:r>
      <w:r w:rsidR="00FC18F4" w:rsidRPr="00881029">
        <w:rPr>
          <w:szCs w:val="22"/>
          <w:lang w:val="hr-HR"/>
        </w:rPr>
        <w:t>ili</w:t>
      </w:r>
      <w:r w:rsidR="00862A66" w:rsidRPr="00881029">
        <w:rPr>
          <w:szCs w:val="22"/>
          <w:lang w:val="hr-HR"/>
        </w:rPr>
        <w:t xml:space="preserve"> 56 tablet</w:t>
      </w:r>
      <w:r w:rsidR="00FC18F4" w:rsidRPr="00881029">
        <w:rPr>
          <w:szCs w:val="22"/>
          <w:lang w:val="hr-HR"/>
        </w:rPr>
        <w:t xml:space="preserve">a ili višestrukim </w:t>
      </w:r>
      <w:r w:rsidR="00DB467A" w:rsidRPr="00881029">
        <w:rPr>
          <w:szCs w:val="22"/>
          <w:lang w:val="hr-HR"/>
        </w:rPr>
        <w:t>pakiranjima</w:t>
      </w:r>
      <w:r w:rsidR="00FC18F4" w:rsidRPr="00881029">
        <w:rPr>
          <w:szCs w:val="22"/>
          <w:lang w:val="hr-HR"/>
        </w:rPr>
        <w:t xml:space="preserve"> koja sadrže</w:t>
      </w:r>
      <w:r w:rsidR="00862A66" w:rsidRPr="00881029">
        <w:rPr>
          <w:szCs w:val="22"/>
          <w:lang w:val="hr-HR"/>
        </w:rPr>
        <w:t xml:space="preserve"> 168</w:t>
      </w:r>
      <w:r w:rsidR="00E26E2E" w:rsidRPr="00881029">
        <w:rPr>
          <w:szCs w:val="22"/>
          <w:lang w:val="hr-HR"/>
        </w:rPr>
        <w:t> </w:t>
      </w:r>
      <w:r w:rsidR="00862A66" w:rsidRPr="00881029">
        <w:rPr>
          <w:szCs w:val="22"/>
          <w:lang w:val="hr-HR"/>
        </w:rPr>
        <w:t>(3 </w:t>
      </w:r>
      <w:r w:rsidR="00DB467A" w:rsidRPr="00881029">
        <w:rPr>
          <w:szCs w:val="22"/>
          <w:lang w:val="hr-HR"/>
        </w:rPr>
        <w:t>pakiranja</w:t>
      </w:r>
      <w:r w:rsidR="00FC18F4" w:rsidRPr="00881029">
        <w:rPr>
          <w:szCs w:val="22"/>
          <w:lang w:val="hr-HR"/>
        </w:rPr>
        <w:t xml:space="preserve"> </w:t>
      </w:r>
      <w:r w:rsidR="000A4D4E" w:rsidRPr="00881029">
        <w:rPr>
          <w:szCs w:val="22"/>
          <w:lang w:val="hr-HR"/>
        </w:rPr>
        <w:t>p</w:t>
      </w:r>
      <w:r w:rsidR="00FC18F4" w:rsidRPr="00881029">
        <w:rPr>
          <w:szCs w:val="22"/>
          <w:lang w:val="hr-HR"/>
        </w:rPr>
        <w:t>o</w:t>
      </w:r>
      <w:r w:rsidR="00862A66" w:rsidRPr="00881029">
        <w:rPr>
          <w:szCs w:val="22"/>
          <w:lang w:val="hr-HR"/>
        </w:rPr>
        <w:t xml:space="preserve"> 56) tablet</w:t>
      </w:r>
      <w:r w:rsidR="00FC18F4" w:rsidRPr="00881029">
        <w:rPr>
          <w:szCs w:val="22"/>
          <w:lang w:val="hr-HR"/>
        </w:rPr>
        <w:t>a</w:t>
      </w:r>
      <w:r w:rsidR="00862A66" w:rsidRPr="00881029">
        <w:rPr>
          <w:szCs w:val="22"/>
          <w:lang w:val="hr-HR"/>
        </w:rPr>
        <w:t>.</w:t>
      </w:r>
    </w:p>
    <w:p w14:paraId="75C06689" w14:textId="77777777" w:rsidR="00862A66" w:rsidRPr="00881029" w:rsidRDefault="00862A66" w:rsidP="0027025A">
      <w:pPr>
        <w:numPr>
          <w:ilvl w:val="12"/>
          <w:numId w:val="0"/>
        </w:numPr>
        <w:tabs>
          <w:tab w:val="clear" w:pos="567"/>
        </w:tabs>
        <w:spacing w:line="240" w:lineRule="auto"/>
        <w:rPr>
          <w:szCs w:val="22"/>
          <w:lang w:val="hr-HR"/>
        </w:rPr>
      </w:pPr>
    </w:p>
    <w:p w14:paraId="75C0668A" w14:textId="77777777" w:rsidR="00862A66" w:rsidRPr="00881029" w:rsidRDefault="00671A01" w:rsidP="0027025A">
      <w:pPr>
        <w:numPr>
          <w:ilvl w:val="12"/>
          <w:numId w:val="0"/>
        </w:numPr>
        <w:tabs>
          <w:tab w:val="clear" w:pos="567"/>
        </w:tabs>
        <w:spacing w:line="240" w:lineRule="auto"/>
        <w:rPr>
          <w:szCs w:val="22"/>
          <w:lang w:val="hr-HR"/>
        </w:rPr>
      </w:pPr>
      <w:r w:rsidRPr="00881029">
        <w:rPr>
          <w:szCs w:val="22"/>
          <w:lang w:val="hr-HR"/>
        </w:rPr>
        <w:t xml:space="preserve">Na tržištu se ne moraju nalaziti sve veličine </w:t>
      </w:r>
      <w:r w:rsidR="00DB467A" w:rsidRPr="00881029">
        <w:rPr>
          <w:szCs w:val="22"/>
          <w:lang w:val="hr-HR"/>
        </w:rPr>
        <w:t>pakiranja</w:t>
      </w:r>
      <w:r w:rsidR="00862A66" w:rsidRPr="00881029">
        <w:rPr>
          <w:szCs w:val="22"/>
          <w:lang w:val="hr-HR"/>
        </w:rPr>
        <w:t>.</w:t>
      </w:r>
    </w:p>
    <w:p w14:paraId="75C0668B" w14:textId="77777777" w:rsidR="00177EDF" w:rsidRPr="00881029" w:rsidRDefault="00177EDF" w:rsidP="0027025A">
      <w:pPr>
        <w:numPr>
          <w:ilvl w:val="12"/>
          <w:numId w:val="0"/>
        </w:numPr>
        <w:tabs>
          <w:tab w:val="clear" w:pos="567"/>
        </w:tabs>
        <w:spacing w:line="240" w:lineRule="auto"/>
        <w:rPr>
          <w:szCs w:val="22"/>
          <w:lang w:val="hr-HR"/>
        </w:rPr>
      </w:pPr>
    </w:p>
    <w:p w14:paraId="75C0668C" w14:textId="77777777" w:rsidR="00177EDF" w:rsidRPr="00881029" w:rsidRDefault="003B0FD5" w:rsidP="0027025A">
      <w:pPr>
        <w:keepNext/>
        <w:numPr>
          <w:ilvl w:val="12"/>
          <w:numId w:val="0"/>
        </w:numPr>
        <w:tabs>
          <w:tab w:val="clear" w:pos="567"/>
        </w:tabs>
        <w:spacing w:line="240" w:lineRule="auto"/>
        <w:ind w:right="-2"/>
        <w:rPr>
          <w:b/>
          <w:bCs/>
          <w:szCs w:val="22"/>
          <w:lang w:val="hr-HR"/>
        </w:rPr>
      </w:pPr>
      <w:r w:rsidRPr="00881029">
        <w:rPr>
          <w:b/>
          <w:bCs/>
          <w:szCs w:val="22"/>
          <w:lang w:val="hr-HR"/>
        </w:rPr>
        <w:t>Nositelj odobrenja za stavljanje lijeka u promet</w:t>
      </w:r>
    </w:p>
    <w:p w14:paraId="75C0668D" w14:textId="77777777" w:rsidR="00177EDF" w:rsidRPr="00881029" w:rsidRDefault="00177EDF" w:rsidP="0027025A">
      <w:pPr>
        <w:keepNext/>
        <w:tabs>
          <w:tab w:val="clear" w:pos="567"/>
        </w:tabs>
        <w:spacing w:line="240" w:lineRule="auto"/>
        <w:rPr>
          <w:szCs w:val="22"/>
          <w:lang w:val="hr-HR"/>
        </w:rPr>
      </w:pPr>
      <w:r w:rsidRPr="00881029">
        <w:rPr>
          <w:szCs w:val="22"/>
          <w:lang w:val="hr-HR"/>
        </w:rPr>
        <w:t>Novartis Europharm Limited</w:t>
      </w:r>
    </w:p>
    <w:p w14:paraId="75C0668E" w14:textId="77777777" w:rsidR="009C5573" w:rsidRPr="00881029" w:rsidRDefault="009C5573" w:rsidP="0027025A">
      <w:pPr>
        <w:keepNext/>
        <w:spacing w:line="240" w:lineRule="auto"/>
        <w:rPr>
          <w:color w:val="000000"/>
          <w:lang w:val="hr-HR"/>
        </w:rPr>
      </w:pPr>
      <w:r w:rsidRPr="00881029">
        <w:rPr>
          <w:color w:val="000000"/>
          <w:lang w:val="hr-HR"/>
        </w:rPr>
        <w:t>Vista Building</w:t>
      </w:r>
    </w:p>
    <w:p w14:paraId="75C0668F" w14:textId="77777777" w:rsidR="009C5573" w:rsidRPr="00881029" w:rsidRDefault="009C5573" w:rsidP="0027025A">
      <w:pPr>
        <w:keepNext/>
        <w:spacing w:line="240" w:lineRule="auto"/>
        <w:rPr>
          <w:color w:val="000000"/>
          <w:lang w:val="hr-HR"/>
        </w:rPr>
      </w:pPr>
      <w:r w:rsidRPr="00881029">
        <w:rPr>
          <w:color w:val="000000"/>
          <w:lang w:val="hr-HR"/>
        </w:rPr>
        <w:t>Elm Park, Merrion Road</w:t>
      </w:r>
    </w:p>
    <w:p w14:paraId="75C06690" w14:textId="77777777" w:rsidR="009C5573" w:rsidRPr="00881029" w:rsidRDefault="009C5573" w:rsidP="0027025A">
      <w:pPr>
        <w:keepNext/>
        <w:spacing w:line="240" w:lineRule="auto"/>
        <w:rPr>
          <w:color w:val="000000"/>
          <w:lang w:val="hr-HR"/>
        </w:rPr>
      </w:pPr>
      <w:r w:rsidRPr="00881029">
        <w:rPr>
          <w:color w:val="000000"/>
          <w:lang w:val="hr-HR"/>
        </w:rPr>
        <w:t>Dublin 4</w:t>
      </w:r>
    </w:p>
    <w:p w14:paraId="75C06691" w14:textId="77777777" w:rsidR="009C5573" w:rsidRPr="00881029" w:rsidRDefault="009C5573" w:rsidP="0027025A">
      <w:pPr>
        <w:spacing w:line="240" w:lineRule="auto"/>
        <w:rPr>
          <w:color w:val="000000"/>
          <w:lang w:val="hr-HR"/>
        </w:rPr>
      </w:pPr>
      <w:r w:rsidRPr="00881029">
        <w:rPr>
          <w:color w:val="000000"/>
          <w:lang w:val="hr-HR"/>
        </w:rPr>
        <w:t>Irska</w:t>
      </w:r>
    </w:p>
    <w:p w14:paraId="75C06692" w14:textId="77777777" w:rsidR="00177EDF" w:rsidRPr="00881029" w:rsidRDefault="00177EDF" w:rsidP="0027025A">
      <w:pPr>
        <w:tabs>
          <w:tab w:val="clear" w:pos="567"/>
        </w:tabs>
        <w:spacing w:line="240" w:lineRule="auto"/>
        <w:rPr>
          <w:szCs w:val="22"/>
          <w:lang w:val="hr-HR"/>
        </w:rPr>
      </w:pPr>
    </w:p>
    <w:p w14:paraId="75C06693" w14:textId="77777777" w:rsidR="00177EDF" w:rsidRPr="00881029" w:rsidRDefault="003B0FD5" w:rsidP="0027025A">
      <w:pPr>
        <w:keepNext/>
        <w:tabs>
          <w:tab w:val="clear" w:pos="567"/>
        </w:tabs>
        <w:spacing w:line="240" w:lineRule="auto"/>
        <w:rPr>
          <w:szCs w:val="22"/>
          <w:lang w:val="hr-HR"/>
        </w:rPr>
      </w:pPr>
      <w:r w:rsidRPr="00881029">
        <w:rPr>
          <w:b/>
          <w:bCs/>
          <w:szCs w:val="22"/>
          <w:lang w:val="hr-HR"/>
        </w:rPr>
        <w:t>Proizvođač</w:t>
      </w:r>
    </w:p>
    <w:p w14:paraId="1001AED8" w14:textId="77777777" w:rsidR="0058412E" w:rsidRPr="00881029" w:rsidRDefault="0058412E" w:rsidP="0027025A">
      <w:pPr>
        <w:keepNext/>
        <w:numPr>
          <w:ilvl w:val="12"/>
          <w:numId w:val="0"/>
        </w:numPr>
        <w:tabs>
          <w:tab w:val="clear" w:pos="567"/>
        </w:tabs>
        <w:spacing w:line="240" w:lineRule="auto"/>
        <w:rPr>
          <w:szCs w:val="22"/>
          <w:lang w:val="hr-HR"/>
        </w:rPr>
      </w:pPr>
      <w:r w:rsidRPr="00881029">
        <w:rPr>
          <w:szCs w:val="22"/>
          <w:lang w:val="hr-HR"/>
        </w:rPr>
        <w:t>Novartis Farmacéutica S.A.</w:t>
      </w:r>
    </w:p>
    <w:p w14:paraId="2B9D422D" w14:textId="77777777" w:rsidR="0058412E" w:rsidRPr="00881029" w:rsidRDefault="0058412E" w:rsidP="0027025A">
      <w:pPr>
        <w:keepNext/>
        <w:numPr>
          <w:ilvl w:val="12"/>
          <w:numId w:val="0"/>
        </w:numPr>
        <w:tabs>
          <w:tab w:val="clear" w:pos="567"/>
        </w:tabs>
        <w:spacing w:line="240" w:lineRule="auto"/>
        <w:ind w:right="-2"/>
        <w:rPr>
          <w:szCs w:val="22"/>
          <w:lang w:val="hr-HR"/>
        </w:rPr>
      </w:pPr>
      <w:r w:rsidRPr="00881029">
        <w:rPr>
          <w:szCs w:val="22"/>
          <w:lang w:val="hr-HR"/>
        </w:rPr>
        <w:t>Gran Via de les Corts Catalanes, 764</w:t>
      </w:r>
    </w:p>
    <w:p w14:paraId="4B008A8B" w14:textId="77777777" w:rsidR="0058412E" w:rsidRPr="00881029" w:rsidRDefault="0058412E" w:rsidP="0027025A">
      <w:pPr>
        <w:keepNext/>
        <w:numPr>
          <w:ilvl w:val="12"/>
          <w:numId w:val="0"/>
        </w:numPr>
        <w:tabs>
          <w:tab w:val="clear" w:pos="567"/>
        </w:tabs>
        <w:spacing w:line="240" w:lineRule="auto"/>
        <w:ind w:right="-2"/>
        <w:rPr>
          <w:szCs w:val="22"/>
          <w:lang w:val="hr-HR"/>
        </w:rPr>
      </w:pPr>
      <w:r w:rsidRPr="00881029">
        <w:rPr>
          <w:szCs w:val="22"/>
          <w:lang w:val="hr-HR"/>
        </w:rPr>
        <w:t>08013 Barcelona</w:t>
      </w:r>
    </w:p>
    <w:p w14:paraId="6ECFDA4C" w14:textId="77777777" w:rsidR="0058412E" w:rsidRPr="00881029" w:rsidRDefault="0058412E" w:rsidP="0027025A">
      <w:pPr>
        <w:autoSpaceDE w:val="0"/>
        <w:autoSpaceDN w:val="0"/>
        <w:adjustRightInd w:val="0"/>
        <w:ind w:right="120"/>
        <w:rPr>
          <w:szCs w:val="22"/>
          <w:lang w:val="hr-HR"/>
        </w:rPr>
      </w:pPr>
      <w:r w:rsidRPr="00881029">
        <w:rPr>
          <w:szCs w:val="22"/>
          <w:lang w:val="hr-HR"/>
        </w:rPr>
        <w:t>Španjolska</w:t>
      </w:r>
    </w:p>
    <w:p w14:paraId="36F693B7" w14:textId="77777777" w:rsidR="0058412E" w:rsidRDefault="0058412E" w:rsidP="0027025A">
      <w:pPr>
        <w:pStyle w:val="BodytextAgency"/>
        <w:spacing w:after="0" w:line="240" w:lineRule="auto"/>
        <w:rPr>
          <w:ins w:id="97" w:author="Author"/>
          <w:rFonts w:ascii="Times New Roman" w:hAnsi="Times New Roman" w:cs="Times New Roman"/>
          <w:sz w:val="22"/>
          <w:szCs w:val="22"/>
          <w:lang w:val="hr-HR"/>
        </w:rPr>
      </w:pPr>
    </w:p>
    <w:p w14:paraId="485F2458" w14:textId="77777777" w:rsidR="00677C21" w:rsidRPr="00542966" w:rsidRDefault="00677C21" w:rsidP="00677C21">
      <w:pPr>
        <w:keepNext/>
        <w:numPr>
          <w:ilvl w:val="12"/>
          <w:numId w:val="0"/>
        </w:numPr>
        <w:tabs>
          <w:tab w:val="clear" w:pos="567"/>
        </w:tabs>
        <w:spacing w:line="240" w:lineRule="auto"/>
        <w:rPr>
          <w:ins w:id="98" w:author="Author"/>
          <w:bCs/>
          <w:szCs w:val="22"/>
          <w:shd w:val="pct15" w:color="auto" w:fill="auto"/>
          <w:lang w:val="es-ES"/>
        </w:rPr>
      </w:pPr>
      <w:ins w:id="99" w:author="Author">
        <w:r w:rsidRPr="00542966">
          <w:rPr>
            <w:bCs/>
            <w:szCs w:val="22"/>
            <w:shd w:val="pct15" w:color="auto" w:fill="auto"/>
            <w:lang w:val="es-ES"/>
          </w:rPr>
          <w:t>Novartis Pharmaceutical Manufacturing LLC</w:t>
        </w:r>
      </w:ins>
    </w:p>
    <w:p w14:paraId="0502126C" w14:textId="77777777" w:rsidR="00677C21" w:rsidRPr="00542966" w:rsidRDefault="00677C21" w:rsidP="00677C21">
      <w:pPr>
        <w:keepNext/>
        <w:numPr>
          <w:ilvl w:val="12"/>
          <w:numId w:val="0"/>
        </w:numPr>
        <w:tabs>
          <w:tab w:val="clear" w:pos="567"/>
        </w:tabs>
        <w:spacing w:line="240" w:lineRule="auto"/>
        <w:rPr>
          <w:ins w:id="100" w:author="Author"/>
          <w:bCs/>
          <w:szCs w:val="22"/>
          <w:shd w:val="pct15" w:color="auto" w:fill="auto"/>
          <w:lang w:val="es-ES"/>
        </w:rPr>
      </w:pPr>
      <w:ins w:id="101" w:author="Author">
        <w:r w:rsidRPr="00542966">
          <w:rPr>
            <w:bCs/>
            <w:szCs w:val="22"/>
            <w:shd w:val="pct15" w:color="auto" w:fill="auto"/>
            <w:lang w:val="es-ES"/>
          </w:rPr>
          <w:t>Verovškova ulica 57</w:t>
        </w:r>
      </w:ins>
    </w:p>
    <w:p w14:paraId="3B897387" w14:textId="77777777" w:rsidR="00677C21" w:rsidRPr="00542966" w:rsidRDefault="00677C21" w:rsidP="00677C21">
      <w:pPr>
        <w:keepNext/>
        <w:numPr>
          <w:ilvl w:val="12"/>
          <w:numId w:val="0"/>
        </w:numPr>
        <w:tabs>
          <w:tab w:val="clear" w:pos="567"/>
        </w:tabs>
        <w:spacing w:line="240" w:lineRule="auto"/>
        <w:rPr>
          <w:ins w:id="102" w:author="Author"/>
          <w:bCs/>
          <w:szCs w:val="22"/>
          <w:shd w:val="pct15" w:color="auto" w:fill="auto"/>
          <w:lang w:val="es-ES"/>
        </w:rPr>
      </w:pPr>
      <w:ins w:id="103" w:author="Author">
        <w:r w:rsidRPr="00542966">
          <w:rPr>
            <w:bCs/>
            <w:szCs w:val="22"/>
            <w:shd w:val="pct15" w:color="auto" w:fill="auto"/>
            <w:lang w:val="es-ES"/>
          </w:rPr>
          <w:t>1000 Ljubljana</w:t>
        </w:r>
      </w:ins>
    </w:p>
    <w:p w14:paraId="2321E806" w14:textId="77777777" w:rsidR="00677C21" w:rsidRPr="00542966" w:rsidRDefault="00677C21" w:rsidP="00677C21">
      <w:pPr>
        <w:numPr>
          <w:ilvl w:val="12"/>
          <w:numId w:val="0"/>
        </w:numPr>
        <w:tabs>
          <w:tab w:val="clear" w:pos="567"/>
        </w:tabs>
        <w:spacing w:line="240" w:lineRule="auto"/>
        <w:rPr>
          <w:ins w:id="104" w:author="Author"/>
          <w:bCs/>
          <w:szCs w:val="22"/>
          <w:shd w:val="pct15" w:color="auto" w:fill="auto"/>
          <w:lang w:val="es-ES"/>
        </w:rPr>
      </w:pPr>
      <w:ins w:id="105" w:author="Author">
        <w:r w:rsidRPr="00FE3FDF">
          <w:rPr>
            <w:bCs/>
            <w:szCs w:val="22"/>
            <w:shd w:val="pct15" w:color="auto" w:fill="auto"/>
            <w:lang w:val="hr-HR"/>
          </w:rPr>
          <w:t>Slovenija</w:t>
        </w:r>
      </w:ins>
    </w:p>
    <w:p w14:paraId="45BAC3D4" w14:textId="77777777" w:rsidR="00677C21" w:rsidRPr="00881029" w:rsidRDefault="00677C21" w:rsidP="0027025A">
      <w:pPr>
        <w:pStyle w:val="BodytextAgency"/>
        <w:spacing w:after="0" w:line="240" w:lineRule="auto"/>
        <w:rPr>
          <w:rFonts w:ascii="Times New Roman" w:hAnsi="Times New Roman" w:cs="Times New Roman"/>
          <w:sz w:val="22"/>
          <w:szCs w:val="22"/>
          <w:lang w:val="hr-HR"/>
        </w:rPr>
      </w:pPr>
    </w:p>
    <w:p w14:paraId="2C8DA1EF" w14:textId="77777777" w:rsidR="0058412E" w:rsidRPr="00881029" w:rsidRDefault="0058412E" w:rsidP="0027025A">
      <w:pPr>
        <w:keepNext/>
        <w:numPr>
          <w:ilvl w:val="12"/>
          <w:numId w:val="0"/>
        </w:numPr>
        <w:tabs>
          <w:tab w:val="clear" w:pos="567"/>
        </w:tabs>
        <w:spacing w:line="240" w:lineRule="auto"/>
        <w:rPr>
          <w:szCs w:val="22"/>
          <w:shd w:val="pct15" w:color="auto" w:fill="auto"/>
          <w:lang w:val="hr-HR"/>
        </w:rPr>
      </w:pPr>
      <w:r w:rsidRPr="00881029">
        <w:rPr>
          <w:szCs w:val="22"/>
          <w:shd w:val="pct15" w:color="auto" w:fill="auto"/>
          <w:lang w:val="hr-HR"/>
        </w:rPr>
        <w:t>Novartis Pharma GmbH</w:t>
      </w:r>
    </w:p>
    <w:p w14:paraId="508A081E" w14:textId="77777777" w:rsidR="0058412E" w:rsidRPr="00881029" w:rsidRDefault="0058412E" w:rsidP="0027025A">
      <w:pPr>
        <w:keepNext/>
        <w:numPr>
          <w:ilvl w:val="12"/>
          <w:numId w:val="0"/>
        </w:numPr>
        <w:tabs>
          <w:tab w:val="clear" w:pos="567"/>
        </w:tabs>
        <w:spacing w:line="240" w:lineRule="auto"/>
        <w:rPr>
          <w:szCs w:val="22"/>
          <w:shd w:val="pct15" w:color="auto" w:fill="auto"/>
          <w:lang w:val="hr-HR"/>
        </w:rPr>
      </w:pPr>
      <w:r w:rsidRPr="00881029">
        <w:rPr>
          <w:szCs w:val="22"/>
          <w:shd w:val="pct15" w:color="auto" w:fill="auto"/>
          <w:lang w:val="hr-HR"/>
        </w:rPr>
        <w:t>Roonstrasse 25</w:t>
      </w:r>
    </w:p>
    <w:p w14:paraId="5A664CE0" w14:textId="77777777" w:rsidR="0058412E" w:rsidRPr="00881029" w:rsidRDefault="0058412E" w:rsidP="0027025A">
      <w:pPr>
        <w:keepNext/>
        <w:numPr>
          <w:ilvl w:val="12"/>
          <w:numId w:val="0"/>
        </w:numPr>
        <w:tabs>
          <w:tab w:val="clear" w:pos="567"/>
        </w:tabs>
        <w:spacing w:line="240" w:lineRule="auto"/>
        <w:rPr>
          <w:szCs w:val="22"/>
          <w:shd w:val="pct15" w:color="auto" w:fill="auto"/>
          <w:lang w:val="hr-HR"/>
        </w:rPr>
      </w:pPr>
      <w:r w:rsidRPr="00881029">
        <w:rPr>
          <w:szCs w:val="22"/>
          <w:shd w:val="pct15" w:color="auto" w:fill="auto"/>
          <w:lang w:val="hr-HR"/>
        </w:rPr>
        <w:t>90429 Nürnberg</w:t>
      </w:r>
    </w:p>
    <w:p w14:paraId="21A00F62" w14:textId="77777777" w:rsidR="0058412E" w:rsidRPr="00881029" w:rsidRDefault="0058412E" w:rsidP="0027025A">
      <w:pPr>
        <w:numPr>
          <w:ilvl w:val="12"/>
          <w:numId w:val="0"/>
        </w:numPr>
        <w:tabs>
          <w:tab w:val="clear" w:pos="567"/>
        </w:tabs>
        <w:spacing w:line="240" w:lineRule="auto"/>
        <w:rPr>
          <w:bCs/>
          <w:szCs w:val="22"/>
          <w:shd w:val="pct15" w:color="auto" w:fill="auto"/>
          <w:lang w:val="hr-HR"/>
        </w:rPr>
      </w:pPr>
      <w:r w:rsidRPr="00881029">
        <w:rPr>
          <w:szCs w:val="22"/>
          <w:shd w:val="pct15" w:color="auto" w:fill="auto"/>
          <w:lang w:val="hr-HR"/>
        </w:rPr>
        <w:t>Njemačka</w:t>
      </w:r>
    </w:p>
    <w:p w14:paraId="0196FD67" w14:textId="77777777" w:rsidR="001F11EA" w:rsidRDefault="001F11EA" w:rsidP="001F11EA">
      <w:pPr>
        <w:tabs>
          <w:tab w:val="clear" w:pos="567"/>
        </w:tabs>
        <w:spacing w:line="240" w:lineRule="auto"/>
        <w:rPr>
          <w:szCs w:val="22"/>
          <w:lang w:val="hr-HR"/>
        </w:rPr>
      </w:pPr>
    </w:p>
    <w:p w14:paraId="18840228" w14:textId="77777777" w:rsidR="001F11EA" w:rsidRPr="003723B4" w:rsidRDefault="001F11EA" w:rsidP="001F11EA">
      <w:pPr>
        <w:keepNext/>
        <w:tabs>
          <w:tab w:val="clear" w:pos="567"/>
        </w:tabs>
        <w:spacing w:line="240" w:lineRule="auto"/>
        <w:rPr>
          <w:rFonts w:eastAsia="Aptos"/>
          <w:szCs w:val="22"/>
          <w:shd w:val="pct15" w:color="auto" w:fill="auto"/>
          <w:lang w:val="en-US" w:eastAsia="de-CH"/>
        </w:rPr>
      </w:pPr>
      <w:r w:rsidRPr="003723B4">
        <w:rPr>
          <w:rFonts w:eastAsia="Aptos"/>
          <w:szCs w:val="22"/>
          <w:shd w:val="pct15" w:color="auto" w:fill="auto"/>
          <w:lang w:val="en-US" w:eastAsia="de-CH"/>
        </w:rPr>
        <w:t>Novartis Pharma GmbH</w:t>
      </w:r>
    </w:p>
    <w:p w14:paraId="1B5372AE" w14:textId="77777777" w:rsidR="001F11EA" w:rsidRPr="003723B4" w:rsidRDefault="001F11EA" w:rsidP="001F11EA">
      <w:pPr>
        <w:keepNext/>
        <w:tabs>
          <w:tab w:val="clear" w:pos="567"/>
        </w:tabs>
        <w:spacing w:line="240" w:lineRule="auto"/>
        <w:rPr>
          <w:rFonts w:eastAsia="Aptos"/>
          <w:szCs w:val="22"/>
          <w:shd w:val="pct15" w:color="auto" w:fill="auto"/>
          <w:lang w:val="en-US" w:eastAsia="de-CH"/>
        </w:rPr>
      </w:pPr>
      <w:r w:rsidRPr="003723B4">
        <w:rPr>
          <w:rFonts w:eastAsia="Aptos"/>
          <w:szCs w:val="22"/>
          <w:shd w:val="pct15" w:color="auto" w:fill="auto"/>
          <w:lang w:val="en-US" w:eastAsia="de-CH"/>
        </w:rPr>
        <w:t>Sophie-Germain-Strasse 10</w:t>
      </w:r>
    </w:p>
    <w:p w14:paraId="6B633A63" w14:textId="77777777" w:rsidR="001F11EA" w:rsidRPr="003723B4" w:rsidRDefault="001F11EA" w:rsidP="001F11EA">
      <w:pPr>
        <w:keepNext/>
        <w:tabs>
          <w:tab w:val="clear" w:pos="567"/>
        </w:tabs>
        <w:spacing w:line="240" w:lineRule="auto"/>
        <w:rPr>
          <w:rFonts w:eastAsia="Aptos"/>
          <w:szCs w:val="22"/>
          <w:shd w:val="pct15" w:color="auto" w:fill="auto"/>
          <w:lang w:val="en-US" w:eastAsia="de-CH"/>
        </w:rPr>
      </w:pPr>
      <w:r w:rsidRPr="003723B4">
        <w:rPr>
          <w:rFonts w:eastAsia="Aptos"/>
          <w:szCs w:val="22"/>
          <w:shd w:val="pct15" w:color="auto" w:fill="auto"/>
          <w:lang w:val="en-US" w:eastAsia="de-CH"/>
        </w:rPr>
        <w:t>90443 Nürnberg</w:t>
      </w:r>
    </w:p>
    <w:p w14:paraId="58C3E0DC" w14:textId="77777777" w:rsidR="001F11EA" w:rsidRDefault="001F11EA" w:rsidP="001F11EA">
      <w:pPr>
        <w:tabs>
          <w:tab w:val="clear" w:pos="567"/>
        </w:tabs>
        <w:spacing w:line="240" w:lineRule="auto"/>
        <w:rPr>
          <w:szCs w:val="22"/>
          <w:lang w:val="hr-HR"/>
        </w:rPr>
      </w:pPr>
      <w:r w:rsidRPr="003723B4">
        <w:rPr>
          <w:rFonts w:eastAsia="Aptos"/>
          <w:kern w:val="2"/>
          <w:szCs w:val="22"/>
          <w:shd w:val="pct15" w:color="auto" w:fill="auto"/>
          <w:lang w:val="de-CH"/>
          <w14:ligatures w14:val="standardContextual"/>
        </w:rPr>
        <w:t>Njemačka</w:t>
      </w:r>
    </w:p>
    <w:p w14:paraId="75C0669D" w14:textId="77777777" w:rsidR="00177EDF" w:rsidRPr="00881029" w:rsidRDefault="00177EDF" w:rsidP="0027025A">
      <w:pPr>
        <w:tabs>
          <w:tab w:val="clear" w:pos="567"/>
        </w:tabs>
        <w:spacing w:line="240" w:lineRule="auto"/>
        <w:rPr>
          <w:szCs w:val="22"/>
          <w:lang w:val="hr-HR"/>
        </w:rPr>
      </w:pPr>
    </w:p>
    <w:p w14:paraId="75C0669E" w14:textId="77777777" w:rsidR="00177EDF" w:rsidRPr="00881029" w:rsidRDefault="003B0FD5" w:rsidP="0027025A">
      <w:pPr>
        <w:keepNext/>
        <w:numPr>
          <w:ilvl w:val="12"/>
          <w:numId w:val="0"/>
        </w:numPr>
        <w:tabs>
          <w:tab w:val="clear" w:pos="567"/>
        </w:tabs>
        <w:spacing w:line="240" w:lineRule="auto"/>
        <w:ind w:right="-2"/>
        <w:rPr>
          <w:szCs w:val="22"/>
          <w:lang w:val="hr-HR"/>
        </w:rPr>
      </w:pPr>
      <w:r w:rsidRPr="00881029">
        <w:rPr>
          <w:szCs w:val="22"/>
          <w:lang w:val="hr-HR"/>
        </w:rPr>
        <w:t>Za sve informacije o ovom lijeku obratite se lokalnom predstavniku nositelja odobrenja za stavljanje lijeka u promet</w:t>
      </w:r>
      <w:r w:rsidR="00177EDF" w:rsidRPr="00881029">
        <w:rPr>
          <w:szCs w:val="22"/>
          <w:lang w:val="hr-HR"/>
        </w:rPr>
        <w:t>:</w:t>
      </w:r>
    </w:p>
    <w:p w14:paraId="75C0669F" w14:textId="77777777" w:rsidR="00BC0BF9" w:rsidRPr="00881029" w:rsidRDefault="00BC0BF9" w:rsidP="0027025A">
      <w:pPr>
        <w:keepNext/>
        <w:tabs>
          <w:tab w:val="clear" w:pos="567"/>
        </w:tabs>
        <w:spacing w:line="240" w:lineRule="auto"/>
        <w:rPr>
          <w:szCs w:val="22"/>
          <w:lang w:val="hr-HR"/>
        </w:rPr>
      </w:pPr>
    </w:p>
    <w:tbl>
      <w:tblPr>
        <w:tblW w:w="9356" w:type="dxa"/>
        <w:tblInd w:w="-34" w:type="dxa"/>
        <w:tblLayout w:type="fixed"/>
        <w:tblLook w:val="0000" w:firstRow="0" w:lastRow="0" w:firstColumn="0" w:lastColumn="0" w:noHBand="0" w:noVBand="0"/>
      </w:tblPr>
      <w:tblGrid>
        <w:gridCol w:w="4678"/>
        <w:gridCol w:w="4678"/>
      </w:tblGrid>
      <w:tr w:rsidR="00BC0BF9" w:rsidRPr="00881029" w14:paraId="75C066A8" w14:textId="77777777" w:rsidTr="009C5573">
        <w:trPr>
          <w:cantSplit/>
        </w:trPr>
        <w:tc>
          <w:tcPr>
            <w:tcW w:w="4678" w:type="dxa"/>
          </w:tcPr>
          <w:p w14:paraId="75C066A0" w14:textId="77777777" w:rsidR="00BC0BF9" w:rsidRPr="00881029" w:rsidRDefault="00BC0BF9" w:rsidP="0027025A">
            <w:pPr>
              <w:tabs>
                <w:tab w:val="clear" w:pos="567"/>
              </w:tabs>
              <w:spacing w:line="240" w:lineRule="auto"/>
              <w:rPr>
                <w:szCs w:val="22"/>
                <w:lang w:val="hr-HR"/>
              </w:rPr>
            </w:pPr>
            <w:r w:rsidRPr="00881029">
              <w:rPr>
                <w:b/>
                <w:szCs w:val="22"/>
                <w:lang w:val="hr-HR"/>
              </w:rPr>
              <w:t>België/Belgique/Belgien</w:t>
            </w:r>
          </w:p>
          <w:p w14:paraId="75C066A1" w14:textId="77777777" w:rsidR="00BC0BF9" w:rsidRPr="00881029" w:rsidRDefault="00BC0BF9" w:rsidP="0027025A">
            <w:pPr>
              <w:tabs>
                <w:tab w:val="clear" w:pos="567"/>
              </w:tabs>
              <w:spacing w:line="240" w:lineRule="auto"/>
              <w:rPr>
                <w:szCs w:val="22"/>
                <w:lang w:val="hr-HR"/>
              </w:rPr>
            </w:pPr>
            <w:r w:rsidRPr="00881029">
              <w:rPr>
                <w:szCs w:val="22"/>
                <w:lang w:val="hr-HR"/>
              </w:rPr>
              <w:t>Novartis Pharma N.V.</w:t>
            </w:r>
          </w:p>
          <w:p w14:paraId="75C066A2" w14:textId="77777777" w:rsidR="00BC0BF9" w:rsidRPr="00881029" w:rsidRDefault="00BC0BF9" w:rsidP="0027025A">
            <w:pPr>
              <w:tabs>
                <w:tab w:val="clear" w:pos="567"/>
              </w:tabs>
              <w:spacing w:line="240" w:lineRule="auto"/>
              <w:rPr>
                <w:szCs w:val="22"/>
                <w:lang w:val="hr-HR"/>
              </w:rPr>
            </w:pPr>
            <w:r w:rsidRPr="00881029">
              <w:rPr>
                <w:szCs w:val="22"/>
                <w:lang w:val="hr-HR"/>
              </w:rPr>
              <w:t>Tél/Tel: +32 2 246 16 11</w:t>
            </w:r>
          </w:p>
          <w:p w14:paraId="75C066A3" w14:textId="77777777" w:rsidR="00BC0BF9" w:rsidRPr="00881029" w:rsidRDefault="00BC0BF9" w:rsidP="0027025A">
            <w:pPr>
              <w:tabs>
                <w:tab w:val="clear" w:pos="567"/>
              </w:tabs>
              <w:spacing w:line="240" w:lineRule="auto"/>
              <w:ind w:right="34"/>
              <w:rPr>
                <w:szCs w:val="22"/>
                <w:lang w:val="hr-HR"/>
              </w:rPr>
            </w:pPr>
          </w:p>
        </w:tc>
        <w:tc>
          <w:tcPr>
            <w:tcW w:w="4678" w:type="dxa"/>
          </w:tcPr>
          <w:p w14:paraId="75C066A4" w14:textId="77777777" w:rsidR="00BC0BF9" w:rsidRPr="00881029" w:rsidRDefault="00BC0BF9" w:rsidP="0027025A">
            <w:pPr>
              <w:tabs>
                <w:tab w:val="clear" w:pos="567"/>
              </w:tabs>
              <w:spacing w:line="240" w:lineRule="auto"/>
              <w:rPr>
                <w:szCs w:val="22"/>
                <w:lang w:val="hr-HR"/>
              </w:rPr>
            </w:pPr>
            <w:r w:rsidRPr="00881029">
              <w:rPr>
                <w:b/>
                <w:szCs w:val="22"/>
                <w:lang w:val="hr-HR"/>
              </w:rPr>
              <w:t>Lietuva</w:t>
            </w:r>
          </w:p>
          <w:p w14:paraId="75C066A5" w14:textId="77777777" w:rsidR="00BC0BF9" w:rsidRPr="00881029" w:rsidRDefault="00CD1B75" w:rsidP="0027025A">
            <w:pPr>
              <w:tabs>
                <w:tab w:val="clear" w:pos="567"/>
              </w:tabs>
              <w:spacing w:line="240" w:lineRule="auto"/>
              <w:ind w:right="-449"/>
              <w:rPr>
                <w:szCs w:val="22"/>
                <w:lang w:val="hr-HR"/>
              </w:rPr>
            </w:pPr>
            <w:r w:rsidRPr="00881029">
              <w:rPr>
                <w:color w:val="000000"/>
                <w:szCs w:val="22"/>
                <w:lang w:val="hr-HR"/>
              </w:rPr>
              <w:t>SIA Novartis Baltics Lietuvos filialas</w:t>
            </w:r>
          </w:p>
          <w:p w14:paraId="75C066A6" w14:textId="77777777" w:rsidR="00BC0BF9" w:rsidRPr="00881029" w:rsidRDefault="00BC0BF9" w:rsidP="0027025A">
            <w:pPr>
              <w:tabs>
                <w:tab w:val="clear" w:pos="567"/>
              </w:tabs>
              <w:spacing w:line="240" w:lineRule="auto"/>
              <w:ind w:right="-449"/>
              <w:rPr>
                <w:szCs w:val="22"/>
                <w:lang w:val="hr-HR"/>
              </w:rPr>
            </w:pPr>
            <w:r w:rsidRPr="00881029">
              <w:rPr>
                <w:szCs w:val="22"/>
                <w:lang w:val="hr-HR"/>
              </w:rPr>
              <w:t>Tel: +370 5 269 16 50</w:t>
            </w:r>
          </w:p>
          <w:p w14:paraId="75C066A7" w14:textId="77777777" w:rsidR="00BC0BF9" w:rsidRPr="00881029" w:rsidRDefault="00BC0BF9" w:rsidP="0027025A">
            <w:pPr>
              <w:tabs>
                <w:tab w:val="clear" w:pos="567"/>
              </w:tabs>
              <w:suppressAutoHyphens/>
              <w:spacing w:line="240" w:lineRule="auto"/>
              <w:rPr>
                <w:szCs w:val="22"/>
                <w:lang w:val="hr-HR"/>
              </w:rPr>
            </w:pPr>
          </w:p>
        </w:tc>
      </w:tr>
      <w:tr w:rsidR="00BC0BF9" w:rsidRPr="00881029" w14:paraId="75C066B1" w14:textId="77777777" w:rsidTr="009C5573">
        <w:trPr>
          <w:cantSplit/>
        </w:trPr>
        <w:tc>
          <w:tcPr>
            <w:tcW w:w="4678" w:type="dxa"/>
          </w:tcPr>
          <w:p w14:paraId="75C066A9" w14:textId="77777777" w:rsidR="00BC0BF9" w:rsidRPr="00881029" w:rsidRDefault="00BC0BF9" w:rsidP="0027025A">
            <w:pPr>
              <w:tabs>
                <w:tab w:val="clear" w:pos="567"/>
              </w:tabs>
              <w:spacing w:line="240" w:lineRule="auto"/>
              <w:rPr>
                <w:b/>
                <w:szCs w:val="22"/>
                <w:lang w:val="hr-HR"/>
              </w:rPr>
            </w:pPr>
            <w:r w:rsidRPr="00881029">
              <w:rPr>
                <w:b/>
                <w:szCs w:val="22"/>
                <w:lang w:val="hr-HR"/>
              </w:rPr>
              <w:lastRenderedPageBreak/>
              <w:t>България</w:t>
            </w:r>
          </w:p>
          <w:p w14:paraId="75C066AA" w14:textId="77777777" w:rsidR="00BC0BF9" w:rsidRPr="00881029" w:rsidRDefault="00BC0BF9" w:rsidP="0027025A">
            <w:pPr>
              <w:tabs>
                <w:tab w:val="clear" w:pos="567"/>
              </w:tabs>
              <w:spacing w:line="240" w:lineRule="auto"/>
              <w:rPr>
                <w:szCs w:val="22"/>
                <w:lang w:val="hr-HR"/>
              </w:rPr>
            </w:pPr>
            <w:r w:rsidRPr="00881029">
              <w:rPr>
                <w:szCs w:val="22"/>
                <w:lang w:val="hr-HR"/>
              </w:rPr>
              <w:t xml:space="preserve">Novartis </w:t>
            </w:r>
            <w:r w:rsidR="00CD1B75" w:rsidRPr="00881029">
              <w:rPr>
                <w:color w:val="000000"/>
                <w:szCs w:val="22"/>
                <w:lang w:val="hr-HR"/>
              </w:rPr>
              <w:t>Bulgaria EOOD</w:t>
            </w:r>
          </w:p>
          <w:p w14:paraId="75C066AB" w14:textId="77777777" w:rsidR="00BC0BF9" w:rsidRPr="00881029" w:rsidRDefault="00BC0BF9" w:rsidP="0027025A">
            <w:pPr>
              <w:tabs>
                <w:tab w:val="clear" w:pos="567"/>
              </w:tabs>
              <w:spacing w:line="240" w:lineRule="auto"/>
              <w:rPr>
                <w:szCs w:val="22"/>
                <w:lang w:val="hr-HR"/>
              </w:rPr>
            </w:pPr>
            <w:r w:rsidRPr="00881029">
              <w:rPr>
                <w:szCs w:val="22"/>
                <w:lang w:val="hr-HR"/>
              </w:rPr>
              <w:t>Тел.: +359 2 489 98 28</w:t>
            </w:r>
          </w:p>
          <w:p w14:paraId="75C066AC" w14:textId="77777777" w:rsidR="00BC0BF9" w:rsidRPr="00881029" w:rsidRDefault="00BC0BF9" w:rsidP="0027025A">
            <w:pPr>
              <w:tabs>
                <w:tab w:val="clear" w:pos="567"/>
              </w:tabs>
              <w:suppressAutoHyphens/>
              <w:spacing w:line="240" w:lineRule="auto"/>
              <w:rPr>
                <w:b/>
                <w:szCs w:val="22"/>
                <w:lang w:val="hr-HR"/>
              </w:rPr>
            </w:pPr>
          </w:p>
        </w:tc>
        <w:tc>
          <w:tcPr>
            <w:tcW w:w="4678" w:type="dxa"/>
          </w:tcPr>
          <w:p w14:paraId="75C066AD" w14:textId="77777777" w:rsidR="00BC0BF9" w:rsidRPr="00881029" w:rsidRDefault="00BC0BF9" w:rsidP="0027025A">
            <w:pPr>
              <w:tabs>
                <w:tab w:val="clear" w:pos="567"/>
              </w:tabs>
              <w:spacing w:line="240" w:lineRule="auto"/>
              <w:rPr>
                <w:szCs w:val="22"/>
                <w:lang w:val="hr-HR"/>
              </w:rPr>
            </w:pPr>
            <w:r w:rsidRPr="00881029">
              <w:rPr>
                <w:b/>
                <w:szCs w:val="22"/>
                <w:lang w:val="hr-HR"/>
              </w:rPr>
              <w:t>Luxembourg/Luxemburg</w:t>
            </w:r>
          </w:p>
          <w:p w14:paraId="75C066AE" w14:textId="77777777" w:rsidR="00BC0BF9" w:rsidRPr="00881029" w:rsidRDefault="00BC0BF9" w:rsidP="0027025A">
            <w:pPr>
              <w:tabs>
                <w:tab w:val="clear" w:pos="567"/>
              </w:tabs>
              <w:spacing w:line="240" w:lineRule="auto"/>
              <w:rPr>
                <w:szCs w:val="22"/>
                <w:lang w:val="hr-HR"/>
              </w:rPr>
            </w:pPr>
            <w:r w:rsidRPr="00881029">
              <w:rPr>
                <w:szCs w:val="22"/>
                <w:lang w:val="hr-HR"/>
              </w:rPr>
              <w:t>Novartis Pharma N.V.</w:t>
            </w:r>
          </w:p>
          <w:p w14:paraId="75C066AF" w14:textId="77777777" w:rsidR="00BC0BF9" w:rsidRPr="00881029" w:rsidRDefault="00BC0BF9" w:rsidP="0027025A">
            <w:pPr>
              <w:tabs>
                <w:tab w:val="clear" w:pos="567"/>
              </w:tabs>
              <w:spacing w:line="240" w:lineRule="auto"/>
              <w:rPr>
                <w:szCs w:val="22"/>
                <w:lang w:val="hr-HR"/>
              </w:rPr>
            </w:pPr>
            <w:r w:rsidRPr="00881029">
              <w:rPr>
                <w:szCs w:val="22"/>
                <w:lang w:val="hr-HR"/>
              </w:rPr>
              <w:t>Tél/Tel: +32 2 246 16 11</w:t>
            </w:r>
          </w:p>
          <w:p w14:paraId="75C066B0" w14:textId="77777777" w:rsidR="00BC0BF9" w:rsidRPr="00881029" w:rsidRDefault="00BC0BF9" w:rsidP="0027025A">
            <w:pPr>
              <w:tabs>
                <w:tab w:val="clear" w:pos="567"/>
              </w:tabs>
              <w:suppressAutoHyphens/>
              <w:spacing w:line="240" w:lineRule="auto"/>
              <w:rPr>
                <w:szCs w:val="22"/>
                <w:lang w:val="hr-HR"/>
              </w:rPr>
            </w:pPr>
          </w:p>
        </w:tc>
      </w:tr>
      <w:tr w:rsidR="00BC0BF9" w:rsidRPr="00881029" w14:paraId="75C066B9" w14:textId="77777777" w:rsidTr="009C5573">
        <w:trPr>
          <w:cantSplit/>
        </w:trPr>
        <w:tc>
          <w:tcPr>
            <w:tcW w:w="4678" w:type="dxa"/>
          </w:tcPr>
          <w:p w14:paraId="75C066B2" w14:textId="77777777" w:rsidR="00BC0BF9" w:rsidRPr="00881029" w:rsidRDefault="00BC0BF9" w:rsidP="0027025A">
            <w:pPr>
              <w:tabs>
                <w:tab w:val="clear" w:pos="567"/>
              </w:tabs>
              <w:suppressAutoHyphens/>
              <w:spacing w:line="240" w:lineRule="auto"/>
              <w:rPr>
                <w:szCs w:val="22"/>
                <w:lang w:val="hr-HR"/>
              </w:rPr>
            </w:pPr>
            <w:r w:rsidRPr="00881029">
              <w:rPr>
                <w:b/>
                <w:szCs w:val="22"/>
                <w:lang w:val="hr-HR"/>
              </w:rPr>
              <w:t>Česká republika</w:t>
            </w:r>
          </w:p>
          <w:p w14:paraId="75C066B3"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Novartis s.r.o.</w:t>
            </w:r>
          </w:p>
          <w:p w14:paraId="75C066B4" w14:textId="77777777" w:rsidR="00BC0BF9" w:rsidRPr="00881029" w:rsidRDefault="00BC0BF9" w:rsidP="0027025A">
            <w:pPr>
              <w:tabs>
                <w:tab w:val="clear" w:pos="567"/>
              </w:tabs>
              <w:spacing w:line="240" w:lineRule="auto"/>
              <w:rPr>
                <w:szCs w:val="22"/>
                <w:lang w:val="hr-HR"/>
              </w:rPr>
            </w:pPr>
            <w:r w:rsidRPr="00881029">
              <w:rPr>
                <w:szCs w:val="22"/>
                <w:lang w:val="hr-HR"/>
              </w:rPr>
              <w:t>Tel: +420 225 775 111</w:t>
            </w:r>
          </w:p>
          <w:p w14:paraId="75C066B5"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B6" w14:textId="77777777" w:rsidR="00BC0BF9" w:rsidRPr="00881029" w:rsidRDefault="00BC0BF9" w:rsidP="0027025A">
            <w:pPr>
              <w:tabs>
                <w:tab w:val="clear" w:pos="567"/>
              </w:tabs>
              <w:spacing w:line="240" w:lineRule="auto"/>
              <w:rPr>
                <w:b/>
                <w:szCs w:val="22"/>
                <w:lang w:val="hr-HR"/>
              </w:rPr>
            </w:pPr>
            <w:r w:rsidRPr="00881029">
              <w:rPr>
                <w:b/>
                <w:szCs w:val="22"/>
                <w:lang w:val="hr-HR"/>
              </w:rPr>
              <w:t>Magyarország</w:t>
            </w:r>
          </w:p>
          <w:p w14:paraId="75C066B7" w14:textId="77777777" w:rsidR="00BC0BF9" w:rsidRPr="00881029" w:rsidRDefault="00BC0BF9" w:rsidP="0027025A">
            <w:pPr>
              <w:tabs>
                <w:tab w:val="clear" w:pos="567"/>
              </w:tabs>
              <w:spacing w:line="240" w:lineRule="auto"/>
              <w:rPr>
                <w:szCs w:val="22"/>
                <w:lang w:val="hr-HR"/>
              </w:rPr>
            </w:pPr>
            <w:r w:rsidRPr="00881029">
              <w:rPr>
                <w:szCs w:val="22"/>
                <w:lang w:val="hr-HR"/>
              </w:rPr>
              <w:t>Novartis Hungária Kft.</w:t>
            </w:r>
          </w:p>
          <w:p w14:paraId="75C066B8"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Tel.: +36 1 457 65 00</w:t>
            </w:r>
          </w:p>
        </w:tc>
      </w:tr>
      <w:tr w:rsidR="00BC0BF9" w:rsidRPr="00881029" w14:paraId="75C066C1" w14:textId="77777777" w:rsidTr="009C5573">
        <w:trPr>
          <w:cantSplit/>
        </w:trPr>
        <w:tc>
          <w:tcPr>
            <w:tcW w:w="4678" w:type="dxa"/>
          </w:tcPr>
          <w:p w14:paraId="75C066BA" w14:textId="77777777" w:rsidR="00BC0BF9" w:rsidRPr="00881029" w:rsidRDefault="00BC0BF9" w:rsidP="0027025A">
            <w:pPr>
              <w:tabs>
                <w:tab w:val="clear" w:pos="567"/>
              </w:tabs>
              <w:spacing w:line="240" w:lineRule="auto"/>
              <w:rPr>
                <w:szCs w:val="22"/>
                <w:lang w:val="hr-HR"/>
              </w:rPr>
            </w:pPr>
            <w:r w:rsidRPr="00881029">
              <w:rPr>
                <w:b/>
                <w:szCs w:val="22"/>
                <w:lang w:val="hr-HR"/>
              </w:rPr>
              <w:t>Danmark</w:t>
            </w:r>
          </w:p>
          <w:p w14:paraId="75C066BB" w14:textId="77777777" w:rsidR="00BC0BF9" w:rsidRPr="00881029" w:rsidRDefault="00BC0BF9" w:rsidP="0027025A">
            <w:pPr>
              <w:tabs>
                <w:tab w:val="clear" w:pos="567"/>
              </w:tabs>
              <w:spacing w:line="240" w:lineRule="auto"/>
              <w:rPr>
                <w:szCs w:val="22"/>
                <w:lang w:val="hr-HR"/>
              </w:rPr>
            </w:pPr>
            <w:r w:rsidRPr="00881029">
              <w:rPr>
                <w:szCs w:val="22"/>
                <w:lang w:val="hr-HR"/>
              </w:rPr>
              <w:t>Novartis Healthcare A/S</w:t>
            </w:r>
          </w:p>
          <w:p w14:paraId="75C066BC" w14:textId="6AF84CED" w:rsidR="00BC0BF9" w:rsidRPr="00881029" w:rsidRDefault="00BC0BF9" w:rsidP="0027025A">
            <w:pPr>
              <w:tabs>
                <w:tab w:val="clear" w:pos="567"/>
              </w:tabs>
              <w:spacing w:line="240" w:lineRule="auto"/>
              <w:rPr>
                <w:szCs w:val="22"/>
                <w:lang w:val="hr-HR"/>
              </w:rPr>
            </w:pPr>
            <w:r w:rsidRPr="00881029">
              <w:rPr>
                <w:szCs w:val="22"/>
                <w:lang w:val="hr-HR"/>
              </w:rPr>
              <w:t>Tlf</w:t>
            </w:r>
            <w:r w:rsidR="005B49B4" w:rsidRPr="00881029">
              <w:rPr>
                <w:szCs w:val="22"/>
                <w:lang w:val="hr-HR"/>
              </w:rPr>
              <w:t>.</w:t>
            </w:r>
            <w:r w:rsidRPr="00881029">
              <w:rPr>
                <w:szCs w:val="22"/>
                <w:lang w:val="hr-HR"/>
              </w:rPr>
              <w:t>: +45 39 16 84 00</w:t>
            </w:r>
          </w:p>
          <w:p w14:paraId="75C066BD"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BE" w14:textId="77777777" w:rsidR="00BC0BF9" w:rsidRPr="00881029" w:rsidRDefault="00BC0BF9" w:rsidP="0027025A">
            <w:pPr>
              <w:tabs>
                <w:tab w:val="clear" w:pos="567"/>
              </w:tabs>
              <w:suppressAutoHyphens/>
              <w:spacing w:line="240" w:lineRule="auto"/>
              <w:rPr>
                <w:b/>
                <w:szCs w:val="22"/>
                <w:lang w:val="hr-HR"/>
              </w:rPr>
            </w:pPr>
            <w:r w:rsidRPr="00881029">
              <w:rPr>
                <w:b/>
                <w:szCs w:val="22"/>
                <w:lang w:val="hr-HR"/>
              </w:rPr>
              <w:t>Malta</w:t>
            </w:r>
          </w:p>
          <w:p w14:paraId="75C066BF" w14:textId="77777777" w:rsidR="00BC0BF9" w:rsidRPr="00881029" w:rsidRDefault="00BC0BF9" w:rsidP="0027025A">
            <w:pPr>
              <w:tabs>
                <w:tab w:val="clear" w:pos="567"/>
              </w:tabs>
              <w:spacing w:line="240" w:lineRule="auto"/>
              <w:rPr>
                <w:szCs w:val="22"/>
                <w:lang w:val="hr-HR"/>
              </w:rPr>
            </w:pPr>
            <w:r w:rsidRPr="00881029">
              <w:rPr>
                <w:szCs w:val="22"/>
                <w:lang w:val="hr-HR"/>
              </w:rPr>
              <w:t>Novartis Pharma Services Inc.</w:t>
            </w:r>
          </w:p>
          <w:p w14:paraId="75C066C0"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Tel: +356 2122 2872</w:t>
            </w:r>
          </w:p>
        </w:tc>
      </w:tr>
      <w:tr w:rsidR="00BC0BF9" w:rsidRPr="00881029" w14:paraId="75C066C9" w14:textId="77777777" w:rsidTr="009C5573">
        <w:trPr>
          <w:cantSplit/>
        </w:trPr>
        <w:tc>
          <w:tcPr>
            <w:tcW w:w="4678" w:type="dxa"/>
          </w:tcPr>
          <w:p w14:paraId="75C066C2" w14:textId="77777777" w:rsidR="00BC0BF9" w:rsidRPr="00881029" w:rsidRDefault="00BC0BF9" w:rsidP="0027025A">
            <w:pPr>
              <w:tabs>
                <w:tab w:val="clear" w:pos="567"/>
              </w:tabs>
              <w:spacing w:line="240" w:lineRule="auto"/>
              <w:rPr>
                <w:szCs w:val="22"/>
                <w:lang w:val="hr-HR"/>
              </w:rPr>
            </w:pPr>
            <w:r w:rsidRPr="00881029">
              <w:rPr>
                <w:b/>
                <w:szCs w:val="22"/>
                <w:lang w:val="hr-HR"/>
              </w:rPr>
              <w:t>Deutschland</w:t>
            </w:r>
          </w:p>
          <w:p w14:paraId="75C066C3" w14:textId="77777777" w:rsidR="00BC0BF9" w:rsidRPr="00881029" w:rsidRDefault="00BC0BF9" w:rsidP="0027025A">
            <w:pPr>
              <w:tabs>
                <w:tab w:val="clear" w:pos="567"/>
              </w:tabs>
              <w:spacing w:line="240" w:lineRule="auto"/>
              <w:rPr>
                <w:szCs w:val="22"/>
                <w:lang w:val="hr-HR"/>
              </w:rPr>
            </w:pPr>
            <w:r w:rsidRPr="00881029">
              <w:rPr>
                <w:szCs w:val="22"/>
                <w:lang w:val="hr-HR"/>
              </w:rPr>
              <w:t>Novartis Pharma GmbH</w:t>
            </w:r>
          </w:p>
          <w:p w14:paraId="75C066C4" w14:textId="77777777" w:rsidR="00BC0BF9" w:rsidRPr="00881029" w:rsidRDefault="00BC0BF9" w:rsidP="0027025A">
            <w:pPr>
              <w:tabs>
                <w:tab w:val="clear" w:pos="567"/>
              </w:tabs>
              <w:spacing w:line="240" w:lineRule="auto"/>
              <w:rPr>
                <w:szCs w:val="22"/>
                <w:lang w:val="hr-HR"/>
              </w:rPr>
            </w:pPr>
            <w:r w:rsidRPr="00881029">
              <w:rPr>
                <w:szCs w:val="22"/>
                <w:lang w:val="hr-HR"/>
              </w:rPr>
              <w:t>Tel: +49 911 273 0</w:t>
            </w:r>
          </w:p>
          <w:p w14:paraId="75C066C5"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C6" w14:textId="77777777" w:rsidR="00BC0BF9" w:rsidRPr="00881029" w:rsidRDefault="00BC0BF9" w:rsidP="0027025A">
            <w:pPr>
              <w:tabs>
                <w:tab w:val="clear" w:pos="567"/>
              </w:tabs>
              <w:suppressAutoHyphens/>
              <w:spacing w:line="240" w:lineRule="auto"/>
              <w:rPr>
                <w:szCs w:val="22"/>
                <w:lang w:val="hr-HR"/>
              </w:rPr>
            </w:pPr>
            <w:r w:rsidRPr="00881029">
              <w:rPr>
                <w:b/>
                <w:szCs w:val="22"/>
                <w:lang w:val="hr-HR"/>
              </w:rPr>
              <w:t>Nederland</w:t>
            </w:r>
          </w:p>
          <w:p w14:paraId="75C066C7" w14:textId="77777777" w:rsidR="00BC0BF9" w:rsidRPr="00881029" w:rsidRDefault="00BC0BF9" w:rsidP="0027025A">
            <w:pPr>
              <w:tabs>
                <w:tab w:val="clear" w:pos="567"/>
              </w:tabs>
              <w:spacing w:line="240" w:lineRule="auto"/>
              <w:rPr>
                <w:iCs/>
                <w:szCs w:val="22"/>
                <w:lang w:val="hr-HR"/>
              </w:rPr>
            </w:pPr>
            <w:r w:rsidRPr="00881029">
              <w:rPr>
                <w:iCs/>
                <w:szCs w:val="22"/>
                <w:lang w:val="hr-HR"/>
              </w:rPr>
              <w:t>Novartis Pharma B.V.</w:t>
            </w:r>
          </w:p>
          <w:p w14:paraId="75C066C8" w14:textId="3589F2A1" w:rsidR="00BC0BF9" w:rsidRPr="00881029" w:rsidRDefault="00BC0BF9" w:rsidP="0027025A">
            <w:pPr>
              <w:tabs>
                <w:tab w:val="clear" w:pos="567"/>
              </w:tabs>
              <w:spacing w:line="240" w:lineRule="auto"/>
              <w:rPr>
                <w:szCs w:val="22"/>
                <w:lang w:val="hr-HR"/>
              </w:rPr>
            </w:pPr>
            <w:r w:rsidRPr="00881029">
              <w:rPr>
                <w:szCs w:val="22"/>
                <w:lang w:val="hr-HR"/>
              </w:rPr>
              <w:t xml:space="preserve">Tel: +31 </w:t>
            </w:r>
            <w:r w:rsidR="00CD1B75" w:rsidRPr="00881029">
              <w:rPr>
                <w:color w:val="000000"/>
                <w:szCs w:val="22"/>
                <w:lang w:val="hr-HR"/>
              </w:rPr>
              <w:t>88 04 5</w:t>
            </w:r>
            <w:r w:rsidRPr="00881029">
              <w:rPr>
                <w:szCs w:val="22"/>
                <w:lang w:val="hr-HR"/>
              </w:rPr>
              <w:t xml:space="preserve">2 </w:t>
            </w:r>
            <w:r w:rsidR="007C3017" w:rsidRPr="00881029">
              <w:rPr>
                <w:szCs w:val="22"/>
                <w:lang w:val="hr-HR"/>
              </w:rPr>
              <w:t>111</w:t>
            </w:r>
          </w:p>
        </w:tc>
      </w:tr>
      <w:tr w:rsidR="00BC0BF9" w:rsidRPr="00881029" w14:paraId="75C066D1" w14:textId="77777777" w:rsidTr="009C5573">
        <w:trPr>
          <w:cantSplit/>
        </w:trPr>
        <w:tc>
          <w:tcPr>
            <w:tcW w:w="4678" w:type="dxa"/>
          </w:tcPr>
          <w:p w14:paraId="75C066CA" w14:textId="77777777" w:rsidR="00BC0BF9" w:rsidRPr="00881029" w:rsidRDefault="00BC0BF9" w:rsidP="0027025A">
            <w:pPr>
              <w:tabs>
                <w:tab w:val="clear" w:pos="567"/>
              </w:tabs>
              <w:suppressAutoHyphens/>
              <w:spacing w:line="240" w:lineRule="auto"/>
              <w:rPr>
                <w:b/>
                <w:bCs/>
                <w:szCs w:val="22"/>
                <w:lang w:val="hr-HR"/>
              </w:rPr>
            </w:pPr>
            <w:r w:rsidRPr="00881029">
              <w:rPr>
                <w:b/>
                <w:bCs/>
                <w:szCs w:val="22"/>
                <w:lang w:val="hr-HR"/>
              </w:rPr>
              <w:t>Eesti</w:t>
            </w:r>
          </w:p>
          <w:p w14:paraId="75C066CB" w14:textId="77777777" w:rsidR="00BC0BF9" w:rsidRPr="00881029" w:rsidRDefault="00CD1B75" w:rsidP="0027025A">
            <w:pPr>
              <w:tabs>
                <w:tab w:val="clear" w:pos="567"/>
              </w:tabs>
              <w:suppressAutoHyphens/>
              <w:spacing w:line="240" w:lineRule="auto"/>
              <w:rPr>
                <w:szCs w:val="22"/>
                <w:lang w:val="hr-HR"/>
              </w:rPr>
            </w:pPr>
            <w:r w:rsidRPr="00881029">
              <w:rPr>
                <w:color w:val="000000"/>
                <w:szCs w:val="22"/>
                <w:lang w:val="hr-HR"/>
              </w:rPr>
              <w:t>SIA Novartis Baltics Eesti filiaal</w:t>
            </w:r>
          </w:p>
          <w:p w14:paraId="75C066CC"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Tel: +372 66 30 810</w:t>
            </w:r>
          </w:p>
          <w:p w14:paraId="75C066CD"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CE" w14:textId="77777777" w:rsidR="00BC0BF9" w:rsidRPr="00881029" w:rsidRDefault="00BC0BF9" w:rsidP="0027025A">
            <w:pPr>
              <w:tabs>
                <w:tab w:val="clear" w:pos="567"/>
              </w:tabs>
              <w:spacing w:line="240" w:lineRule="auto"/>
              <w:rPr>
                <w:szCs w:val="22"/>
                <w:lang w:val="hr-HR"/>
              </w:rPr>
            </w:pPr>
            <w:r w:rsidRPr="00881029">
              <w:rPr>
                <w:b/>
                <w:szCs w:val="22"/>
                <w:lang w:val="hr-HR"/>
              </w:rPr>
              <w:t>Norge</w:t>
            </w:r>
          </w:p>
          <w:p w14:paraId="75C066CF" w14:textId="77777777" w:rsidR="00BC0BF9" w:rsidRPr="00881029" w:rsidRDefault="00BC0BF9" w:rsidP="0027025A">
            <w:pPr>
              <w:tabs>
                <w:tab w:val="clear" w:pos="567"/>
              </w:tabs>
              <w:spacing w:line="240" w:lineRule="auto"/>
              <w:rPr>
                <w:szCs w:val="22"/>
                <w:lang w:val="hr-HR"/>
              </w:rPr>
            </w:pPr>
            <w:r w:rsidRPr="00881029">
              <w:rPr>
                <w:szCs w:val="22"/>
                <w:lang w:val="hr-HR"/>
              </w:rPr>
              <w:t>Novartis Norge AS</w:t>
            </w:r>
          </w:p>
          <w:p w14:paraId="75C066D0"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Tlf: +47 23 05 20 00</w:t>
            </w:r>
          </w:p>
        </w:tc>
      </w:tr>
      <w:tr w:rsidR="00BC0BF9" w:rsidRPr="00881029" w14:paraId="75C066D9" w14:textId="77777777" w:rsidTr="009C5573">
        <w:trPr>
          <w:cantSplit/>
        </w:trPr>
        <w:tc>
          <w:tcPr>
            <w:tcW w:w="4678" w:type="dxa"/>
          </w:tcPr>
          <w:p w14:paraId="75C066D2" w14:textId="77777777" w:rsidR="00BC0BF9" w:rsidRPr="00881029" w:rsidRDefault="00BC0BF9" w:rsidP="0027025A">
            <w:pPr>
              <w:tabs>
                <w:tab w:val="clear" w:pos="567"/>
              </w:tabs>
              <w:spacing w:line="240" w:lineRule="auto"/>
              <w:rPr>
                <w:szCs w:val="22"/>
                <w:lang w:val="hr-HR"/>
              </w:rPr>
            </w:pPr>
            <w:r w:rsidRPr="00881029">
              <w:rPr>
                <w:b/>
                <w:szCs w:val="22"/>
                <w:lang w:val="hr-HR"/>
              </w:rPr>
              <w:t>Ελλάδα</w:t>
            </w:r>
          </w:p>
          <w:p w14:paraId="75C066D3" w14:textId="77777777" w:rsidR="00BC0BF9" w:rsidRPr="00881029" w:rsidRDefault="00BC0BF9" w:rsidP="0027025A">
            <w:pPr>
              <w:tabs>
                <w:tab w:val="clear" w:pos="567"/>
              </w:tabs>
              <w:spacing w:line="240" w:lineRule="auto"/>
              <w:rPr>
                <w:szCs w:val="22"/>
                <w:lang w:val="hr-HR"/>
              </w:rPr>
            </w:pPr>
            <w:r w:rsidRPr="00881029">
              <w:rPr>
                <w:szCs w:val="22"/>
                <w:lang w:val="hr-HR"/>
              </w:rPr>
              <w:t>Novartis (Hellas) A.E.B.E.</w:t>
            </w:r>
          </w:p>
          <w:p w14:paraId="75C066D4" w14:textId="77777777" w:rsidR="00BC0BF9" w:rsidRPr="00881029" w:rsidRDefault="00BC0BF9" w:rsidP="0027025A">
            <w:pPr>
              <w:tabs>
                <w:tab w:val="clear" w:pos="567"/>
              </w:tabs>
              <w:spacing w:line="240" w:lineRule="auto"/>
              <w:rPr>
                <w:szCs w:val="22"/>
                <w:lang w:val="hr-HR"/>
              </w:rPr>
            </w:pPr>
            <w:r w:rsidRPr="00881029">
              <w:rPr>
                <w:szCs w:val="22"/>
                <w:lang w:val="hr-HR"/>
              </w:rPr>
              <w:t>Τηλ: +30 210 281 17 12</w:t>
            </w:r>
          </w:p>
          <w:p w14:paraId="75C066D5"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D6" w14:textId="77777777" w:rsidR="00BC0BF9" w:rsidRPr="00881029" w:rsidRDefault="00BC0BF9" w:rsidP="0027025A">
            <w:pPr>
              <w:tabs>
                <w:tab w:val="clear" w:pos="567"/>
              </w:tabs>
              <w:spacing w:line="240" w:lineRule="auto"/>
              <w:rPr>
                <w:szCs w:val="22"/>
                <w:lang w:val="hr-HR"/>
              </w:rPr>
            </w:pPr>
            <w:r w:rsidRPr="00881029">
              <w:rPr>
                <w:b/>
                <w:szCs w:val="22"/>
                <w:lang w:val="hr-HR"/>
              </w:rPr>
              <w:t>Österreich</w:t>
            </w:r>
          </w:p>
          <w:p w14:paraId="75C066D7" w14:textId="77777777" w:rsidR="00BC0BF9" w:rsidRPr="00881029" w:rsidRDefault="00BC0BF9" w:rsidP="0027025A">
            <w:pPr>
              <w:tabs>
                <w:tab w:val="clear" w:pos="567"/>
              </w:tabs>
              <w:spacing w:line="240" w:lineRule="auto"/>
              <w:rPr>
                <w:szCs w:val="22"/>
                <w:lang w:val="hr-HR"/>
              </w:rPr>
            </w:pPr>
            <w:r w:rsidRPr="00881029">
              <w:rPr>
                <w:szCs w:val="22"/>
                <w:lang w:val="hr-HR"/>
              </w:rPr>
              <w:t>Novartis Pharma GmbH</w:t>
            </w:r>
          </w:p>
          <w:p w14:paraId="75C066D8" w14:textId="77777777" w:rsidR="00BC0BF9" w:rsidRPr="00881029" w:rsidRDefault="00BC0BF9" w:rsidP="0027025A">
            <w:pPr>
              <w:tabs>
                <w:tab w:val="clear" w:pos="567"/>
              </w:tabs>
              <w:spacing w:line="240" w:lineRule="auto"/>
              <w:rPr>
                <w:szCs w:val="22"/>
                <w:lang w:val="hr-HR"/>
              </w:rPr>
            </w:pPr>
            <w:r w:rsidRPr="00881029">
              <w:rPr>
                <w:szCs w:val="22"/>
                <w:lang w:val="hr-HR"/>
              </w:rPr>
              <w:t>Tel: +43 1 86 6570</w:t>
            </w:r>
          </w:p>
        </w:tc>
      </w:tr>
      <w:tr w:rsidR="00BC0BF9" w:rsidRPr="00881029" w14:paraId="75C066E1" w14:textId="77777777" w:rsidTr="009C5573">
        <w:trPr>
          <w:cantSplit/>
        </w:trPr>
        <w:tc>
          <w:tcPr>
            <w:tcW w:w="4678" w:type="dxa"/>
          </w:tcPr>
          <w:p w14:paraId="75C066DA" w14:textId="77777777" w:rsidR="00BC0BF9" w:rsidRPr="00881029" w:rsidRDefault="00BC0BF9" w:rsidP="0027025A">
            <w:pPr>
              <w:tabs>
                <w:tab w:val="clear" w:pos="567"/>
              </w:tabs>
              <w:suppressAutoHyphens/>
              <w:spacing w:line="240" w:lineRule="auto"/>
              <w:rPr>
                <w:b/>
                <w:szCs w:val="22"/>
                <w:lang w:val="hr-HR"/>
              </w:rPr>
            </w:pPr>
            <w:r w:rsidRPr="00881029">
              <w:rPr>
                <w:b/>
                <w:szCs w:val="22"/>
                <w:lang w:val="hr-HR"/>
              </w:rPr>
              <w:t>España</w:t>
            </w:r>
          </w:p>
          <w:p w14:paraId="75C066DB" w14:textId="77777777" w:rsidR="00BC0BF9" w:rsidRPr="00881029" w:rsidRDefault="00BC0BF9" w:rsidP="0027025A">
            <w:pPr>
              <w:tabs>
                <w:tab w:val="clear" w:pos="567"/>
              </w:tabs>
              <w:spacing w:line="240" w:lineRule="auto"/>
              <w:rPr>
                <w:szCs w:val="22"/>
                <w:lang w:val="hr-HR"/>
              </w:rPr>
            </w:pPr>
            <w:r w:rsidRPr="00881029">
              <w:rPr>
                <w:szCs w:val="22"/>
                <w:lang w:val="hr-HR"/>
              </w:rPr>
              <w:t>Novartis Farmacéutica, S.A.</w:t>
            </w:r>
          </w:p>
          <w:p w14:paraId="75C066DC" w14:textId="77777777" w:rsidR="00BC0BF9" w:rsidRPr="00881029" w:rsidRDefault="00BC0BF9" w:rsidP="0027025A">
            <w:pPr>
              <w:tabs>
                <w:tab w:val="clear" w:pos="567"/>
              </w:tabs>
              <w:spacing w:line="240" w:lineRule="auto"/>
              <w:rPr>
                <w:szCs w:val="22"/>
                <w:lang w:val="hr-HR"/>
              </w:rPr>
            </w:pPr>
            <w:r w:rsidRPr="00881029">
              <w:rPr>
                <w:szCs w:val="22"/>
                <w:lang w:val="hr-HR"/>
              </w:rPr>
              <w:t>Tel: +34 93 306 42 00</w:t>
            </w:r>
          </w:p>
          <w:p w14:paraId="75C066DD"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DE" w14:textId="77777777" w:rsidR="00BC0BF9" w:rsidRPr="00881029" w:rsidRDefault="00BC0BF9" w:rsidP="0027025A">
            <w:pPr>
              <w:pStyle w:val="Heading7"/>
              <w:keepNext w:val="0"/>
              <w:tabs>
                <w:tab w:val="clear" w:pos="-720"/>
                <w:tab w:val="clear" w:pos="567"/>
                <w:tab w:val="clear" w:pos="4536"/>
              </w:tabs>
              <w:spacing w:line="240" w:lineRule="auto"/>
              <w:jc w:val="left"/>
              <w:rPr>
                <w:b/>
                <w:bCs/>
                <w:i w:val="0"/>
                <w:iCs/>
                <w:szCs w:val="22"/>
                <w:lang w:val="hr-HR"/>
              </w:rPr>
            </w:pPr>
            <w:r w:rsidRPr="00881029">
              <w:rPr>
                <w:b/>
                <w:bCs/>
                <w:i w:val="0"/>
                <w:iCs/>
                <w:szCs w:val="22"/>
                <w:lang w:val="hr-HR"/>
              </w:rPr>
              <w:t>Polska</w:t>
            </w:r>
          </w:p>
          <w:p w14:paraId="75C066DF" w14:textId="77777777" w:rsidR="00BC0BF9" w:rsidRPr="00881029" w:rsidRDefault="00BC0BF9" w:rsidP="0027025A">
            <w:pPr>
              <w:tabs>
                <w:tab w:val="clear" w:pos="567"/>
              </w:tabs>
              <w:spacing w:line="240" w:lineRule="auto"/>
              <w:rPr>
                <w:szCs w:val="22"/>
                <w:lang w:val="hr-HR"/>
              </w:rPr>
            </w:pPr>
            <w:r w:rsidRPr="00881029">
              <w:rPr>
                <w:szCs w:val="22"/>
                <w:lang w:val="hr-HR"/>
              </w:rPr>
              <w:t>Novartis Poland Sp. z o.o.</w:t>
            </w:r>
          </w:p>
          <w:p w14:paraId="75C066E0" w14:textId="77777777" w:rsidR="00BC0BF9" w:rsidRPr="00881029" w:rsidRDefault="00BC0BF9" w:rsidP="0027025A">
            <w:pPr>
              <w:tabs>
                <w:tab w:val="clear" w:pos="567"/>
              </w:tabs>
              <w:spacing w:line="240" w:lineRule="auto"/>
              <w:rPr>
                <w:szCs w:val="22"/>
                <w:lang w:val="hr-HR"/>
              </w:rPr>
            </w:pPr>
            <w:r w:rsidRPr="00881029">
              <w:rPr>
                <w:szCs w:val="22"/>
                <w:lang w:val="hr-HR"/>
              </w:rPr>
              <w:t>Tel.: +48 22 375 4888</w:t>
            </w:r>
          </w:p>
        </w:tc>
      </w:tr>
      <w:tr w:rsidR="00BC0BF9" w:rsidRPr="00881029" w14:paraId="75C066E9" w14:textId="77777777" w:rsidTr="009C5573">
        <w:trPr>
          <w:cantSplit/>
        </w:trPr>
        <w:tc>
          <w:tcPr>
            <w:tcW w:w="4678" w:type="dxa"/>
          </w:tcPr>
          <w:p w14:paraId="75C066E2" w14:textId="77777777" w:rsidR="00BC0BF9" w:rsidRPr="00881029" w:rsidRDefault="00BC0BF9" w:rsidP="0027025A">
            <w:pPr>
              <w:tabs>
                <w:tab w:val="clear" w:pos="567"/>
              </w:tabs>
              <w:suppressAutoHyphens/>
              <w:spacing w:line="240" w:lineRule="auto"/>
              <w:rPr>
                <w:b/>
                <w:szCs w:val="22"/>
                <w:lang w:val="hr-HR"/>
              </w:rPr>
            </w:pPr>
            <w:r w:rsidRPr="00881029">
              <w:rPr>
                <w:b/>
                <w:szCs w:val="22"/>
                <w:lang w:val="hr-HR"/>
              </w:rPr>
              <w:t>France</w:t>
            </w:r>
          </w:p>
          <w:p w14:paraId="75C066E3" w14:textId="77777777" w:rsidR="00BC0BF9" w:rsidRPr="00881029" w:rsidRDefault="00BC0BF9" w:rsidP="0027025A">
            <w:pPr>
              <w:tabs>
                <w:tab w:val="clear" w:pos="567"/>
              </w:tabs>
              <w:spacing w:line="240" w:lineRule="auto"/>
              <w:rPr>
                <w:szCs w:val="22"/>
                <w:lang w:val="hr-HR"/>
              </w:rPr>
            </w:pPr>
            <w:r w:rsidRPr="00881029">
              <w:rPr>
                <w:szCs w:val="22"/>
                <w:lang w:val="hr-HR"/>
              </w:rPr>
              <w:t>Novartis Pharma S.A.S.</w:t>
            </w:r>
          </w:p>
          <w:p w14:paraId="75C066E4" w14:textId="77777777" w:rsidR="00BC0BF9" w:rsidRPr="00881029" w:rsidRDefault="00BC0BF9" w:rsidP="0027025A">
            <w:pPr>
              <w:tabs>
                <w:tab w:val="clear" w:pos="567"/>
              </w:tabs>
              <w:spacing w:line="240" w:lineRule="auto"/>
              <w:rPr>
                <w:szCs w:val="22"/>
                <w:lang w:val="hr-HR"/>
              </w:rPr>
            </w:pPr>
            <w:r w:rsidRPr="00881029">
              <w:rPr>
                <w:szCs w:val="22"/>
                <w:lang w:val="hr-HR"/>
              </w:rPr>
              <w:t>Tél: +33 1 55 47 66 00</w:t>
            </w:r>
          </w:p>
          <w:p w14:paraId="75C066E5" w14:textId="77777777" w:rsidR="00BC0BF9" w:rsidRPr="00881029" w:rsidRDefault="00BC0BF9" w:rsidP="0027025A">
            <w:pPr>
              <w:tabs>
                <w:tab w:val="clear" w:pos="567"/>
              </w:tabs>
              <w:spacing w:line="240" w:lineRule="auto"/>
              <w:rPr>
                <w:b/>
                <w:szCs w:val="22"/>
                <w:lang w:val="hr-HR"/>
              </w:rPr>
            </w:pPr>
          </w:p>
        </w:tc>
        <w:tc>
          <w:tcPr>
            <w:tcW w:w="4678" w:type="dxa"/>
          </w:tcPr>
          <w:p w14:paraId="75C066E6" w14:textId="77777777" w:rsidR="00BC0BF9" w:rsidRPr="00881029" w:rsidRDefault="00BC0BF9" w:rsidP="0027025A">
            <w:pPr>
              <w:tabs>
                <w:tab w:val="clear" w:pos="567"/>
              </w:tabs>
              <w:spacing w:line="240" w:lineRule="auto"/>
              <w:rPr>
                <w:szCs w:val="22"/>
                <w:lang w:val="hr-HR"/>
              </w:rPr>
            </w:pPr>
            <w:r w:rsidRPr="00881029">
              <w:rPr>
                <w:b/>
                <w:szCs w:val="22"/>
                <w:lang w:val="hr-HR"/>
              </w:rPr>
              <w:t>Portugal</w:t>
            </w:r>
          </w:p>
          <w:p w14:paraId="75C066E7" w14:textId="082DE947" w:rsidR="00BC0BF9" w:rsidRPr="00881029" w:rsidRDefault="00BC0BF9" w:rsidP="0027025A">
            <w:pPr>
              <w:pStyle w:val="Text"/>
              <w:spacing w:before="0"/>
              <w:jc w:val="left"/>
              <w:rPr>
                <w:sz w:val="22"/>
                <w:szCs w:val="22"/>
                <w:lang w:val="hr-HR"/>
              </w:rPr>
            </w:pPr>
            <w:r w:rsidRPr="00881029">
              <w:rPr>
                <w:sz w:val="22"/>
                <w:szCs w:val="22"/>
                <w:lang w:val="hr-HR"/>
              </w:rPr>
              <w:t xml:space="preserve">Novartis Farma </w:t>
            </w:r>
            <w:r w:rsidR="00DA7D1E" w:rsidRPr="00881029">
              <w:rPr>
                <w:sz w:val="22"/>
                <w:szCs w:val="22"/>
                <w:lang w:val="hr-HR"/>
              </w:rPr>
              <w:t>-</w:t>
            </w:r>
            <w:r w:rsidRPr="00881029">
              <w:rPr>
                <w:sz w:val="22"/>
                <w:szCs w:val="22"/>
                <w:lang w:val="hr-HR"/>
              </w:rPr>
              <w:t xml:space="preserve"> Produtos Farmacêuticos, S.A.</w:t>
            </w:r>
          </w:p>
          <w:p w14:paraId="75C066E8"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Tel: +351 21 000 8600</w:t>
            </w:r>
          </w:p>
        </w:tc>
      </w:tr>
      <w:tr w:rsidR="00BC0BF9" w:rsidRPr="00881029" w14:paraId="75C066F1" w14:textId="77777777" w:rsidTr="009C5573">
        <w:trPr>
          <w:cantSplit/>
        </w:trPr>
        <w:tc>
          <w:tcPr>
            <w:tcW w:w="4678" w:type="dxa"/>
          </w:tcPr>
          <w:p w14:paraId="75C066EA" w14:textId="77777777" w:rsidR="00BC0BF9" w:rsidRPr="00881029" w:rsidRDefault="00BC0BF9" w:rsidP="0027025A">
            <w:pPr>
              <w:rPr>
                <w:rFonts w:eastAsia="PMingLiU"/>
                <w:b/>
                <w:lang w:val="hr-HR"/>
              </w:rPr>
            </w:pPr>
            <w:r w:rsidRPr="00881029">
              <w:rPr>
                <w:rFonts w:eastAsia="PMingLiU"/>
                <w:b/>
                <w:lang w:val="hr-HR"/>
              </w:rPr>
              <w:t>Hrvatska</w:t>
            </w:r>
          </w:p>
          <w:p w14:paraId="75C066EB" w14:textId="77777777" w:rsidR="00BC0BF9" w:rsidRPr="00881029" w:rsidRDefault="00BC0BF9" w:rsidP="0027025A">
            <w:pPr>
              <w:rPr>
                <w:lang w:val="hr-HR"/>
              </w:rPr>
            </w:pPr>
            <w:r w:rsidRPr="00881029">
              <w:rPr>
                <w:lang w:val="hr-HR"/>
              </w:rPr>
              <w:t>Novartis Hrvatska d.o.o.</w:t>
            </w:r>
          </w:p>
          <w:p w14:paraId="75C066EC" w14:textId="77777777" w:rsidR="00BC0BF9" w:rsidRPr="00881029" w:rsidRDefault="00BC0BF9" w:rsidP="0027025A">
            <w:pPr>
              <w:rPr>
                <w:lang w:val="hr-HR"/>
              </w:rPr>
            </w:pPr>
            <w:r w:rsidRPr="00881029">
              <w:rPr>
                <w:lang w:val="hr-HR"/>
              </w:rPr>
              <w:t>Tel. +385 1 6274 220</w:t>
            </w:r>
          </w:p>
          <w:p w14:paraId="75C066ED" w14:textId="77777777" w:rsidR="00BC0BF9" w:rsidRPr="00881029" w:rsidRDefault="00BC0BF9" w:rsidP="0027025A">
            <w:pPr>
              <w:tabs>
                <w:tab w:val="clear" w:pos="567"/>
              </w:tabs>
              <w:suppressAutoHyphens/>
              <w:spacing w:line="240" w:lineRule="auto"/>
              <w:rPr>
                <w:b/>
                <w:szCs w:val="22"/>
                <w:lang w:val="hr-HR"/>
              </w:rPr>
            </w:pPr>
          </w:p>
        </w:tc>
        <w:tc>
          <w:tcPr>
            <w:tcW w:w="4678" w:type="dxa"/>
          </w:tcPr>
          <w:p w14:paraId="75C066EE" w14:textId="77777777" w:rsidR="00BC0BF9" w:rsidRPr="00881029" w:rsidRDefault="00BC0BF9" w:rsidP="0027025A">
            <w:pPr>
              <w:tabs>
                <w:tab w:val="clear" w:pos="567"/>
              </w:tabs>
              <w:spacing w:line="240" w:lineRule="auto"/>
              <w:rPr>
                <w:b/>
                <w:szCs w:val="22"/>
                <w:lang w:val="hr-HR"/>
              </w:rPr>
            </w:pPr>
            <w:r w:rsidRPr="00881029">
              <w:rPr>
                <w:b/>
                <w:szCs w:val="22"/>
                <w:lang w:val="hr-HR"/>
              </w:rPr>
              <w:t>România</w:t>
            </w:r>
          </w:p>
          <w:p w14:paraId="75C066EF" w14:textId="77777777" w:rsidR="00BC0BF9" w:rsidRPr="00881029" w:rsidRDefault="00BC0BF9" w:rsidP="0027025A">
            <w:pPr>
              <w:tabs>
                <w:tab w:val="clear" w:pos="567"/>
              </w:tabs>
              <w:spacing w:line="240" w:lineRule="auto"/>
              <w:rPr>
                <w:szCs w:val="22"/>
                <w:lang w:val="hr-HR"/>
              </w:rPr>
            </w:pPr>
            <w:r w:rsidRPr="00881029">
              <w:rPr>
                <w:szCs w:val="22"/>
                <w:lang w:val="hr-HR"/>
              </w:rPr>
              <w:t>Novartis Pharma Services Romania SRL</w:t>
            </w:r>
          </w:p>
          <w:p w14:paraId="75C066F0"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Tel: +40 21 31299 01</w:t>
            </w:r>
          </w:p>
        </w:tc>
      </w:tr>
      <w:tr w:rsidR="00BC0BF9" w:rsidRPr="00881029" w14:paraId="75C066F9" w14:textId="77777777" w:rsidTr="009C5573">
        <w:trPr>
          <w:cantSplit/>
        </w:trPr>
        <w:tc>
          <w:tcPr>
            <w:tcW w:w="4678" w:type="dxa"/>
          </w:tcPr>
          <w:p w14:paraId="75C066F2" w14:textId="77777777" w:rsidR="00BC0BF9" w:rsidRPr="00881029" w:rsidRDefault="00BC0BF9" w:rsidP="0027025A">
            <w:pPr>
              <w:tabs>
                <w:tab w:val="clear" w:pos="567"/>
              </w:tabs>
              <w:spacing w:line="240" w:lineRule="auto"/>
              <w:rPr>
                <w:szCs w:val="22"/>
                <w:lang w:val="hr-HR"/>
              </w:rPr>
            </w:pPr>
            <w:r w:rsidRPr="00881029">
              <w:rPr>
                <w:b/>
                <w:szCs w:val="22"/>
                <w:lang w:val="hr-HR"/>
              </w:rPr>
              <w:t>Ireland</w:t>
            </w:r>
          </w:p>
          <w:p w14:paraId="75C066F3" w14:textId="77777777" w:rsidR="00BC0BF9" w:rsidRPr="00881029" w:rsidRDefault="00BC0BF9" w:rsidP="0027025A">
            <w:pPr>
              <w:tabs>
                <w:tab w:val="clear" w:pos="567"/>
              </w:tabs>
              <w:spacing w:line="240" w:lineRule="auto"/>
              <w:rPr>
                <w:szCs w:val="22"/>
                <w:lang w:val="hr-HR"/>
              </w:rPr>
            </w:pPr>
            <w:r w:rsidRPr="00881029">
              <w:rPr>
                <w:szCs w:val="22"/>
                <w:lang w:val="hr-HR"/>
              </w:rPr>
              <w:t>Novartis Ireland Limited</w:t>
            </w:r>
          </w:p>
          <w:p w14:paraId="75C066F4" w14:textId="77777777" w:rsidR="00BC0BF9" w:rsidRPr="00881029" w:rsidRDefault="00BC0BF9" w:rsidP="0027025A">
            <w:pPr>
              <w:tabs>
                <w:tab w:val="clear" w:pos="567"/>
              </w:tabs>
              <w:spacing w:line="240" w:lineRule="auto"/>
              <w:rPr>
                <w:szCs w:val="22"/>
                <w:lang w:val="hr-HR"/>
              </w:rPr>
            </w:pPr>
            <w:r w:rsidRPr="00881029">
              <w:rPr>
                <w:szCs w:val="22"/>
                <w:lang w:val="hr-HR"/>
              </w:rPr>
              <w:t>Tel: +353 1 260 12 55</w:t>
            </w:r>
          </w:p>
          <w:p w14:paraId="75C066F5"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6F6" w14:textId="77777777" w:rsidR="00BC0BF9" w:rsidRPr="00881029" w:rsidRDefault="00BC0BF9" w:rsidP="0027025A">
            <w:pPr>
              <w:tabs>
                <w:tab w:val="clear" w:pos="567"/>
              </w:tabs>
              <w:spacing w:line="240" w:lineRule="auto"/>
              <w:rPr>
                <w:szCs w:val="22"/>
                <w:lang w:val="hr-HR"/>
              </w:rPr>
            </w:pPr>
            <w:r w:rsidRPr="00881029">
              <w:rPr>
                <w:b/>
                <w:szCs w:val="22"/>
                <w:lang w:val="hr-HR"/>
              </w:rPr>
              <w:t>Slovenija</w:t>
            </w:r>
          </w:p>
          <w:p w14:paraId="75C066F7" w14:textId="77777777" w:rsidR="00BC0BF9" w:rsidRPr="00881029" w:rsidRDefault="00BC0BF9" w:rsidP="0027025A">
            <w:pPr>
              <w:tabs>
                <w:tab w:val="clear" w:pos="567"/>
              </w:tabs>
              <w:spacing w:line="240" w:lineRule="auto"/>
              <w:rPr>
                <w:szCs w:val="22"/>
                <w:lang w:val="hr-HR"/>
              </w:rPr>
            </w:pPr>
            <w:r w:rsidRPr="00881029">
              <w:rPr>
                <w:szCs w:val="22"/>
                <w:lang w:val="hr-HR"/>
              </w:rPr>
              <w:t>Novartis Pharma Services Inc.</w:t>
            </w:r>
          </w:p>
          <w:p w14:paraId="75C066F8" w14:textId="77777777" w:rsidR="00BC0BF9" w:rsidRPr="00881029" w:rsidRDefault="00BC0BF9" w:rsidP="0027025A">
            <w:pPr>
              <w:tabs>
                <w:tab w:val="clear" w:pos="567"/>
              </w:tabs>
              <w:spacing w:line="240" w:lineRule="auto"/>
              <w:rPr>
                <w:szCs w:val="22"/>
                <w:lang w:val="hr-HR"/>
              </w:rPr>
            </w:pPr>
            <w:r w:rsidRPr="00881029">
              <w:rPr>
                <w:szCs w:val="22"/>
                <w:lang w:val="hr-HR"/>
              </w:rPr>
              <w:t>Tel: +386 1 300 75 50</w:t>
            </w:r>
          </w:p>
        </w:tc>
      </w:tr>
      <w:tr w:rsidR="00BC0BF9" w:rsidRPr="00881029" w14:paraId="75C06702" w14:textId="77777777" w:rsidTr="009C5573">
        <w:trPr>
          <w:cantSplit/>
        </w:trPr>
        <w:tc>
          <w:tcPr>
            <w:tcW w:w="4678" w:type="dxa"/>
          </w:tcPr>
          <w:p w14:paraId="75C066FA" w14:textId="77777777" w:rsidR="00BC0BF9" w:rsidRPr="00881029" w:rsidRDefault="00BC0BF9" w:rsidP="0027025A">
            <w:pPr>
              <w:tabs>
                <w:tab w:val="clear" w:pos="567"/>
              </w:tabs>
              <w:spacing w:line="240" w:lineRule="auto"/>
              <w:rPr>
                <w:b/>
                <w:szCs w:val="22"/>
                <w:lang w:val="hr-HR"/>
              </w:rPr>
            </w:pPr>
            <w:r w:rsidRPr="00881029">
              <w:rPr>
                <w:b/>
                <w:szCs w:val="22"/>
                <w:lang w:val="hr-HR"/>
              </w:rPr>
              <w:t>Ísland</w:t>
            </w:r>
          </w:p>
          <w:p w14:paraId="75C066FB" w14:textId="77777777" w:rsidR="00BC0BF9" w:rsidRPr="00881029" w:rsidRDefault="00BC0BF9" w:rsidP="0027025A">
            <w:pPr>
              <w:tabs>
                <w:tab w:val="clear" w:pos="567"/>
              </w:tabs>
              <w:spacing w:line="240" w:lineRule="auto"/>
              <w:rPr>
                <w:szCs w:val="22"/>
                <w:lang w:val="hr-HR"/>
              </w:rPr>
            </w:pPr>
            <w:r w:rsidRPr="00881029">
              <w:rPr>
                <w:szCs w:val="22"/>
                <w:lang w:val="hr-HR"/>
              </w:rPr>
              <w:t>Vistor hf.</w:t>
            </w:r>
          </w:p>
          <w:p w14:paraId="75C066FC"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Sími: +354 535 7000</w:t>
            </w:r>
          </w:p>
          <w:p w14:paraId="75C066FD" w14:textId="77777777" w:rsidR="00BC0BF9" w:rsidRPr="00881029" w:rsidRDefault="00BC0BF9" w:rsidP="0027025A">
            <w:pPr>
              <w:tabs>
                <w:tab w:val="clear" w:pos="567"/>
              </w:tabs>
              <w:spacing w:line="240" w:lineRule="auto"/>
              <w:rPr>
                <w:b/>
                <w:szCs w:val="22"/>
                <w:lang w:val="hr-HR"/>
              </w:rPr>
            </w:pPr>
          </w:p>
        </w:tc>
        <w:tc>
          <w:tcPr>
            <w:tcW w:w="4678" w:type="dxa"/>
          </w:tcPr>
          <w:p w14:paraId="75C066FE" w14:textId="77777777" w:rsidR="00BC0BF9" w:rsidRPr="00881029" w:rsidRDefault="00BC0BF9" w:rsidP="0027025A">
            <w:pPr>
              <w:tabs>
                <w:tab w:val="clear" w:pos="567"/>
              </w:tabs>
              <w:suppressAutoHyphens/>
              <w:spacing w:line="240" w:lineRule="auto"/>
              <w:rPr>
                <w:b/>
                <w:szCs w:val="22"/>
                <w:lang w:val="hr-HR"/>
              </w:rPr>
            </w:pPr>
            <w:r w:rsidRPr="00881029">
              <w:rPr>
                <w:b/>
                <w:szCs w:val="22"/>
                <w:lang w:val="hr-HR"/>
              </w:rPr>
              <w:t>Slovenská republika</w:t>
            </w:r>
          </w:p>
          <w:p w14:paraId="75C066FF" w14:textId="77777777" w:rsidR="00BC0BF9" w:rsidRPr="00881029" w:rsidRDefault="00BC0BF9" w:rsidP="0027025A">
            <w:pPr>
              <w:tabs>
                <w:tab w:val="clear" w:pos="567"/>
              </w:tabs>
              <w:spacing w:line="240" w:lineRule="auto"/>
              <w:rPr>
                <w:szCs w:val="22"/>
                <w:lang w:val="hr-HR"/>
              </w:rPr>
            </w:pPr>
            <w:r w:rsidRPr="00881029">
              <w:rPr>
                <w:szCs w:val="22"/>
                <w:lang w:val="hr-HR"/>
              </w:rPr>
              <w:t>Novartis Slovakia s.r.o.</w:t>
            </w:r>
          </w:p>
          <w:p w14:paraId="75C06700" w14:textId="77777777" w:rsidR="00BC0BF9" w:rsidRPr="00881029" w:rsidRDefault="00BC0BF9" w:rsidP="0027025A">
            <w:pPr>
              <w:tabs>
                <w:tab w:val="clear" w:pos="567"/>
              </w:tabs>
              <w:spacing w:line="240" w:lineRule="auto"/>
              <w:rPr>
                <w:szCs w:val="22"/>
                <w:lang w:val="hr-HR"/>
              </w:rPr>
            </w:pPr>
            <w:r w:rsidRPr="00881029">
              <w:rPr>
                <w:szCs w:val="22"/>
                <w:lang w:val="hr-HR"/>
              </w:rPr>
              <w:t>Tel: +421 2 5542 5439</w:t>
            </w:r>
          </w:p>
          <w:p w14:paraId="75C06701" w14:textId="77777777" w:rsidR="00BC0BF9" w:rsidRPr="00881029" w:rsidRDefault="00BC0BF9" w:rsidP="0027025A">
            <w:pPr>
              <w:tabs>
                <w:tab w:val="clear" w:pos="567"/>
              </w:tabs>
              <w:suppressAutoHyphens/>
              <w:spacing w:line="240" w:lineRule="auto"/>
              <w:rPr>
                <w:b/>
                <w:szCs w:val="22"/>
                <w:lang w:val="hr-HR"/>
              </w:rPr>
            </w:pPr>
          </w:p>
        </w:tc>
      </w:tr>
      <w:tr w:rsidR="00BC0BF9" w:rsidRPr="00881029" w14:paraId="75C0670A" w14:textId="77777777" w:rsidTr="009C5573">
        <w:trPr>
          <w:cantSplit/>
        </w:trPr>
        <w:tc>
          <w:tcPr>
            <w:tcW w:w="4678" w:type="dxa"/>
          </w:tcPr>
          <w:p w14:paraId="75C06703" w14:textId="77777777" w:rsidR="00BC0BF9" w:rsidRPr="00881029" w:rsidRDefault="00BC0BF9" w:rsidP="0027025A">
            <w:pPr>
              <w:tabs>
                <w:tab w:val="clear" w:pos="567"/>
              </w:tabs>
              <w:spacing w:line="240" w:lineRule="auto"/>
              <w:rPr>
                <w:szCs w:val="22"/>
                <w:lang w:val="hr-HR"/>
              </w:rPr>
            </w:pPr>
            <w:r w:rsidRPr="00881029">
              <w:rPr>
                <w:b/>
                <w:szCs w:val="22"/>
                <w:lang w:val="hr-HR"/>
              </w:rPr>
              <w:t>Italia</w:t>
            </w:r>
          </w:p>
          <w:p w14:paraId="75C06704" w14:textId="77777777" w:rsidR="00BC0BF9" w:rsidRPr="00881029" w:rsidRDefault="00BC0BF9" w:rsidP="0027025A">
            <w:pPr>
              <w:tabs>
                <w:tab w:val="clear" w:pos="567"/>
              </w:tabs>
              <w:spacing w:line="240" w:lineRule="auto"/>
              <w:rPr>
                <w:szCs w:val="22"/>
                <w:lang w:val="hr-HR"/>
              </w:rPr>
            </w:pPr>
            <w:r w:rsidRPr="00881029">
              <w:rPr>
                <w:szCs w:val="22"/>
                <w:lang w:val="hr-HR"/>
              </w:rPr>
              <w:t>Novartis Farma S.p.A.</w:t>
            </w:r>
          </w:p>
          <w:p w14:paraId="75C06705" w14:textId="77777777" w:rsidR="00BC0BF9" w:rsidRPr="00881029" w:rsidRDefault="00BC0BF9" w:rsidP="0027025A">
            <w:pPr>
              <w:tabs>
                <w:tab w:val="clear" w:pos="567"/>
              </w:tabs>
              <w:spacing w:line="240" w:lineRule="auto"/>
              <w:rPr>
                <w:b/>
                <w:szCs w:val="22"/>
                <w:lang w:val="hr-HR"/>
              </w:rPr>
            </w:pPr>
            <w:r w:rsidRPr="00881029">
              <w:rPr>
                <w:szCs w:val="22"/>
                <w:lang w:val="hr-HR"/>
              </w:rPr>
              <w:t>Tel: +39 02 96 54 1</w:t>
            </w:r>
          </w:p>
        </w:tc>
        <w:tc>
          <w:tcPr>
            <w:tcW w:w="4678" w:type="dxa"/>
          </w:tcPr>
          <w:p w14:paraId="75C06706" w14:textId="77777777" w:rsidR="00BC0BF9" w:rsidRPr="00881029" w:rsidRDefault="00BC0BF9" w:rsidP="0027025A">
            <w:pPr>
              <w:tabs>
                <w:tab w:val="clear" w:pos="567"/>
              </w:tabs>
              <w:suppressAutoHyphens/>
              <w:spacing w:line="240" w:lineRule="auto"/>
              <w:rPr>
                <w:szCs w:val="22"/>
                <w:lang w:val="hr-HR"/>
              </w:rPr>
            </w:pPr>
            <w:r w:rsidRPr="00881029">
              <w:rPr>
                <w:b/>
                <w:szCs w:val="22"/>
                <w:lang w:val="hr-HR"/>
              </w:rPr>
              <w:t>Suomi/Finland</w:t>
            </w:r>
          </w:p>
          <w:p w14:paraId="75C06707" w14:textId="77777777" w:rsidR="00BC0BF9" w:rsidRPr="00881029" w:rsidRDefault="00BC0BF9" w:rsidP="0027025A">
            <w:pPr>
              <w:tabs>
                <w:tab w:val="clear" w:pos="567"/>
              </w:tabs>
              <w:spacing w:line="240" w:lineRule="auto"/>
              <w:rPr>
                <w:szCs w:val="22"/>
                <w:lang w:val="hr-HR"/>
              </w:rPr>
            </w:pPr>
            <w:r w:rsidRPr="00881029">
              <w:rPr>
                <w:szCs w:val="22"/>
                <w:lang w:val="hr-HR"/>
              </w:rPr>
              <w:t>Novartis Finland Oy</w:t>
            </w:r>
          </w:p>
          <w:p w14:paraId="75C06708" w14:textId="77777777" w:rsidR="00BC0BF9" w:rsidRPr="00881029" w:rsidRDefault="00BC0BF9" w:rsidP="0027025A">
            <w:pPr>
              <w:tabs>
                <w:tab w:val="clear" w:pos="567"/>
              </w:tabs>
              <w:spacing w:line="240" w:lineRule="auto"/>
              <w:rPr>
                <w:szCs w:val="22"/>
                <w:lang w:val="hr-HR"/>
              </w:rPr>
            </w:pPr>
            <w:r w:rsidRPr="00881029">
              <w:rPr>
                <w:szCs w:val="22"/>
                <w:lang w:val="hr-HR"/>
              </w:rPr>
              <w:t xml:space="preserve">Puh/Tel: </w:t>
            </w:r>
            <w:r w:rsidRPr="00881029">
              <w:rPr>
                <w:szCs w:val="22"/>
                <w:lang w:val="hr-HR" w:bidi="he-IL"/>
              </w:rPr>
              <w:t>+358 (0)10 6133 200</w:t>
            </w:r>
          </w:p>
          <w:p w14:paraId="75C06709" w14:textId="77777777" w:rsidR="00BC0BF9" w:rsidRPr="00881029" w:rsidRDefault="00BC0BF9" w:rsidP="0027025A">
            <w:pPr>
              <w:tabs>
                <w:tab w:val="clear" w:pos="567"/>
              </w:tabs>
              <w:suppressAutoHyphens/>
              <w:spacing w:line="240" w:lineRule="auto"/>
              <w:rPr>
                <w:b/>
                <w:szCs w:val="22"/>
                <w:lang w:val="hr-HR"/>
              </w:rPr>
            </w:pPr>
          </w:p>
        </w:tc>
      </w:tr>
      <w:tr w:rsidR="00BC0BF9" w:rsidRPr="00881029" w14:paraId="75C06713" w14:textId="77777777" w:rsidTr="009C5573">
        <w:trPr>
          <w:cantSplit/>
        </w:trPr>
        <w:tc>
          <w:tcPr>
            <w:tcW w:w="4678" w:type="dxa"/>
          </w:tcPr>
          <w:p w14:paraId="75C0670B" w14:textId="77777777" w:rsidR="00BC0BF9" w:rsidRPr="00881029" w:rsidRDefault="00BC0BF9" w:rsidP="0027025A">
            <w:pPr>
              <w:tabs>
                <w:tab w:val="clear" w:pos="567"/>
              </w:tabs>
              <w:spacing w:line="240" w:lineRule="auto"/>
              <w:rPr>
                <w:b/>
                <w:szCs w:val="22"/>
                <w:lang w:val="hr-HR"/>
              </w:rPr>
            </w:pPr>
            <w:r w:rsidRPr="00881029">
              <w:rPr>
                <w:b/>
                <w:szCs w:val="22"/>
                <w:lang w:val="hr-HR"/>
              </w:rPr>
              <w:t>Κύπρος</w:t>
            </w:r>
          </w:p>
          <w:p w14:paraId="75C0670C" w14:textId="77777777" w:rsidR="00BC0BF9" w:rsidRPr="00881029" w:rsidRDefault="00BC0BF9" w:rsidP="0027025A">
            <w:pPr>
              <w:tabs>
                <w:tab w:val="clear" w:pos="567"/>
              </w:tabs>
              <w:spacing w:line="240" w:lineRule="auto"/>
              <w:rPr>
                <w:szCs w:val="22"/>
                <w:lang w:val="hr-HR"/>
              </w:rPr>
            </w:pPr>
            <w:r w:rsidRPr="00881029">
              <w:rPr>
                <w:szCs w:val="22"/>
                <w:lang w:val="hr-HR" w:bidi="he-IL"/>
              </w:rPr>
              <w:t>Novartis Pharma Services Inc.</w:t>
            </w:r>
          </w:p>
          <w:p w14:paraId="75C0670D"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Τηλ: +357 22 690 690</w:t>
            </w:r>
          </w:p>
          <w:p w14:paraId="75C0670E" w14:textId="77777777" w:rsidR="00BC0BF9" w:rsidRPr="00881029" w:rsidRDefault="00BC0BF9" w:rsidP="0027025A">
            <w:pPr>
              <w:tabs>
                <w:tab w:val="clear" w:pos="567"/>
              </w:tabs>
              <w:spacing w:line="240" w:lineRule="auto"/>
              <w:rPr>
                <w:b/>
                <w:szCs w:val="22"/>
                <w:lang w:val="hr-HR"/>
              </w:rPr>
            </w:pPr>
          </w:p>
        </w:tc>
        <w:tc>
          <w:tcPr>
            <w:tcW w:w="4678" w:type="dxa"/>
          </w:tcPr>
          <w:p w14:paraId="75C0670F" w14:textId="77777777" w:rsidR="00BC0BF9" w:rsidRPr="00881029" w:rsidRDefault="00BC0BF9" w:rsidP="0027025A">
            <w:pPr>
              <w:tabs>
                <w:tab w:val="clear" w:pos="567"/>
              </w:tabs>
              <w:suppressAutoHyphens/>
              <w:spacing w:line="240" w:lineRule="auto"/>
              <w:rPr>
                <w:b/>
                <w:szCs w:val="22"/>
                <w:lang w:val="hr-HR"/>
              </w:rPr>
            </w:pPr>
            <w:r w:rsidRPr="00881029">
              <w:rPr>
                <w:b/>
                <w:szCs w:val="22"/>
                <w:lang w:val="hr-HR"/>
              </w:rPr>
              <w:t>Sverige</w:t>
            </w:r>
          </w:p>
          <w:p w14:paraId="75C06710" w14:textId="77777777" w:rsidR="00BC0BF9" w:rsidRPr="00881029" w:rsidRDefault="00BC0BF9" w:rsidP="0027025A">
            <w:pPr>
              <w:tabs>
                <w:tab w:val="clear" w:pos="567"/>
              </w:tabs>
              <w:spacing w:line="240" w:lineRule="auto"/>
              <w:rPr>
                <w:szCs w:val="22"/>
                <w:lang w:val="hr-HR"/>
              </w:rPr>
            </w:pPr>
            <w:r w:rsidRPr="00881029">
              <w:rPr>
                <w:szCs w:val="22"/>
                <w:lang w:val="hr-HR"/>
              </w:rPr>
              <w:t>Novartis Sverige AB</w:t>
            </w:r>
          </w:p>
          <w:p w14:paraId="75C06711" w14:textId="77777777" w:rsidR="00BC0BF9" w:rsidRPr="00881029" w:rsidRDefault="00BC0BF9" w:rsidP="0027025A">
            <w:pPr>
              <w:tabs>
                <w:tab w:val="clear" w:pos="567"/>
              </w:tabs>
              <w:spacing w:line="240" w:lineRule="auto"/>
              <w:rPr>
                <w:szCs w:val="22"/>
                <w:lang w:val="hr-HR"/>
              </w:rPr>
            </w:pPr>
            <w:r w:rsidRPr="00881029">
              <w:rPr>
                <w:szCs w:val="22"/>
                <w:lang w:val="hr-HR"/>
              </w:rPr>
              <w:t>Tel: +46 8 732 32 00</w:t>
            </w:r>
          </w:p>
          <w:p w14:paraId="75C06712" w14:textId="77777777" w:rsidR="00BC0BF9" w:rsidRPr="00881029" w:rsidRDefault="00BC0BF9" w:rsidP="0027025A">
            <w:pPr>
              <w:tabs>
                <w:tab w:val="clear" w:pos="567"/>
              </w:tabs>
              <w:suppressAutoHyphens/>
              <w:spacing w:line="240" w:lineRule="auto"/>
              <w:rPr>
                <w:b/>
                <w:szCs w:val="22"/>
                <w:lang w:val="hr-HR"/>
              </w:rPr>
            </w:pPr>
          </w:p>
        </w:tc>
      </w:tr>
      <w:tr w:rsidR="00BC0BF9" w:rsidRPr="00881029" w14:paraId="75C0671C" w14:textId="77777777" w:rsidTr="009C5573">
        <w:trPr>
          <w:cantSplit/>
        </w:trPr>
        <w:tc>
          <w:tcPr>
            <w:tcW w:w="4678" w:type="dxa"/>
          </w:tcPr>
          <w:p w14:paraId="75C06714" w14:textId="77777777" w:rsidR="00BC0BF9" w:rsidRPr="00881029" w:rsidRDefault="00BC0BF9" w:rsidP="0027025A">
            <w:pPr>
              <w:tabs>
                <w:tab w:val="clear" w:pos="567"/>
              </w:tabs>
              <w:spacing w:line="240" w:lineRule="auto"/>
              <w:rPr>
                <w:b/>
                <w:szCs w:val="22"/>
                <w:lang w:val="hr-HR"/>
              </w:rPr>
            </w:pPr>
            <w:r w:rsidRPr="00881029">
              <w:rPr>
                <w:b/>
                <w:szCs w:val="22"/>
                <w:lang w:val="hr-HR"/>
              </w:rPr>
              <w:t>Latvija</w:t>
            </w:r>
          </w:p>
          <w:p w14:paraId="75C06715" w14:textId="77777777" w:rsidR="00BC0BF9" w:rsidRPr="00881029" w:rsidRDefault="00CD1B75" w:rsidP="0027025A">
            <w:pPr>
              <w:tabs>
                <w:tab w:val="clear" w:pos="567"/>
              </w:tabs>
              <w:spacing w:line="240" w:lineRule="auto"/>
              <w:rPr>
                <w:szCs w:val="22"/>
                <w:lang w:val="hr-HR"/>
              </w:rPr>
            </w:pPr>
            <w:r w:rsidRPr="00881029">
              <w:rPr>
                <w:color w:val="000000"/>
                <w:szCs w:val="22"/>
                <w:lang w:val="hr-HR"/>
              </w:rPr>
              <w:t>SIA Novartis Baltics</w:t>
            </w:r>
          </w:p>
          <w:p w14:paraId="75C06716" w14:textId="77777777" w:rsidR="00BC0BF9" w:rsidRPr="00881029" w:rsidRDefault="00BC0BF9" w:rsidP="0027025A">
            <w:pPr>
              <w:tabs>
                <w:tab w:val="clear" w:pos="567"/>
              </w:tabs>
              <w:suppressAutoHyphens/>
              <w:spacing w:line="240" w:lineRule="auto"/>
              <w:rPr>
                <w:szCs w:val="22"/>
                <w:lang w:val="hr-HR"/>
              </w:rPr>
            </w:pPr>
            <w:r w:rsidRPr="00881029">
              <w:rPr>
                <w:szCs w:val="22"/>
                <w:lang w:val="hr-HR"/>
              </w:rPr>
              <w:t>Tel: +371 67 887 070</w:t>
            </w:r>
          </w:p>
          <w:p w14:paraId="75C06717" w14:textId="77777777" w:rsidR="00BC0BF9" w:rsidRPr="00881029" w:rsidRDefault="00BC0BF9" w:rsidP="0027025A">
            <w:pPr>
              <w:tabs>
                <w:tab w:val="clear" w:pos="567"/>
              </w:tabs>
              <w:suppressAutoHyphens/>
              <w:spacing w:line="240" w:lineRule="auto"/>
              <w:rPr>
                <w:szCs w:val="22"/>
                <w:lang w:val="hr-HR"/>
              </w:rPr>
            </w:pPr>
          </w:p>
        </w:tc>
        <w:tc>
          <w:tcPr>
            <w:tcW w:w="4678" w:type="dxa"/>
          </w:tcPr>
          <w:p w14:paraId="75C0671B" w14:textId="77777777" w:rsidR="00BC0BF9" w:rsidRPr="00881029" w:rsidRDefault="00BC0BF9" w:rsidP="00BF38E7">
            <w:pPr>
              <w:tabs>
                <w:tab w:val="clear" w:pos="567"/>
              </w:tabs>
              <w:suppressAutoHyphens/>
              <w:spacing w:line="240" w:lineRule="auto"/>
              <w:rPr>
                <w:szCs w:val="22"/>
                <w:lang w:val="hr-HR"/>
              </w:rPr>
            </w:pPr>
          </w:p>
        </w:tc>
      </w:tr>
    </w:tbl>
    <w:p w14:paraId="75C0671E" w14:textId="77777777" w:rsidR="00177EDF" w:rsidRPr="00881029" w:rsidRDefault="00177EDF" w:rsidP="0027025A">
      <w:pPr>
        <w:numPr>
          <w:ilvl w:val="12"/>
          <w:numId w:val="0"/>
        </w:numPr>
        <w:tabs>
          <w:tab w:val="clear" w:pos="567"/>
        </w:tabs>
        <w:spacing w:line="240" w:lineRule="auto"/>
        <w:ind w:right="-2"/>
        <w:rPr>
          <w:szCs w:val="22"/>
          <w:lang w:val="hr-HR"/>
        </w:rPr>
      </w:pPr>
    </w:p>
    <w:p w14:paraId="75C0671F" w14:textId="77777777" w:rsidR="00177EDF" w:rsidRPr="00881029" w:rsidRDefault="003B0FD5" w:rsidP="0027025A">
      <w:pPr>
        <w:numPr>
          <w:ilvl w:val="12"/>
          <w:numId w:val="0"/>
        </w:numPr>
        <w:tabs>
          <w:tab w:val="clear" w:pos="567"/>
        </w:tabs>
        <w:spacing w:line="240" w:lineRule="auto"/>
        <w:ind w:right="-2"/>
        <w:rPr>
          <w:szCs w:val="22"/>
          <w:lang w:val="hr-HR"/>
        </w:rPr>
      </w:pPr>
      <w:r w:rsidRPr="00881029">
        <w:rPr>
          <w:b/>
          <w:szCs w:val="22"/>
          <w:lang w:val="hr-HR"/>
        </w:rPr>
        <w:lastRenderedPageBreak/>
        <w:t>Ova uputa je zadnji puta revidirana u</w:t>
      </w:r>
    </w:p>
    <w:p w14:paraId="75C06720" w14:textId="77777777" w:rsidR="00177EDF" w:rsidRPr="00881029" w:rsidRDefault="00177EDF" w:rsidP="0027025A">
      <w:pPr>
        <w:numPr>
          <w:ilvl w:val="12"/>
          <w:numId w:val="0"/>
        </w:numPr>
        <w:tabs>
          <w:tab w:val="clear" w:pos="567"/>
        </w:tabs>
        <w:spacing w:line="240" w:lineRule="auto"/>
        <w:rPr>
          <w:szCs w:val="22"/>
          <w:lang w:val="hr-HR"/>
        </w:rPr>
      </w:pPr>
    </w:p>
    <w:p w14:paraId="75C06721" w14:textId="77777777" w:rsidR="00177EDF" w:rsidRPr="00881029" w:rsidRDefault="001407A3" w:rsidP="0027025A">
      <w:pPr>
        <w:keepNext/>
        <w:numPr>
          <w:ilvl w:val="12"/>
          <w:numId w:val="0"/>
        </w:numPr>
        <w:tabs>
          <w:tab w:val="clear" w:pos="567"/>
        </w:tabs>
        <w:spacing w:line="240" w:lineRule="auto"/>
        <w:rPr>
          <w:b/>
          <w:szCs w:val="22"/>
          <w:lang w:val="hr-HR"/>
        </w:rPr>
      </w:pPr>
      <w:r w:rsidRPr="00881029">
        <w:rPr>
          <w:b/>
          <w:szCs w:val="22"/>
          <w:lang w:val="hr-HR"/>
        </w:rPr>
        <w:t xml:space="preserve">Ostali </w:t>
      </w:r>
      <w:r w:rsidR="003B0FD5" w:rsidRPr="00881029">
        <w:rPr>
          <w:b/>
          <w:szCs w:val="22"/>
          <w:lang w:val="hr-HR"/>
        </w:rPr>
        <w:t>izvori informacija</w:t>
      </w:r>
    </w:p>
    <w:p w14:paraId="75C06722" w14:textId="53875630" w:rsidR="00177EDF" w:rsidRPr="00881029" w:rsidRDefault="00177EDF" w:rsidP="0027025A">
      <w:pPr>
        <w:numPr>
          <w:ilvl w:val="12"/>
          <w:numId w:val="0"/>
        </w:numPr>
        <w:tabs>
          <w:tab w:val="clear" w:pos="567"/>
        </w:tabs>
        <w:spacing w:line="240" w:lineRule="auto"/>
        <w:ind w:right="-2"/>
        <w:rPr>
          <w:rFonts w:eastAsia="Verdana"/>
          <w:szCs w:val="22"/>
          <w:lang w:val="hr-HR"/>
        </w:rPr>
      </w:pPr>
      <w:r w:rsidRPr="00881029">
        <w:rPr>
          <w:iCs/>
          <w:szCs w:val="22"/>
          <w:lang w:val="hr-HR"/>
        </w:rPr>
        <w:t>D</w:t>
      </w:r>
      <w:r w:rsidR="003B0FD5" w:rsidRPr="00881029">
        <w:rPr>
          <w:iCs/>
          <w:szCs w:val="22"/>
          <w:lang w:val="hr-HR"/>
        </w:rPr>
        <w:t>etaljnije informacije o ovom lijeku dostupne su</w:t>
      </w:r>
      <w:r w:rsidR="003A4899" w:rsidRPr="00881029">
        <w:rPr>
          <w:iCs/>
          <w:szCs w:val="22"/>
          <w:lang w:val="hr-HR"/>
        </w:rPr>
        <w:t xml:space="preserve"> </w:t>
      </w:r>
      <w:r w:rsidR="003B0FD5" w:rsidRPr="00881029">
        <w:rPr>
          <w:iCs/>
          <w:szCs w:val="22"/>
          <w:lang w:val="hr-HR"/>
        </w:rPr>
        <w:t xml:space="preserve">na </w:t>
      </w:r>
      <w:r w:rsidR="001407A3" w:rsidRPr="00881029">
        <w:rPr>
          <w:iCs/>
          <w:szCs w:val="22"/>
          <w:lang w:val="hr-HR"/>
        </w:rPr>
        <w:t xml:space="preserve">internetskoj </w:t>
      </w:r>
      <w:r w:rsidR="003B0FD5" w:rsidRPr="00881029">
        <w:rPr>
          <w:iCs/>
          <w:szCs w:val="22"/>
          <w:lang w:val="hr-HR"/>
        </w:rPr>
        <w:t>stranici Europske agencij</w:t>
      </w:r>
      <w:r w:rsidR="004B0026" w:rsidRPr="00881029">
        <w:rPr>
          <w:iCs/>
          <w:szCs w:val="22"/>
          <w:lang w:val="hr-HR"/>
        </w:rPr>
        <w:t>e</w:t>
      </w:r>
      <w:r w:rsidR="003B0FD5" w:rsidRPr="00881029">
        <w:rPr>
          <w:iCs/>
          <w:szCs w:val="22"/>
          <w:lang w:val="hr-HR"/>
        </w:rPr>
        <w:t xml:space="preserve"> za lijekove</w:t>
      </w:r>
      <w:r w:rsidRPr="00881029">
        <w:rPr>
          <w:iCs/>
          <w:szCs w:val="22"/>
          <w:lang w:val="hr-HR"/>
        </w:rPr>
        <w:t xml:space="preserve">: </w:t>
      </w:r>
      <w:hyperlink r:id="rId18" w:history="1">
        <w:r w:rsidR="00C5716B" w:rsidRPr="00881029">
          <w:rPr>
            <w:rStyle w:val="Hyperlink"/>
            <w:rFonts w:eastAsia="Verdana"/>
            <w:szCs w:val="22"/>
            <w:lang w:val="hr-HR" w:bidi="hr-HR"/>
          </w:rPr>
          <w:t>https://www.ema.europa.eu</w:t>
        </w:r>
      </w:hyperlink>
      <w:r w:rsidR="008E298C" w:rsidRPr="00881029">
        <w:rPr>
          <w:rFonts w:eastAsia="Verdana"/>
          <w:szCs w:val="22"/>
          <w:lang w:val="hr-HR"/>
        </w:rPr>
        <w:t>.</w:t>
      </w:r>
    </w:p>
    <w:p w14:paraId="4517BEB7" w14:textId="77777777" w:rsidR="00A50CEC" w:rsidRPr="00881029" w:rsidRDefault="00A50CEC" w:rsidP="0027025A">
      <w:pPr>
        <w:tabs>
          <w:tab w:val="clear" w:pos="567"/>
        </w:tabs>
        <w:spacing w:line="240" w:lineRule="auto"/>
        <w:jc w:val="center"/>
        <w:rPr>
          <w:b/>
          <w:szCs w:val="22"/>
          <w:lang w:val="hr-HR"/>
        </w:rPr>
      </w:pPr>
      <w:r w:rsidRPr="00881029">
        <w:rPr>
          <w:szCs w:val="22"/>
          <w:lang w:val="hr-HR"/>
        </w:rPr>
        <w:br w:type="page"/>
      </w:r>
      <w:r w:rsidRPr="00881029">
        <w:rPr>
          <w:b/>
          <w:szCs w:val="22"/>
          <w:lang w:val="hr-HR"/>
        </w:rPr>
        <w:lastRenderedPageBreak/>
        <w:t>Uputa o lijeku: Informacije za bolesnika</w:t>
      </w:r>
    </w:p>
    <w:p w14:paraId="3AFC52EA" w14:textId="77777777" w:rsidR="00A50CEC" w:rsidRPr="00881029" w:rsidRDefault="00A50CEC" w:rsidP="0027025A">
      <w:pPr>
        <w:numPr>
          <w:ilvl w:val="12"/>
          <w:numId w:val="0"/>
        </w:numPr>
        <w:tabs>
          <w:tab w:val="clear" w:pos="567"/>
        </w:tabs>
        <w:spacing w:line="240" w:lineRule="auto"/>
        <w:rPr>
          <w:szCs w:val="22"/>
          <w:lang w:val="hr-HR"/>
        </w:rPr>
      </w:pPr>
    </w:p>
    <w:p w14:paraId="7D05AC14" w14:textId="400AB0B6" w:rsidR="00A50CEC" w:rsidRPr="00881029" w:rsidRDefault="00A50CEC" w:rsidP="0027025A">
      <w:pPr>
        <w:numPr>
          <w:ilvl w:val="12"/>
          <w:numId w:val="0"/>
        </w:numPr>
        <w:tabs>
          <w:tab w:val="clear" w:pos="567"/>
        </w:tabs>
        <w:spacing w:line="240" w:lineRule="auto"/>
        <w:jc w:val="center"/>
        <w:rPr>
          <w:b/>
          <w:bCs/>
          <w:szCs w:val="22"/>
          <w:lang w:val="hr-HR"/>
        </w:rPr>
      </w:pPr>
      <w:r w:rsidRPr="00881029">
        <w:rPr>
          <w:b/>
          <w:bCs/>
          <w:szCs w:val="22"/>
          <w:lang w:val="hr-HR"/>
        </w:rPr>
        <w:t>Jakavi 5 mg</w:t>
      </w:r>
      <w:r w:rsidR="0084718F" w:rsidRPr="00881029">
        <w:rPr>
          <w:b/>
          <w:bCs/>
          <w:szCs w:val="22"/>
          <w:lang w:val="hr-HR"/>
        </w:rPr>
        <w:t>/ml oralna otopina</w:t>
      </w:r>
    </w:p>
    <w:p w14:paraId="44243E94" w14:textId="77777777" w:rsidR="00A50CEC" w:rsidRPr="00881029" w:rsidRDefault="00A50CEC" w:rsidP="0027025A">
      <w:pPr>
        <w:numPr>
          <w:ilvl w:val="12"/>
          <w:numId w:val="0"/>
        </w:numPr>
        <w:tabs>
          <w:tab w:val="clear" w:pos="567"/>
        </w:tabs>
        <w:spacing w:line="240" w:lineRule="auto"/>
        <w:jc w:val="center"/>
        <w:rPr>
          <w:szCs w:val="22"/>
          <w:lang w:val="hr-HR"/>
        </w:rPr>
      </w:pPr>
      <w:r w:rsidRPr="00881029">
        <w:rPr>
          <w:szCs w:val="22"/>
          <w:lang w:val="hr-HR"/>
        </w:rPr>
        <w:t>ruksolitinib</w:t>
      </w:r>
    </w:p>
    <w:p w14:paraId="3D817A20" w14:textId="77777777" w:rsidR="00A50CEC" w:rsidRPr="00881029" w:rsidRDefault="00A50CEC" w:rsidP="0027025A">
      <w:pPr>
        <w:numPr>
          <w:ilvl w:val="12"/>
          <w:numId w:val="0"/>
        </w:numPr>
        <w:tabs>
          <w:tab w:val="clear" w:pos="567"/>
        </w:tabs>
        <w:spacing w:line="240" w:lineRule="auto"/>
        <w:rPr>
          <w:szCs w:val="22"/>
          <w:lang w:val="hr-HR"/>
        </w:rPr>
      </w:pPr>
    </w:p>
    <w:p w14:paraId="2B36E69B" w14:textId="7DCCAC1B" w:rsidR="00A50CEC" w:rsidRPr="00881029" w:rsidRDefault="00A50CEC" w:rsidP="0027025A">
      <w:pPr>
        <w:keepNext/>
        <w:tabs>
          <w:tab w:val="clear" w:pos="567"/>
        </w:tabs>
        <w:spacing w:line="240" w:lineRule="auto"/>
        <w:rPr>
          <w:b/>
          <w:szCs w:val="22"/>
          <w:lang w:val="hr-HR"/>
        </w:rPr>
      </w:pPr>
      <w:r w:rsidRPr="00881029">
        <w:rPr>
          <w:b/>
          <w:szCs w:val="22"/>
          <w:lang w:val="hr-HR"/>
        </w:rPr>
        <w:t>Pažljivo pročitajte cijelu uputu prije nego počnete uzimati ovaj lijek jer sadrži Vama važne podatke.</w:t>
      </w:r>
    </w:p>
    <w:p w14:paraId="74399EFF" w14:textId="77777777" w:rsidR="00A50CEC" w:rsidRPr="00881029" w:rsidRDefault="00A50CEC" w:rsidP="0027025A">
      <w:pPr>
        <w:numPr>
          <w:ilvl w:val="0"/>
          <w:numId w:val="15"/>
        </w:numPr>
        <w:tabs>
          <w:tab w:val="clear" w:pos="567"/>
        </w:tabs>
        <w:spacing w:line="240" w:lineRule="auto"/>
        <w:ind w:left="567" w:right="-2" w:hanging="567"/>
        <w:rPr>
          <w:szCs w:val="22"/>
          <w:lang w:val="hr-HR"/>
        </w:rPr>
      </w:pPr>
      <w:r w:rsidRPr="00881029">
        <w:rPr>
          <w:szCs w:val="22"/>
          <w:lang w:val="hr-HR"/>
        </w:rPr>
        <w:t>Sačuvajte ovu uputu. Možda ćete je trebati ponovno pročitati.</w:t>
      </w:r>
    </w:p>
    <w:p w14:paraId="6195A2E8" w14:textId="77777777" w:rsidR="00A50CEC" w:rsidRPr="00881029" w:rsidRDefault="00A50CEC" w:rsidP="0027025A">
      <w:pPr>
        <w:numPr>
          <w:ilvl w:val="0"/>
          <w:numId w:val="15"/>
        </w:numPr>
        <w:tabs>
          <w:tab w:val="clear" w:pos="567"/>
        </w:tabs>
        <w:spacing w:line="240" w:lineRule="auto"/>
        <w:ind w:left="567" w:right="-2" w:hanging="567"/>
        <w:rPr>
          <w:szCs w:val="22"/>
          <w:lang w:val="hr-HR"/>
        </w:rPr>
      </w:pPr>
      <w:r w:rsidRPr="00881029">
        <w:rPr>
          <w:szCs w:val="22"/>
          <w:lang w:val="hr-HR"/>
        </w:rPr>
        <w:t>Ako imate dodatnih pitanja, obratite se liječniku ili ljekarniku.</w:t>
      </w:r>
    </w:p>
    <w:p w14:paraId="44978B4D" w14:textId="2EC0D54D" w:rsidR="00A50CEC" w:rsidRPr="00881029" w:rsidRDefault="00A50CEC" w:rsidP="0027025A">
      <w:pPr>
        <w:numPr>
          <w:ilvl w:val="0"/>
          <w:numId w:val="15"/>
        </w:numPr>
        <w:tabs>
          <w:tab w:val="clear" w:pos="567"/>
        </w:tabs>
        <w:spacing w:line="240" w:lineRule="auto"/>
        <w:ind w:left="567" w:right="-2" w:hanging="567"/>
        <w:rPr>
          <w:szCs w:val="22"/>
          <w:lang w:val="hr-HR"/>
        </w:rPr>
      </w:pPr>
      <w:r w:rsidRPr="00881029">
        <w:rPr>
          <w:szCs w:val="22"/>
          <w:lang w:val="hr-HR"/>
        </w:rPr>
        <w:t>Ovaj je lijek propisan samo Vama. Nemojte ga davati drugima. Može im naškoditi, čak i ako su njihovi znakovi bolesti jednaki Vašima.</w:t>
      </w:r>
    </w:p>
    <w:p w14:paraId="577D72AF" w14:textId="36C3B634" w:rsidR="0084718F" w:rsidRPr="00881029" w:rsidRDefault="00A50CEC" w:rsidP="0027025A">
      <w:pPr>
        <w:numPr>
          <w:ilvl w:val="0"/>
          <w:numId w:val="15"/>
        </w:numPr>
        <w:tabs>
          <w:tab w:val="clear" w:pos="567"/>
        </w:tabs>
        <w:spacing w:line="240" w:lineRule="auto"/>
        <w:ind w:left="567" w:right="-2" w:hanging="567"/>
        <w:rPr>
          <w:szCs w:val="22"/>
          <w:lang w:val="hr-HR"/>
        </w:rPr>
      </w:pPr>
      <w:r w:rsidRPr="00881029">
        <w:rPr>
          <w:szCs w:val="22"/>
          <w:lang w:val="hr-HR"/>
        </w:rPr>
        <w:t>Ako primijetite bilo koju nuspojavu, potrebno je obavijestiti liječnika ili ljekarnika. To uključuje i svaku moguću nuspojavu koja nije navedena u ovoj uputi. Pogledajte dio 4.</w:t>
      </w:r>
    </w:p>
    <w:p w14:paraId="2D34B27A" w14:textId="22A2F12E" w:rsidR="0084718F" w:rsidRPr="00881029" w:rsidRDefault="00CD0B06" w:rsidP="0027025A">
      <w:pPr>
        <w:numPr>
          <w:ilvl w:val="0"/>
          <w:numId w:val="15"/>
        </w:numPr>
        <w:tabs>
          <w:tab w:val="clear" w:pos="567"/>
        </w:tabs>
        <w:spacing w:line="240" w:lineRule="auto"/>
        <w:ind w:left="567" w:right="-2" w:hanging="567"/>
        <w:rPr>
          <w:szCs w:val="22"/>
          <w:lang w:val="hr-HR"/>
        </w:rPr>
      </w:pPr>
      <w:r w:rsidRPr="00881029">
        <w:rPr>
          <w:szCs w:val="22"/>
          <w:lang w:val="hr-HR"/>
        </w:rPr>
        <w:t>Informacije u ovoj uputi su za Vas ili Vaše dijete – ali u uputi će pisati samo „</w:t>
      </w:r>
      <w:r w:rsidR="00172A13" w:rsidRPr="00881029">
        <w:rPr>
          <w:szCs w:val="22"/>
          <w:lang w:val="hr-HR"/>
        </w:rPr>
        <w:t>Vi</w:t>
      </w:r>
      <w:r w:rsidRPr="00881029">
        <w:rPr>
          <w:szCs w:val="22"/>
          <w:lang w:val="hr-HR"/>
        </w:rPr>
        <w:t>“.</w:t>
      </w:r>
    </w:p>
    <w:p w14:paraId="04FBA43A" w14:textId="77777777" w:rsidR="00A50CEC" w:rsidRPr="00881029" w:rsidRDefault="00A50CEC" w:rsidP="0027025A">
      <w:pPr>
        <w:tabs>
          <w:tab w:val="clear" w:pos="567"/>
        </w:tabs>
        <w:spacing w:line="240" w:lineRule="auto"/>
        <w:ind w:right="-2"/>
        <w:rPr>
          <w:szCs w:val="22"/>
          <w:lang w:val="hr-HR"/>
        </w:rPr>
      </w:pPr>
    </w:p>
    <w:p w14:paraId="44D8001D" w14:textId="77777777" w:rsidR="00A50CEC" w:rsidRPr="00881029" w:rsidRDefault="00A50CEC" w:rsidP="0027025A">
      <w:pPr>
        <w:keepNext/>
        <w:numPr>
          <w:ilvl w:val="12"/>
          <w:numId w:val="0"/>
        </w:numPr>
        <w:tabs>
          <w:tab w:val="clear" w:pos="567"/>
        </w:tabs>
        <w:spacing w:line="240" w:lineRule="auto"/>
        <w:ind w:right="-2"/>
        <w:rPr>
          <w:szCs w:val="22"/>
          <w:lang w:val="hr-HR"/>
        </w:rPr>
      </w:pPr>
      <w:r w:rsidRPr="00881029">
        <w:rPr>
          <w:b/>
          <w:szCs w:val="22"/>
          <w:lang w:val="hr-HR"/>
        </w:rPr>
        <w:t>Što se nalazi u ovoj uputi:</w:t>
      </w:r>
    </w:p>
    <w:p w14:paraId="2D893779" w14:textId="77777777" w:rsidR="00A50CEC" w:rsidRPr="00881029" w:rsidRDefault="00A50CEC" w:rsidP="0027025A">
      <w:pPr>
        <w:keepNext/>
        <w:numPr>
          <w:ilvl w:val="12"/>
          <w:numId w:val="0"/>
        </w:numPr>
        <w:tabs>
          <w:tab w:val="clear" w:pos="567"/>
        </w:tabs>
        <w:spacing w:line="240" w:lineRule="auto"/>
        <w:ind w:left="567" w:right="-28" w:hanging="567"/>
        <w:rPr>
          <w:szCs w:val="22"/>
          <w:lang w:val="hr-HR"/>
        </w:rPr>
      </w:pPr>
    </w:p>
    <w:p w14:paraId="0421D5C2" w14:textId="77777777" w:rsidR="00A50CEC" w:rsidRPr="00881029" w:rsidRDefault="00A50CEC" w:rsidP="0027025A">
      <w:pPr>
        <w:numPr>
          <w:ilvl w:val="12"/>
          <w:numId w:val="0"/>
        </w:numPr>
        <w:tabs>
          <w:tab w:val="clear" w:pos="567"/>
        </w:tabs>
        <w:spacing w:line="240" w:lineRule="auto"/>
        <w:ind w:left="567" w:right="-29" w:hanging="567"/>
        <w:rPr>
          <w:szCs w:val="22"/>
          <w:lang w:val="hr-HR"/>
        </w:rPr>
      </w:pPr>
      <w:r w:rsidRPr="00881029">
        <w:rPr>
          <w:szCs w:val="22"/>
          <w:lang w:val="hr-HR"/>
        </w:rPr>
        <w:t>1.</w:t>
      </w:r>
      <w:r w:rsidRPr="00881029">
        <w:rPr>
          <w:szCs w:val="22"/>
          <w:lang w:val="hr-HR"/>
        </w:rPr>
        <w:tab/>
        <w:t>Što je Jakavi i za što se koristi</w:t>
      </w:r>
    </w:p>
    <w:p w14:paraId="21121AD1" w14:textId="600B33B9" w:rsidR="00A50CEC" w:rsidRPr="00881029" w:rsidRDefault="00A50CEC" w:rsidP="0027025A">
      <w:pPr>
        <w:numPr>
          <w:ilvl w:val="12"/>
          <w:numId w:val="0"/>
        </w:numPr>
        <w:tabs>
          <w:tab w:val="clear" w:pos="567"/>
        </w:tabs>
        <w:spacing w:line="240" w:lineRule="auto"/>
        <w:ind w:left="567" w:right="-29" w:hanging="567"/>
        <w:rPr>
          <w:szCs w:val="22"/>
          <w:lang w:val="hr-HR"/>
        </w:rPr>
      </w:pPr>
      <w:r w:rsidRPr="00881029">
        <w:rPr>
          <w:szCs w:val="22"/>
          <w:lang w:val="hr-HR"/>
        </w:rPr>
        <w:t>2.</w:t>
      </w:r>
      <w:r w:rsidRPr="00881029">
        <w:rPr>
          <w:szCs w:val="22"/>
          <w:lang w:val="hr-HR"/>
        </w:rPr>
        <w:tab/>
        <w:t>Što morate znati prije nego počnete uzimati Jakavi</w:t>
      </w:r>
    </w:p>
    <w:p w14:paraId="4E9B8543" w14:textId="28CC1B06" w:rsidR="00A50CEC" w:rsidRPr="00881029" w:rsidRDefault="00A50CEC" w:rsidP="0027025A">
      <w:pPr>
        <w:numPr>
          <w:ilvl w:val="12"/>
          <w:numId w:val="0"/>
        </w:numPr>
        <w:tabs>
          <w:tab w:val="clear" w:pos="567"/>
        </w:tabs>
        <w:spacing w:line="240" w:lineRule="auto"/>
        <w:ind w:left="567" w:right="-29" w:hanging="567"/>
        <w:rPr>
          <w:szCs w:val="22"/>
          <w:lang w:val="hr-HR"/>
        </w:rPr>
      </w:pPr>
      <w:r w:rsidRPr="00881029">
        <w:rPr>
          <w:szCs w:val="22"/>
          <w:lang w:val="hr-HR"/>
        </w:rPr>
        <w:t>3.</w:t>
      </w:r>
      <w:r w:rsidRPr="00881029">
        <w:rPr>
          <w:szCs w:val="22"/>
          <w:lang w:val="hr-HR"/>
        </w:rPr>
        <w:tab/>
        <w:t>Kako uzimati Jakavi</w:t>
      </w:r>
    </w:p>
    <w:p w14:paraId="3F54442A" w14:textId="77777777" w:rsidR="00A50CEC" w:rsidRPr="00881029" w:rsidRDefault="00A50CEC" w:rsidP="0027025A">
      <w:pPr>
        <w:numPr>
          <w:ilvl w:val="12"/>
          <w:numId w:val="0"/>
        </w:numPr>
        <w:tabs>
          <w:tab w:val="clear" w:pos="567"/>
        </w:tabs>
        <w:spacing w:line="240" w:lineRule="auto"/>
        <w:ind w:left="567" w:right="-29" w:hanging="567"/>
        <w:rPr>
          <w:szCs w:val="22"/>
          <w:lang w:val="hr-HR"/>
        </w:rPr>
      </w:pPr>
      <w:r w:rsidRPr="00881029">
        <w:rPr>
          <w:szCs w:val="22"/>
          <w:lang w:val="hr-HR"/>
        </w:rPr>
        <w:t>4.</w:t>
      </w:r>
      <w:r w:rsidRPr="00881029">
        <w:rPr>
          <w:szCs w:val="22"/>
          <w:lang w:val="hr-HR"/>
        </w:rPr>
        <w:tab/>
        <w:t>Moguće nuspojave</w:t>
      </w:r>
    </w:p>
    <w:p w14:paraId="1EC7DD85" w14:textId="77777777" w:rsidR="00A50CEC" w:rsidRPr="00881029" w:rsidRDefault="00A50CEC" w:rsidP="0027025A">
      <w:pPr>
        <w:tabs>
          <w:tab w:val="clear" w:pos="567"/>
        </w:tabs>
        <w:spacing w:line="240" w:lineRule="auto"/>
        <w:ind w:left="567" w:right="-29" w:hanging="567"/>
        <w:rPr>
          <w:szCs w:val="22"/>
          <w:lang w:val="hr-HR"/>
        </w:rPr>
      </w:pPr>
      <w:r w:rsidRPr="00881029">
        <w:rPr>
          <w:szCs w:val="22"/>
          <w:lang w:val="hr-HR"/>
        </w:rPr>
        <w:t>5.</w:t>
      </w:r>
      <w:r w:rsidRPr="00881029">
        <w:rPr>
          <w:szCs w:val="22"/>
          <w:lang w:val="hr-HR"/>
        </w:rPr>
        <w:tab/>
        <w:t>Kako čuvati Jakavi</w:t>
      </w:r>
    </w:p>
    <w:p w14:paraId="7489FE1F" w14:textId="77777777" w:rsidR="00A50CEC" w:rsidRPr="00881029" w:rsidRDefault="00A50CEC" w:rsidP="0027025A">
      <w:pPr>
        <w:tabs>
          <w:tab w:val="clear" w:pos="567"/>
        </w:tabs>
        <w:spacing w:line="240" w:lineRule="auto"/>
        <w:ind w:left="567" w:right="-29" w:hanging="567"/>
        <w:rPr>
          <w:szCs w:val="22"/>
          <w:lang w:val="hr-HR"/>
        </w:rPr>
      </w:pPr>
      <w:r w:rsidRPr="00881029">
        <w:rPr>
          <w:szCs w:val="22"/>
          <w:lang w:val="hr-HR"/>
        </w:rPr>
        <w:t>6.</w:t>
      </w:r>
      <w:r w:rsidRPr="00881029">
        <w:rPr>
          <w:szCs w:val="22"/>
          <w:lang w:val="hr-HR"/>
        </w:rPr>
        <w:tab/>
        <w:t>Sadržaj pakiranja i druge informacije</w:t>
      </w:r>
    </w:p>
    <w:p w14:paraId="6CE6DE0D" w14:textId="77777777" w:rsidR="00A50CEC" w:rsidRPr="00881029" w:rsidRDefault="00A50CEC" w:rsidP="0027025A">
      <w:pPr>
        <w:numPr>
          <w:ilvl w:val="12"/>
          <w:numId w:val="0"/>
        </w:numPr>
        <w:tabs>
          <w:tab w:val="clear" w:pos="567"/>
        </w:tabs>
        <w:spacing w:line="240" w:lineRule="auto"/>
        <w:ind w:right="-2"/>
        <w:rPr>
          <w:szCs w:val="22"/>
          <w:lang w:val="hr-HR"/>
        </w:rPr>
      </w:pPr>
    </w:p>
    <w:p w14:paraId="6FE17D0D" w14:textId="77777777" w:rsidR="00A50CEC" w:rsidRPr="00881029" w:rsidRDefault="00A50CEC" w:rsidP="0027025A">
      <w:pPr>
        <w:numPr>
          <w:ilvl w:val="12"/>
          <w:numId w:val="0"/>
        </w:numPr>
        <w:tabs>
          <w:tab w:val="clear" w:pos="567"/>
        </w:tabs>
        <w:spacing w:line="240" w:lineRule="auto"/>
        <w:rPr>
          <w:szCs w:val="22"/>
          <w:lang w:val="hr-HR"/>
        </w:rPr>
      </w:pPr>
    </w:p>
    <w:p w14:paraId="38873DF4" w14:textId="77777777" w:rsidR="00A50CEC" w:rsidRPr="00881029" w:rsidRDefault="00A50CEC" w:rsidP="0027025A">
      <w:pPr>
        <w:keepNext/>
        <w:tabs>
          <w:tab w:val="clear" w:pos="567"/>
        </w:tabs>
        <w:spacing w:line="240" w:lineRule="auto"/>
        <w:ind w:left="567" w:right="-2" w:hanging="567"/>
        <w:rPr>
          <w:b/>
          <w:szCs w:val="22"/>
          <w:lang w:val="hr-HR"/>
        </w:rPr>
      </w:pPr>
      <w:r w:rsidRPr="00881029">
        <w:rPr>
          <w:b/>
          <w:szCs w:val="22"/>
          <w:lang w:val="hr-HR"/>
        </w:rPr>
        <w:t>1.</w:t>
      </w:r>
      <w:r w:rsidRPr="00881029">
        <w:rPr>
          <w:b/>
          <w:szCs w:val="22"/>
          <w:lang w:val="hr-HR"/>
        </w:rPr>
        <w:tab/>
        <w:t>Što je Jakavi i za što se koristi</w:t>
      </w:r>
    </w:p>
    <w:p w14:paraId="37609893" w14:textId="77777777" w:rsidR="00A50CEC" w:rsidRPr="00881029" w:rsidRDefault="00A50CEC" w:rsidP="0027025A">
      <w:pPr>
        <w:keepNext/>
        <w:numPr>
          <w:ilvl w:val="12"/>
          <w:numId w:val="0"/>
        </w:numPr>
        <w:tabs>
          <w:tab w:val="clear" w:pos="567"/>
        </w:tabs>
        <w:spacing w:line="240" w:lineRule="auto"/>
        <w:rPr>
          <w:szCs w:val="22"/>
          <w:lang w:val="hr-HR"/>
        </w:rPr>
      </w:pPr>
    </w:p>
    <w:p w14:paraId="0FCA1E91" w14:textId="77777777" w:rsidR="00A50CEC" w:rsidRPr="00881029" w:rsidRDefault="00A50CEC" w:rsidP="0027025A">
      <w:pPr>
        <w:pStyle w:val="Text"/>
        <w:keepNext/>
        <w:spacing w:before="0"/>
        <w:jc w:val="left"/>
        <w:rPr>
          <w:sz w:val="22"/>
          <w:szCs w:val="22"/>
          <w:lang w:val="hr-HR"/>
        </w:rPr>
      </w:pPr>
      <w:r w:rsidRPr="00881029">
        <w:rPr>
          <w:sz w:val="22"/>
          <w:szCs w:val="22"/>
          <w:lang w:val="hr-HR"/>
        </w:rPr>
        <w:t>Jakavi sadrži djelatnu tvar ruksolitinib.</w:t>
      </w:r>
    </w:p>
    <w:p w14:paraId="58034803" w14:textId="483BB6D7" w:rsidR="00A50CEC" w:rsidRPr="00881029" w:rsidRDefault="00A50CEC" w:rsidP="0027025A">
      <w:pPr>
        <w:pStyle w:val="Text"/>
        <w:keepNext/>
        <w:spacing w:before="0"/>
        <w:jc w:val="left"/>
        <w:rPr>
          <w:sz w:val="22"/>
          <w:szCs w:val="22"/>
          <w:lang w:val="hr-HR"/>
        </w:rPr>
      </w:pPr>
    </w:p>
    <w:p w14:paraId="480E6576" w14:textId="6FB75DE9" w:rsidR="00CD0B06" w:rsidRPr="00DF2F22" w:rsidRDefault="00CD0B06" w:rsidP="0027025A">
      <w:pPr>
        <w:pStyle w:val="Text"/>
        <w:keepNext/>
        <w:spacing w:before="0"/>
        <w:jc w:val="left"/>
        <w:rPr>
          <w:sz w:val="22"/>
          <w:szCs w:val="22"/>
          <w:lang w:val="hr-HR"/>
        </w:rPr>
      </w:pPr>
      <w:r w:rsidRPr="00881029">
        <w:rPr>
          <w:sz w:val="22"/>
          <w:szCs w:val="22"/>
          <w:lang w:val="hr-HR"/>
        </w:rPr>
        <w:t xml:space="preserve">Jakavi se primjenjuje za </w:t>
      </w:r>
      <w:r w:rsidRPr="00DF2F22">
        <w:rPr>
          <w:sz w:val="22"/>
          <w:szCs w:val="22"/>
          <w:lang w:val="hr-HR"/>
        </w:rPr>
        <w:t>liječenje:</w:t>
      </w:r>
    </w:p>
    <w:p w14:paraId="6B574C83" w14:textId="689AABC1" w:rsidR="00CD0B06" w:rsidRPr="00DF2F22" w:rsidRDefault="00CD0B06" w:rsidP="0027025A">
      <w:pPr>
        <w:pStyle w:val="Text"/>
        <w:keepNext/>
        <w:spacing w:before="0"/>
        <w:ind w:left="567" w:hanging="567"/>
        <w:jc w:val="left"/>
        <w:rPr>
          <w:lang w:val="hr-HR"/>
        </w:rPr>
      </w:pPr>
      <w:r w:rsidRPr="00881029">
        <w:rPr>
          <w:sz w:val="22"/>
          <w:szCs w:val="22"/>
          <w:lang w:val="hr-HR"/>
        </w:rPr>
        <w:t>-</w:t>
      </w:r>
      <w:r w:rsidRPr="00881029">
        <w:rPr>
          <w:sz w:val="22"/>
          <w:szCs w:val="22"/>
          <w:lang w:val="hr-HR"/>
        </w:rPr>
        <w:tab/>
        <w:t xml:space="preserve">djece u dobi </w:t>
      </w:r>
      <w:r w:rsidRPr="00DF2F22">
        <w:rPr>
          <w:sz w:val="22"/>
          <w:szCs w:val="22"/>
          <w:lang w:val="hr-HR"/>
        </w:rPr>
        <w:t>od 28 dana</w:t>
      </w:r>
      <w:r w:rsidR="00F76736" w:rsidRPr="00DF2F22">
        <w:rPr>
          <w:sz w:val="22"/>
          <w:szCs w:val="22"/>
          <w:lang w:val="hr-HR"/>
        </w:rPr>
        <w:t xml:space="preserve"> i starije</w:t>
      </w:r>
      <w:r w:rsidRPr="00DF2F22">
        <w:rPr>
          <w:sz w:val="22"/>
          <w:szCs w:val="22"/>
          <w:lang w:val="hr-HR"/>
        </w:rPr>
        <w:t xml:space="preserve"> i odraslih s akutnom bolešću presatka protiv primatelja (engl. </w:t>
      </w:r>
      <w:r w:rsidRPr="00DF2F22">
        <w:rPr>
          <w:i/>
          <w:sz w:val="22"/>
          <w:szCs w:val="22"/>
          <w:lang w:val="hr-HR"/>
        </w:rPr>
        <w:t>graft</w:t>
      </w:r>
      <w:r w:rsidR="00DA7D1E" w:rsidRPr="00DF2F22">
        <w:rPr>
          <w:i/>
          <w:sz w:val="22"/>
          <w:szCs w:val="22"/>
          <w:lang w:val="hr-HR"/>
        </w:rPr>
        <w:t>-</w:t>
      </w:r>
      <w:r w:rsidRPr="00DF2F22">
        <w:rPr>
          <w:i/>
          <w:sz w:val="22"/>
          <w:szCs w:val="22"/>
          <w:lang w:val="hr-HR"/>
        </w:rPr>
        <w:t>versus</w:t>
      </w:r>
      <w:r w:rsidR="00DA7D1E" w:rsidRPr="00DF2F22">
        <w:rPr>
          <w:i/>
          <w:sz w:val="22"/>
          <w:szCs w:val="22"/>
          <w:lang w:val="hr-HR"/>
        </w:rPr>
        <w:t>-</w:t>
      </w:r>
      <w:r w:rsidRPr="00DF2F22">
        <w:rPr>
          <w:i/>
          <w:sz w:val="22"/>
          <w:szCs w:val="22"/>
          <w:lang w:val="hr-HR"/>
        </w:rPr>
        <w:t>host disease</w:t>
      </w:r>
      <w:r w:rsidRPr="00DF2F22">
        <w:rPr>
          <w:sz w:val="22"/>
          <w:szCs w:val="22"/>
          <w:lang w:val="hr-HR"/>
        </w:rPr>
        <w:t>, GvHD).</w:t>
      </w:r>
    </w:p>
    <w:p w14:paraId="0F1F25F8" w14:textId="10BBEB8D" w:rsidR="00CD0B06" w:rsidRPr="00DF2F22" w:rsidRDefault="00CD0B06" w:rsidP="0027025A">
      <w:pPr>
        <w:pStyle w:val="Text"/>
        <w:keepNext/>
        <w:spacing w:before="0"/>
        <w:jc w:val="left"/>
        <w:rPr>
          <w:lang w:val="hr-HR"/>
        </w:rPr>
      </w:pPr>
      <w:r w:rsidRPr="00DF2F22">
        <w:rPr>
          <w:sz w:val="22"/>
          <w:szCs w:val="22"/>
          <w:lang w:val="hr-HR"/>
        </w:rPr>
        <w:t>-</w:t>
      </w:r>
      <w:r w:rsidRPr="00DF2F22">
        <w:rPr>
          <w:sz w:val="22"/>
          <w:szCs w:val="22"/>
          <w:lang w:val="hr-HR"/>
        </w:rPr>
        <w:tab/>
        <w:t>djece u dobi od 6 mjeseci</w:t>
      </w:r>
      <w:r w:rsidR="00F76736" w:rsidRPr="00DF2F22">
        <w:rPr>
          <w:sz w:val="22"/>
          <w:szCs w:val="22"/>
          <w:lang w:val="hr-HR"/>
        </w:rPr>
        <w:t xml:space="preserve"> i starije</w:t>
      </w:r>
      <w:r w:rsidRPr="00DF2F22">
        <w:rPr>
          <w:sz w:val="22"/>
          <w:szCs w:val="22"/>
          <w:lang w:val="hr-HR"/>
        </w:rPr>
        <w:t xml:space="preserve"> i odraslih s kroničnim GvHD</w:t>
      </w:r>
      <w:r w:rsidR="00DA7D1E" w:rsidRPr="00DF2F22">
        <w:rPr>
          <w:sz w:val="22"/>
          <w:szCs w:val="22"/>
          <w:lang w:val="hr-HR"/>
        </w:rPr>
        <w:t>-</w:t>
      </w:r>
      <w:r w:rsidRPr="00DF2F22">
        <w:rPr>
          <w:sz w:val="22"/>
          <w:szCs w:val="22"/>
          <w:lang w:val="hr-HR"/>
        </w:rPr>
        <w:t>om.</w:t>
      </w:r>
    </w:p>
    <w:p w14:paraId="13092A45" w14:textId="14482AEF" w:rsidR="00A50CEC" w:rsidRPr="00881029" w:rsidRDefault="00A50CEC" w:rsidP="0027025A">
      <w:pPr>
        <w:pStyle w:val="Text"/>
        <w:spacing w:before="0"/>
        <w:jc w:val="left"/>
        <w:rPr>
          <w:sz w:val="22"/>
          <w:szCs w:val="22"/>
          <w:lang w:val="hr-HR"/>
        </w:rPr>
      </w:pPr>
      <w:r w:rsidRPr="00DF2F22">
        <w:rPr>
          <w:sz w:val="22"/>
          <w:szCs w:val="22"/>
          <w:lang w:val="hr-HR"/>
        </w:rPr>
        <w:t>Postoje dva oblika GvHD</w:t>
      </w:r>
      <w:r w:rsidR="00DA7D1E" w:rsidRPr="00DF2F22">
        <w:rPr>
          <w:sz w:val="22"/>
          <w:szCs w:val="22"/>
          <w:lang w:val="hr-HR"/>
        </w:rPr>
        <w:t>-</w:t>
      </w:r>
      <w:r w:rsidRPr="00DF2F22">
        <w:rPr>
          <w:sz w:val="22"/>
          <w:szCs w:val="22"/>
          <w:lang w:val="hr-HR"/>
        </w:rPr>
        <w:t>a: rani oblik koji se</w:t>
      </w:r>
      <w:r w:rsidRPr="00881029">
        <w:rPr>
          <w:sz w:val="22"/>
          <w:szCs w:val="22"/>
          <w:lang w:val="hr-HR"/>
        </w:rPr>
        <w:t xml:space="preserve"> naziva akutni GvHD i obično se razvija ubrzo nakon presađivanja te može zahvatiti kožu, jetru i probavni sustav, te oblik koji se naziva kronični GvHD, koji se obično razvija kasnije, tjednima ili mjesecima nakon presađivanja. Kronični GvHD može zahvatiti skoro bilo koji organ.</w:t>
      </w:r>
    </w:p>
    <w:p w14:paraId="61A75708" w14:textId="77777777" w:rsidR="00A50CEC" w:rsidRPr="00881029" w:rsidRDefault="00A50CEC" w:rsidP="0027025A">
      <w:pPr>
        <w:pStyle w:val="Text"/>
        <w:spacing w:before="0"/>
        <w:jc w:val="left"/>
        <w:rPr>
          <w:sz w:val="22"/>
          <w:szCs w:val="22"/>
          <w:lang w:val="hr-HR"/>
        </w:rPr>
      </w:pPr>
    </w:p>
    <w:p w14:paraId="6BC2B00F" w14:textId="77777777" w:rsidR="00A50CEC" w:rsidRPr="00881029" w:rsidRDefault="00A50CEC" w:rsidP="0027025A">
      <w:pPr>
        <w:pStyle w:val="Text"/>
        <w:keepNext/>
        <w:spacing w:before="0"/>
        <w:jc w:val="left"/>
        <w:rPr>
          <w:b/>
          <w:sz w:val="22"/>
          <w:szCs w:val="22"/>
          <w:lang w:val="hr-HR"/>
        </w:rPr>
      </w:pPr>
      <w:r w:rsidRPr="00881029">
        <w:rPr>
          <w:b/>
          <w:sz w:val="22"/>
          <w:szCs w:val="22"/>
          <w:lang w:val="hr-HR"/>
        </w:rPr>
        <w:t>Kako Jakavi djeluje</w:t>
      </w:r>
    </w:p>
    <w:p w14:paraId="7E36D7A5" w14:textId="77777777" w:rsidR="00A50CEC" w:rsidRPr="00881029" w:rsidRDefault="00A50CEC" w:rsidP="0027025A">
      <w:pPr>
        <w:tabs>
          <w:tab w:val="clear" w:pos="567"/>
        </w:tabs>
        <w:spacing w:line="240" w:lineRule="auto"/>
        <w:rPr>
          <w:rFonts w:eastAsia="MS Mincho"/>
          <w:szCs w:val="22"/>
          <w:lang w:val="hr-HR"/>
        </w:rPr>
      </w:pPr>
      <w:r w:rsidRPr="00881029">
        <w:rPr>
          <w:rFonts w:eastAsia="MS Mincho"/>
          <w:szCs w:val="22"/>
          <w:lang w:val="hr-HR"/>
        </w:rPr>
        <w:t>Bolest presatka protiv primatelja komplikacija je koja se javlja nakon presađivanja kada specifične stanice (T stanice) u darivateljevom presatku (npr. koštanoj srži) ne prepoznaju stanice/organe primatelja i napadaju ih. Selektivnim blokiranjem enzima koji se nazivaju Janus kinaze (JAK1 i JAK2), Jakavi smanjuje znakove i simptome akutnih i kroničnih oblika bolesti presatka protiv primatelja, što dovodi do poboljšanja bolesti i preživljenja presađenih stanica.</w:t>
      </w:r>
    </w:p>
    <w:p w14:paraId="18FBC290" w14:textId="77777777" w:rsidR="00A50CEC" w:rsidRPr="00881029" w:rsidRDefault="00A50CEC" w:rsidP="0027025A">
      <w:pPr>
        <w:pStyle w:val="Text"/>
        <w:spacing w:before="0"/>
        <w:jc w:val="left"/>
        <w:rPr>
          <w:sz w:val="22"/>
          <w:szCs w:val="22"/>
          <w:lang w:val="hr-HR"/>
        </w:rPr>
      </w:pPr>
    </w:p>
    <w:p w14:paraId="0D63DE44" w14:textId="2B8C496B" w:rsidR="00A50CEC" w:rsidRPr="00881029" w:rsidRDefault="00A50CEC" w:rsidP="0027025A">
      <w:pPr>
        <w:pStyle w:val="Text"/>
        <w:spacing w:before="0"/>
        <w:jc w:val="left"/>
        <w:rPr>
          <w:sz w:val="22"/>
          <w:szCs w:val="22"/>
          <w:lang w:val="hr-HR"/>
        </w:rPr>
      </w:pPr>
      <w:r w:rsidRPr="00881029">
        <w:rPr>
          <w:sz w:val="22"/>
          <w:szCs w:val="22"/>
          <w:lang w:val="hr-HR"/>
        </w:rPr>
        <w:t xml:space="preserve">Ako imate ikakvih pitanja o djelovanju </w:t>
      </w:r>
      <w:r w:rsidR="00CD0B06" w:rsidRPr="00881029">
        <w:rPr>
          <w:sz w:val="22"/>
          <w:szCs w:val="22"/>
          <w:lang w:val="hr-HR"/>
        </w:rPr>
        <w:t xml:space="preserve">lijeka </w:t>
      </w:r>
      <w:r w:rsidRPr="00881029">
        <w:rPr>
          <w:sz w:val="22"/>
          <w:szCs w:val="22"/>
          <w:lang w:val="hr-HR"/>
        </w:rPr>
        <w:t>Jakavi ili o tome zašto Vam je propisan taj lijek, obratite se svom liječniku.</w:t>
      </w:r>
    </w:p>
    <w:p w14:paraId="4B5282E9" w14:textId="77777777" w:rsidR="00A50CEC" w:rsidRPr="00881029" w:rsidRDefault="00A50CEC" w:rsidP="0027025A">
      <w:pPr>
        <w:tabs>
          <w:tab w:val="clear" w:pos="567"/>
        </w:tabs>
        <w:spacing w:line="240" w:lineRule="auto"/>
        <w:ind w:right="-2"/>
        <w:rPr>
          <w:szCs w:val="22"/>
          <w:lang w:val="hr-HR"/>
        </w:rPr>
      </w:pPr>
    </w:p>
    <w:p w14:paraId="377504EE" w14:textId="77777777" w:rsidR="00A50CEC" w:rsidRPr="00881029" w:rsidRDefault="00A50CEC" w:rsidP="0027025A">
      <w:pPr>
        <w:tabs>
          <w:tab w:val="clear" w:pos="567"/>
        </w:tabs>
        <w:spacing w:line="240" w:lineRule="auto"/>
        <w:ind w:right="-2"/>
        <w:rPr>
          <w:szCs w:val="22"/>
          <w:lang w:val="hr-HR"/>
        </w:rPr>
      </w:pPr>
    </w:p>
    <w:p w14:paraId="1F4AE199" w14:textId="39356E5A" w:rsidR="00A50CEC" w:rsidRPr="00881029" w:rsidRDefault="00A50CEC" w:rsidP="0027025A">
      <w:pPr>
        <w:keepNext/>
        <w:tabs>
          <w:tab w:val="clear" w:pos="567"/>
        </w:tabs>
        <w:spacing w:line="240" w:lineRule="auto"/>
        <w:ind w:left="567" w:hanging="567"/>
        <w:rPr>
          <w:b/>
          <w:szCs w:val="22"/>
          <w:lang w:val="hr-HR"/>
        </w:rPr>
      </w:pPr>
      <w:r w:rsidRPr="00881029">
        <w:rPr>
          <w:b/>
          <w:szCs w:val="22"/>
          <w:lang w:val="hr-HR"/>
        </w:rPr>
        <w:t>2.</w:t>
      </w:r>
      <w:r w:rsidRPr="00881029">
        <w:rPr>
          <w:b/>
          <w:szCs w:val="22"/>
          <w:lang w:val="hr-HR"/>
        </w:rPr>
        <w:tab/>
        <w:t>Što morate znati prije nego počnete uzimati Jakavi</w:t>
      </w:r>
    </w:p>
    <w:p w14:paraId="16BD7AD5" w14:textId="77777777" w:rsidR="00A50CEC" w:rsidRPr="00881029" w:rsidRDefault="00A50CEC" w:rsidP="0027025A">
      <w:pPr>
        <w:keepNext/>
        <w:tabs>
          <w:tab w:val="clear" w:pos="567"/>
        </w:tabs>
        <w:spacing w:line="240" w:lineRule="auto"/>
        <w:rPr>
          <w:szCs w:val="22"/>
          <w:lang w:val="hr-HR"/>
        </w:rPr>
      </w:pPr>
    </w:p>
    <w:p w14:paraId="7E1E0575" w14:textId="77777777" w:rsidR="00A50CEC" w:rsidRPr="00881029" w:rsidRDefault="00A50CEC" w:rsidP="0027025A">
      <w:pPr>
        <w:pStyle w:val="Text"/>
        <w:spacing w:before="0"/>
        <w:jc w:val="left"/>
        <w:rPr>
          <w:sz w:val="22"/>
          <w:szCs w:val="22"/>
          <w:lang w:val="hr-HR"/>
        </w:rPr>
      </w:pPr>
      <w:r w:rsidRPr="00881029">
        <w:rPr>
          <w:sz w:val="22"/>
          <w:szCs w:val="22"/>
          <w:lang w:val="hr-HR"/>
        </w:rPr>
        <w:t>Pažljivo slijedite sve upute svoga liječnika. One se mogu razlikovati od općenitih informacija navedenih u ovoj uputi.</w:t>
      </w:r>
    </w:p>
    <w:p w14:paraId="60C44FAA" w14:textId="77777777" w:rsidR="00A50CEC" w:rsidRPr="00881029" w:rsidRDefault="00A50CEC" w:rsidP="0027025A">
      <w:pPr>
        <w:tabs>
          <w:tab w:val="clear" w:pos="567"/>
        </w:tabs>
        <w:spacing w:line="240" w:lineRule="auto"/>
        <w:ind w:right="-2"/>
        <w:rPr>
          <w:szCs w:val="22"/>
          <w:lang w:val="hr-HR"/>
        </w:rPr>
      </w:pPr>
    </w:p>
    <w:p w14:paraId="663117D4" w14:textId="620EFB2D" w:rsidR="00A50CEC" w:rsidRPr="00881029" w:rsidRDefault="00A50CEC" w:rsidP="0027025A">
      <w:pPr>
        <w:keepNext/>
        <w:numPr>
          <w:ilvl w:val="12"/>
          <w:numId w:val="0"/>
        </w:numPr>
        <w:tabs>
          <w:tab w:val="clear" w:pos="567"/>
        </w:tabs>
        <w:spacing w:line="240" w:lineRule="auto"/>
        <w:rPr>
          <w:szCs w:val="22"/>
          <w:lang w:val="hr-HR"/>
        </w:rPr>
      </w:pPr>
      <w:r w:rsidRPr="00881029">
        <w:rPr>
          <w:b/>
          <w:szCs w:val="22"/>
          <w:lang w:val="hr-HR"/>
        </w:rPr>
        <w:t>Nemojte uzimati Jakavi</w:t>
      </w:r>
    </w:p>
    <w:p w14:paraId="046C0F83" w14:textId="49473078" w:rsidR="00A50CEC" w:rsidRPr="00881029" w:rsidRDefault="00A50CEC" w:rsidP="0027025A">
      <w:pPr>
        <w:keepNext/>
        <w:keepLines/>
        <w:numPr>
          <w:ilvl w:val="12"/>
          <w:numId w:val="0"/>
        </w:numPr>
        <w:tabs>
          <w:tab w:val="clear" w:pos="567"/>
        </w:tabs>
        <w:spacing w:line="240" w:lineRule="auto"/>
        <w:ind w:left="567" w:hanging="567"/>
        <w:rPr>
          <w:szCs w:val="22"/>
          <w:lang w:val="hr-HR"/>
        </w:rPr>
      </w:pPr>
      <w:r w:rsidRPr="00881029">
        <w:rPr>
          <w:szCs w:val="22"/>
          <w:lang w:val="hr-HR"/>
        </w:rPr>
        <w:t>-</w:t>
      </w:r>
      <w:r w:rsidRPr="00881029">
        <w:rPr>
          <w:szCs w:val="22"/>
          <w:lang w:val="hr-HR"/>
        </w:rPr>
        <w:tab/>
        <w:t>ako ste alergični na ruksolitinib ili neki drugi sastojak ovog lijeka (naveden u dijelu 6).</w:t>
      </w:r>
    </w:p>
    <w:p w14:paraId="409BD2DB" w14:textId="01E3F07F" w:rsidR="00A50CEC" w:rsidRPr="00881029" w:rsidRDefault="00A50CEC" w:rsidP="0027025A">
      <w:pPr>
        <w:numPr>
          <w:ilvl w:val="12"/>
          <w:numId w:val="0"/>
        </w:numPr>
        <w:tabs>
          <w:tab w:val="clear" w:pos="567"/>
        </w:tabs>
        <w:spacing w:line="240" w:lineRule="auto"/>
        <w:ind w:left="567" w:hanging="567"/>
        <w:rPr>
          <w:szCs w:val="22"/>
          <w:lang w:val="hr-HR"/>
        </w:rPr>
      </w:pPr>
      <w:r w:rsidRPr="00881029">
        <w:rPr>
          <w:szCs w:val="22"/>
          <w:lang w:val="hr-HR"/>
        </w:rPr>
        <w:t>-</w:t>
      </w:r>
      <w:r w:rsidRPr="00881029">
        <w:rPr>
          <w:szCs w:val="22"/>
          <w:lang w:val="hr-HR"/>
        </w:rPr>
        <w:tab/>
        <w:t>ako ste trudni ili dojite</w:t>
      </w:r>
      <w:r w:rsidR="00172A13" w:rsidRPr="00881029">
        <w:rPr>
          <w:szCs w:val="22"/>
          <w:lang w:val="hr-HR"/>
        </w:rPr>
        <w:t xml:space="preserve"> (pogledajte dio</w:t>
      </w:r>
      <w:r w:rsidR="00AF6FDD" w:rsidRPr="00881029">
        <w:rPr>
          <w:szCs w:val="22"/>
          <w:lang w:val="hr-HR"/>
        </w:rPr>
        <w:t> 2</w:t>
      </w:r>
      <w:r w:rsidR="00172A13" w:rsidRPr="00881029">
        <w:rPr>
          <w:szCs w:val="22"/>
          <w:lang w:val="hr-HR"/>
        </w:rPr>
        <w:t xml:space="preserve"> „Trudnoća, dojenje i kontracepcija“)</w:t>
      </w:r>
      <w:r w:rsidRPr="00881029">
        <w:rPr>
          <w:szCs w:val="22"/>
          <w:lang w:val="hr-HR"/>
        </w:rPr>
        <w:t>.</w:t>
      </w:r>
    </w:p>
    <w:p w14:paraId="3423BF7A" w14:textId="77777777" w:rsidR="00A50CEC" w:rsidRPr="00881029" w:rsidRDefault="00A50CEC" w:rsidP="0027025A">
      <w:pPr>
        <w:keepNext/>
        <w:numPr>
          <w:ilvl w:val="12"/>
          <w:numId w:val="0"/>
        </w:numPr>
        <w:tabs>
          <w:tab w:val="clear" w:pos="567"/>
          <w:tab w:val="left" w:pos="0"/>
        </w:tabs>
        <w:spacing w:line="240" w:lineRule="auto"/>
        <w:rPr>
          <w:szCs w:val="22"/>
          <w:lang w:val="hr-HR"/>
        </w:rPr>
      </w:pPr>
    </w:p>
    <w:p w14:paraId="5A758921" w14:textId="77777777"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Upozorenja i mjere opreza</w:t>
      </w:r>
    </w:p>
    <w:p w14:paraId="6A1AA0B6" w14:textId="31C41DE6" w:rsidR="00A50CEC" w:rsidRPr="00881029" w:rsidRDefault="00A50CEC" w:rsidP="0027025A">
      <w:pPr>
        <w:keepNext/>
        <w:numPr>
          <w:ilvl w:val="12"/>
          <w:numId w:val="0"/>
        </w:numPr>
        <w:tabs>
          <w:tab w:val="clear" w:pos="567"/>
        </w:tabs>
        <w:spacing w:line="240" w:lineRule="auto"/>
        <w:rPr>
          <w:rFonts w:eastAsia="MS Mincho"/>
          <w:szCs w:val="22"/>
          <w:lang w:val="hr-HR"/>
        </w:rPr>
      </w:pPr>
      <w:r w:rsidRPr="00881029">
        <w:rPr>
          <w:szCs w:val="22"/>
          <w:lang w:val="hr-HR"/>
        </w:rPr>
        <w:t>Obratite se svom liječniku ili ljekarniku prije nego uzmete Jakavi</w:t>
      </w:r>
      <w:r w:rsidR="00172A13" w:rsidRPr="00881029">
        <w:rPr>
          <w:szCs w:val="22"/>
          <w:lang w:val="hr-HR"/>
        </w:rPr>
        <w:t xml:space="preserve"> ako:</w:t>
      </w:r>
    </w:p>
    <w:p w14:paraId="77CB1E8F" w14:textId="14D9BBF0" w:rsidR="00CD0B06" w:rsidRPr="00881029" w:rsidRDefault="00A50CEC"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imate bilo kakve infekcije.</w:t>
      </w:r>
      <w:r w:rsidRPr="00881029">
        <w:rPr>
          <w:bCs/>
          <w:sz w:val="22"/>
          <w:szCs w:val="22"/>
          <w:lang w:val="hr-HR"/>
        </w:rPr>
        <w:t xml:space="preserve"> Možda će biti potrebno liječiti Vašu infekciju prije početka uzimanja </w:t>
      </w:r>
      <w:r w:rsidR="00E204C6" w:rsidRPr="00881029">
        <w:rPr>
          <w:bCs/>
          <w:sz w:val="22"/>
          <w:szCs w:val="22"/>
          <w:lang w:val="hr-HR"/>
        </w:rPr>
        <w:t xml:space="preserve">lijeka </w:t>
      </w:r>
      <w:r w:rsidRPr="00881029">
        <w:rPr>
          <w:bCs/>
          <w:sz w:val="22"/>
          <w:szCs w:val="22"/>
          <w:lang w:val="hr-HR"/>
        </w:rPr>
        <w:t>Jakavi.</w:t>
      </w:r>
    </w:p>
    <w:p w14:paraId="0549227B" w14:textId="596EB0C8" w:rsidR="00172A13" w:rsidRPr="00881029" w:rsidRDefault="00A50CEC" w:rsidP="0027025A">
      <w:pPr>
        <w:pStyle w:val="Listlevel1"/>
        <w:numPr>
          <w:ilvl w:val="0"/>
          <w:numId w:val="24"/>
        </w:numPr>
        <w:spacing w:before="0" w:after="0"/>
        <w:ind w:left="567" w:hanging="567"/>
        <w:rPr>
          <w:rFonts w:eastAsia="Times New Roman"/>
          <w:sz w:val="22"/>
          <w:szCs w:val="22"/>
          <w:lang w:val="hr-HR"/>
        </w:rPr>
      </w:pPr>
      <w:r w:rsidRPr="00881029">
        <w:rPr>
          <w:bCs/>
          <w:sz w:val="22"/>
          <w:szCs w:val="22"/>
          <w:lang w:val="hr-HR"/>
        </w:rPr>
        <w:t>ste ikada imali tuberkulozu ili bili u bliskom kontaktu s nekim tko ima ili je imao tuberkulozu. Vaš liječnik može provesti pretrage kako bi provjerio imate li tuberkulozu ili neku drugu infekciju.</w:t>
      </w:r>
    </w:p>
    <w:p w14:paraId="1A944B46" w14:textId="0680C220" w:rsidR="00A50CEC" w:rsidRPr="00881029" w:rsidRDefault="00A50CEC" w:rsidP="0027025A">
      <w:pPr>
        <w:pStyle w:val="Listlevel1"/>
        <w:numPr>
          <w:ilvl w:val="0"/>
          <w:numId w:val="24"/>
        </w:numPr>
        <w:spacing w:before="0" w:after="0"/>
        <w:ind w:left="567" w:hanging="567"/>
        <w:rPr>
          <w:rFonts w:eastAsia="Times New Roman"/>
          <w:sz w:val="22"/>
          <w:szCs w:val="22"/>
          <w:lang w:val="hr-HR"/>
        </w:rPr>
      </w:pPr>
      <w:r w:rsidRPr="00881029">
        <w:rPr>
          <w:bCs/>
          <w:sz w:val="22"/>
          <w:szCs w:val="22"/>
          <w:lang w:val="hr-HR"/>
        </w:rPr>
        <w:t>ste ikada imali hepatitis B</w:t>
      </w:r>
      <w:r w:rsidR="004F72D3" w:rsidRPr="00881029">
        <w:rPr>
          <w:bCs/>
          <w:sz w:val="22"/>
          <w:szCs w:val="22"/>
          <w:lang w:val="hr-HR"/>
        </w:rPr>
        <w:t>.</w:t>
      </w:r>
    </w:p>
    <w:p w14:paraId="33C61ABA" w14:textId="21E98A2A" w:rsidR="00A50CEC" w:rsidRPr="00881029" w:rsidRDefault="00A50CEC"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imate poteškoća s bubrezima</w:t>
      </w:r>
      <w:r w:rsidR="00AF6FDD" w:rsidRPr="00881029">
        <w:rPr>
          <w:rFonts w:eastAsia="Times New Roman"/>
          <w:sz w:val="22"/>
          <w:szCs w:val="22"/>
          <w:lang w:val="hr-HR"/>
        </w:rPr>
        <w:t xml:space="preserve"> ili</w:t>
      </w:r>
      <w:r w:rsidRPr="00881029">
        <w:rPr>
          <w:rFonts w:eastAsia="Times New Roman"/>
          <w:sz w:val="22"/>
          <w:szCs w:val="22"/>
          <w:lang w:val="hr-HR"/>
        </w:rPr>
        <w:t xml:space="preserve"> imate ili ste ikada imali poteškoća s jetrom</w:t>
      </w:r>
      <w:r w:rsidR="00AF6FDD" w:rsidRPr="00881029">
        <w:rPr>
          <w:rFonts w:eastAsia="Times New Roman"/>
          <w:sz w:val="22"/>
          <w:szCs w:val="22"/>
          <w:lang w:val="hr-HR"/>
        </w:rPr>
        <w:t>, jer će Vam</w:t>
      </w:r>
      <w:r w:rsidRPr="00881029">
        <w:rPr>
          <w:rFonts w:eastAsia="Times New Roman"/>
          <w:sz w:val="22"/>
          <w:szCs w:val="22"/>
          <w:lang w:val="hr-HR"/>
        </w:rPr>
        <w:t xml:space="preserve"> </w:t>
      </w:r>
      <w:r w:rsidR="00AF6FDD" w:rsidRPr="00881029">
        <w:rPr>
          <w:rFonts w:eastAsia="Times New Roman"/>
          <w:sz w:val="22"/>
          <w:szCs w:val="22"/>
          <w:lang w:val="hr-HR"/>
        </w:rPr>
        <w:t>l</w:t>
      </w:r>
      <w:r w:rsidRPr="00881029">
        <w:rPr>
          <w:rFonts w:eastAsia="Times New Roman"/>
          <w:sz w:val="22"/>
          <w:szCs w:val="22"/>
          <w:lang w:val="hr-HR"/>
        </w:rPr>
        <w:t xml:space="preserve">iječnik možda trebati propisati drugačiju dozu </w:t>
      </w:r>
      <w:r w:rsidR="00AF6FDD" w:rsidRPr="00881029">
        <w:rPr>
          <w:rFonts w:eastAsia="Times New Roman"/>
          <w:sz w:val="22"/>
          <w:szCs w:val="22"/>
          <w:lang w:val="hr-HR"/>
        </w:rPr>
        <w:t xml:space="preserve">lijeka </w:t>
      </w:r>
      <w:r w:rsidRPr="00881029">
        <w:rPr>
          <w:rFonts w:eastAsia="Times New Roman"/>
          <w:sz w:val="22"/>
          <w:szCs w:val="22"/>
          <w:lang w:val="hr-HR"/>
        </w:rPr>
        <w:t>Jakavi.</w:t>
      </w:r>
    </w:p>
    <w:p w14:paraId="396A8DB2" w14:textId="68BD856A"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ste ikada imali rak, osobito rak kože.</w:t>
      </w:r>
    </w:p>
    <w:p w14:paraId="47CAAE7F" w14:textId="49B42972"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imate ili ste imali problema sa srcem.</w:t>
      </w:r>
    </w:p>
    <w:p w14:paraId="459506E4" w14:textId="1FA6D082"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ste u dobi od 65 godina ili stariji. Bolesnici u dobi od 65 godina i stariji mogu imati povećani rizik od problema sa srcem, uključujući srčani udar, i nekih oblika raka.</w:t>
      </w:r>
    </w:p>
    <w:p w14:paraId="013640FC" w14:textId="5D99D9C0"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ste trenutni ili bivši pušač.</w:t>
      </w:r>
    </w:p>
    <w:p w14:paraId="1967A318" w14:textId="77777777" w:rsidR="00A50CEC" w:rsidRPr="00881029" w:rsidRDefault="00A50CEC" w:rsidP="0027025A">
      <w:pPr>
        <w:pStyle w:val="Listlevel1"/>
        <w:spacing w:before="0" w:after="0"/>
        <w:rPr>
          <w:sz w:val="22"/>
          <w:szCs w:val="22"/>
          <w:lang w:val="hr-HR"/>
        </w:rPr>
      </w:pPr>
    </w:p>
    <w:p w14:paraId="37E89541" w14:textId="72438260" w:rsidR="00A50CEC" w:rsidRPr="00881029" w:rsidRDefault="00A50CEC" w:rsidP="0027025A">
      <w:pPr>
        <w:pStyle w:val="Listlevel1"/>
        <w:keepNext/>
        <w:spacing w:before="0" w:after="0"/>
        <w:ind w:left="0" w:firstLine="0"/>
        <w:rPr>
          <w:bCs/>
          <w:sz w:val="22"/>
          <w:szCs w:val="22"/>
          <w:lang w:val="hr-HR"/>
        </w:rPr>
      </w:pPr>
      <w:r w:rsidRPr="00881029">
        <w:rPr>
          <w:sz w:val="22"/>
          <w:szCs w:val="22"/>
          <w:lang w:val="hr-HR"/>
        </w:rPr>
        <w:t xml:space="preserve">Obratite se svom liječniku ili ljekarniku tijekom liječenja </w:t>
      </w:r>
      <w:r w:rsidR="00E204C6" w:rsidRPr="00881029">
        <w:rPr>
          <w:sz w:val="22"/>
          <w:szCs w:val="22"/>
          <w:lang w:val="hr-HR"/>
        </w:rPr>
        <w:t xml:space="preserve">lijekom </w:t>
      </w:r>
      <w:r w:rsidRPr="00881029">
        <w:rPr>
          <w:sz w:val="22"/>
          <w:szCs w:val="22"/>
          <w:lang w:val="hr-HR"/>
        </w:rPr>
        <w:t>Jakavi</w:t>
      </w:r>
      <w:r w:rsidR="00172A13" w:rsidRPr="00881029">
        <w:rPr>
          <w:sz w:val="22"/>
          <w:szCs w:val="22"/>
          <w:lang w:val="hr-HR"/>
        </w:rPr>
        <w:t xml:space="preserve"> ako:</w:t>
      </w:r>
    </w:p>
    <w:p w14:paraId="129064F8" w14:textId="55287FFD"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osjetite vrućicu, zimicu ili druge simptome infekcija.</w:t>
      </w:r>
    </w:p>
    <w:p w14:paraId="487E4ABF" w14:textId="0DC2E627"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imate kroničan kašalj s krvavo obojenim iskašljajem, vrućicu, noćno znojenje i gubitak tjelesne težine (to mogu biti znakovi tuberkuloze).</w:t>
      </w:r>
    </w:p>
    <w:p w14:paraId="30065442" w14:textId="09042676" w:rsidR="00A50CEC" w:rsidRPr="00881029" w:rsidRDefault="00A50CEC"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imate bilo koji od sljedećih simptoma ili ako netko blizu Vas primijeti da imate bilo koji od ovih simptoma: smetenost ili poteškoće u razmišljanju, gubitak ravnoteže ili poteškoće u hodanju, nespretnost, poteškoće s govorom, smanjena snaga ili slabost na jednoj strani tijela, zamućeni vid i/ili gubitak vida. Ovo mogu biti znakovi ozbiljne infekcije mozga i Vaš liječnik može predložiti daljnje pretrage i praćenje.</w:t>
      </w:r>
    </w:p>
    <w:p w14:paraId="7DDB3DC4" w14:textId="7F442A7F"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razvijete bolni kožni osip s mjehurićima (to su znakovi herpesa zoster).</w:t>
      </w:r>
    </w:p>
    <w:p w14:paraId="5EDD8794" w14:textId="751F3BBA" w:rsidR="00A50CEC" w:rsidRPr="00881029" w:rsidRDefault="00172A13" w:rsidP="0027025A">
      <w:pPr>
        <w:pStyle w:val="Listlevel1"/>
        <w:numPr>
          <w:ilvl w:val="0"/>
          <w:numId w:val="24"/>
        </w:numPr>
        <w:spacing w:before="0" w:after="0"/>
        <w:ind w:left="567" w:hanging="567"/>
        <w:rPr>
          <w:sz w:val="22"/>
          <w:szCs w:val="22"/>
          <w:lang w:val="hr-HR"/>
        </w:rPr>
      </w:pPr>
      <w:r w:rsidRPr="00881029">
        <w:rPr>
          <w:sz w:val="22"/>
          <w:szCs w:val="22"/>
          <w:lang w:val="hr-HR"/>
        </w:rPr>
        <w:t>imate</w:t>
      </w:r>
      <w:r w:rsidR="00A50CEC" w:rsidRPr="00881029">
        <w:rPr>
          <w:sz w:val="22"/>
          <w:szCs w:val="22"/>
          <w:lang w:val="hr-HR"/>
        </w:rPr>
        <w:t xml:space="preserve"> </w:t>
      </w:r>
      <w:r w:rsidR="003F1EB1" w:rsidRPr="00881029">
        <w:rPr>
          <w:sz w:val="22"/>
          <w:szCs w:val="22"/>
          <w:lang w:val="hr-HR"/>
        </w:rPr>
        <w:t xml:space="preserve">bilo kakve </w:t>
      </w:r>
      <w:r w:rsidR="00A50CEC" w:rsidRPr="00881029">
        <w:rPr>
          <w:sz w:val="22"/>
          <w:szCs w:val="22"/>
          <w:lang w:val="hr-HR"/>
        </w:rPr>
        <w:t>promjene na koži. To bi moglo zahtijevati daljnje promatranje, budući da su prijavljene određene vrste raka kože (nemelanomske).</w:t>
      </w:r>
    </w:p>
    <w:p w14:paraId="73A730DF" w14:textId="4A43367F" w:rsidR="00A50CEC" w:rsidRPr="00881029" w:rsidRDefault="00A50CEC" w:rsidP="0027025A">
      <w:pPr>
        <w:pStyle w:val="Listlevel1"/>
        <w:numPr>
          <w:ilvl w:val="0"/>
          <w:numId w:val="24"/>
        </w:numPr>
        <w:spacing w:before="0" w:after="0"/>
        <w:ind w:left="567" w:hanging="567"/>
        <w:rPr>
          <w:sz w:val="22"/>
          <w:szCs w:val="22"/>
          <w:lang w:val="hr-HR"/>
        </w:rPr>
      </w:pPr>
      <w:r w:rsidRPr="00881029">
        <w:rPr>
          <w:sz w:val="22"/>
          <w:szCs w:val="22"/>
          <w:lang w:val="hr-HR"/>
        </w:rPr>
        <w:t>primijetite iznenadni nedostatak zraka ili otežano disanje, bol u prsnom košu ili bol u gornjem dijelu leđa, oticanje noge ili ruke, bol u nozi ili osjetljivost na dodir, ili crvenilo ili promjenu boje noge ili ruke</w:t>
      </w:r>
      <w:r w:rsidR="00AC5835" w:rsidRPr="00881029">
        <w:rPr>
          <w:sz w:val="22"/>
          <w:szCs w:val="22"/>
          <w:lang w:val="hr-HR"/>
        </w:rPr>
        <w:t>,</w:t>
      </w:r>
      <w:r w:rsidRPr="00881029">
        <w:rPr>
          <w:sz w:val="22"/>
          <w:szCs w:val="22"/>
          <w:lang w:val="hr-HR"/>
        </w:rPr>
        <w:t xml:space="preserve"> jer to mogu biti znakovi krvnih ugrušaka u venama.</w:t>
      </w:r>
    </w:p>
    <w:p w14:paraId="14C156B4" w14:textId="77777777" w:rsidR="00A50CEC" w:rsidRPr="00881029" w:rsidRDefault="00A50CEC" w:rsidP="0027025A">
      <w:pPr>
        <w:tabs>
          <w:tab w:val="clear" w:pos="567"/>
        </w:tabs>
        <w:autoSpaceDE w:val="0"/>
        <w:autoSpaceDN w:val="0"/>
        <w:adjustRightInd w:val="0"/>
        <w:spacing w:line="240" w:lineRule="auto"/>
        <w:rPr>
          <w:szCs w:val="22"/>
          <w:lang w:val="hr-HR"/>
        </w:rPr>
      </w:pPr>
    </w:p>
    <w:p w14:paraId="5827FF78" w14:textId="77777777"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Drugi lijekovi i Jakavi</w:t>
      </w:r>
    </w:p>
    <w:p w14:paraId="118094C2" w14:textId="3F5A72D0" w:rsidR="00A50CEC" w:rsidRPr="00881029" w:rsidRDefault="00A50CEC" w:rsidP="0027025A">
      <w:pPr>
        <w:pStyle w:val="Text"/>
        <w:spacing w:before="0"/>
        <w:jc w:val="left"/>
        <w:rPr>
          <w:sz w:val="22"/>
          <w:szCs w:val="22"/>
          <w:lang w:val="hr-HR"/>
        </w:rPr>
      </w:pPr>
      <w:r w:rsidRPr="00881029">
        <w:rPr>
          <w:sz w:val="22"/>
          <w:szCs w:val="22"/>
          <w:lang w:val="hr-HR"/>
        </w:rPr>
        <w:t>Obavijestite svog liječnika ili ljekarnika ako uzimate, nedavno ste uzeli ili biste mogli uzeti bilo koje druge lijekove.</w:t>
      </w:r>
      <w:r w:rsidR="00337114" w:rsidRPr="00881029">
        <w:rPr>
          <w:sz w:val="22"/>
          <w:szCs w:val="22"/>
          <w:lang w:val="hr-HR"/>
        </w:rPr>
        <w:t xml:space="preserve"> Dok uzima</w:t>
      </w:r>
      <w:r w:rsidR="00CA5A20" w:rsidRPr="00881029">
        <w:rPr>
          <w:sz w:val="22"/>
          <w:szCs w:val="22"/>
          <w:lang w:val="hr-HR"/>
        </w:rPr>
        <w:t>te</w:t>
      </w:r>
      <w:r w:rsidR="00337114" w:rsidRPr="00881029">
        <w:rPr>
          <w:sz w:val="22"/>
          <w:szCs w:val="22"/>
          <w:lang w:val="hr-HR"/>
        </w:rPr>
        <w:t xml:space="preserve"> Jakavi, ne smije</w:t>
      </w:r>
      <w:r w:rsidR="00CA5A20" w:rsidRPr="00881029">
        <w:rPr>
          <w:sz w:val="22"/>
          <w:szCs w:val="22"/>
          <w:lang w:val="hr-HR"/>
        </w:rPr>
        <w:t>te</w:t>
      </w:r>
      <w:r w:rsidR="00337114" w:rsidRPr="00881029">
        <w:rPr>
          <w:sz w:val="22"/>
          <w:szCs w:val="22"/>
          <w:lang w:val="hr-HR"/>
        </w:rPr>
        <w:t xml:space="preserve"> početi uzimati novi lijek ako to prethodno ne provjerite s liječnikom koji </w:t>
      </w:r>
      <w:r w:rsidR="001219EC" w:rsidRPr="00881029">
        <w:rPr>
          <w:sz w:val="22"/>
          <w:szCs w:val="22"/>
          <w:lang w:val="hr-HR"/>
        </w:rPr>
        <w:t xml:space="preserve">Vam </w:t>
      </w:r>
      <w:r w:rsidR="00337114" w:rsidRPr="00881029">
        <w:rPr>
          <w:sz w:val="22"/>
          <w:szCs w:val="22"/>
          <w:lang w:val="hr-HR"/>
        </w:rPr>
        <w:t>je propisao Jakavi. To uključuje lijekove koji se izdaju na recept, lijekove koji se izdaju bez recepta te biljne ili alternativne lijekove.</w:t>
      </w:r>
    </w:p>
    <w:p w14:paraId="0CD79B1D" w14:textId="77777777" w:rsidR="00A50CEC" w:rsidRPr="00881029" w:rsidRDefault="00A50CEC" w:rsidP="0027025A">
      <w:pPr>
        <w:pStyle w:val="Text"/>
        <w:spacing w:before="0"/>
        <w:jc w:val="left"/>
        <w:rPr>
          <w:sz w:val="22"/>
          <w:szCs w:val="22"/>
          <w:lang w:val="hr-HR"/>
        </w:rPr>
      </w:pPr>
    </w:p>
    <w:p w14:paraId="61F1BA69" w14:textId="32130354" w:rsidR="00A50CEC" w:rsidRPr="00881029" w:rsidRDefault="00A50CEC" w:rsidP="0027025A">
      <w:pPr>
        <w:pStyle w:val="Text"/>
        <w:keepNext/>
        <w:keepLines/>
        <w:spacing w:before="0"/>
        <w:jc w:val="left"/>
        <w:rPr>
          <w:sz w:val="22"/>
          <w:szCs w:val="22"/>
          <w:lang w:val="hr-HR"/>
        </w:rPr>
      </w:pPr>
      <w:r w:rsidRPr="00881029">
        <w:rPr>
          <w:sz w:val="22"/>
          <w:szCs w:val="22"/>
          <w:lang w:val="hr-HR"/>
        </w:rPr>
        <w:t xml:space="preserve">Osobito je važno da spomenete lijekove koji sadrže bilo koju od niže navedenih djelatnih tvari, budući da će liječnik možda morati prilagoditi dozu </w:t>
      </w:r>
      <w:r w:rsidR="00337114" w:rsidRPr="00881029">
        <w:rPr>
          <w:sz w:val="22"/>
          <w:szCs w:val="22"/>
          <w:lang w:val="hr-HR"/>
        </w:rPr>
        <w:t xml:space="preserve">lijeka </w:t>
      </w:r>
      <w:r w:rsidRPr="00881029">
        <w:rPr>
          <w:sz w:val="22"/>
          <w:szCs w:val="22"/>
          <w:lang w:val="hr-HR"/>
        </w:rPr>
        <w:t>Jakavi</w:t>
      </w:r>
      <w:r w:rsidR="00227462" w:rsidRPr="00881029">
        <w:rPr>
          <w:sz w:val="22"/>
          <w:szCs w:val="22"/>
          <w:lang w:val="hr-HR"/>
        </w:rPr>
        <w:t>:</w:t>
      </w:r>
    </w:p>
    <w:p w14:paraId="478614B8" w14:textId="001FD7DD" w:rsidR="00337114" w:rsidRPr="00881029" w:rsidRDefault="002046CF" w:rsidP="0027025A">
      <w:pPr>
        <w:pStyle w:val="Listlevel1"/>
        <w:keepNext/>
        <w:keepLines/>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n</w:t>
      </w:r>
      <w:r w:rsidR="00A50CEC" w:rsidRPr="00881029">
        <w:rPr>
          <w:rFonts w:eastAsia="Times New Roman"/>
          <w:sz w:val="22"/>
          <w:szCs w:val="22"/>
          <w:lang w:val="hr-HR"/>
        </w:rPr>
        <w:t>eki lijekovi koji se primjenjuju za liječenje infekcija</w:t>
      </w:r>
      <w:r w:rsidR="00337114" w:rsidRPr="00881029">
        <w:rPr>
          <w:rFonts w:eastAsia="Times New Roman"/>
          <w:sz w:val="22"/>
          <w:szCs w:val="22"/>
          <w:lang w:val="hr-HR"/>
        </w:rPr>
        <w:t>:</w:t>
      </w:r>
    </w:p>
    <w:p w14:paraId="16AD3DE5" w14:textId="60A8E950" w:rsidR="00337114" w:rsidRPr="00881029" w:rsidRDefault="00A50CEC" w:rsidP="00BF38E7">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lijekov</w:t>
      </w:r>
      <w:r w:rsidR="004C6C09" w:rsidRPr="00881029">
        <w:rPr>
          <w:rFonts w:eastAsia="Times New Roman"/>
          <w:sz w:val="22"/>
          <w:szCs w:val="22"/>
          <w:lang w:val="hr-HR"/>
        </w:rPr>
        <w:t>i</w:t>
      </w:r>
      <w:r w:rsidRPr="00881029">
        <w:rPr>
          <w:rFonts w:eastAsia="Times New Roman"/>
          <w:sz w:val="22"/>
          <w:szCs w:val="22"/>
          <w:lang w:val="hr-HR"/>
        </w:rPr>
        <w:t xml:space="preserve"> za liječenje gljivičnih bolesti (kao što su ketokonazol, itrakonazol, posakonazol, flukonazol i vorikonazol)</w:t>
      </w:r>
    </w:p>
    <w:p w14:paraId="66F0E568" w14:textId="4748C6EE" w:rsidR="00337114" w:rsidRPr="00881029" w:rsidRDefault="004C6C09" w:rsidP="00BF38E7">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antibiotici</w:t>
      </w:r>
      <w:r w:rsidR="00A50CEC" w:rsidRPr="00881029">
        <w:rPr>
          <w:rFonts w:eastAsia="Times New Roman"/>
          <w:sz w:val="22"/>
          <w:szCs w:val="22"/>
          <w:lang w:val="hr-HR"/>
        </w:rPr>
        <w:t xml:space="preserve"> koji se primjenjuju za liječenje bakterijskih infekcija (kao što su klaritromicin, telitromicin, ciprofloksacin, ili eritromicin)</w:t>
      </w:r>
    </w:p>
    <w:p w14:paraId="21F894BA" w14:textId="553CE1FA" w:rsidR="00337114" w:rsidRPr="00881029" w:rsidRDefault="00A50CEC" w:rsidP="00BF38E7">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lijekov</w:t>
      </w:r>
      <w:r w:rsidR="004C6C09" w:rsidRPr="00881029">
        <w:rPr>
          <w:rFonts w:eastAsia="Times New Roman"/>
          <w:sz w:val="22"/>
          <w:szCs w:val="22"/>
          <w:lang w:val="hr-HR"/>
        </w:rPr>
        <w:t>i</w:t>
      </w:r>
      <w:r w:rsidRPr="00881029">
        <w:rPr>
          <w:rFonts w:eastAsia="Times New Roman"/>
          <w:sz w:val="22"/>
          <w:szCs w:val="22"/>
          <w:lang w:val="hr-HR"/>
        </w:rPr>
        <w:t xml:space="preserve"> za liječenje virusnih infekcija, uključujući infekciju HIV</w:t>
      </w:r>
      <w:r w:rsidR="00DA7D1E" w:rsidRPr="00881029">
        <w:rPr>
          <w:rFonts w:eastAsia="Times New Roman"/>
          <w:sz w:val="22"/>
          <w:szCs w:val="22"/>
          <w:lang w:val="hr-HR"/>
        </w:rPr>
        <w:t>-</w:t>
      </w:r>
      <w:r w:rsidRPr="00881029">
        <w:rPr>
          <w:rFonts w:eastAsia="Times New Roman"/>
          <w:sz w:val="22"/>
          <w:szCs w:val="22"/>
          <w:lang w:val="hr-HR"/>
        </w:rPr>
        <w:t>om/AIDS (kao što su amprenavir, atazanavir, indinavir, lopinavir/ritonavir, nelfinavir, ritonavir, sakvinavir)</w:t>
      </w:r>
    </w:p>
    <w:p w14:paraId="5B2DC266" w14:textId="3111AB42" w:rsidR="00A50CEC" w:rsidRPr="00881029" w:rsidRDefault="00A50CEC" w:rsidP="00BF38E7">
      <w:pPr>
        <w:pStyle w:val="Listlevel1"/>
        <w:numPr>
          <w:ilvl w:val="0"/>
          <w:numId w:val="24"/>
        </w:numPr>
        <w:spacing w:before="0" w:after="0"/>
        <w:ind w:left="1134" w:hanging="567"/>
        <w:rPr>
          <w:rFonts w:eastAsia="Times New Roman"/>
          <w:sz w:val="22"/>
          <w:szCs w:val="22"/>
          <w:lang w:val="hr-HR"/>
        </w:rPr>
      </w:pPr>
      <w:r w:rsidRPr="00881029">
        <w:rPr>
          <w:rFonts w:eastAsia="Times New Roman"/>
          <w:sz w:val="22"/>
          <w:szCs w:val="22"/>
          <w:lang w:val="hr-HR"/>
        </w:rPr>
        <w:t>lijekov</w:t>
      </w:r>
      <w:r w:rsidR="004C6C09" w:rsidRPr="00881029">
        <w:rPr>
          <w:rFonts w:eastAsia="Times New Roman"/>
          <w:sz w:val="22"/>
          <w:szCs w:val="22"/>
          <w:lang w:val="hr-HR"/>
        </w:rPr>
        <w:t>i</w:t>
      </w:r>
      <w:r w:rsidRPr="00881029">
        <w:rPr>
          <w:rFonts w:eastAsia="Times New Roman"/>
          <w:sz w:val="22"/>
          <w:szCs w:val="22"/>
          <w:lang w:val="hr-HR"/>
        </w:rPr>
        <w:t xml:space="preserve"> za liječenje hepatitisa C (boceprevir, telaprevir).</w:t>
      </w:r>
    </w:p>
    <w:p w14:paraId="0587B579" w14:textId="0DE3DAB9"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A50CEC" w:rsidRPr="00881029">
        <w:rPr>
          <w:rFonts w:eastAsia="Times New Roman"/>
          <w:sz w:val="22"/>
          <w:szCs w:val="22"/>
          <w:lang w:val="hr-HR"/>
        </w:rPr>
        <w:t>ijek za liječenje depresije</w:t>
      </w:r>
      <w:r w:rsidR="004C6C09" w:rsidRPr="00881029">
        <w:rPr>
          <w:rFonts w:eastAsia="Times New Roman"/>
          <w:sz w:val="22"/>
          <w:szCs w:val="22"/>
          <w:lang w:val="hr-HR"/>
        </w:rPr>
        <w:t xml:space="preserve"> (nefazodon)</w:t>
      </w:r>
      <w:r w:rsidR="00A50CEC" w:rsidRPr="00881029">
        <w:rPr>
          <w:rFonts w:eastAsia="Times New Roman"/>
          <w:sz w:val="22"/>
          <w:szCs w:val="22"/>
          <w:lang w:val="hr-HR"/>
        </w:rPr>
        <w:t>.</w:t>
      </w:r>
    </w:p>
    <w:p w14:paraId="4249A472" w14:textId="3CFEA509"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A50CEC" w:rsidRPr="00881029">
        <w:rPr>
          <w:rFonts w:eastAsia="Times New Roman"/>
          <w:sz w:val="22"/>
          <w:szCs w:val="22"/>
          <w:lang w:val="hr-HR"/>
        </w:rPr>
        <w:t xml:space="preserve">ijekovi za liječenje </w:t>
      </w:r>
      <w:r w:rsidR="00337114" w:rsidRPr="00881029">
        <w:rPr>
          <w:rFonts w:eastAsia="Times New Roman"/>
          <w:sz w:val="22"/>
          <w:szCs w:val="22"/>
          <w:lang w:val="hr-HR"/>
        </w:rPr>
        <w:t>visokog krvnog tlaka (</w:t>
      </w:r>
      <w:r w:rsidR="00A50CEC" w:rsidRPr="00881029">
        <w:rPr>
          <w:rFonts w:eastAsia="Times New Roman"/>
          <w:sz w:val="22"/>
          <w:szCs w:val="22"/>
          <w:lang w:val="hr-HR"/>
        </w:rPr>
        <w:t>hipertenzije</w:t>
      </w:r>
      <w:r w:rsidR="00337114" w:rsidRPr="00881029">
        <w:rPr>
          <w:rFonts w:eastAsia="Times New Roman"/>
          <w:sz w:val="22"/>
          <w:szCs w:val="22"/>
          <w:lang w:val="hr-HR"/>
        </w:rPr>
        <w:t>)</w:t>
      </w:r>
      <w:r w:rsidR="00A50CEC" w:rsidRPr="00881029">
        <w:rPr>
          <w:rFonts w:eastAsia="Times New Roman"/>
          <w:sz w:val="22"/>
          <w:szCs w:val="22"/>
          <w:lang w:val="hr-HR"/>
        </w:rPr>
        <w:t xml:space="preserve"> i </w:t>
      </w:r>
      <w:r w:rsidR="00A72729" w:rsidRPr="00881029">
        <w:rPr>
          <w:rFonts w:eastAsia="Times New Roman"/>
          <w:sz w:val="22"/>
          <w:szCs w:val="22"/>
          <w:lang w:val="hr-HR"/>
        </w:rPr>
        <w:t xml:space="preserve">stezanja, težine i boli </w:t>
      </w:r>
      <w:r w:rsidR="00A72729" w:rsidRPr="00DF2F22">
        <w:rPr>
          <w:rFonts w:eastAsia="Times New Roman"/>
          <w:sz w:val="22"/>
          <w:szCs w:val="22"/>
          <w:lang w:val="hr-HR"/>
        </w:rPr>
        <w:t>u pr</w:t>
      </w:r>
      <w:r w:rsidR="002E68F6" w:rsidRPr="00DF2F22">
        <w:rPr>
          <w:rFonts w:eastAsia="Times New Roman"/>
          <w:sz w:val="22"/>
          <w:szCs w:val="22"/>
          <w:lang w:val="hr-HR"/>
        </w:rPr>
        <w:t>snom košu</w:t>
      </w:r>
      <w:r w:rsidR="00A72729" w:rsidRPr="00881029">
        <w:rPr>
          <w:rFonts w:eastAsia="Times New Roman"/>
          <w:sz w:val="22"/>
          <w:szCs w:val="22"/>
          <w:lang w:val="hr-HR"/>
        </w:rPr>
        <w:t xml:space="preserve"> (</w:t>
      </w:r>
      <w:r w:rsidR="00A50CEC" w:rsidRPr="00881029">
        <w:rPr>
          <w:rFonts w:eastAsia="Times New Roman"/>
          <w:sz w:val="22"/>
          <w:szCs w:val="22"/>
          <w:lang w:val="hr-HR"/>
        </w:rPr>
        <w:t>kronične angine pectoris</w:t>
      </w:r>
      <w:r w:rsidR="00A72729" w:rsidRPr="00881029">
        <w:rPr>
          <w:rFonts w:eastAsia="Times New Roman"/>
          <w:sz w:val="22"/>
          <w:szCs w:val="22"/>
          <w:lang w:val="hr-HR"/>
        </w:rPr>
        <w:t>)</w:t>
      </w:r>
      <w:r w:rsidR="004C6C09" w:rsidRPr="00881029">
        <w:rPr>
          <w:rFonts w:eastAsia="Times New Roman"/>
          <w:sz w:val="22"/>
          <w:szCs w:val="22"/>
          <w:lang w:val="hr-HR"/>
        </w:rPr>
        <w:t xml:space="preserve"> (mibefradil ili diltiazem)</w:t>
      </w:r>
      <w:r w:rsidR="00A50CEC" w:rsidRPr="00881029">
        <w:rPr>
          <w:rFonts w:eastAsia="Times New Roman"/>
          <w:sz w:val="22"/>
          <w:szCs w:val="22"/>
          <w:lang w:val="hr-HR"/>
        </w:rPr>
        <w:t>.</w:t>
      </w:r>
    </w:p>
    <w:p w14:paraId="1E3679D1" w14:textId="100E0E15"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A50CEC" w:rsidRPr="00881029">
        <w:rPr>
          <w:rFonts w:eastAsia="Times New Roman"/>
          <w:sz w:val="22"/>
          <w:szCs w:val="22"/>
          <w:lang w:val="hr-HR"/>
        </w:rPr>
        <w:t>ijek za liječenje žgaravice</w:t>
      </w:r>
      <w:r w:rsidR="004C6C09" w:rsidRPr="00881029">
        <w:rPr>
          <w:rFonts w:eastAsia="Times New Roman"/>
          <w:sz w:val="22"/>
          <w:szCs w:val="22"/>
          <w:lang w:val="hr-HR"/>
        </w:rPr>
        <w:t xml:space="preserve"> (cimetidin)</w:t>
      </w:r>
      <w:r w:rsidR="00A50CEC" w:rsidRPr="00881029">
        <w:rPr>
          <w:rFonts w:eastAsia="Times New Roman"/>
          <w:sz w:val="22"/>
          <w:szCs w:val="22"/>
          <w:lang w:val="hr-HR"/>
        </w:rPr>
        <w:t>.</w:t>
      </w:r>
    </w:p>
    <w:p w14:paraId="1ECC1A53" w14:textId="7178BDEF"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A50CEC" w:rsidRPr="00881029">
        <w:rPr>
          <w:rFonts w:eastAsia="Times New Roman"/>
          <w:sz w:val="22"/>
          <w:szCs w:val="22"/>
          <w:lang w:val="hr-HR"/>
        </w:rPr>
        <w:t>ijek za liječenje srčane bolesti</w:t>
      </w:r>
      <w:r w:rsidR="004C6C09" w:rsidRPr="00881029">
        <w:rPr>
          <w:rFonts w:eastAsia="Times New Roman"/>
          <w:sz w:val="22"/>
          <w:szCs w:val="22"/>
          <w:lang w:val="hr-HR"/>
        </w:rPr>
        <w:t xml:space="preserve"> (avasimib)</w:t>
      </w:r>
      <w:r w:rsidR="00A50CEC" w:rsidRPr="00881029">
        <w:rPr>
          <w:rFonts w:eastAsia="Times New Roman"/>
          <w:sz w:val="22"/>
          <w:szCs w:val="22"/>
          <w:lang w:val="hr-HR"/>
        </w:rPr>
        <w:t>.</w:t>
      </w:r>
    </w:p>
    <w:p w14:paraId="171A9D46" w14:textId="401B67F8"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4C6C09" w:rsidRPr="00881029">
        <w:rPr>
          <w:rFonts w:eastAsia="Times New Roman"/>
          <w:sz w:val="22"/>
          <w:szCs w:val="22"/>
          <w:lang w:val="hr-HR"/>
        </w:rPr>
        <w:t xml:space="preserve">ijekovi </w:t>
      </w:r>
      <w:r w:rsidR="00A50CEC" w:rsidRPr="00881029">
        <w:rPr>
          <w:rFonts w:eastAsia="Times New Roman"/>
          <w:sz w:val="22"/>
          <w:szCs w:val="22"/>
          <w:lang w:val="hr-HR"/>
        </w:rPr>
        <w:t>koji se primjenjuju za zaustavljanje konvulzija i napadaja</w:t>
      </w:r>
      <w:r w:rsidR="004C6C09" w:rsidRPr="00881029">
        <w:rPr>
          <w:rFonts w:eastAsia="Times New Roman"/>
          <w:sz w:val="22"/>
          <w:szCs w:val="22"/>
          <w:lang w:val="hr-HR"/>
        </w:rPr>
        <w:t xml:space="preserve"> (fenitoin, karbamazepin ili fenobarbital i drugi antiepileptici)</w:t>
      </w:r>
      <w:r w:rsidR="00A50CEC" w:rsidRPr="00881029">
        <w:rPr>
          <w:rFonts w:eastAsia="Times New Roman"/>
          <w:sz w:val="22"/>
          <w:szCs w:val="22"/>
          <w:lang w:val="hr-HR"/>
        </w:rPr>
        <w:t>.</w:t>
      </w:r>
    </w:p>
    <w:p w14:paraId="731045F7" w14:textId="76706F87"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t>l</w:t>
      </w:r>
      <w:r w:rsidR="00A50CEC" w:rsidRPr="00881029">
        <w:rPr>
          <w:rFonts w:eastAsia="Times New Roman"/>
          <w:sz w:val="22"/>
          <w:szCs w:val="22"/>
          <w:lang w:val="hr-HR"/>
        </w:rPr>
        <w:t>ijekovi koji se upotrebljavaju za liječenje tuberkuloze (TB)</w:t>
      </w:r>
      <w:r w:rsidR="004C6C09" w:rsidRPr="00881029">
        <w:rPr>
          <w:rFonts w:eastAsia="Times New Roman"/>
          <w:sz w:val="22"/>
          <w:szCs w:val="22"/>
          <w:lang w:val="hr-HR"/>
        </w:rPr>
        <w:t xml:space="preserve"> (rifabutin ili rifampicin)</w:t>
      </w:r>
      <w:r w:rsidR="00A50CEC" w:rsidRPr="00881029">
        <w:rPr>
          <w:rFonts w:eastAsia="Times New Roman"/>
          <w:sz w:val="22"/>
          <w:szCs w:val="22"/>
          <w:lang w:val="hr-HR"/>
        </w:rPr>
        <w:t>.</w:t>
      </w:r>
    </w:p>
    <w:p w14:paraId="52591621" w14:textId="3A6F5FA2" w:rsidR="00A50CEC" w:rsidRPr="00881029" w:rsidRDefault="004E1010" w:rsidP="0027025A">
      <w:pPr>
        <w:pStyle w:val="Listlevel1"/>
        <w:numPr>
          <w:ilvl w:val="0"/>
          <w:numId w:val="24"/>
        </w:numPr>
        <w:spacing w:before="0" w:after="0"/>
        <w:ind w:left="567" w:hanging="567"/>
        <w:rPr>
          <w:rFonts w:eastAsia="Times New Roman"/>
          <w:sz w:val="22"/>
          <w:szCs w:val="22"/>
          <w:lang w:val="hr-HR"/>
        </w:rPr>
      </w:pPr>
      <w:r w:rsidRPr="00881029">
        <w:rPr>
          <w:rFonts w:eastAsia="Times New Roman"/>
          <w:sz w:val="22"/>
          <w:szCs w:val="22"/>
          <w:lang w:val="hr-HR"/>
        </w:rPr>
        <w:lastRenderedPageBreak/>
        <w:t>b</w:t>
      </w:r>
      <w:r w:rsidR="00A50CEC" w:rsidRPr="00881029">
        <w:rPr>
          <w:rFonts w:eastAsia="Times New Roman"/>
          <w:sz w:val="22"/>
          <w:szCs w:val="22"/>
          <w:lang w:val="hr-HR"/>
        </w:rPr>
        <w:t>iljni lijek koji se primjenjuje za liječenje depresije</w:t>
      </w:r>
      <w:r w:rsidR="004C6C09" w:rsidRPr="00881029">
        <w:rPr>
          <w:rFonts w:eastAsia="Times New Roman"/>
          <w:sz w:val="22"/>
          <w:szCs w:val="22"/>
          <w:lang w:val="hr-HR"/>
        </w:rPr>
        <w:t xml:space="preserve"> </w:t>
      </w:r>
      <w:r w:rsidR="00227462" w:rsidRPr="00881029">
        <w:rPr>
          <w:rFonts w:eastAsia="Times New Roman"/>
          <w:sz w:val="22"/>
          <w:szCs w:val="22"/>
          <w:lang w:val="hr-HR"/>
        </w:rPr>
        <w:t>(</w:t>
      </w:r>
      <w:r w:rsidR="004C6C09" w:rsidRPr="00881029">
        <w:rPr>
          <w:rFonts w:eastAsia="Times New Roman"/>
          <w:sz w:val="22"/>
          <w:szCs w:val="22"/>
          <w:lang w:val="hr-HR"/>
        </w:rPr>
        <w:t>gospina trava (</w:t>
      </w:r>
      <w:r w:rsidR="004C6C09" w:rsidRPr="00881029">
        <w:rPr>
          <w:rFonts w:eastAsia="Times New Roman"/>
          <w:i/>
          <w:sz w:val="22"/>
          <w:szCs w:val="22"/>
          <w:lang w:val="hr-HR"/>
        </w:rPr>
        <w:t>Hypericum perforatum</w:t>
      </w:r>
      <w:r w:rsidR="004C6C09" w:rsidRPr="00881029">
        <w:rPr>
          <w:rFonts w:eastAsia="Times New Roman"/>
          <w:iCs/>
          <w:sz w:val="22"/>
          <w:szCs w:val="22"/>
          <w:lang w:val="hr-HR"/>
        </w:rPr>
        <w:t>)</w:t>
      </w:r>
      <w:r w:rsidR="00227462" w:rsidRPr="00881029">
        <w:rPr>
          <w:rFonts w:eastAsia="Times New Roman"/>
          <w:iCs/>
          <w:sz w:val="22"/>
          <w:szCs w:val="22"/>
          <w:lang w:val="hr-HR"/>
        </w:rPr>
        <w:t>)</w:t>
      </w:r>
      <w:r w:rsidR="00A50CEC" w:rsidRPr="00881029">
        <w:rPr>
          <w:rFonts w:eastAsia="Times New Roman"/>
          <w:sz w:val="22"/>
          <w:szCs w:val="22"/>
          <w:lang w:val="hr-HR"/>
        </w:rPr>
        <w:t>.</w:t>
      </w:r>
    </w:p>
    <w:p w14:paraId="6FF4EDA5" w14:textId="6B2EF548" w:rsidR="00A50CEC" w:rsidRPr="00881029" w:rsidRDefault="00891911" w:rsidP="0027025A">
      <w:pPr>
        <w:pStyle w:val="Text"/>
        <w:spacing w:before="0"/>
        <w:jc w:val="left"/>
        <w:rPr>
          <w:sz w:val="22"/>
          <w:szCs w:val="22"/>
          <w:lang w:val="hr-HR"/>
        </w:rPr>
      </w:pPr>
      <w:bookmarkStart w:id="106" w:name="_Hlk180744083"/>
      <w:r w:rsidRPr="00881029">
        <w:rPr>
          <w:sz w:val="22"/>
          <w:szCs w:val="22"/>
          <w:lang w:val="hr-HR"/>
        </w:rPr>
        <w:t>Razgovarajte sa svojim liječnikom</w:t>
      </w:r>
      <w:r w:rsidR="000E274C" w:rsidRPr="00881029">
        <w:rPr>
          <w:sz w:val="22"/>
          <w:szCs w:val="22"/>
          <w:lang w:val="hr-HR"/>
        </w:rPr>
        <w:t xml:space="preserve"> ako niste sigurni odnosi li se gore navedeno na Vas.</w:t>
      </w:r>
    </w:p>
    <w:bookmarkEnd w:id="106"/>
    <w:p w14:paraId="224DC968" w14:textId="77777777" w:rsidR="00A50CEC" w:rsidRPr="00881029" w:rsidRDefault="00A50CEC" w:rsidP="0027025A">
      <w:pPr>
        <w:pStyle w:val="Text"/>
        <w:spacing w:before="0"/>
        <w:jc w:val="left"/>
        <w:rPr>
          <w:sz w:val="22"/>
          <w:szCs w:val="22"/>
          <w:lang w:val="hr-HR"/>
        </w:rPr>
      </w:pPr>
    </w:p>
    <w:p w14:paraId="1D345501" w14:textId="5D077788"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Trudnoća</w:t>
      </w:r>
      <w:r w:rsidR="00A72729" w:rsidRPr="00881029">
        <w:rPr>
          <w:b/>
          <w:szCs w:val="22"/>
          <w:lang w:val="hr-HR"/>
        </w:rPr>
        <w:t>,</w:t>
      </w:r>
      <w:r w:rsidRPr="00881029">
        <w:rPr>
          <w:b/>
          <w:szCs w:val="22"/>
          <w:lang w:val="hr-HR"/>
        </w:rPr>
        <w:t xml:space="preserve"> dojenje</w:t>
      </w:r>
      <w:r w:rsidR="00A72729" w:rsidRPr="00881029">
        <w:rPr>
          <w:b/>
          <w:szCs w:val="22"/>
          <w:lang w:val="hr-HR"/>
        </w:rPr>
        <w:t xml:space="preserve"> i kontracepcija</w:t>
      </w:r>
    </w:p>
    <w:p w14:paraId="37AFCA40" w14:textId="4FB16DAB" w:rsidR="00BA6890" w:rsidRPr="00881029" w:rsidRDefault="00A72729" w:rsidP="0027025A">
      <w:pPr>
        <w:pStyle w:val="Listlevel1"/>
        <w:keepNext/>
        <w:spacing w:before="0" w:after="0"/>
        <w:ind w:left="0" w:firstLine="0"/>
        <w:rPr>
          <w:rFonts w:eastAsia="Times New Roman"/>
          <w:sz w:val="22"/>
          <w:szCs w:val="22"/>
          <w:lang w:val="hr-HR"/>
        </w:rPr>
      </w:pPr>
      <w:r w:rsidRPr="00881029">
        <w:rPr>
          <w:rFonts w:eastAsia="Times New Roman"/>
          <w:i/>
          <w:iCs/>
          <w:sz w:val="22"/>
          <w:szCs w:val="22"/>
          <w:lang w:val="hr-HR"/>
        </w:rPr>
        <w:t>Trudnoća</w:t>
      </w:r>
    </w:p>
    <w:p w14:paraId="66016F54" w14:textId="54F6E7A4" w:rsidR="00AD5E09" w:rsidRPr="00881029" w:rsidRDefault="00A50CEC" w:rsidP="0027025A">
      <w:pPr>
        <w:pStyle w:val="ListParagraph"/>
        <w:keepNext/>
        <w:keepLines/>
        <w:numPr>
          <w:ilvl w:val="0"/>
          <w:numId w:val="45"/>
        </w:numPr>
        <w:tabs>
          <w:tab w:val="clear" w:pos="567"/>
        </w:tabs>
        <w:spacing w:line="240" w:lineRule="auto"/>
        <w:ind w:left="567" w:hanging="567"/>
        <w:contextualSpacing w:val="0"/>
        <w:rPr>
          <w:rFonts w:eastAsiaTheme="minorEastAsia"/>
          <w:lang w:val="hr-HR"/>
        </w:rPr>
      </w:pPr>
      <w:r w:rsidRPr="00881029">
        <w:rPr>
          <w:szCs w:val="22"/>
          <w:lang w:val="hr-HR"/>
        </w:rPr>
        <w:t>Ako ste trudni, mislite da biste mogli biti trudni ili planirate imati dijete, obratite se svom liječniku ili ljekarniku za savjet prije nego uzmete ovaj lijek.</w:t>
      </w:r>
    </w:p>
    <w:p w14:paraId="0099977D" w14:textId="1F216E00" w:rsidR="00BA6890" w:rsidRPr="00DF2F22" w:rsidRDefault="00BA6890" w:rsidP="0027025A">
      <w:pPr>
        <w:pStyle w:val="Text"/>
        <w:spacing w:before="0"/>
        <w:jc w:val="left"/>
        <w:rPr>
          <w:sz w:val="22"/>
          <w:szCs w:val="22"/>
          <w:lang w:val="hr-HR"/>
        </w:rPr>
      </w:pPr>
      <w:r w:rsidRPr="00881029">
        <w:rPr>
          <w:sz w:val="22"/>
          <w:szCs w:val="22"/>
          <w:lang w:val="hr-HR"/>
        </w:rPr>
        <w:t>-</w:t>
      </w:r>
      <w:r w:rsidRPr="00881029">
        <w:rPr>
          <w:sz w:val="22"/>
          <w:szCs w:val="22"/>
          <w:lang w:val="hr-HR"/>
        </w:rPr>
        <w:tab/>
        <w:t xml:space="preserve">Ne uzimajte Jakavi tijekom </w:t>
      </w:r>
      <w:r w:rsidRPr="00DF2F22">
        <w:rPr>
          <w:sz w:val="22"/>
          <w:szCs w:val="22"/>
          <w:lang w:val="hr-HR"/>
        </w:rPr>
        <w:t>trudnoće</w:t>
      </w:r>
      <w:r w:rsidR="000E274C" w:rsidRPr="00DF2F22">
        <w:rPr>
          <w:sz w:val="22"/>
          <w:szCs w:val="22"/>
          <w:lang w:val="hr-HR"/>
        </w:rPr>
        <w:t xml:space="preserve"> (</w:t>
      </w:r>
      <w:r w:rsidR="002E68F6" w:rsidRPr="00DF2F22">
        <w:rPr>
          <w:sz w:val="22"/>
          <w:szCs w:val="22"/>
          <w:lang w:val="hr-HR"/>
        </w:rPr>
        <w:t>pogledajte</w:t>
      </w:r>
      <w:r w:rsidR="000E274C" w:rsidRPr="00DF2F22">
        <w:rPr>
          <w:sz w:val="22"/>
          <w:szCs w:val="22"/>
          <w:lang w:val="hr-HR"/>
        </w:rPr>
        <w:t xml:space="preserve"> dio 2 „Nemojte uzimati Jakavi“)</w:t>
      </w:r>
      <w:r w:rsidRPr="00DF2F22">
        <w:rPr>
          <w:sz w:val="22"/>
          <w:szCs w:val="22"/>
          <w:lang w:val="hr-HR"/>
        </w:rPr>
        <w:t>.</w:t>
      </w:r>
    </w:p>
    <w:p w14:paraId="5565E50D" w14:textId="77777777" w:rsidR="00A72729" w:rsidRPr="00DF2F22" w:rsidRDefault="00A72729" w:rsidP="0027025A">
      <w:pPr>
        <w:rPr>
          <w:lang w:val="hr-HR"/>
        </w:rPr>
      </w:pPr>
    </w:p>
    <w:p w14:paraId="41110641" w14:textId="1DC1F289" w:rsidR="00A72729" w:rsidRPr="00DF2F22" w:rsidRDefault="00A72729" w:rsidP="0027025A">
      <w:pPr>
        <w:keepNext/>
        <w:rPr>
          <w:i/>
          <w:iCs/>
          <w:lang w:val="hr-HR"/>
        </w:rPr>
      </w:pPr>
      <w:r w:rsidRPr="00DF2F22">
        <w:rPr>
          <w:i/>
          <w:iCs/>
          <w:lang w:val="hr-HR"/>
        </w:rPr>
        <w:t>Dojenje</w:t>
      </w:r>
    </w:p>
    <w:p w14:paraId="5A9DEEF5" w14:textId="6085AD4C" w:rsidR="00BA6890" w:rsidRPr="00881029" w:rsidRDefault="00BA6890" w:rsidP="0027025A">
      <w:pPr>
        <w:pStyle w:val="Listlevel1"/>
        <w:spacing w:before="0" w:after="0"/>
        <w:ind w:left="567" w:hanging="567"/>
        <w:rPr>
          <w:rFonts w:eastAsia="Times New Roman"/>
          <w:sz w:val="22"/>
          <w:szCs w:val="22"/>
          <w:lang w:val="hr-HR"/>
        </w:rPr>
      </w:pPr>
      <w:r w:rsidRPr="00DF2F22">
        <w:rPr>
          <w:sz w:val="22"/>
          <w:szCs w:val="22"/>
          <w:lang w:val="hr-HR"/>
        </w:rPr>
        <w:t>-</w:t>
      </w:r>
      <w:r w:rsidRPr="00DF2F22">
        <w:rPr>
          <w:sz w:val="22"/>
          <w:szCs w:val="22"/>
          <w:lang w:val="hr-HR"/>
        </w:rPr>
        <w:tab/>
      </w:r>
      <w:r w:rsidRPr="00DF2F22">
        <w:rPr>
          <w:rFonts w:eastAsia="Times New Roman"/>
          <w:sz w:val="22"/>
          <w:szCs w:val="22"/>
          <w:lang w:val="hr-HR"/>
        </w:rPr>
        <w:t>Nemojte dojiti dok uzimate Jakavi</w:t>
      </w:r>
      <w:r w:rsidR="000E274C" w:rsidRPr="00DF2F22">
        <w:rPr>
          <w:rFonts w:eastAsia="Times New Roman"/>
          <w:sz w:val="22"/>
          <w:szCs w:val="22"/>
          <w:lang w:val="hr-HR"/>
        </w:rPr>
        <w:t xml:space="preserve"> </w:t>
      </w:r>
      <w:r w:rsidR="000E274C" w:rsidRPr="00DF2F22">
        <w:rPr>
          <w:sz w:val="22"/>
          <w:szCs w:val="22"/>
          <w:lang w:val="hr-HR"/>
        </w:rPr>
        <w:t>(</w:t>
      </w:r>
      <w:r w:rsidR="002E68F6" w:rsidRPr="00DF2F22">
        <w:rPr>
          <w:sz w:val="22"/>
          <w:szCs w:val="22"/>
          <w:lang w:val="hr-HR"/>
        </w:rPr>
        <w:t>pogledajte</w:t>
      </w:r>
      <w:r w:rsidR="000E274C" w:rsidRPr="00DF2F22">
        <w:rPr>
          <w:sz w:val="22"/>
          <w:szCs w:val="22"/>
          <w:lang w:val="hr-HR"/>
        </w:rPr>
        <w:t xml:space="preserve"> dio 2</w:t>
      </w:r>
      <w:r w:rsidR="000E274C" w:rsidRPr="00881029">
        <w:rPr>
          <w:sz w:val="22"/>
          <w:szCs w:val="22"/>
          <w:lang w:val="hr-HR"/>
        </w:rPr>
        <w:t xml:space="preserve"> „Nemojte uzimati Jakavi“)</w:t>
      </w:r>
      <w:r w:rsidRPr="00881029">
        <w:rPr>
          <w:rFonts w:eastAsia="Times New Roman"/>
          <w:sz w:val="22"/>
          <w:szCs w:val="22"/>
          <w:lang w:val="hr-HR"/>
        </w:rPr>
        <w:t>. Obratite se svom liječniku za savjet.</w:t>
      </w:r>
    </w:p>
    <w:p w14:paraId="6DB6EE40" w14:textId="77777777" w:rsidR="00A72729" w:rsidRPr="00881029" w:rsidRDefault="00A72729" w:rsidP="0027025A">
      <w:pPr>
        <w:spacing w:line="240" w:lineRule="auto"/>
        <w:rPr>
          <w:lang w:val="hr-HR"/>
        </w:rPr>
      </w:pPr>
    </w:p>
    <w:p w14:paraId="1DDF06F0" w14:textId="0A6C5393" w:rsidR="00A72729" w:rsidRPr="00881029" w:rsidRDefault="00A72729" w:rsidP="0027025A">
      <w:pPr>
        <w:keepNext/>
        <w:spacing w:line="240" w:lineRule="auto"/>
        <w:rPr>
          <w:i/>
          <w:iCs/>
          <w:lang w:val="hr-HR"/>
        </w:rPr>
      </w:pPr>
      <w:r w:rsidRPr="00881029">
        <w:rPr>
          <w:i/>
          <w:iCs/>
          <w:lang w:val="hr-HR"/>
        </w:rPr>
        <w:t>Kontracepcija</w:t>
      </w:r>
    </w:p>
    <w:p w14:paraId="3C5933EB" w14:textId="5FBC76CB" w:rsidR="00BA6890" w:rsidRPr="00881029" w:rsidRDefault="00BA6890" w:rsidP="0027025A">
      <w:pPr>
        <w:pStyle w:val="Text"/>
        <w:keepNext/>
        <w:keepLines/>
        <w:spacing w:before="0"/>
        <w:ind w:left="567" w:hanging="567"/>
        <w:jc w:val="left"/>
        <w:rPr>
          <w:rFonts w:eastAsia="Times New Roman"/>
          <w:sz w:val="22"/>
          <w:szCs w:val="22"/>
          <w:lang w:val="hr-HR"/>
        </w:rPr>
      </w:pPr>
      <w:r w:rsidRPr="00881029">
        <w:rPr>
          <w:sz w:val="22"/>
          <w:szCs w:val="22"/>
          <w:lang w:val="hr-HR"/>
        </w:rPr>
        <w:t>-</w:t>
      </w:r>
      <w:r w:rsidRPr="00881029">
        <w:rPr>
          <w:sz w:val="22"/>
          <w:szCs w:val="22"/>
          <w:lang w:val="hr-HR"/>
        </w:rPr>
        <w:tab/>
      </w:r>
      <w:r w:rsidR="000E274C" w:rsidRPr="00881029">
        <w:rPr>
          <w:sz w:val="22"/>
          <w:szCs w:val="22"/>
          <w:lang w:val="hr-HR"/>
        </w:rPr>
        <w:t>Uzimanje lijeka Jakavi nije preporučeno u žena koje mogu zatrudn</w:t>
      </w:r>
      <w:r w:rsidR="00881029">
        <w:rPr>
          <w:sz w:val="22"/>
          <w:szCs w:val="22"/>
          <w:lang w:val="hr-HR"/>
        </w:rPr>
        <w:t>je</w:t>
      </w:r>
      <w:r w:rsidR="000E274C" w:rsidRPr="00881029">
        <w:rPr>
          <w:sz w:val="22"/>
          <w:szCs w:val="22"/>
          <w:lang w:val="hr-HR"/>
        </w:rPr>
        <w:t xml:space="preserve">ti i ne uzimaju kontracepciju. </w:t>
      </w:r>
      <w:r w:rsidRPr="00881029">
        <w:rPr>
          <w:rFonts w:eastAsia="Times New Roman"/>
          <w:sz w:val="22"/>
          <w:szCs w:val="22"/>
          <w:lang w:val="hr-HR"/>
        </w:rPr>
        <w:t>Razgovarajte sa svojim liječnikom o tome kako koristiti odgovarajuću kontracepciju kako biste izbjegli trudnoću tijekom liječenja lijekom Jakavi.</w:t>
      </w:r>
    </w:p>
    <w:p w14:paraId="2119EC58" w14:textId="380D120E" w:rsidR="000E274C" w:rsidRPr="00881029" w:rsidRDefault="000E274C" w:rsidP="0027025A">
      <w:pPr>
        <w:pStyle w:val="Text"/>
        <w:spacing w:before="0"/>
        <w:ind w:left="567" w:hanging="567"/>
        <w:jc w:val="left"/>
        <w:rPr>
          <w:sz w:val="22"/>
          <w:szCs w:val="22"/>
          <w:lang w:val="hr-HR"/>
        </w:rPr>
      </w:pPr>
      <w:r w:rsidRPr="00881029">
        <w:rPr>
          <w:sz w:val="22"/>
          <w:szCs w:val="22"/>
          <w:lang w:val="hr-HR"/>
        </w:rPr>
        <w:t>-</w:t>
      </w:r>
      <w:r w:rsidRPr="00881029">
        <w:rPr>
          <w:sz w:val="22"/>
          <w:szCs w:val="22"/>
          <w:lang w:val="hr-HR"/>
        </w:rPr>
        <w:tab/>
        <w:t>Razgovarajte sa svojim liječnikom ako zatrudnite dok uzimate Jakavi.</w:t>
      </w:r>
    </w:p>
    <w:p w14:paraId="5E32804F" w14:textId="77777777" w:rsidR="00BA6890" w:rsidRPr="00881029" w:rsidRDefault="00BA6890" w:rsidP="0027025A">
      <w:pPr>
        <w:pStyle w:val="ListParagraph"/>
        <w:tabs>
          <w:tab w:val="clear" w:pos="567"/>
        </w:tabs>
        <w:spacing w:line="240" w:lineRule="auto"/>
        <w:ind w:left="0"/>
        <w:contextualSpacing w:val="0"/>
        <w:rPr>
          <w:szCs w:val="22"/>
          <w:lang w:val="hr-HR"/>
        </w:rPr>
      </w:pPr>
    </w:p>
    <w:p w14:paraId="00877925" w14:textId="77777777"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Upravljanje vozilima i strojevima</w:t>
      </w:r>
    </w:p>
    <w:p w14:paraId="683F2288" w14:textId="34F2D553" w:rsidR="00A50CEC" w:rsidRPr="00881029" w:rsidRDefault="00A50CEC" w:rsidP="0027025A">
      <w:pPr>
        <w:numPr>
          <w:ilvl w:val="12"/>
          <w:numId w:val="0"/>
        </w:numPr>
        <w:tabs>
          <w:tab w:val="clear" w:pos="567"/>
        </w:tabs>
        <w:spacing w:line="240" w:lineRule="auto"/>
        <w:ind w:right="-2"/>
        <w:rPr>
          <w:szCs w:val="22"/>
          <w:lang w:val="hr-HR"/>
        </w:rPr>
      </w:pPr>
      <w:r w:rsidRPr="00881029">
        <w:rPr>
          <w:szCs w:val="22"/>
          <w:lang w:val="hr-HR"/>
        </w:rPr>
        <w:t xml:space="preserve">Ako osjetite omaglicu nakon uzimanja </w:t>
      </w:r>
      <w:r w:rsidR="00E204C6" w:rsidRPr="00881029">
        <w:rPr>
          <w:szCs w:val="22"/>
          <w:lang w:val="hr-HR"/>
        </w:rPr>
        <w:t xml:space="preserve">lijeka </w:t>
      </w:r>
      <w:r w:rsidRPr="00881029">
        <w:rPr>
          <w:szCs w:val="22"/>
          <w:lang w:val="hr-HR"/>
        </w:rPr>
        <w:t>Jakavi, nemojte upravljati vozilom</w:t>
      </w:r>
      <w:r w:rsidR="00BA6890" w:rsidRPr="00881029">
        <w:rPr>
          <w:szCs w:val="22"/>
          <w:lang w:val="hr-HR"/>
        </w:rPr>
        <w:t>, voziti bicikl/romobil, raditi na strojevima ili sudjelovati u drugim aktivnostima koje zahtijevaju opreznost</w:t>
      </w:r>
      <w:r w:rsidRPr="00881029">
        <w:rPr>
          <w:szCs w:val="22"/>
          <w:lang w:val="hr-HR"/>
        </w:rPr>
        <w:t>.</w:t>
      </w:r>
    </w:p>
    <w:p w14:paraId="591CAE0C" w14:textId="77777777" w:rsidR="00A50CEC" w:rsidRPr="00881029" w:rsidRDefault="00A50CEC" w:rsidP="0027025A">
      <w:pPr>
        <w:numPr>
          <w:ilvl w:val="12"/>
          <w:numId w:val="0"/>
        </w:numPr>
        <w:tabs>
          <w:tab w:val="clear" w:pos="567"/>
        </w:tabs>
        <w:spacing w:line="240" w:lineRule="auto"/>
        <w:ind w:right="-2"/>
        <w:rPr>
          <w:szCs w:val="22"/>
          <w:lang w:val="hr-HR"/>
        </w:rPr>
      </w:pPr>
    </w:p>
    <w:p w14:paraId="3C4DE437" w14:textId="62EEA91E"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 xml:space="preserve">Jakavi sadrži </w:t>
      </w:r>
      <w:r w:rsidR="00F15232" w:rsidRPr="00881029">
        <w:rPr>
          <w:b/>
          <w:szCs w:val="22"/>
          <w:lang w:val="hr-HR"/>
        </w:rPr>
        <w:t>propilenglikol</w:t>
      </w:r>
    </w:p>
    <w:p w14:paraId="2C2A5B70" w14:textId="78DAC72D" w:rsidR="00F15232" w:rsidRPr="00881029" w:rsidRDefault="00F15232" w:rsidP="0027025A">
      <w:pPr>
        <w:tabs>
          <w:tab w:val="clear" w:pos="567"/>
        </w:tabs>
        <w:spacing w:line="240" w:lineRule="auto"/>
        <w:rPr>
          <w:szCs w:val="22"/>
          <w:lang w:val="hr-HR"/>
        </w:rPr>
      </w:pPr>
      <w:r w:rsidRPr="00881029">
        <w:rPr>
          <w:szCs w:val="22"/>
          <w:lang w:val="hr-HR"/>
        </w:rPr>
        <w:t xml:space="preserve">Ovaj lijek sadrži 150 mg </w:t>
      </w:r>
      <w:r w:rsidRPr="00DF2F22">
        <w:rPr>
          <w:szCs w:val="22"/>
          <w:lang w:val="hr-HR"/>
        </w:rPr>
        <w:t xml:space="preserve">propilenglikola </w:t>
      </w:r>
      <w:r w:rsidR="00D473C1" w:rsidRPr="00DF2F22">
        <w:rPr>
          <w:szCs w:val="22"/>
          <w:lang w:val="hr-HR"/>
        </w:rPr>
        <w:t>u jednom</w:t>
      </w:r>
      <w:r w:rsidRPr="00881029">
        <w:rPr>
          <w:szCs w:val="22"/>
          <w:lang w:val="hr-HR"/>
        </w:rPr>
        <w:t xml:space="preserve"> ml oralne otopine.</w:t>
      </w:r>
    </w:p>
    <w:p w14:paraId="51D39298" w14:textId="77777777" w:rsidR="00B90834" w:rsidRPr="00881029" w:rsidRDefault="00B90834" w:rsidP="0027025A">
      <w:pPr>
        <w:tabs>
          <w:tab w:val="clear" w:pos="567"/>
        </w:tabs>
        <w:spacing w:line="240" w:lineRule="auto"/>
        <w:rPr>
          <w:szCs w:val="22"/>
          <w:lang w:val="hr-HR"/>
        </w:rPr>
      </w:pPr>
    </w:p>
    <w:p w14:paraId="0D4AAE35" w14:textId="20C268B5" w:rsidR="00F15232" w:rsidRPr="00881029" w:rsidRDefault="00F15232" w:rsidP="0027025A">
      <w:pPr>
        <w:tabs>
          <w:tab w:val="clear" w:pos="567"/>
        </w:tabs>
        <w:spacing w:line="240" w:lineRule="auto"/>
        <w:rPr>
          <w:szCs w:val="22"/>
          <w:lang w:val="hr-HR"/>
        </w:rPr>
      </w:pPr>
      <w:r w:rsidRPr="00881029">
        <w:rPr>
          <w:szCs w:val="22"/>
          <w:lang w:val="hr-HR"/>
        </w:rPr>
        <w:t>Ako je Vaše dijete mlađe od 5 godina, obratite se liječniku ili ljekarniku prije nego mu date ovaj lijek, osobito ako dijete prima i druge lijekove koji sadrže propilenglikol ili alkohol.</w:t>
      </w:r>
    </w:p>
    <w:p w14:paraId="3B6A6E5F" w14:textId="77777777" w:rsidR="00F15232" w:rsidRPr="00881029" w:rsidRDefault="00F15232" w:rsidP="0027025A">
      <w:pPr>
        <w:tabs>
          <w:tab w:val="clear" w:pos="567"/>
        </w:tabs>
        <w:spacing w:line="240" w:lineRule="auto"/>
        <w:rPr>
          <w:szCs w:val="22"/>
          <w:lang w:val="hr-HR"/>
        </w:rPr>
      </w:pPr>
    </w:p>
    <w:p w14:paraId="0838384D" w14:textId="77777777" w:rsidR="00F15232" w:rsidRPr="00881029" w:rsidRDefault="00F15232" w:rsidP="0027025A">
      <w:pPr>
        <w:keepNext/>
        <w:numPr>
          <w:ilvl w:val="12"/>
          <w:numId w:val="0"/>
        </w:numPr>
        <w:tabs>
          <w:tab w:val="clear" w:pos="567"/>
        </w:tabs>
        <w:spacing w:line="240" w:lineRule="auto"/>
        <w:rPr>
          <w:szCs w:val="22"/>
          <w:lang w:val="hr-HR"/>
        </w:rPr>
      </w:pPr>
      <w:r w:rsidRPr="00881029">
        <w:rPr>
          <w:b/>
          <w:szCs w:val="22"/>
          <w:lang w:val="hr-HR"/>
        </w:rPr>
        <w:t>Jakavi sadrži metilparahidroksibenzoat i propilparahidroksibenzoat</w:t>
      </w:r>
    </w:p>
    <w:p w14:paraId="1AA8E64B" w14:textId="26208E34" w:rsidR="00A50CEC" w:rsidRPr="00881029" w:rsidRDefault="00F15232" w:rsidP="0027025A">
      <w:pPr>
        <w:numPr>
          <w:ilvl w:val="12"/>
          <w:numId w:val="0"/>
        </w:numPr>
        <w:tabs>
          <w:tab w:val="clear" w:pos="567"/>
        </w:tabs>
        <w:spacing w:line="240" w:lineRule="auto"/>
        <w:ind w:right="-2"/>
        <w:rPr>
          <w:szCs w:val="22"/>
          <w:lang w:val="hr-HR"/>
        </w:rPr>
      </w:pPr>
      <w:r w:rsidRPr="00881029">
        <w:rPr>
          <w:szCs w:val="22"/>
          <w:lang w:val="hr-HR"/>
        </w:rPr>
        <w:t>Mo</w:t>
      </w:r>
      <w:r w:rsidR="0067683F" w:rsidRPr="00881029">
        <w:rPr>
          <w:szCs w:val="22"/>
          <w:lang w:val="hr-HR"/>
        </w:rPr>
        <w:t>gu</w:t>
      </w:r>
      <w:r w:rsidRPr="00881029">
        <w:rPr>
          <w:szCs w:val="22"/>
          <w:lang w:val="hr-HR"/>
        </w:rPr>
        <w:t xml:space="preserve"> uzrokovati alergijske reakcije (moguće i odgođene).</w:t>
      </w:r>
    </w:p>
    <w:p w14:paraId="5C979DD1" w14:textId="77777777" w:rsidR="00A50CEC" w:rsidRPr="00881029" w:rsidRDefault="00A50CEC" w:rsidP="0027025A">
      <w:pPr>
        <w:numPr>
          <w:ilvl w:val="12"/>
          <w:numId w:val="0"/>
        </w:numPr>
        <w:tabs>
          <w:tab w:val="clear" w:pos="567"/>
        </w:tabs>
        <w:spacing w:line="240" w:lineRule="auto"/>
        <w:ind w:right="-2"/>
        <w:rPr>
          <w:szCs w:val="22"/>
          <w:lang w:val="hr-HR"/>
        </w:rPr>
      </w:pPr>
    </w:p>
    <w:p w14:paraId="3F8E3B36" w14:textId="77777777" w:rsidR="00A50CEC" w:rsidRPr="00881029" w:rsidRDefault="00A50CEC" w:rsidP="0027025A">
      <w:pPr>
        <w:numPr>
          <w:ilvl w:val="12"/>
          <w:numId w:val="0"/>
        </w:numPr>
        <w:tabs>
          <w:tab w:val="clear" w:pos="567"/>
        </w:tabs>
        <w:spacing w:line="240" w:lineRule="auto"/>
        <w:ind w:right="-2"/>
        <w:rPr>
          <w:szCs w:val="22"/>
          <w:lang w:val="hr-HR"/>
        </w:rPr>
      </w:pPr>
    </w:p>
    <w:p w14:paraId="4E8249C1" w14:textId="546C15B6" w:rsidR="00A50CEC" w:rsidRPr="00881029" w:rsidRDefault="00A50CEC" w:rsidP="0027025A">
      <w:pPr>
        <w:keepNext/>
        <w:tabs>
          <w:tab w:val="clear" w:pos="567"/>
        </w:tabs>
        <w:spacing w:line="240" w:lineRule="auto"/>
        <w:ind w:left="567" w:hanging="567"/>
        <w:rPr>
          <w:b/>
          <w:szCs w:val="22"/>
          <w:lang w:val="hr-HR"/>
        </w:rPr>
      </w:pPr>
      <w:r w:rsidRPr="00881029">
        <w:rPr>
          <w:b/>
          <w:szCs w:val="22"/>
          <w:lang w:val="hr-HR"/>
        </w:rPr>
        <w:t>3.</w:t>
      </w:r>
      <w:r w:rsidRPr="00881029">
        <w:rPr>
          <w:b/>
          <w:szCs w:val="22"/>
          <w:lang w:val="hr-HR"/>
        </w:rPr>
        <w:tab/>
        <w:t>Kako uzimati Jakavi</w:t>
      </w:r>
    </w:p>
    <w:p w14:paraId="7754415C" w14:textId="77777777" w:rsidR="00A50CEC" w:rsidRPr="00881029" w:rsidRDefault="00A50CEC" w:rsidP="0027025A">
      <w:pPr>
        <w:keepNext/>
        <w:numPr>
          <w:ilvl w:val="12"/>
          <w:numId w:val="0"/>
        </w:numPr>
        <w:tabs>
          <w:tab w:val="clear" w:pos="567"/>
        </w:tabs>
        <w:spacing w:line="240" w:lineRule="auto"/>
        <w:rPr>
          <w:szCs w:val="22"/>
          <w:lang w:val="hr-HR"/>
        </w:rPr>
      </w:pPr>
    </w:p>
    <w:p w14:paraId="765C54DD" w14:textId="5DAED3BB" w:rsidR="00A50CEC" w:rsidRPr="00881029" w:rsidRDefault="00A50CEC" w:rsidP="0027025A">
      <w:pPr>
        <w:numPr>
          <w:ilvl w:val="12"/>
          <w:numId w:val="0"/>
        </w:numPr>
        <w:tabs>
          <w:tab w:val="clear" w:pos="567"/>
        </w:tabs>
        <w:spacing w:line="240" w:lineRule="auto"/>
        <w:ind w:right="-2"/>
        <w:rPr>
          <w:szCs w:val="22"/>
          <w:lang w:val="hr-HR"/>
        </w:rPr>
      </w:pPr>
      <w:r w:rsidRPr="00881029">
        <w:rPr>
          <w:szCs w:val="22"/>
          <w:lang w:val="hr-HR"/>
        </w:rPr>
        <w:t>Uvijek uzmite ovaj lijek točno onako kako Vam je rekao liječnik ili ljekarnik. Provjerite s liječnikom ili ljekarnikom ako niste sigurni.</w:t>
      </w:r>
    </w:p>
    <w:p w14:paraId="1CF3FD82" w14:textId="77777777" w:rsidR="00BA6890" w:rsidRPr="00881029" w:rsidRDefault="00BA6890" w:rsidP="0027025A">
      <w:pPr>
        <w:numPr>
          <w:ilvl w:val="12"/>
          <w:numId w:val="0"/>
        </w:numPr>
        <w:tabs>
          <w:tab w:val="clear" w:pos="567"/>
        </w:tabs>
        <w:spacing w:line="240" w:lineRule="auto"/>
        <w:ind w:right="-2"/>
        <w:rPr>
          <w:szCs w:val="22"/>
          <w:lang w:val="hr-HR"/>
        </w:rPr>
      </w:pPr>
    </w:p>
    <w:p w14:paraId="56F91EDD" w14:textId="16F2C612" w:rsidR="00BA6890" w:rsidRPr="00881029" w:rsidRDefault="00BA6890" w:rsidP="0027025A">
      <w:pPr>
        <w:numPr>
          <w:ilvl w:val="12"/>
          <w:numId w:val="0"/>
        </w:numPr>
        <w:tabs>
          <w:tab w:val="clear" w:pos="567"/>
        </w:tabs>
        <w:spacing w:line="240" w:lineRule="auto"/>
        <w:ind w:right="-2"/>
        <w:rPr>
          <w:szCs w:val="22"/>
          <w:lang w:val="hr-HR"/>
        </w:rPr>
      </w:pPr>
      <w:r w:rsidRPr="00881029">
        <w:rPr>
          <w:szCs w:val="22"/>
          <w:lang w:val="hr-HR"/>
        </w:rPr>
        <w:t xml:space="preserve">Prije nego započnete liječenje i tijekom liječenja lijekom Jakavi, </w:t>
      </w:r>
      <w:r w:rsidR="00227462" w:rsidRPr="00881029">
        <w:rPr>
          <w:szCs w:val="22"/>
          <w:lang w:val="hr-HR"/>
        </w:rPr>
        <w:t xml:space="preserve">Vaš </w:t>
      </w:r>
      <w:r w:rsidRPr="00881029">
        <w:rPr>
          <w:szCs w:val="22"/>
          <w:lang w:val="hr-HR"/>
        </w:rPr>
        <w:t>liječnik će Vam obav</w:t>
      </w:r>
      <w:r w:rsidR="00227462" w:rsidRPr="00881029">
        <w:rPr>
          <w:szCs w:val="22"/>
          <w:lang w:val="hr-HR"/>
        </w:rPr>
        <w:t>iti</w:t>
      </w:r>
      <w:r w:rsidRPr="00881029">
        <w:rPr>
          <w:szCs w:val="22"/>
          <w:lang w:val="hr-HR"/>
        </w:rPr>
        <w:t xml:space="preserve"> krvne pretrage kako bi pronašao najbolju dozu, kako bi vidio kako odgovarate na liječenje te ima li Jakavi neželjeni učinak. Liječnik će Vam možda trebati prilagoditi dozu ili prekinuti liječenje. Vaš liječnik će pažljivo provjeriti imate li bilo kakve znakove ili simptome infekcije prije započinjanja i tijekom liječenja lijekom Jakavi.</w:t>
      </w:r>
    </w:p>
    <w:p w14:paraId="1148318D" w14:textId="594ED7AA" w:rsidR="00A50CEC" w:rsidRPr="00881029" w:rsidRDefault="00A50CEC" w:rsidP="0027025A">
      <w:pPr>
        <w:numPr>
          <w:ilvl w:val="12"/>
          <w:numId w:val="0"/>
        </w:numPr>
        <w:tabs>
          <w:tab w:val="clear" w:pos="567"/>
        </w:tabs>
        <w:spacing w:line="240" w:lineRule="auto"/>
        <w:ind w:right="-2"/>
        <w:rPr>
          <w:szCs w:val="22"/>
          <w:lang w:val="hr-HR"/>
        </w:rPr>
      </w:pPr>
    </w:p>
    <w:p w14:paraId="19A19A82" w14:textId="7CAB5DA9" w:rsidR="00A50CEC" w:rsidRPr="00881029" w:rsidRDefault="00A50CEC" w:rsidP="0027025A">
      <w:pPr>
        <w:pStyle w:val="Listlevel1"/>
        <w:spacing w:before="0" w:after="0"/>
        <w:ind w:left="0" w:firstLine="0"/>
        <w:rPr>
          <w:rFonts w:eastAsia="Times New Roman"/>
          <w:sz w:val="22"/>
          <w:szCs w:val="22"/>
          <w:lang w:val="hr-HR"/>
        </w:rPr>
      </w:pPr>
      <w:r w:rsidRPr="00881029">
        <w:rPr>
          <w:rFonts w:eastAsia="Times New Roman"/>
          <w:sz w:val="22"/>
          <w:szCs w:val="22"/>
          <w:lang w:val="hr-HR"/>
        </w:rPr>
        <w:t xml:space="preserve">Jakavi trebate uzimati </w:t>
      </w:r>
      <w:r w:rsidR="000E274C" w:rsidRPr="00881029">
        <w:rPr>
          <w:rFonts w:eastAsia="Times New Roman"/>
          <w:sz w:val="22"/>
          <w:szCs w:val="22"/>
          <w:lang w:val="hr-HR"/>
        </w:rPr>
        <w:t xml:space="preserve">dvaput na dan u otprilike isto vrijeme </w:t>
      </w:r>
      <w:r w:rsidRPr="00881029">
        <w:rPr>
          <w:rFonts w:eastAsia="Times New Roman"/>
          <w:sz w:val="22"/>
          <w:szCs w:val="22"/>
          <w:lang w:val="hr-HR"/>
        </w:rPr>
        <w:t>svaki dan</w:t>
      </w:r>
      <w:r w:rsidR="000E274C" w:rsidRPr="00881029">
        <w:rPr>
          <w:rFonts w:eastAsia="Times New Roman"/>
          <w:sz w:val="22"/>
          <w:szCs w:val="22"/>
          <w:lang w:val="hr-HR"/>
        </w:rPr>
        <w:t>.</w:t>
      </w:r>
      <w:r w:rsidR="00881029">
        <w:rPr>
          <w:rFonts w:eastAsia="Times New Roman"/>
          <w:sz w:val="22"/>
          <w:szCs w:val="22"/>
          <w:lang w:val="hr-HR"/>
        </w:rPr>
        <w:t xml:space="preserve"> </w:t>
      </w:r>
      <w:r w:rsidR="000E274C" w:rsidRPr="00881029">
        <w:rPr>
          <w:rFonts w:eastAsia="Times New Roman"/>
          <w:sz w:val="22"/>
          <w:szCs w:val="22"/>
          <w:lang w:val="hr-HR"/>
        </w:rPr>
        <w:t xml:space="preserve">Vaš liječnik će Vas informirati o </w:t>
      </w:r>
      <w:r w:rsidR="00CE33BD" w:rsidRPr="00881029">
        <w:rPr>
          <w:rFonts w:eastAsia="Times New Roman"/>
          <w:sz w:val="22"/>
          <w:szCs w:val="22"/>
          <w:lang w:val="hr-HR"/>
        </w:rPr>
        <w:t>ispravnoj</w:t>
      </w:r>
      <w:r w:rsidR="000E274C" w:rsidRPr="00881029">
        <w:rPr>
          <w:rFonts w:eastAsia="Times New Roman"/>
          <w:sz w:val="22"/>
          <w:szCs w:val="22"/>
          <w:lang w:val="hr-HR"/>
        </w:rPr>
        <w:t xml:space="preserve"> dozi za Vas. Uvijek </w:t>
      </w:r>
      <w:r w:rsidR="00CE33BD" w:rsidRPr="00881029">
        <w:rPr>
          <w:rFonts w:eastAsia="Times New Roman"/>
          <w:sz w:val="22"/>
          <w:szCs w:val="22"/>
          <w:lang w:val="hr-HR"/>
        </w:rPr>
        <w:t>slijedite</w:t>
      </w:r>
      <w:r w:rsidR="000E274C" w:rsidRPr="00881029">
        <w:rPr>
          <w:rFonts w:eastAsia="Times New Roman"/>
          <w:sz w:val="22"/>
          <w:szCs w:val="22"/>
          <w:lang w:val="hr-HR"/>
        </w:rPr>
        <w:t xml:space="preserve"> upute koje Vam je dao Vaš liječnik. Jak</w:t>
      </w:r>
      <w:r w:rsidR="000E43E5" w:rsidRPr="00881029">
        <w:rPr>
          <w:rFonts w:eastAsia="Times New Roman"/>
          <w:sz w:val="22"/>
          <w:szCs w:val="22"/>
          <w:lang w:val="hr-HR"/>
        </w:rPr>
        <w:t>a</w:t>
      </w:r>
      <w:r w:rsidR="000E274C" w:rsidRPr="00881029">
        <w:rPr>
          <w:rFonts w:eastAsia="Times New Roman"/>
          <w:sz w:val="22"/>
          <w:szCs w:val="22"/>
          <w:lang w:val="hr-HR"/>
        </w:rPr>
        <w:t>vi se može uzimati</w:t>
      </w:r>
      <w:r w:rsidRPr="00881029">
        <w:rPr>
          <w:rFonts w:eastAsia="Times New Roman"/>
          <w:sz w:val="22"/>
          <w:szCs w:val="22"/>
          <w:lang w:val="hr-HR"/>
        </w:rPr>
        <w:t xml:space="preserve"> uz obrok ili bez obroka.</w:t>
      </w:r>
      <w:r w:rsidR="00E23DF6" w:rsidRPr="00881029">
        <w:rPr>
          <w:rFonts w:eastAsia="Times New Roman"/>
          <w:sz w:val="22"/>
          <w:szCs w:val="22"/>
          <w:lang w:val="hr-HR"/>
        </w:rPr>
        <w:t xml:space="preserve"> </w:t>
      </w:r>
      <w:r w:rsidR="00BA6890" w:rsidRPr="00881029">
        <w:rPr>
          <w:rFonts w:eastAsia="Times New Roman"/>
          <w:sz w:val="22"/>
          <w:szCs w:val="22"/>
          <w:lang w:val="hr-HR"/>
        </w:rPr>
        <w:t>Možete popiti vodu nakon primjene kako bi</w:t>
      </w:r>
      <w:r w:rsidR="00B53CD8" w:rsidRPr="00881029">
        <w:rPr>
          <w:rFonts w:eastAsia="Times New Roman"/>
          <w:sz w:val="22"/>
          <w:szCs w:val="22"/>
          <w:lang w:val="hr-HR"/>
        </w:rPr>
        <w:t xml:space="preserve"> </w:t>
      </w:r>
      <w:r w:rsidR="00227462" w:rsidRPr="00881029">
        <w:rPr>
          <w:rFonts w:eastAsia="Times New Roman"/>
          <w:sz w:val="22"/>
          <w:szCs w:val="22"/>
          <w:lang w:val="hr-HR"/>
        </w:rPr>
        <w:t>se</w:t>
      </w:r>
      <w:r w:rsidR="00BA6890" w:rsidRPr="00881029">
        <w:rPr>
          <w:rFonts w:eastAsia="Times New Roman"/>
          <w:sz w:val="22"/>
          <w:szCs w:val="22"/>
          <w:lang w:val="hr-HR"/>
        </w:rPr>
        <w:t xml:space="preserve"> osigural</w:t>
      </w:r>
      <w:r w:rsidR="00B53CD8" w:rsidRPr="00881029">
        <w:rPr>
          <w:rFonts w:eastAsia="Times New Roman"/>
          <w:sz w:val="22"/>
          <w:szCs w:val="22"/>
          <w:lang w:val="hr-HR"/>
        </w:rPr>
        <w:t>o</w:t>
      </w:r>
      <w:r w:rsidR="00BA6890" w:rsidRPr="00881029">
        <w:rPr>
          <w:rFonts w:eastAsia="Times New Roman"/>
          <w:sz w:val="22"/>
          <w:szCs w:val="22"/>
          <w:lang w:val="hr-HR"/>
        </w:rPr>
        <w:t xml:space="preserve"> da je cijela doza progutana.</w:t>
      </w:r>
    </w:p>
    <w:p w14:paraId="3E2503F9" w14:textId="0B61EE9A" w:rsidR="00E23DF6" w:rsidRPr="00881029" w:rsidRDefault="00E23DF6" w:rsidP="0027025A">
      <w:pPr>
        <w:pStyle w:val="Listlevel1"/>
        <w:spacing w:before="0" w:after="0"/>
        <w:ind w:left="0" w:firstLine="0"/>
        <w:rPr>
          <w:rFonts w:eastAsia="Times New Roman"/>
          <w:sz w:val="22"/>
          <w:szCs w:val="22"/>
          <w:lang w:val="hr-HR"/>
        </w:rPr>
      </w:pPr>
    </w:p>
    <w:p w14:paraId="1342F3EB" w14:textId="553510E8" w:rsidR="00A50CEC" w:rsidRPr="00881029" w:rsidRDefault="00A50CEC" w:rsidP="0027025A">
      <w:pPr>
        <w:pStyle w:val="Listlevel1"/>
        <w:spacing w:before="0" w:after="0"/>
        <w:ind w:left="0" w:firstLine="0"/>
        <w:rPr>
          <w:rFonts w:eastAsia="Times New Roman"/>
          <w:sz w:val="22"/>
          <w:szCs w:val="22"/>
          <w:lang w:val="hr-HR"/>
        </w:rPr>
      </w:pPr>
      <w:r w:rsidRPr="00881029">
        <w:rPr>
          <w:rFonts w:eastAsia="Times New Roman"/>
          <w:sz w:val="22"/>
          <w:szCs w:val="22"/>
          <w:lang w:val="hr-HR"/>
        </w:rPr>
        <w:t>Trebate nastaviti uzimati Jakavi dokle god Vam liječnik to kaže.</w:t>
      </w:r>
    </w:p>
    <w:p w14:paraId="0A9428A2" w14:textId="77777777" w:rsidR="00A50CEC" w:rsidRPr="00881029" w:rsidRDefault="00A50CEC" w:rsidP="0027025A">
      <w:pPr>
        <w:pStyle w:val="Listlevel1"/>
        <w:spacing w:before="0" w:after="0"/>
        <w:ind w:left="0" w:firstLine="0"/>
        <w:rPr>
          <w:rFonts w:eastAsia="Times New Roman"/>
          <w:sz w:val="22"/>
          <w:szCs w:val="22"/>
          <w:lang w:val="hr-HR"/>
        </w:rPr>
      </w:pPr>
    </w:p>
    <w:p w14:paraId="70E79369" w14:textId="6FD67F80" w:rsidR="00A50CEC" w:rsidRPr="00881029" w:rsidRDefault="00E23DF6" w:rsidP="0027025A">
      <w:pPr>
        <w:pStyle w:val="Text"/>
        <w:spacing w:before="0"/>
        <w:jc w:val="left"/>
        <w:rPr>
          <w:rFonts w:eastAsia="Times New Roman"/>
          <w:sz w:val="22"/>
          <w:szCs w:val="22"/>
          <w:lang w:val="hr-HR"/>
        </w:rPr>
      </w:pPr>
      <w:r w:rsidRPr="00881029">
        <w:rPr>
          <w:rFonts w:eastAsia="Times New Roman"/>
          <w:sz w:val="22"/>
          <w:szCs w:val="22"/>
          <w:lang w:val="hr-HR"/>
        </w:rPr>
        <w:t>Za detaljne upute o načinu uporabe oralne otopine, pogledajte „Upute za uporabu“ na kraju ove upute.</w:t>
      </w:r>
    </w:p>
    <w:p w14:paraId="7F0F04B3" w14:textId="4E5BE8A7" w:rsidR="00A50CEC" w:rsidRPr="00881029" w:rsidRDefault="00A50CEC" w:rsidP="0027025A">
      <w:pPr>
        <w:pStyle w:val="Text"/>
        <w:spacing w:before="0"/>
        <w:jc w:val="left"/>
        <w:rPr>
          <w:sz w:val="22"/>
          <w:szCs w:val="22"/>
          <w:lang w:val="hr-HR"/>
        </w:rPr>
      </w:pPr>
    </w:p>
    <w:p w14:paraId="0B150523" w14:textId="44F0EF53" w:rsidR="00A50CEC" w:rsidRPr="00881029" w:rsidRDefault="00CE33BD" w:rsidP="0027025A">
      <w:pPr>
        <w:pStyle w:val="Text"/>
        <w:spacing w:before="0"/>
        <w:jc w:val="left"/>
        <w:rPr>
          <w:rFonts w:eastAsia="Times New Roman"/>
          <w:sz w:val="22"/>
          <w:szCs w:val="22"/>
          <w:lang w:val="hr-HR"/>
        </w:rPr>
      </w:pPr>
      <w:r w:rsidRPr="00881029">
        <w:rPr>
          <w:sz w:val="22"/>
          <w:szCs w:val="22"/>
          <w:lang w:val="hr-HR"/>
        </w:rPr>
        <w:t>Jakavi tablete dostupne su za bolesnike starije od 6 godina koji mogu gutati cijele tablete.</w:t>
      </w:r>
    </w:p>
    <w:p w14:paraId="4072CD9B" w14:textId="77777777" w:rsidR="00A50CEC" w:rsidRPr="00881029" w:rsidRDefault="00A50CEC" w:rsidP="0027025A">
      <w:pPr>
        <w:numPr>
          <w:ilvl w:val="12"/>
          <w:numId w:val="0"/>
        </w:numPr>
        <w:tabs>
          <w:tab w:val="clear" w:pos="567"/>
        </w:tabs>
        <w:spacing w:line="240" w:lineRule="auto"/>
        <w:ind w:right="-2"/>
        <w:rPr>
          <w:szCs w:val="22"/>
          <w:lang w:val="hr-HR"/>
        </w:rPr>
      </w:pPr>
    </w:p>
    <w:p w14:paraId="0F468E80" w14:textId="6A1A29F4"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lastRenderedPageBreak/>
        <w:t xml:space="preserve">Ako uzmete više </w:t>
      </w:r>
      <w:r w:rsidR="00BA6890" w:rsidRPr="00881029">
        <w:rPr>
          <w:b/>
          <w:szCs w:val="22"/>
          <w:lang w:val="hr-HR"/>
        </w:rPr>
        <w:t xml:space="preserve">lijeka </w:t>
      </w:r>
      <w:r w:rsidRPr="00881029">
        <w:rPr>
          <w:b/>
          <w:szCs w:val="22"/>
          <w:lang w:val="hr-HR"/>
        </w:rPr>
        <w:t>Jakavi nego što ste trebali</w:t>
      </w:r>
    </w:p>
    <w:p w14:paraId="20D57A27" w14:textId="08C85793" w:rsidR="00A50CEC" w:rsidRPr="00881029" w:rsidRDefault="00A50CEC" w:rsidP="0027025A">
      <w:pPr>
        <w:pStyle w:val="Text"/>
        <w:spacing w:before="0"/>
        <w:jc w:val="left"/>
        <w:rPr>
          <w:sz w:val="22"/>
          <w:szCs w:val="22"/>
          <w:lang w:val="hr-HR"/>
        </w:rPr>
      </w:pPr>
      <w:r w:rsidRPr="00881029">
        <w:rPr>
          <w:sz w:val="22"/>
          <w:szCs w:val="22"/>
          <w:lang w:val="hr-HR"/>
        </w:rPr>
        <w:t xml:space="preserve">Ako slučajno uzmete više </w:t>
      </w:r>
      <w:r w:rsidR="00BA6890" w:rsidRPr="00881029">
        <w:rPr>
          <w:sz w:val="22"/>
          <w:szCs w:val="22"/>
          <w:lang w:val="hr-HR"/>
        </w:rPr>
        <w:t xml:space="preserve">lijeka </w:t>
      </w:r>
      <w:r w:rsidRPr="00881029">
        <w:rPr>
          <w:sz w:val="22"/>
          <w:szCs w:val="22"/>
          <w:lang w:val="hr-HR"/>
        </w:rPr>
        <w:t>Jakavi nego što Vam je liječnik propisao, odmah se obratite svom liječniku ili ljekarniku.</w:t>
      </w:r>
    </w:p>
    <w:p w14:paraId="38BBDFBE" w14:textId="77777777" w:rsidR="00A50CEC" w:rsidRPr="00881029" w:rsidRDefault="00A50CEC" w:rsidP="0027025A">
      <w:pPr>
        <w:pStyle w:val="Text"/>
        <w:spacing w:before="0"/>
        <w:jc w:val="left"/>
        <w:rPr>
          <w:sz w:val="22"/>
          <w:szCs w:val="22"/>
          <w:lang w:val="hr-HR"/>
        </w:rPr>
      </w:pPr>
    </w:p>
    <w:p w14:paraId="1A8350FF" w14:textId="5E4DD76B"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Ako ste zaboravili uzeti Jakavi</w:t>
      </w:r>
    </w:p>
    <w:p w14:paraId="3AC6F95D" w14:textId="7EC0C52E" w:rsidR="00A50CEC" w:rsidRPr="00881029" w:rsidRDefault="00A50CEC" w:rsidP="0027025A">
      <w:pPr>
        <w:pStyle w:val="Text"/>
        <w:spacing w:before="0"/>
        <w:jc w:val="left"/>
        <w:rPr>
          <w:sz w:val="22"/>
          <w:szCs w:val="22"/>
          <w:lang w:val="hr-HR"/>
        </w:rPr>
      </w:pPr>
      <w:r w:rsidRPr="00881029">
        <w:rPr>
          <w:sz w:val="22"/>
          <w:szCs w:val="22"/>
          <w:lang w:val="hr-HR"/>
        </w:rPr>
        <w:t>Ako ste zaboravili uzeti Jakavi jednostavno uzmite sljedeću dozu u planirano vrijeme. Nemojte uzeti dvostruku dozu kako biste nadoknadili zaboravljenu dozu.</w:t>
      </w:r>
    </w:p>
    <w:p w14:paraId="7E593D7F" w14:textId="77777777" w:rsidR="00A50CEC" w:rsidRPr="00881029" w:rsidRDefault="00A50CEC" w:rsidP="0027025A">
      <w:pPr>
        <w:numPr>
          <w:ilvl w:val="12"/>
          <w:numId w:val="0"/>
        </w:numPr>
        <w:tabs>
          <w:tab w:val="clear" w:pos="567"/>
        </w:tabs>
        <w:spacing w:line="240" w:lineRule="auto"/>
        <w:ind w:right="-2"/>
        <w:rPr>
          <w:szCs w:val="22"/>
          <w:lang w:val="hr-HR"/>
        </w:rPr>
      </w:pPr>
    </w:p>
    <w:p w14:paraId="5E3C9AAD" w14:textId="77777777" w:rsidR="00A50CEC" w:rsidRPr="00881029" w:rsidRDefault="00A50CEC" w:rsidP="0027025A">
      <w:pPr>
        <w:pStyle w:val="Text"/>
        <w:spacing w:before="0"/>
        <w:jc w:val="left"/>
        <w:rPr>
          <w:sz w:val="22"/>
          <w:szCs w:val="22"/>
          <w:lang w:val="hr-HR"/>
        </w:rPr>
      </w:pPr>
      <w:r w:rsidRPr="00881029">
        <w:rPr>
          <w:sz w:val="22"/>
          <w:szCs w:val="22"/>
          <w:lang w:val="hr-HR"/>
        </w:rPr>
        <w:t>U slučaju bilo kakvih pitanja u vezi s primjenom ovog lijeka, obratite se liječniku ili ljekarniku.</w:t>
      </w:r>
    </w:p>
    <w:p w14:paraId="5606D3CF" w14:textId="77777777" w:rsidR="00A50CEC" w:rsidRPr="00881029" w:rsidRDefault="00A50CEC" w:rsidP="0027025A">
      <w:pPr>
        <w:numPr>
          <w:ilvl w:val="12"/>
          <w:numId w:val="0"/>
        </w:numPr>
        <w:tabs>
          <w:tab w:val="clear" w:pos="567"/>
        </w:tabs>
        <w:spacing w:line="240" w:lineRule="auto"/>
        <w:rPr>
          <w:szCs w:val="22"/>
          <w:lang w:val="hr-HR"/>
        </w:rPr>
      </w:pPr>
    </w:p>
    <w:p w14:paraId="5EF89ACB" w14:textId="77777777" w:rsidR="00A50CEC" w:rsidRPr="00881029" w:rsidRDefault="00A50CEC" w:rsidP="0027025A">
      <w:pPr>
        <w:numPr>
          <w:ilvl w:val="12"/>
          <w:numId w:val="0"/>
        </w:numPr>
        <w:tabs>
          <w:tab w:val="clear" w:pos="567"/>
        </w:tabs>
        <w:spacing w:line="240" w:lineRule="auto"/>
        <w:rPr>
          <w:szCs w:val="22"/>
          <w:lang w:val="hr-HR"/>
        </w:rPr>
      </w:pPr>
    </w:p>
    <w:p w14:paraId="02573B7C" w14:textId="77777777" w:rsidR="00A50CEC" w:rsidRPr="00881029" w:rsidRDefault="00A50CEC" w:rsidP="0027025A">
      <w:pPr>
        <w:keepNext/>
        <w:numPr>
          <w:ilvl w:val="12"/>
          <w:numId w:val="0"/>
        </w:numPr>
        <w:tabs>
          <w:tab w:val="clear" w:pos="567"/>
        </w:tabs>
        <w:spacing w:line="240" w:lineRule="auto"/>
        <w:ind w:left="567" w:right="-2" w:hanging="567"/>
        <w:rPr>
          <w:szCs w:val="22"/>
          <w:lang w:val="hr-HR"/>
        </w:rPr>
      </w:pPr>
      <w:r w:rsidRPr="00881029">
        <w:rPr>
          <w:b/>
          <w:szCs w:val="22"/>
          <w:lang w:val="hr-HR"/>
        </w:rPr>
        <w:t>4.</w:t>
      </w:r>
      <w:r w:rsidRPr="00881029">
        <w:rPr>
          <w:b/>
          <w:szCs w:val="22"/>
          <w:lang w:val="hr-HR"/>
        </w:rPr>
        <w:tab/>
        <w:t>Moguće nuspojave</w:t>
      </w:r>
    </w:p>
    <w:p w14:paraId="6791C070" w14:textId="77777777" w:rsidR="00A50CEC" w:rsidRPr="00881029" w:rsidRDefault="00A50CEC" w:rsidP="0027025A">
      <w:pPr>
        <w:keepNext/>
        <w:numPr>
          <w:ilvl w:val="12"/>
          <w:numId w:val="0"/>
        </w:numPr>
        <w:tabs>
          <w:tab w:val="clear" w:pos="567"/>
        </w:tabs>
        <w:spacing w:line="240" w:lineRule="auto"/>
        <w:rPr>
          <w:szCs w:val="22"/>
          <w:lang w:val="hr-HR"/>
        </w:rPr>
      </w:pPr>
    </w:p>
    <w:p w14:paraId="5D9071F6" w14:textId="77777777" w:rsidR="00A50CEC" w:rsidRPr="00881029" w:rsidRDefault="00A50CEC" w:rsidP="0027025A">
      <w:pPr>
        <w:numPr>
          <w:ilvl w:val="12"/>
          <w:numId w:val="0"/>
        </w:numPr>
        <w:tabs>
          <w:tab w:val="clear" w:pos="567"/>
        </w:tabs>
        <w:spacing w:line="240" w:lineRule="auto"/>
        <w:ind w:right="-29"/>
        <w:rPr>
          <w:szCs w:val="22"/>
          <w:lang w:val="hr-HR"/>
        </w:rPr>
      </w:pPr>
      <w:r w:rsidRPr="00881029">
        <w:rPr>
          <w:szCs w:val="22"/>
          <w:lang w:val="hr-HR"/>
        </w:rPr>
        <w:t>Kao i svi lijekovi, ovaj lijek može uzrokovati nuspojave iako se one neće javiti kod svakoga.</w:t>
      </w:r>
    </w:p>
    <w:p w14:paraId="0970E315" w14:textId="77777777" w:rsidR="00A50CEC" w:rsidRPr="00881029" w:rsidRDefault="00A50CEC" w:rsidP="0027025A">
      <w:pPr>
        <w:numPr>
          <w:ilvl w:val="12"/>
          <w:numId w:val="0"/>
        </w:numPr>
        <w:tabs>
          <w:tab w:val="clear" w:pos="567"/>
        </w:tabs>
        <w:spacing w:line="240" w:lineRule="auto"/>
        <w:rPr>
          <w:szCs w:val="22"/>
          <w:lang w:val="hr-HR"/>
        </w:rPr>
      </w:pPr>
    </w:p>
    <w:p w14:paraId="4AC441A5" w14:textId="71616F27" w:rsidR="00A50CEC" w:rsidRPr="00881029" w:rsidRDefault="00A50CEC" w:rsidP="0027025A">
      <w:pPr>
        <w:pStyle w:val="Text"/>
        <w:spacing w:before="0"/>
        <w:jc w:val="left"/>
        <w:rPr>
          <w:sz w:val="22"/>
          <w:szCs w:val="22"/>
          <w:lang w:val="hr-HR"/>
        </w:rPr>
      </w:pPr>
      <w:r w:rsidRPr="00881029">
        <w:rPr>
          <w:sz w:val="22"/>
          <w:szCs w:val="22"/>
          <w:lang w:val="hr-HR"/>
        </w:rPr>
        <w:t xml:space="preserve">Većina nuspojava </w:t>
      </w:r>
      <w:r w:rsidR="00E204C6" w:rsidRPr="00881029">
        <w:rPr>
          <w:sz w:val="22"/>
          <w:szCs w:val="22"/>
          <w:lang w:val="hr-HR"/>
        </w:rPr>
        <w:t xml:space="preserve">lijeka </w:t>
      </w:r>
      <w:r w:rsidRPr="00881029">
        <w:rPr>
          <w:sz w:val="22"/>
          <w:szCs w:val="22"/>
          <w:lang w:val="hr-HR"/>
        </w:rPr>
        <w:t>Jakavi blage je do umjerene prirode i općenito nestane nakon nekoliko dana do nekoliko tjedana liječenja.</w:t>
      </w:r>
    </w:p>
    <w:p w14:paraId="3CA81132" w14:textId="77777777" w:rsidR="00A50CEC" w:rsidRPr="00881029" w:rsidRDefault="00A50CEC" w:rsidP="0027025A">
      <w:pPr>
        <w:keepNext/>
        <w:numPr>
          <w:ilvl w:val="12"/>
          <w:numId w:val="0"/>
        </w:numPr>
        <w:tabs>
          <w:tab w:val="clear" w:pos="567"/>
        </w:tabs>
        <w:spacing w:line="240" w:lineRule="auto"/>
        <w:rPr>
          <w:rFonts w:eastAsia="SimSun"/>
          <w:szCs w:val="22"/>
          <w:lang w:val="hr-HR"/>
        </w:rPr>
      </w:pPr>
    </w:p>
    <w:p w14:paraId="16A87CFD" w14:textId="77777777" w:rsidR="00A50CEC" w:rsidRPr="00881029" w:rsidRDefault="00A50CEC" w:rsidP="0027025A">
      <w:pPr>
        <w:keepNext/>
        <w:numPr>
          <w:ilvl w:val="12"/>
          <w:numId w:val="0"/>
        </w:numPr>
        <w:tabs>
          <w:tab w:val="clear" w:pos="567"/>
        </w:tabs>
        <w:spacing w:line="240" w:lineRule="auto"/>
        <w:rPr>
          <w:rFonts w:eastAsia="SimSun"/>
          <w:b/>
          <w:szCs w:val="22"/>
          <w:lang w:val="hr-HR"/>
        </w:rPr>
      </w:pPr>
      <w:r w:rsidRPr="00881029">
        <w:rPr>
          <w:rFonts w:eastAsia="SimSun"/>
          <w:b/>
          <w:szCs w:val="22"/>
          <w:lang w:val="hr-HR"/>
        </w:rPr>
        <w:t>Neke nuspojave mogu biti ozbiljne</w:t>
      </w:r>
    </w:p>
    <w:p w14:paraId="58CFB6DF" w14:textId="0E14E758" w:rsidR="00A50CEC" w:rsidRPr="00881029" w:rsidRDefault="00A50CEC" w:rsidP="0027025A">
      <w:pPr>
        <w:pStyle w:val="Text"/>
        <w:keepNext/>
        <w:spacing w:before="0"/>
        <w:jc w:val="left"/>
        <w:rPr>
          <w:b/>
          <w:sz w:val="22"/>
          <w:szCs w:val="22"/>
          <w:lang w:val="hr-HR"/>
        </w:rPr>
      </w:pPr>
      <w:r w:rsidRPr="00881029">
        <w:rPr>
          <w:b/>
          <w:sz w:val="22"/>
          <w:szCs w:val="22"/>
          <w:lang w:val="hr-HR"/>
        </w:rPr>
        <w:t>Odmah zatražite liječničku pomoć prije uzimanja sljedeće doze prema rasporedu ako osjetite sljedeće ozbiljne nuspojave:</w:t>
      </w:r>
    </w:p>
    <w:p w14:paraId="33A7755C" w14:textId="77777777" w:rsidR="00A50CEC" w:rsidRPr="00881029" w:rsidRDefault="00A50CEC" w:rsidP="0027025A">
      <w:pPr>
        <w:keepNext/>
        <w:numPr>
          <w:ilvl w:val="12"/>
          <w:numId w:val="0"/>
        </w:numPr>
        <w:tabs>
          <w:tab w:val="clear" w:pos="567"/>
        </w:tabs>
        <w:spacing w:line="240" w:lineRule="auto"/>
        <w:rPr>
          <w:rFonts w:eastAsia="SimSun"/>
          <w:szCs w:val="22"/>
          <w:lang w:val="hr-HR"/>
        </w:rPr>
      </w:pPr>
      <w:r w:rsidRPr="00881029">
        <w:rPr>
          <w:rFonts w:eastAsia="SimSun"/>
          <w:szCs w:val="22"/>
          <w:lang w:val="hr-HR"/>
        </w:rPr>
        <w:t>Vrlo često (mogu se javiti u više od 1 na 10 osoba):</w:t>
      </w:r>
    </w:p>
    <w:p w14:paraId="48294649" w14:textId="221377EB" w:rsidR="00E407C9" w:rsidRPr="00881029" w:rsidRDefault="00E407C9" w:rsidP="0027025A">
      <w:pPr>
        <w:keepNext/>
        <w:numPr>
          <w:ilvl w:val="0"/>
          <w:numId w:val="38"/>
        </w:numPr>
        <w:tabs>
          <w:tab w:val="clear" w:pos="357"/>
          <w:tab w:val="clear" w:pos="567"/>
          <w:tab w:val="num" w:pos="0"/>
        </w:tabs>
        <w:spacing w:line="240" w:lineRule="auto"/>
        <w:ind w:left="567" w:hanging="567"/>
        <w:rPr>
          <w:rFonts w:eastAsia="SimSun"/>
          <w:szCs w:val="22"/>
          <w:lang w:val="hr-HR"/>
        </w:rPr>
      </w:pPr>
      <w:r w:rsidRPr="00881029">
        <w:rPr>
          <w:rFonts w:eastAsia="SimSun"/>
          <w:szCs w:val="22"/>
          <w:lang w:val="hr-HR"/>
        </w:rPr>
        <w:t>znakovi infekcij</w:t>
      </w:r>
      <w:r w:rsidR="007D3704" w:rsidRPr="00881029">
        <w:rPr>
          <w:rFonts w:eastAsia="SimSun"/>
          <w:szCs w:val="22"/>
          <w:lang w:val="hr-HR"/>
        </w:rPr>
        <w:t>a</w:t>
      </w:r>
      <w:r w:rsidRPr="00881029">
        <w:rPr>
          <w:rFonts w:eastAsia="SimSun"/>
          <w:szCs w:val="22"/>
          <w:lang w:val="hr-HR"/>
        </w:rPr>
        <w:t xml:space="preserve"> </w:t>
      </w:r>
      <w:r w:rsidR="007D3704" w:rsidRPr="00881029">
        <w:rPr>
          <w:rFonts w:eastAsia="SimSun"/>
          <w:szCs w:val="22"/>
          <w:lang w:val="hr-HR"/>
        </w:rPr>
        <w:t>s vrućicom povezani s:</w:t>
      </w:r>
    </w:p>
    <w:p w14:paraId="3A4E16ED" w14:textId="2C72BA81" w:rsidR="00A50CEC" w:rsidRPr="00881029" w:rsidRDefault="00A50CEC" w:rsidP="00BF38E7">
      <w:pPr>
        <w:numPr>
          <w:ilvl w:val="0"/>
          <w:numId w:val="38"/>
        </w:numPr>
        <w:tabs>
          <w:tab w:val="clear" w:pos="357"/>
          <w:tab w:val="clear" w:pos="567"/>
          <w:tab w:val="num" w:pos="0"/>
        </w:tabs>
        <w:spacing w:line="240" w:lineRule="auto"/>
        <w:ind w:left="1134" w:hanging="567"/>
        <w:rPr>
          <w:rFonts w:eastAsia="SimSun"/>
          <w:szCs w:val="22"/>
          <w:lang w:val="hr-HR"/>
        </w:rPr>
      </w:pPr>
      <w:r w:rsidRPr="00881029">
        <w:rPr>
          <w:rFonts w:eastAsia="SimSun"/>
          <w:szCs w:val="22"/>
          <w:lang w:val="hr-HR"/>
        </w:rPr>
        <w:t>bol</w:t>
      </w:r>
      <w:r w:rsidR="007D3704" w:rsidRPr="00881029">
        <w:rPr>
          <w:rFonts w:eastAsia="SimSun"/>
          <w:szCs w:val="22"/>
          <w:lang w:val="hr-HR"/>
        </w:rPr>
        <w:t>ovima u mišićima</w:t>
      </w:r>
      <w:r w:rsidRPr="00881029">
        <w:rPr>
          <w:rFonts w:eastAsia="SimSun"/>
          <w:szCs w:val="22"/>
          <w:lang w:val="hr-HR"/>
        </w:rPr>
        <w:t>, crvenilo</w:t>
      </w:r>
      <w:r w:rsidR="007D3704" w:rsidRPr="00881029">
        <w:rPr>
          <w:rFonts w:eastAsia="SimSun"/>
          <w:szCs w:val="22"/>
          <w:lang w:val="hr-HR"/>
        </w:rPr>
        <w:t>m kože</w:t>
      </w:r>
      <w:r w:rsidRPr="00881029">
        <w:rPr>
          <w:rFonts w:eastAsia="SimSun"/>
          <w:szCs w:val="22"/>
          <w:lang w:val="hr-HR"/>
        </w:rPr>
        <w:t xml:space="preserve"> i/ili poteškoć</w:t>
      </w:r>
      <w:r w:rsidR="007D3704" w:rsidRPr="00881029">
        <w:rPr>
          <w:rFonts w:eastAsia="SimSun"/>
          <w:szCs w:val="22"/>
          <w:lang w:val="hr-HR"/>
        </w:rPr>
        <w:t>ama</w:t>
      </w:r>
      <w:r w:rsidRPr="00881029">
        <w:rPr>
          <w:rFonts w:eastAsia="SimSun"/>
          <w:szCs w:val="22"/>
          <w:lang w:val="hr-HR"/>
        </w:rPr>
        <w:t xml:space="preserve"> s disanjem (</w:t>
      </w:r>
      <w:r w:rsidRPr="00881029">
        <w:rPr>
          <w:rFonts w:eastAsia="SimSun"/>
          <w:i/>
          <w:szCs w:val="22"/>
          <w:lang w:val="hr-HR"/>
        </w:rPr>
        <w:t>infekcija citomegalovirusom</w:t>
      </w:r>
      <w:r w:rsidRPr="00881029">
        <w:rPr>
          <w:rFonts w:eastAsia="SimSun"/>
          <w:szCs w:val="22"/>
          <w:lang w:val="hr-HR"/>
        </w:rPr>
        <w:t>)</w:t>
      </w:r>
    </w:p>
    <w:p w14:paraId="60D24708" w14:textId="265874EF" w:rsidR="00A50CEC" w:rsidRPr="00881029" w:rsidRDefault="00A50CEC" w:rsidP="00BF38E7">
      <w:pPr>
        <w:numPr>
          <w:ilvl w:val="0"/>
          <w:numId w:val="38"/>
        </w:numPr>
        <w:tabs>
          <w:tab w:val="clear" w:pos="357"/>
          <w:tab w:val="clear" w:pos="567"/>
          <w:tab w:val="num" w:pos="0"/>
        </w:tabs>
        <w:spacing w:line="240" w:lineRule="auto"/>
        <w:ind w:left="1134" w:hanging="567"/>
        <w:rPr>
          <w:rFonts w:eastAsia="SimSun"/>
          <w:szCs w:val="22"/>
          <w:lang w:val="hr-HR"/>
        </w:rPr>
      </w:pPr>
      <w:r w:rsidRPr="00881029">
        <w:rPr>
          <w:rFonts w:eastAsia="SimSun"/>
          <w:szCs w:val="22"/>
          <w:lang w:val="hr-HR"/>
        </w:rPr>
        <w:t>bol</w:t>
      </w:r>
      <w:r w:rsidR="007D3704" w:rsidRPr="00881029">
        <w:rPr>
          <w:rFonts w:eastAsia="SimSun"/>
          <w:szCs w:val="22"/>
          <w:lang w:val="hr-HR"/>
        </w:rPr>
        <w:t>ovima</w:t>
      </w:r>
      <w:r w:rsidRPr="00881029">
        <w:rPr>
          <w:rFonts w:eastAsia="SimSun"/>
          <w:szCs w:val="22"/>
          <w:lang w:val="hr-HR"/>
        </w:rPr>
        <w:t xml:space="preserve"> kod mokrenja (infekcij</w:t>
      </w:r>
      <w:r w:rsidR="001219EC" w:rsidRPr="00881029">
        <w:rPr>
          <w:rFonts w:eastAsia="SimSun"/>
          <w:szCs w:val="22"/>
          <w:lang w:val="hr-HR"/>
        </w:rPr>
        <w:t>a</w:t>
      </w:r>
      <w:r w:rsidRPr="00881029">
        <w:rPr>
          <w:rFonts w:eastAsia="SimSun"/>
          <w:szCs w:val="22"/>
          <w:lang w:val="hr-HR"/>
        </w:rPr>
        <w:t xml:space="preserve"> mokraćnog sustava)</w:t>
      </w:r>
    </w:p>
    <w:p w14:paraId="7DFBDBF0" w14:textId="39ABEDD8" w:rsidR="00A50CEC" w:rsidRPr="00881029" w:rsidRDefault="00A50CEC" w:rsidP="00BF38E7">
      <w:pPr>
        <w:numPr>
          <w:ilvl w:val="0"/>
          <w:numId w:val="38"/>
        </w:numPr>
        <w:tabs>
          <w:tab w:val="clear" w:pos="357"/>
          <w:tab w:val="clear" w:pos="567"/>
          <w:tab w:val="num" w:pos="0"/>
        </w:tabs>
        <w:spacing w:line="240" w:lineRule="auto"/>
        <w:ind w:left="1134" w:hanging="567"/>
        <w:rPr>
          <w:rFonts w:eastAsia="SimSun"/>
          <w:szCs w:val="22"/>
          <w:lang w:val="hr-HR"/>
        </w:rPr>
      </w:pPr>
      <w:r w:rsidRPr="00881029">
        <w:rPr>
          <w:rFonts w:eastAsia="SimSun"/>
          <w:szCs w:val="22"/>
          <w:lang w:val="hr-HR"/>
        </w:rPr>
        <w:t>ubrzani</w:t>
      </w:r>
      <w:r w:rsidR="007D3704" w:rsidRPr="00881029">
        <w:rPr>
          <w:rFonts w:eastAsia="SimSun"/>
          <w:szCs w:val="22"/>
          <w:lang w:val="hr-HR"/>
        </w:rPr>
        <w:t>m</w:t>
      </w:r>
      <w:r w:rsidRPr="00881029">
        <w:rPr>
          <w:rFonts w:eastAsia="SimSun"/>
          <w:szCs w:val="22"/>
          <w:lang w:val="hr-HR"/>
        </w:rPr>
        <w:t xml:space="preserve"> otkucaji</w:t>
      </w:r>
      <w:r w:rsidR="007D3704" w:rsidRPr="00881029">
        <w:rPr>
          <w:rFonts w:eastAsia="SimSun"/>
          <w:szCs w:val="22"/>
          <w:lang w:val="hr-HR"/>
        </w:rPr>
        <w:t>ma</w:t>
      </w:r>
      <w:r w:rsidRPr="00881029">
        <w:rPr>
          <w:rFonts w:eastAsia="SimSun"/>
          <w:szCs w:val="22"/>
          <w:lang w:val="hr-HR"/>
        </w:rPr>
        <w:t xml:space="preserve"> srca, smeteno</w:t>
      </w:r>
      <w:r w:rsidR="007D3704" w:rsidRPr="00881029">
        <w:rPr>
          <w:rFonts w:eastAsia="SimSun"/>
          <w:szCs w:val="22"/>
          <w:lang w:val="hr-HR"/>
        </w:rPr>
        <w:t>šću</w:t>
      </w:r>
      <w:r w:rsidRPr="00881029">
        <w:rPr>
          <w:rFonts w:eastAsia="SimSun"/>
          <w:szCs w:val="22"/>
          <w:lang w:val="hr-HR"/>
        </w:rPr>
        <w:t xml:space="preserve"> i ubrzan</w:t>
      </w:r>
      <w:r w:rsidR="007D3704" w:rsidRPr="00881029">
        <w:rPr>
          <w:rFonts w:eastAsia="SimSun"/>
          <w:szCs w:val="22"/>
          <w:lang w:val="hr-HR"/>
        </w:rPr>
        <w:t>im</w:t>
      </w:r>
      <w:r w:rsidRPr="00881029">
        <w:rPr>
          <w:rFonts w:eastAsia="SimSun"/>
          <w:szCs w:val="22"/>
          <w:lang w:val="hr-HR"/>
        </w:rPr>
        <w:t xml:space="preserve"> disanje</w:t>
      </w:r>
      <w:r w:rsidR="007D3704" w:rsidRPr="00881029">
        <w:rPr>
          <w:rFonts w:eastAsia="SimSun"/>
          <w:szCs w:val="22"/>
          <w:lang w:val="hr-HR"/>
        </w:rPr>
        <w:t>m</w:t>
      </w:r>
      <w:r w:rsidRPr="00881029">
        <w:rPr>
          <w:rFonts w:eastAsia="SimSun"/>
          <w:szCs w:val="22"/>
          <w:lang w:val="hr-HR"/>
        </w:rPr>
        <w:t xml:space="preserve"> (seps</w:t>
      </w:r>
      <w:r w:rsidR="007D3704" w:rsidRPr="00881029">
        <w:rPr>
          <w:rFonts w:eastAsia="SimSun"/>
          <w:szCs w:val="22"/>
          <w:lang w:val="hr-HR"/>
        </w:rPr>
        <w:t>a</w:t>
      </w:r>
      <w:r w:rsidRPr="00881029">
        <w:rPr>
          <w:rFonts w:eastAsia="SimSun"/>
          <w:szCs w:val="22"/>
          <w:lang w:val="hr-HR"/>
        </w:rPr>
        <w:t xml:space="preserve">, koja je stanje </w:t>
      </w:r>
      <w:r w:rsidR="007D3704" w:rsidRPr="00881029">
        <w:rPr>
          <w:rFonts w:eastAsia="SimSun"/>
          <w:szCs w:val="22"/>
          <w:lang w:val="hr-HR"/>
        </w:rPr>
        <w:t>povezano s</w:t>
      </w:r>
      <w:r w:rsidRPr="00881029">
        <w:rPr>
          <w:rFonts w:eastAsia="SimSun"/>
          <w:szCs w:val="22"/>
          <w:lang w:val="hr-HR"/>
        </w:rPr>
        <w:t xml:space="preserve"> infekcij</w:t>
      </w:r>
      <w:r w:rsidR="007D3704" w:rsidRPr="00881029">
        <w:rPr>
          <w:rFonts w:eastAsia="SimSun"/>
          <w:szCs w:val="22"/>
          <w:lang w:val="hr-HR"/>
        </w:rPr>
        <w:t>om</w:t>
      </w:r>
      <w:r w:rsidR="00E204C6" w:rsidRPr="00881029">
        <w:rPr>
          <w:rFonts w:eastAsia="SimSun"/>
          <w:szCs w:val="22"/>
          <w:lang w:val="hr-HR"/>
        </w:rPr>
        <w:t xml:space="preserve"> </w:t>
      </w:r>
      <w:r w:rsidRPr="00881029">
        <w:rPr>
          <w:rFonts w:eastAsia="SimSun"/>
          <w:szCs w:val="22"/>
          <w:lang w:val="hr-HR"/>
        </w:rPr>
        <w:t>i raširen</w:t>
      </w:r>
      <w:r w:rsidR="007D3704" w:rsidRPr="00881029">
        <w:rPr>
          <w:rFonts w:eastAsia="SimSun"/>
          <w:szCs w:val="22"/>
          <w:lang w:val="hr-HR"/>
        </w:rPr>
        <w:t>om</w:t>
      </w:r>
      <w:r w:rsidRPr="00881029">
        <w:rPr>
          <w:rFonts w:eastAsia="SimSun"/>
          <w:szCs w:val="22"/>
          <w:lang w:val="hr-HR"/>
        </w:rPr>
        <w:t xml:space="preserve"> upal</w:t>
      </w:r>
      <w:r w:rsidR="007D3704" w:rsidRPr="00881029">
        <w:rPr>
          <w:rFonts w:eastAsia="SimSun"/>
          <w:szCs w:val="22"/>
          <w:lang w:val="hr-HR"/>
        </w:rPr>
        <w:t>om</w:t>
      </w:r>
      <w:r w:rsidRPr="00881029">
        <w:rPr>
          <w:rFonts w:eastAsia="SimSun"/>
          <w:szCs w:val="22"/>
          <w:lang w:val="hr-HR"/>
        </w:rPr>
        <w:t>)</w:t>
      </w:r>
    </w:p>
    <w:p w14:paraId="12B48DE5" w14:textId="3AE2E8D4" w:rsidR="007D3704" w:rsidRPr="00881029" w:rsidRDefault="00A50CEC" w:rsidP="0027025A">
      <w:pPr>
        <w:numPr>
          <w:ilvl w:val="0"/>
          <w:numId w:val="38"/>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učestale infekcije, vrućica, zimica, grlobolja ili čirevi u ustima</w:t>
      </w:r>
    </w:p>
    <w:p w14:paraId="423184D1" w14:textId="70CBEDCF" w:rsidR="00A50CEC" w:rsidRPr="00881029" w:rsidRDefault="00A50CEC" w:rsidP="0027025A">
      <w:pPr>
        <w:numPr>
          <w:ilvl w:val="0"/>
          <w:numId w:val="38"/>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 xml:space="preserve">spontano krvarenje ili stvaranje modrica </w:t>
      </w:r>
      <w:r w:rsidR="00467733" w:rsidRPr="00881029">
        <w:rPr>
          <w:rFonts w:eastAsia="SimSun"/>
          <w:szCs w:val="22"/>
          <w:lang w:val="hr-HR"/>
        </w:rPr>
        <w:t xml:space="preserve">– </w:t>
      </w:r>
      <w:r w:rsidRPr="00881029">
        <w:rPr>
          <w:rFonts w:eastAsia="SimSun"/>
          <w:szCs w:val="22"/>
          <w:lang w:val="hr-HR"/>
        </w:rPr>
        <w:t>mogući simptomi trombocitopenije koju uzrokuju niske razine trombocita</w:t>
      </w:r>
      <w:r w:rsidR="00467733" w:rsidRPr="00881029">
        <w:rPr>
          <w:rFonts w:eastAsia="SimSun"/>
          <w:szCs w:val="22"/>
          <w:lang w:val="hr-HR"/>
        </w:rPr>
        <w:t>.</w:t>
      </w:r>
    </w:p>
    <w:p w14:paraId="0BC9F56E" w14:textId="77777777" w:rsidR="00A50CEC" w:rsidRPr="00881029" w:rsidRDefault="00A50CEC" w:rsidP="0027025A">
      <w:pPr>
        <w:tabs>
          <w:tab w:val="clear" w:pos="567"/>
        </w:tabs>
        <w:spacing w:line="240" w:lineRule="auto"/>
        <w:ind w:right="-2"/>
        <w:rPr>
          <w:rFonts w:eastAsia="SimSun"/>
          <w:szCs w:val="22"/>
          <w:lang w:val="hr-HR"/>
        </w:rPr>
      </w:pPr>
    </w:p>
    <w:p w14:paraId="5DD93B13" w14:textId="77777777" w:rsidR="00A50CEC" w:rsidRPr="00881029" w:rsidRDefault="00A50CEC" w:rsidP="0027025A">
      <w:pPr>
        <w:keepNext/>
        <w:numPr>
          <w:ilvl w:val="12"/>
          <w:numId w:val="0"/>
        </w:numPr>
        <w:tabs>
          <w:tab w:val="clear" w:pos="567"/>
        </w:tabs>
        <w:spacing w:line="240" w:lineRule="auto"/>
        <w:rPr>
          <w:rFonts w:eastAsia="SimSun"/>
          <w:b/>
          <w:szCs w:val="22"/>
          <w:lang w:val="hr-HR"/>
        </w:rPr>
      </w:pPr>
      <w:r w:rsidRPr="00881029">
        <w:rPr>
          <w:rFonts w:eastAsia="SimSun"/>
          <w:b/>
          <w:szCs w:val="22"/>
          <w:lang w:val="hr-HR"/>
        </w:rPr>
        <w:t>Druge nuspojave</w:t>
      </w:r>
    </w:p>
    <w:p w14:paraId="791E3902" w14:textId="77777777" w:rsidR="00A50CEC" w:rsidRPr="00881029" w:rsidRDefault="00A50CEC" w:rsidP="0027025A">
      <w:pPr>
        <w:keepNext/>
        <w:numPr>
          <w:ilvl w:val="12"/>
          <w:numId w:val="0"/>
        </w:numPr>
        <w:tabs>
          <w:tab w:val="clear" w:pos="567"/>
        </w:tabs>
        <w:spacing w:line="240" w:lineRule="auto"/>
        <w:rPr>
          <w:rFonts w:eastAsia="SimSun"/>
          <w:szCs w:val="22"/>
          <w:lang w:val="hr-HR"/>
        </w:rPr>
      </w:pPr>
      <w:r w:rsidRPr="00881029">
        <w:rPr>
          <w:rFonts w:eastAsia="SimSun"/>
          <w:szCs w:val="22"/>
          <w:lang w:val="hr-HR"/>
        </w:rPr>
        <w:t>Vrlo često (mogu se javiti u više od 1 na 10 osoba):</w:t>
      </w:r>
    </w:p>
    <w:p w14:paraId="5830F860" w14:textId="77777777" w:rsidR="00A50CEC" w:rsidRPr="00881029" w:rsidRDefault="00A50CEC"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glavobolja</w:t>
      </w:r>
    </w:p>
    <w:p w14:paraId="69B56BB7" w14:textId="77777777" w:rsidR="00A50CEC" w:rsidRPr="00881029" w:rsidRDefault="00A50CEC"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visoki krvni tlak (</w:t>
      </w:r>
      <w:r w:rsidRPr="00881029">
        <w:rPr>
          <w:rFonts w:eastAsia="SimSun"/>
          <w:i/>
          <w:szCs w:val="22"/>
          <w:lang w:val="hr-HR"/>
        </w:rPr>
        <w:t>hipertenzija</w:t>
      </w:r>
      <w:r w:rsidRPr="00881029">
        <w:rPr>
          <w:rFonts w:eastAsia="SimSun"/>
          <w:szCs w:val="22"/>
          <w:lang w:val="hr-HR"/>
        </w:rPr>
        <w:t>)</w:t>
      </w:r>
    </w:p>
    <w:p w14:paraId="08172C11" w14:textId="6D974AEA" w:rsidR="007D3704" w:rsidRPr="00881029" w:rsidRDefault="00A50CEC" w:rsidP="0027025A">
      <w:pPr>
        <w:keepNext/>
        <w:numPr>
          <w:ilvl w:val="0"/>
          <w:numId w:val="39"/>
        </w:numPr>
        <w:tabs>
          <w:tab w:val="clear" w:pos="357"/>
          <w:tab w:val="clear" w:pos="567"/>
          <w:tab w:val="num" w:pos="0"/>
        </w:tabs>
        <w:spacing w:line="240" w:lineRule="auto"/>
        <w:ind w:left="567" w:right="-2" w:hanging="567"/>
        <w:rPr>
          <w:rFonts w:eastAsia="SimSun"/>
          <w:bCs/>
          <w:szCs w:val="22"/>
          <w:lang w:val="hr-HR"/>
        </w:rPr>
      </w:pPr>
      <w:r w:rsidRPr="00881029">
        <w:rPr>
          <w:rFonts w:eastAsia="SimSun"/>
          <w:bCs/>
          <w:szCs w:val="22"/>
          <w:lang w:val="hr-HR"/>
        </w:rPr>
        <w:t>odstupanja u rezultat</w:t>
      </w:r>
      <w:r w:rsidR="001219EC" w:rsidRPr="00881029">
        <w:rPr>
          <w:rFonts w:eastAsia="SimSun"/>
          <w:bCs/>
          <w:szCs w:val="22"/>
          <w:lang w:val="hr-HR"/>
        </w:rPr>
        <w:t>ima</w:t>
      </w:r>
      <w:r w:rsidRPr="00881029">
        <w:rPr>
          <w:rFonts w:eastAsia="SimSun"/>
          <w:bCs/>
          <w:szCs w:val="22"/>
          <w:lang w:val="hr-HR"/>
        </w:rPr>
        <w:t xml:space="preserve"> pretrag</w:t>
      </w:r>
      <w:r w:rsidR="001219EC" w:rsidRPr="00881029">
        <w:rPr>
          <w:rFonts w:eastAsia="SimSun"/>
          <w:bCs/>
          <w:szCs w:val="22"/>
          <w:lang w:val="hr-HR"/>
        </w:rPr>
        <w:t>a</w:t>
      </w:r>
      <w:r w:rsidRPr="00881029">
        <w:rPr>
          <w:rFonts w:eastAsia="SimSun"/>
          <w:bCs/>
          <w:szCs w:val="22"/>
          <w:lang w:val="hr-HR"/>
        </w:rPr>
        <w:t xml:space="preserve"> krvi,</w:t>
      </w:r>
      <w:r w:rsidR="007D3704" w:rsidRPr="00881029">
        <w:rPr>
          <w:rFonts w:eastAsia="SimSun"/>
          <w:bCs/>
          <w:szCs w:val="22"/>
          <w:lang w:val="hr-HR"/>
        </w:rPr>
        <w:t xml:space="preserve"> uključujući:</w:t>
      </w:r>
    </w:p>
    <w:p w14:paraId="7C023129" w14:textId="0E835F8C" w:rsidR="007D3704" w:rsidRPr="00881029" w:rsidRDefault="001219EC"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visoku</w:t>
      </w:r>
      <w:r w:rsidR="007D3704" w:rsidRPr="00881029">
        <w:rPr>
          <w:rFonts w:eastAsia="SimSun"/>
          <w:bCs/>
          <w:szCs w:val="22"/>
          <w:lang w:val="hr-HR"/>
        </w:rPr>
        <w:t xml:space="preserve"> razin</w:t>
      </w:r>
      <w:r w:rsidRPr="00881029">
        <w:rPr>
          <w:rFonts w:eastAsia="SimSun"/>
          <w:bCs/>
          <w:szCs w:val="22"/>
          <w:lang w:val="hr-HR"/>
        </w:rPr>
        <w:t>u</w:t>
      </w:r>
      <w:r w:rsidR="007D3704" w:rsidRPr="00881029">
        <w:rPr>
          <w:rFonts w:eastAsia="SimSun"/>
          <w:bCs/>
          <w:szCs w:val="22"/>
          <w:lang w:val="hr-HR"/>
        </w:rPr>
        <w:t xml:space="preserve"> lipaze i/ili amilaze</w:t>
      </w:r>
    </w:p>
    <w:p w14:paraId="7B24D971" w14:textId="3D4D8010" w:rsidR="007D3704" w:rsidRPr="00881029" w:rsidRDefault="001219EC"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visoku</w:t>
      </w:r>
      <w:r w:rsidR="007D3704" w:rsidRPr="00881029">
        <w:rPr>
          <w:rFonts w:eastAsia="SimSun"/>
          <w:bCs/>
          <w:szCs w:val="22"/>
          <w:lang w:val="hr-HR"/>
        </w:rPr>
        <w:t xml:space="preserve"> razinu kolesterola</w:t>
      </w:r>
    </w:p>
    <w:p w14:paraId="4FB6C574" w14:textId="77777777" w:rsidR="007D3704" w:rsidRPr="00881029" w:rsidRDefault="007D3704"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odstupanja pretraga jetrenih funkcija</w:t>
      </w:r>
    </w:p>
    <w:p w14:paraId="31C1C14B" w14:textId="77777777" w:rsidR="007D3704" w:rsidRPr="00881029" w:rsidRDefault="007D3704"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bCs/>
          <w:szCs w:val="22"/>
          <w:lang w:val="hr-HR"/>
        </w:rPr>
        <w:t>povišenu razinu</w:t>
      </w:r>
      <w:r w:rsidRPr="00881029">
        <w:rPr>
          <w:rFonts w:eastAsia="SimSun"/>
          <w:szCs w:val="22"/>
          <w:lang w:val="hr-HR"/>
        </w:rPr>
        <w:t xml:space="preserve"> enzima iz mišića (povišena kreatin fosfokinaza u krvi)</w:t>
      </w:r>
    </w:p>
    <w:p w14:paraId="3AB927FE" w14:textId="6021D90F" w:rsidR="00A50CEC" w:rsidRPr="00881029" w:rsidRDefault="007D3704"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szCs w:val="22"/>
          <w:lang w:val="hr-HR"/>
        </w:rPr>
        <w:t>povišenu razin</w:t>
      </w:r>
      <w:r w:rsidR="00C34A90" w:rsidRPr="00881029">
        <w:rPr>
          <w:rFonts w:eastAsia="SimSun"/>
          <w:szCs w:val="22"/>
          <w:lang w:val="hr-HR"/>
        </w:rPr>
        <w:t>u</w:t>
      </w:r>
      <w:r w:rsidRPr="00881029">
        <w:rPr>
          <w:rFonts w:eastAsia="SimSun"/>
          <w:szCs w:val="22"/>
          <w:lang w:val="hr-HR"/>
        </w:rPr>
        <w:t xml:space="preserve"> kreatinina, enzima koji može ukazivati da Vaši bubrezi ne rade kako treba</w:t>
      </w:r>
    </w:p>
    <w:p w14:paraId="507C98A1" w14:textId="7FBD5E62" w:rsidR="000E274C" w:rsidRPr="00881029" w:rsidRDefault="000E274C" w:rsidP="0027025A">
      <w:pPr>
        <w:numPr>
          <w:ilvl w:val="0"/>
          <w:numId w:val="39"/>
        </w:numPr>
        <w:tabs>
          <w:tab w:val="clear" w:pos="357"/>
          <w:tab w:val="clear" w:pos="567"/>
          <w:tab w:val="num" w:pos="0"/>
        </w:tabs>
        <w:spacing w:line="240" w:lineRule="auto"/>
        <w:ind w:left="1134" w:hanging="567"/>
        <w:rPr>
          <w:rFonts w:eastAsia="SimSun"/>
          <w:bCs/>
          <w:szCs w:val="22"/>
          <w:lang w:val="hr-HR"/>
        </w:rPr>
      </w:pPr>
      <w:r w:rsidRPr="00881029">
        <w:rPr>
          <w:rFonts w:eastAsia="SimSun"/>
          <w:szCs w:val="22"/>
          <w:lang w:val="hr-HR"/>
        </w:rPr>
        <w:t>niske razine svih triju vrsta krvnih stanica: crvenih krvnih stanica, bijelih krvnih stanica i trombocita (</w:t>
      </w:r>
      <w:r w:rsidRPr="00881029">
        <w:rPr>
          <w:rFonts w:eastAsia="SimSun"/>
          <w:i/>
          <w:szCs w:val="22"/>
          <w:lang w:val="hr-HR"/>
        </w:rPr>
        <w:t>pancitopenija</w:t>
      </w:r>
      <w:r w:rsidRPr="00881029">
        <w:rPr>
          <w:rFonts w:eastAsia="SimSun"/>
          <w:iCs/>
          <w:szCs w:val="22"/>
          <w:lang w:val="hr-HR"/>
        </w:rPr>
        <w:t>)</w:t>
      </w:r>
    </w:p>
    <w:p w14:paraId="6C40096C" w14:textId="77777777" w:rsidR="00A50CEC" w:rsidRPr="00881029" w:rsidRDefault="00A50CEC"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mučnina</w:t>
      </w:r>
    </w:p>
    <w:p w14:paraId="34F26526" w14:textId="38756107" w:rsidR="007D3704" w:rsidRPr="00881029" w:rsidRDefault="007D3704" w:rsidP="0027025A">
      <w:pPr>
        <w:numPr>
          <w:ilvl w:val="0"/>
          <w:numId w:val="39"/>
        </w:numPr>
        <w:tabs>
          <w:tab w:val="clear" w:pos="357"/>
          <w:tab w:val="clear" w:pos="567"/>
          <w:tab w:val="num" w:pos="0"/>
        </w:tabs>
        <w:spacing w:line="240" w:lineRule="auto"/>
        <w:ind w:left="567" w:right="-2" w:hanging="567"/>
        <w:rPr>
          <w:rFonts w:eastAsia="SimSun"/>
          <w:szCs w:val="22"/>
          <w:lang w:val="hr-HR"/>
        </w:rPr>
      </w:pPr>
      <w:r w:rsidRPr="00881029">
        <w:rPr>
          <w:rFonts w:eastAsia="SimSun"/>
          <w:szCs w:val="22"/>
          <w:lang w:val="hr-HR"/>
        </w:rPr>
        <w:t xml:space="preserve">umor, blijeda koža </w:t>
      </w:r>
      <w:r w:rsidR="00DA7D1E" w:rsidRPr="00881029">
        <w:rPr>
          <w:color w:val="000000" w:themeColor="text1"/>
          <w:szCs w:val="22"/>
          <w:lang w:val="hr-HR" w:eastAsia="de-CH"/>
        </w:rPr>
        <w:t>-</w:t>
      </w:r>
      <w:r w:rsidRPr="00881029">
        <w:rPr>
          <w:rFonts w:eastAsia="SimSun"/>
          <w:szCs w:val="22"/>
          <w:lang w:val="hr-HR"/>
        </w:rPr>
        <w:t xml:space="preserve"> mogući simptomi anemije koju uzrokuje niska razina crvenih krvnih stanica</w:t>
      </w:r>
      <w:r w:rsidR="00FF54EE" w:rsidRPr="00881029">
        <w:rPr>
          <w:rFonts w:eastAsia="SimSun"/>
          <w:szCs w:val="22"/>
          <w:lang w:val="hr-HR"/>
        </w:rPr>
        <w:t>.</w:t>
      </w:r>
    </w:p>
    <w:p w14:paraId="05D0AC77" w14:textId="77777777" w:rsidR="00A50CEC" w:rsidRPr="00881029" w:rsidRDefault="00A50CEC" w:rsidP="0027025A">
      <w:pPr>
        <w:numPr>
          <w:ilvl w:val="12"/>
          <w:numId w:val="0"/>
        </w:numPr>
        <w:tabs>
          <w:tab w:val="clear" w:pos="567"/>
        </w:tabs>
        <w:spacing w:line="240" w:lineRule="auto"/>
        <w:ind w:right="-2"/>
        <w:rPr>
          <w:rFonts w:eastAsia="SimSun"/>
          <w:szCs w:val="22"/>
          <w:lang w:val="hr-HR"/>
        </w:rPr>
      </w:pPr>
    </w:p>
    <w:p w14:paraId="317511BF" w14:textId="77777777" w:rsidR="00A50CEC" w:rsidRPr="00881029" w:rsidRDefault="00A50CEC" w:rsidP="0027025A">
      <w:pPr>
        <w:keepNext/>
        <w:numPr>
          <w:ilvl w:val="12"/>
          <w:numId w:val="0"/>
        </w:numPr>
        <w:tabs>
          <w:tab w:val="clear" w:pos="567"/>
        </w:tabs>
        <w:spacing w:line="240" w:lineRule="auto"/>
        <w:rPr>
          <w:rFonts w:eastAsia="SimSun"/>
          <w:szCs w:val="22"/>
          <w:lang w:val="hr-HR"/>
        </w:rPr>
      </w:pPr>
      <w:r w:rsidRPr="00881029">
        <w:rPr>
          <w:rFonts w:eastAsia="SimSun"/>
          <w:szCs w:val="22"/>
          <w:lang w:val="hr-HR"/>
        </w:rPr>
        <w:t>Često (mogu se javiti u do 1 na 10 osoba):</w:t>
      </w:r>
    </w:p>
    <w:p w14:paraId="73368EEC" w14:textId="4020FD7A" w:rsidR="00A50CEC" w:rsidRPr="00881029" w:rsidRDefault="00A50CEC" w:rsidP="0027025A">
      <w:pPr>
        <w:numPr>
          <w:ilvl w:val="0"/>
          <w:numId w:val="40"/>
        </w:numPr>
        <w:tabs>
          <w:tab w:val="clear" w:pos="567"/>
        </w:tabs>
        <w:spacing w:line="240" w:lineRule="auto"/>
        <w:ind w:left="567" w:right="-2" w:hanging="567"/>
        <w:rPr>
          <w:rFonts w:eastAsia="SimSun"/>
          <w:szCs w:val="22"/>
          <w:lang w:val="hr-HR"/>
        </w:rPr>
      </w:pPr>
      <w:r w:rsidRPr="00881029">
        <w:rPr>
          <w:rFonts w:eastAsia="SimSun"/>
          <w:szCs w:val="22"/>
          <w:lang w:val="hr-HR"/>
        </w:rPr>
        <w:t>vrućica, bol</w:t>
      </w:r>
      <w:r w:rsidR="007D3704" w:rsidRPr="00881029">
        <w:rPr>
          <w:rFonts w:eastAsia="SimSun"/>
          <w:szCs w:val="22"/>
          <w:lang w:val="hr-HR"/>
        </w:rPr>
        <w:t>ovi u mišićima</w:t>
      </w:r>
      <w:r w:rsidRPr="00881029">
        <w:rPr>
          <w:rFonts w:eastAsia="SimSun"/>
          <w:szCs w:val="22"/>
          <w:lang w:val="hr-HR"/>
        </w:rPr>
        <w:t xml:space="preserve">, </w:t>
      </w:r>
      <w:r w:rsidR="00127145" w:rsidRPr="00881029">
        <w:rPr>
          <w:rFonts w:eastAsia="SimSun"/>
          <w:szCs w:val="22"/>
          <w:lang w:val="hr-HR"/>
        </w:rPr>
        <w:t>bol ili poteškoće kod mokrenja, zamagljen vid, kašalj, prehlada</w:t>
      </w:r>
      <w:r w:rsidRPr="00881029">
        <w:rPr>
          <w:rFonts w:eastAsia="SimSun"/>
          <w:szCs w:val="22"/>
          <w:lang w:val="hr-HR"/>
        </w:rPr>
        <w:t xml:space="preserve"> ili poteškoće s disanjem </w:t>
      </w:r>
      <w:r w:rsidR="00DA7D1E" w:rsidRPr="00881029">
        <w:rPr>
          <w:rFonts w:eastAsia="SimSun"/>
          <w:szCs w:val="22"/>
          <w:lang w:val="hr-HR"/>
        </w:rPr>
        <w:t>-</w:t>
      </w:r>
      <w:r w:rsidR="00127145" w:rsidRPr="00881029">
        <w:rPr>
          <w:rFonts w:eastAsia="SimSun"/>
          <w:szCs w:val="22"/>
          <w:lang w:val="hr-HR"/>
        </w:rPr>
        <w:t xml:space="preserve"> </w:t>
      </w:r>
      <w:r w:rsidRPr="00881029">
        <w:rPr>
          <w:rFonts w:eastAsia="SimSun"/>
          <w:szCs w:val="22"/>
          <w:lang w:val="hr-HR"/>
        </w:rPr>
        <w:t>mogući simptomi infekcije BK virusom</w:t>
      </w:r>
    </w:p>
    <w:p w14:paraId="0F15D8F7" w14:textId="77777777" w:rsidR="00A50CEC" w:rsidRPr="00881029" w:rsidRDefault="00A50CEC" w:rsidP="0027025A">
      <w:pPr>
        <w:numPr>
          <w:ilvl w:val="0"/>
          <w:numId w:val="40"/>
        </w:numPr>
        <w:tabs>
          <w:tab w:val="clear" w:pos="567"/>
        </w:tabs>
        <w:spacing w:line="240" w:lineRule="auto"/>
        <w:ind w:left="567" w:right="-2" w:hanging="567"/>
        <w:rPr>
          <w:rFonts w:eastAsia="SimSun"/>
          <w:szCs w:val="22"/>
          <w:lang w:val="hr-HR"/>
        </w:rPr>
      </w:pPr>
      <w:r w:rsidRPr="00881029">
        <w:rPr>
          <w:rFonts w:eastAsia="SimSun"/>
          <w:szCs w:val="22"/>
          <w:lang w:val="hr-HR"/>
        </w:rPr>
        <w:t>porast tjelesne težine</w:t>
      </w:r>
    </w:p>
    <w:p w14:paraId="54313E7E" w14:textId="044C4E96" w:rsidR="00A50CEC" w:rsidRPr="00881029" w:rsidRDefault="00A50CEC" w:rsidP="0027025A">
      <w:pPr>
        <w:numPr>
          <w:ilvl w:val="0"/>
          <w:numId w:val="40"/>
        </w:numPr>
        <w:tabs>
          <w:tab w:val="clear" w:pos="567"/>
        </w:tabs>
        <w:spacing w:line="240" w:lineRule="auto"/>
        <w:ind w:left="567" w:right="-2" w:hanging="567"/>
        <w:rPr>
          <w:rFonts w:eastAsia="SimSun"/>
          <w:szCs w:val="22"/>
          <w:lang w:val="hr-HR"/>
        </w:rPr>
      </w:pPr>
      <w:r w:rsidRPr="00881029">
        <w:rPr>
          <w:rFonts w:eastAsia="SimSun"/>
          <w:szCs w:val="22"/>
          <w:lang w:val="hr-HR"/>
        </w:rPr>
        <w:t>zatvor</w:t>
      </w:r>
      <w:r w:rsidR="00467733" w:rsidRPr="00881029">
        <w:rPr>
          <w:rFonts w:eastAsia="SimSun"/>
          <w:szCs w:val="22"/>
          <w:lang w:val="hr-HR"/>
        </w:rPr>
        <w:t>.</w:t>
      </w:r>
    </w:p>
    <w:p w14:paraId="00373B8C" w14:textId="77777777" w:rsidR="00A50CEC" w:rsidRPr="00881029" w:rsidRDefault="00A50CEC" w:rsidP="0027025A">
      <w:pPr>
        <w:numPr>
          <w:ilvl w:val="12"/>
          <w:numId w:val="0"/>
        </w:numPr>
        <w:tabs>
          <w:tab w:val="clear" w:pos="567"/>
        </w:tabs>
        <w:spacing w:line="240" w:lineRule="auto"/>
        <w:rPr>
          <w:bCs/>
          <w:snapToGrid w:val="0"/>
          <w:szCs w:val="22"/>
          <w:lang w:val="hr-HR"/>
        </w:rPr>
      </w:pPr>
    </w:p>
    <w:p w14:paraId="61F4202E" w14:textId="77777777" w:rsidR="00A50CEC" w:rsidRPr="00881029" w:rsidRDefault="00A50CEC" w:rsidP="0027025A">
      <w:pPr>
        <w:keepNext/>
        <w:numPr>
          <w:ilvl w:val="12"/>
          <w:numId w:val="0"/>
        </w:numPr>
        <w:tabs>
          <w:tab w:val="clear" w:pos="567"/>
        </w:tabs>
        <w:spacing w:line="240" w:lineRule="auto"/>
        <w:rPr>
          <w:b/>
          <w:snapToGrid w:val="0"/>
          <w:szCs w:val="22"/>
          <w:lang w:val="hr-HR"/>
        </w:rPr>
      </w:pPr>
      <w:r w:rsidRPr="00881029">
        <w:rPr>
          <w:b/>
          <w:snapToGrid w:val="0"/>
          <w:szCs w:val="22"/>
          <w:lang w:val="hr-HR"/>
        </w:rPr>
        <w:lastRenderedPageBreak/>
        <w:t>Prijavljivanje nuspojava</w:t>
      </w:r>
    </w:p>
    <w:p w14:paraId="6D837900" w14:textId="52FBDB2E" w:rsidR="00A50CEC" w:rsidRPr="00881029" w:rsidRDefault="00A50CEC" w:rsidP="0027025A">
      <w:pPr>
        <w:numPr>
          <w:ilvl w:val="12"/>
          <w:numId w:val="0"/>
        </w:numPr>
        <w:tabs>
          <w:tab w:val="clear" w:pos="567"/>
        </w:tabs>
        <w:spacing w:line="240" w:lineRule="auto"/>
        <w:ind w:right="-2"/>
        <w:rPr>
          <w:szCs w:val="22"/>
          <w:lang w:val="hr-HR"/>
        </w:rPr>
      </w:pPr>
      <w:r w:rsidRPr="00881029">
        <w:rPr>
          <w:szCs w:val="22"/>
          <w:lang w:val="hr-HR"/>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881029">
        <w:rPr>
          <w:szCs w:val="22"/>
          <w:shd w:val="clear" w:color="auto" w:fill="D9D9D9"/>
          <w:lang w:val="hr-HR"/>
        </w:rPr>
        <w:t xml:space="preserve">navedenog u </w:t>
      </w:r>
      <w:hyperlink r:id="rId19">
        <w:r w:rsidRPr="00881029">
          <w:rPr>
            <w:rStyle w:val="Hyperlink"/>
            <w:shd w:val="clear" w:color="auto" w:fill="D9D9D9"/>
            <w:lang w:val="hr-HR" w:bidi="hr-HR"/>
          </w:rPr>
          <w:t>Dodatku V</w:t>
        </w:r>
      </w:hyperlink>
      <w:r w:rsidRPr="00881029">
        <w:rPr>
          <w:szCs w:val="22"/>
          <w:lang w:val="hr-HR"/>
        </w:rPr>
        <w:t>. Prijavljivanjem nuspojava možete pridonijeti u procjeni sigurnosti ovog lijeka.</w:t>
      </w:r>
    </w:p>
    <w:p w14:paraId="67C5D9A0" w14:textId="77777777" w:rsidR="00A50CEC" w:rsidRPr="00881029" w:rsidRDefault="00A50CEC" w:rsidP="0027025A">
      <w:pPr>
        <w:numPr>
          <w:ilvl w:val="12"/>
          <w:numId w:val="0"/>
        </w:numPr>
        <w:tabs>
          <w:tab w:val="clear" w:pos="567"/>
        </w:tabs>
        <w:spacing w:line="240" w:lineRule="auto"/>
        <w:ind w:right="-2"/>
        <w:rPr>
          <w:szCs w:val="22"/>
          <w:lang w:val="hr-HR"/>
        </w:rPr>
      </w:pPr>
    </w:p>
    <w:p w14:paraId="2C3ACD3B" w14:textId="77777777" w:rsidR="00A50CEC" w:rsidRPr="00881029" w:rsidRDefault="00A50CEC" w:rsidP="0027025A">
      <w:pPr>
        <w:numPr>
          <w:ilvl w:val="12"/>
          <w:numId w:val="0"/>
        </w:numPr>
        <w:tabs>
          <w:tab w:val="clear" w:pos="567"/>
        </w:tabs>
        <w:spacing w:line="240" w:lineRule="auto"/>
        <w:ind w:right="-2"/>
        <w:rPr>
          <w:szCs w:val="22"/>
          <w:lang w:val="hr-HR"/>
        </w:rPr>
      </w:pPr>
    </w:p>
    <w:p w14:paraId="66E01ECE" w14:textId="77777777" w:rsidR="00A50CEC" w:rsidRPr="00881029" w:rsidRDefault="00A50CEC" w:rsidP="0027025A">
      <w:pPr>
        <w:keepNext/>
        <w:numPr>
          <w:ilvl w:val="12"/>
          <w:numId w:val="0"/>
        </w:numPr>
        <w:tabs>
          <w:tab w:val="clear" w:pos="567"/>
        </w:tabs>
        <w:spacing w:line="240" w:lineRule="auto"/>
        <w:ind w:left="567" w:hanging="567"/>
        <w:rPr>
          <w:szCs w:val="22"/>
          <w:lang w:val="hr-HR"/>
        </w:rPr>
      </w:pPr>
      <w:r w:rsidRPr="00881029">
        <w:rPr>
          <w:b/>
          <w:szCs w:val="22"/>
          <w:lang w:val="hr-HR"/>
        </w:rPr>
        <w:t>5.</w:t>
      </w:r>
      <w:r w:rsidRPr="00881029">
        <w:rPr>
          <w:b/>
          <w:szCs w:val="22"/>
          <w:lang w:val="hr-HR"/>
        </w:rPr>
        <w:tab/>
        <w:t>Kako čuvati Jakavi</w:t>
      </w:r>
    </w:p>
    <w:p w14:paraId="3F0AC4E4" w14:textId="77777777" w:rsidR="00A50CEC" w:rsidRPr="00881029" w:rsidRDefault="00A50CEC" w:rsidP="0027025A">
      <w:pPr>
        <w:keepNext/>
        <w:numPr>
          <w:ilvl w:val="12"/>
          <w:numId w:val="0"/>
        </w:numPr>
        <w:tabs>
          <w:tab w:val="clear" w:pos="567"/>
        </w:tabs>
        <w:spacing w:line="240" w:lineRule="auto"/>
        <w:ind w:left="567" w:hanging="567"/>
        <w:rPr>
          <w:szCs w:val="22"/>
          <w:lang w:val="hr-HR"/>
        </w:rPr>
      </w:pPr>
    </w:p>
    <w:p w14:paraId="1B302291" w14:textId="77777777" w:rsidR="00A50CEC" w:rsidRPr="00881029" w:rsidRDefault="00A50CEC" w:rsidP="0027025A">
      <w:pPr>
        <w:numPr>
          <w:ilvl w:val="12"/>
          <w:numId w:val="0"/>
        </w:numPr>
        <w:tabs>
          <w:tab w:val="clear" w:pos="567"/>
        </w:tabs>
        <w:spacing w:line="240" w:lineRule="auto"/>
        <w:ind w:right="-2"/>
        <w:rPr>
          <w:szCs w:val="22"/>
          <w:lang w:val="hr-HR"/>
        </w:rPr>
      </w:pPr>
      <w:r w:rsidRPr="00881029">
        <w:rPr>
          <w:szCs w:val="22"/>
          <w:lang w:val="hr-HR"/>
        </w:rPr>
        <w:t>Lijek čuvajte izvan pogleda i dohvata djece.</w:t>
      </w:r>
    </w:p>
    <w:p w14:paraId="20AACFF2" w14:textId="77777777" w:rsidR="00A50CEC" w:rsidRPr="00881029" w:rsidRDefault="00A50CEC" w:rsidP="0027025A">
      <w:pPr>
        <w:numPr>
          <w:ilvl w:val="12"/>
          <w:numId w:val="0"/>
        </w:numPr>
        <w:tabs>
          <w:tab w:val="clear" w:pos="567"/>
        </w:tabs>
        <w:spacing w:line="240" w:lineRule="auto"/>
        <w:ind w:right="-2"/>
        <w:rPr>
          <w:szCs w:val="22"/>
          <w:lang w:val="hr-HR"/>
        </w:rPr>
      </w:pPr>
    </w:p>
    <w:p w14:paraId="53F84464" w14:textId="096C149C" w:rsidR="00A50CEC" w:rsidRPr="00881029" w:rsidRDefault="00A50CEC" w:rsidP="0027025A">
      <w:pPr>
        <w:numPr>
          <w:ilvl w:val="12"/>
          <w:numId w:val="0"/>
        </w:numPr>
        <w:tabs>
          <w:tab w:val="clear" w:pos="567"/>
        </w:tabs>
        <w:spacing w:line="240" w:lineRule="auto"/>
        <w:ind w:right="-2"/>
        <w:rPr>
          <w:szCs w:val="22"/>
          <w:lang w:val="hr-HR"/>
        </w:rPr>
      </w:pPr>
      <w:r w:rsidRPr="00881029">
        <w:rPr>
          <w:szCs w:val="22"/>
          <w:lang w:val="hr-HR"/>
        </w:rPr>
        <w:t xml:space="preserve">Ovaj lijek se ne smije upotrijebiti nakon isteka roka valjanosti navedenog na kartonskoj kutiji ili </w:t>
      </w:r>
      <w:r w:rsidR="005E2AF2" w:rsidRPr="00881029">
        <w:rPr>
          <w:szCs w:val="22"/>
          <w:lang w:val="hr-HR"/>
        </w:rPr>
        <w:t>bočici</w:t>
      </w:r>
      <w:r w:rsidRPr="00881029">
        <w:rPr>
          <w:szCs w:val="22"/>
          <w:lang w:val="hr-HR"/>
        </w:rPr>
        <w:t xml:space="preserve"> iza oznake „Rok valjanosti”.</w:t>
      </w:r>
    </w:p>
    <w:p w14:paraId="7664831F" w14:textId="77777777" w:rsidR="00A50CEC" w:rsidRPr="00881029" w:rsidRDefault="00A50CEC" w:rsidP="0027025A">
      <w:pPr>
        <w:numPr>
          <w:ilvl w:val="12"/>
          <w:numId w:val="0"/>
        </w:numPr>
        <w:tabs>
          <w:tab w:val="clear" w:pos="567"/>
        </w:tabs>
        <w:spacing w:line="240" w:lineRule="auto"/>
        <w:ind w:right="-2"/>
        <w:rPr>
          <w:szCs w:val="22"/>
          <w:lang w:val="hr-HR"/>
        </w:rPr>
      </w:pPr>
    </w:p>
    <w:p w14:paraId="3A7217DB" w14:textId="49CF33C2" w:rsidR="00A84E87" w:rsidRPr="00881029" w:rsidRDefault="00A50CEC" w:rsidP="0027025A">
      <w:pPr>
        <w:tabs>
          <w:tab w:val="clear" w:pos="567"/>
        </w:tabs>
        <w:spacing w:line="240" w:lineRule="auto"/>
        <w:rPr>
          <w:szCs w:val="22"/>
          <w:lang w:val="hr-HR"/>
        </w:rPr>
      </w:pPr>
      <w:r w:rsidRPr="00881029">
        <w:rPr>
          <w:szCs w:val="22"/>
          <w:lang w:val="hr-HR"/>
        </w:rPr>
        <w:t>Ne čuvati na temperaturi iznad 30 °C.</w:t>
      </w:r>
    </w:p>
    <w:p w14:paraId="4844AC8E" w14:textId="77777777" w:rsidR="005E2AF2" w:rsidRPr="00881029" w:rsidRDefault="005E2AF2" w:rsidP="0027025A">
      <w:pPr>
        <w:tabs>
          <w:tab w:val="clear" w:pos="567"/>
        </w:tabs>
        <w:spacing w:line="240" w:lineRule="auto"/>
        <w:rPr>
          <w:szCs w:val="22"/>
          <w:lang w:val="hr-HR"/>
        </w:rPr>
      </w:pPr>
    </w:p>
    <w:p w14:paraId="4CE8896A" w14:textId="419C3BA7" w:rsidR="005E2AF2" w:rsidRPr="00881029" w:rsidRDefault="005E2AF2" w:rsidP="0027025A">
      <w:pPr>
        <w:tabs>
          <w:tab w:val="clear" w:pos="567"/>
        </w:tabs>
        <w:spacing w:line="240" w:lineRule="auto"/>
        <w:rPr>
          <w:szCs w:val="22"/>
          <w:lang w:val="hr-HR"/>
        </w:rPr>
      </w:pPr>
      <w:r w:rsidRPr="00881029">
        <w:rPr>
          <w:szCs w:val="22"/>
          <w:lang w:val="hr-HR"/>
        </w:rPr>
        <w:t>Nakon otvaranja iskoristiti u roku od 60 dana.</w:t>
      </w:r>
    </w:p>
    <w:p w14:paraId="7400E5E9" w14:textId="77777777" w:rsidR="00A50CEC" w:rsidRPr="00881029" w:rsidRDefault="00A50CEC" w:rsidP="0027025A">
      <w:pPr>
        <w:numPr>
          <w:ilvl w:val="12"/>
          <w:numId w:val="0"/>
        </w:numPr>
        <w:tabs>
          <w:tab w:val="clear" w:pos="567"/>
        </w:tabs>
        <w:spacing w:line="240" w:lineRule="auto"/>
        <w:ind w:right="-2"/>
        <w:rPr>
          <w:szCs w:val="22"/>
          <w:lang w:val="hr-HR"/>
        </w:rPr>
      </w:pPr>
    </w:p>
    <w:p w14:paraId="61811361" w14:textId="77777777" w:rsidR="00A50CEC" w:rsidRPr="00881029" w:rsidRDefault="00A50CEC" w:rsidP="0027025A">
      <w:pPr>
        <w:numPr>
          <w:ilvl w:val="12"/>
          <w:numId w:val="0"/>
        </w:numPr>
        <w:tabs>
          <w:tab w:val="clear" w:pos="567"/>
        </w:tabs>
        <w:spacing w:line="240" w:lineRule="auto"/>
        <w:ind w:right="-2"/>
        <w:rPr>
          <w:i/>
          <w:iCs/>
          <w:szCs w:val="22"/>
          <w:lang w:val="hr-HR"/>
        </w:rPr>
      </w:pPr>
      <w:r w:rsidRPr="00881029">
        <w:rPr>
          <w:szCs w:val="22"/>
          <w:lang w:val="hr-HR"/>
        </w:rPr>
        <w:t>Nikada nemojte nikakve lijekove bacati u otpadne vode ili kućni otpad. Pitajte svog ljekarnika kako baciti lijekove koje više ne koristite. Ove će mjere pomoći u očuvanju okoliša.</w:t>
      </w:r>
    </w:p>
    <w:p w14:paraId="2FD15445" w14:textId="77777777" w:rsidR="00A50CEC" w:rsidRPr="00881029" w:rsidRDefault="00A50CEC" w:rsidP="0027025A">
      <w:pPr>
        <w:numPr>
          <w:ilvl w:val="12"/>
          <w:numId w:val="0"/>
        </w:numPr>
        <w:tabs>
          <w:tab w:val="clear" w:pos="567"/>
        </w:tabs>
        <w:spacing w:line="240" w:lineRule="auto"/>
        <w:ind w:right="-2"/>
        <w:rPr>
          <w:szCs w:val="22"/>
          <w:lang w:val="hr-HR"/>
        </w:rPr>
      </w:pPr>
    </w:p>
    <w:p w14:paraId="0C9AA15A" w14:textId="77777777" w:rsidR="00A50CEC" w:rsidRPr="00881029" w:rsidRDefault="00A50CEC" w:rsidP="0027025A">
      <w:pPr>
        <w:numPr>
          <w:ilvl w:val="12"/>
          <w:numId w:val="0"/>
        </w:numPr>
        <w:tabs>
          <w:tab w:val="clear" w:pos="567"/>
        </w:tabs>
        <w:spacing w:line="240" w:lineRule="auto"/>
        <w:ind w:right="-2"/>
        <w:rPr>
          <w:szCs w:val="22"/>
          <w:lang w:val="hr-HR"/>
        </w:rPr>
      </w:pPr>
    </w:p>
    <w:p w14:paraId="232CBBB6" w14:textId="77777777" w:rsidR="00A50CEC" w:rsidRPr="00881029" w:rsidRDefault="00A50CEC" w:rsidP="0027025A">
      <w:pPr>
        <w:keepNext/>
        <w:numPr>
          <w:ilvl w:val="12"/>
          <w:numId w:val="0"/>
        </w:numPr>
        <w:tabs>
          <w:tab w:val="clear" w:pos="567"/>
        </w:tabs>
        <w:spacing w:line="240" w:lineRule="auto"/>
        <w:ind w:left="567" w:right="-2" w:hanging="567"/>
        <w:rPr>
          <w:b/>
          <w:szCs w:val="22"/>
          <w:lang w:val="hr-HR"/>
        </w:rPr>
      </w:pPr>
      <w:r w:rsidRPr="00881029">
        <w:rPr>
          <w:b/>
          <w:szCs w:val="22"/>
          <w:lang w:val="hr-HR"/>
        </w:rPr>
        <w:t>6.</w:t>
      </w:r>
      <w:r w:rsidRPr="00881029">
        <w:rPr>
          <w:b/>
          <w:szCs w:val="22"/>
          <w:lang w:val="hr-HR"/>
        </w:rPr>
        <w:tab/>
        <w:t>Sadržaj pakiranja i druge informacije</w:t>
      </w:r>
    </w:p>
    <w:p w14:paraId="0629E992" w14:textId="77777777" w:rsidR="00A50CEC" w:rsidRPr="00881029" w:rsidRDefault="00A50CEC" w:rsidP="0027025A">
      <w:pPr>
        <w:keepNext/>
        <w:numPr>
          <w:ilvl w:val="12"/>
          <w:numId w:val="0"/>
        </w:numPr>
        <w:tabs>
          <w:tab w:val="clear" w:pos="567"/>
        </w:tabs>
        <w:spacing w:line="240" w:lineRule="auto"/>
        <w:rPr>
          <w:szCs w:val="22"/>
          <w:lang w:val="hr-HR"/>
        </w:rPr>
      </w:pPr>
    </w:p>
    <w:p w14:paraId="10F23F36" w14:textId="77777777" w:rsidR="00A50CEC" w:rsidRPr="00881029" w:rsidRDefault="00A50CEC" w:rsidP="0027025A">
      <w:pPr>
        <w:keepNext/>
        <w:numPr>
          <w:ilvl w:val="12"/>
          <w:numId w:val="0"/>
        </w:numPr>
        <w:tabs>
          <w:tab w:val="clear" w:pos="567"/>
        </w:tabs>
        <w:spacing w:line="240" w:lineRule="auto"/>
        <w:ind w:right="-2"/>
        <w:rPr>
          <w:b/>
          <w:bCs/>
          <w:szCs w:val="22"/>
          <w:lang w:val="hr-HR"/>
        </w:rPr>
      </w:pPr>
      <w:r w:rsidRPr="00881029">
        <w:rPr>
          <w:b/>
          <w:bCs/>
          <w:szCs w:val="22"/>
          <w:lang w:val="hr-HR"/>
        </w:rPr>
        <w:t>Što Jakavi sadrži</w:t>
      </w:r>
    </w:p>
    <w:p w14:paraId="386FC4CC" w14:textId="125F4F4F" w:rsidR="00A50CEC" w:rsidRPr="00881029" w:rsidRDefault="00A50CEC" w:rsidP="0027025A">
      <w:pPr>
        <w:keepNext/>
        <w:numPr>
          <w:ilvl w:val="0"/>
          <w:numId w:val="15"/>
        </w:numPr>
        <w:tabs>
          <w:tab w:val="clear" w:pos="567"/>
        </w:tabs>
        <w:spacing w:line="240" w:lineRule="auto"/>
        <w:ind w:left="567" w:right="-2" w:hanging="567"/>
        <w:rPr>
          <w:i/>
          <w:iCs/>
          <w:szCs w:val="22"/>
          <w:lang w:val="hr-HR"/>
        </w:rPr>
      </w:pPr>
      <w:r w:rsidRPr="00881029">
        <w:rPr>
          <w:szCs w:val="22"/>
          <w:lang w:val="hr-HR"/>
        </w:rPr>
        <w:t xml:space="preserve">Djelatna tvar </w:t>
      </w:r>
      <w:r w:rsidR="005E2AF2" w:rsidRPr="00881029">
        <w:rPr>
          <w:szCs w:val="22"/>
          <w:lang w:val="hr-HR"/>
        </w:rPr>
        <w:t xml:space="preserve">lijeka </w:t>
      </w:r>
      <w:r w:rsidRPr="00881029">
        <w:rPr>
          <w:szCs w:val="22"/>
          <w:lang w:val="hr-HR"/>
        </w:rPr>
        <w:t>Jakavi je ruksolitinib.</w:t>
      </w:r>
    </w:p>
    <w:p w14:paraId="09EC012D" w14:textId="7B658268" w:rsidR="00A50CEC" w:rsidRPr="00881029" w:rsidRDefault="005E2AF2" w:rsidP="0027025A">
      <w:pPr>
        <w:pStyle w:val="Listlevel1"/>
        <w:numPr>
          <w:ilvl w:val="0"/>
          <w:numId w:val="15"/>
        </w:numPr>
        <w:spacing w:before="0" w:after="0"/>
        <w:ind w:left="567" w:hanging="567"/>
        <w:rPr>
          <w:sz w:val="22"/>
          <w:szCs w:val="22"/>
          <w:lang w:val="hr-HR"/>
        </w:rPr>
      </w:pPr>
      <w:r w:rsidRPr="00881029">
        <w:rPr>
          <w:sz w:val="22"/>
          <w:szCs w:val="22"/>
          <w:lang w:val="hr-HR"/>
        </w:rPr>
        <w:t>Jedan ml otopine sadrži 5 mg ruksolitiniba.</w:t>
      </w:r>
    </w:p>
    <w:p w14:paraId="3DF5D1BF" w14:textId="01D065C9" w:rsidR="00A50CEC" w:rsidRPr="00DF2F22" w:rsidRDefault="00A50CEC" w:rsidP="0027025A">
      <w:pPr>
        <w:pStyle w:val="Listlevel1"/>
        <w:numPr>
          <w:ilvl w:val="0"/>
          <w:numId w:val="15"/>
        </w:numPr>
        <w:spacing w:before="0" w:after="0"/>
        <w:ind w:left="567" w:hanging="567"/>
        <w:rPr>
          <w:sz w:val="22"/>
          <w:szCs w:val="22"/>
          <w:lang w:val="hr-HR"/>
        </w:rPr>
      </w:pPr>
      <w:r w:rsidRPr="00881029">
        <w:rPr>
          <w:sz w:val="22"/>
          <w:szCs w:val="22"/>
          <w:lang w:val="hr-HR"/>
        </w:rPr>
        <w:t xml:space="preserve">Drugi sastojci su: </w:t>
      </w:r>
      <w:r w:rsidR="005E2AF2" w:rsidRPr="00881029">
        <w:rPr>
          <w:rFonts w:eastAsia="Times New Roman"/>
          <w:sz w:val="22"/>
          <w:szCs w:val="22"/>
          <w:lang w:val="hr-HR"/>
        </w:rPr>
        <w:t xml:space="preserve">propilenglikol (E 1520) (pogledajte dio 2), </w:t>
      </w:r>
      <w:r w:rsidR="005E2AF2" w:rsidRPr="00DF2F22">
        <w:rPr>
          <w:rFonts w:eastAsia="Times New Roman"/>
          <w:sz w:val="22"/>
          <w:szCs w:val="22"/>
          <w:lang w:val="hr-HR"/>
        </w:rPr>
        <w:t xml:space="preserve">bezvodna </w:t>
      </w:r>
      <w:r w:rsidR="0066348D" w:rsidRPr="00DF2F22">
        <w:rPr>
          <w:rFonts w:eastAsia="Times New Roman"/>
          <w:sz w:val="22"/>
          <w:szCs w:val="22"/>
          <w:lang w:val="hr-HR"/>
        </w:rPr>
        <w:t>citratna</w:t>
      </w:r>
      <w:r w:rsidR="005E2AF2" w:rsidRPr="00DF2F22">
        <w:rPr>
          <w:rFonts w:eastAsia="Times New Roman"/>
          <w:sz w:val="22"/>
          <w:szCs w:val="22"/>
          <w:lang w:val="hr-HR"/>
        </w:rPr>
        <w:t xml:space="preserve"> kiselina, metilparahidroksibenzoat (E 218) (pogledajte dio 2), propilparahidroksibenzoat (E 216) (pogledajte dio 2), sukraloza (E 955), aroma jagode, pročišćena voda</w:t>
      </w:r>
      <w:r w:rsidRPr="00DF2F22">
        <w:rPr>
          <w:sz w:val="22"/>
          <w:szCs w:val="22"/>
          <w:lang w:val="hr-HR"/>
        </w:rPr>
        <w:t>.</w:t>
      </w:r>
    </w:p>
    <w:p w14:paraId="1A7C6148" w14:textId="77777777" w:rsidR="00A50CEC" w:rsidRPr="00DF2F22" w:rsidRDefault="00A50CEC" w:rsidP="0027025A">
      <w:pPr>
        <w:numPr>
          <w:ilvl w:val="12"/>
          <w:numId w:val="0"/>
        </w:numPr>
        <w:tabs>
          <w:tab w:val="clear" w:pos="567"/>
        </w:tabs>
        <w:spacing w:line="240" w:lineRule="auto"/>
        <w:ind w:right="-2"/>
        <w:rPr>
          <w:szCs w:val="22"/>
          <w:lang w:val="hr-HR"/>
        </w:rPr>
      </w:pPr>
    </w:p>
    <w:p w14:paraId="30ACD947" w14:textId="77777777" w:rsidR="00A50CEC" w:rsidRPr="00DF2F22" w:rsidRDefault="00A50CEC" w:rsidP="0027025A">
      <w:pPr>
        <w:keepNext/>
        <w:numPr>
          <w:ilvl w:val="12"/>
          <w:numId w:val="0"/>
        </w:numPr>
        <w:tabs>
          <w:tab w:val="clear" w:pos="567"/>
        </w:tabs>
        <w:spacing w:line="240" w:lineRule="auto"/>
        <w:ind w:right="-2"/>
        <w:rPr>
          <w:b/>
          <w:bCs/>
          <w:szCs w:val="22"/>
          <w:lang w:val="hr-HR"/>
        </w:rPr>
      </w:pPr>
      <w:r w:rsidRPr="00DF2F22">
        <w:rPr>
          <w:b/>
          <w:bCs/>
          <w:szCs w:val="22"/>
          <w:lang w:val="hr-HR"/>
        </w:rPr>
        <w:t>Kako Jakavi izgleda i sadržaj pakiranja</w:t>
      </w:r>
    </w:p>
    <w:p w14:paraId="48ADB09E" w14:textId="5702AAB2" w:rsidR="00A50CEC" w:rsidRPr="00DF2F22" w:rsidRDefault="005E2AF2" w:rsidP="0027025A">
      <w:pPr>
        <w:tabs>
          <w:tab w:val="clear" w:pos="567"/>
        </w:tabs>
        <w:autoSpaceDE w:val="0"/>
        <w:autoSpaceDN w:val="0"/>
        <w:adjustRightInd w:val="0"/>
        <w:spacing w:line="240" w:lineRule="auto"/>
        <w:rPr>
          <w:szCs w:val="22"/>
          <w:lang w:val="hr-HR"/>
        </w:rPr>
      </w:pPr>
      <w:r w:rsidRPr="00DF2F22">
        <w:rPr>
          <w:szCs w:val="22"/>
          <w:lang w:val="hr-HR"/>
        </w:rPr>
        <w:t xml:space="preserve">Jakavi 5 mg/ml oralna otopina </w:t>
      </w:r>
      <w:r w:rsidR="003354FC" w:rsidRPr="00DF2F22">
        <w:rPr>
          <w:szCs w:val="22"/>
          <w:lang w:val="hr-HR"/>
        </w:rPr>
        <w:t>je</w:t>
      </w:r>
      <w:r w:rsidRPr="00DF2F22">
        <w:rPr>
          <w:szCs w:val="22"/>
          <w:lang w:val="hr-HR"/>
        </w:rPr>
        <w:t xml:space="preserve"> bistra, bezbojna do svijetložuta otopina s mogućim prisustvom malih bezbojnih čestica ili manje količine taloga</w:t>
      </w:r>
      <w:r w:rsidR="00647E4B" w:rsidRPr="00DF2F22">
        <w:rPr>
          <w:szCs w:val="22"/>
          <w:lang w:val="hr-HR"/>
        </w:rPr>
        <w:t>.</w:t>
      </w:r>
    </w:p>
    <w:p w14:paraId="4A5D6DA5" w14:textId="77777777" w:rsidR="00A50CEC" w:rsidRPr="00DF2F22" w:rsidRDefault="00A50CEC" w:rsidP="0027025A">
      <w:pPr>
        <w:tabs>
          <w:tab w:val="clear" w:pos="567"/>
        </w:tabs>
        <w:spacing w:line="240" w:lineRule="auto"/>
        <w:rPr>
          <w:szCs w:val="22"/>
          <w:lang w:val="hr-HR"/>
        </w:rPr>
      </w:pPr>
    </w:p>
    <w:p w14:paraId="24B3AFEC" w14:textId="063CF974" w:rsidR="00647E4B" w:rsidRPr="00DF2F22" w:rsidRDefault="00647E4B" w:rsidP="0027025A">
      <w:pPr>
        <w:tabs>
          <w:tab w:val="clear" w:pos="567"/>
        </w:tabs>
        <w:spacing w:line="240" w:lineRule="auto"/>
        <w:rPr>
          <w:szCs w:val="22"/>
          <w:lang w:val="hr-HR"/>
        </w:rPr>
      </w:pPr>
      <w:r w:rsidRPr="00DF2F22">
        <w:rPr>
          <w:szCs w:val="22"/>
          <w:lang w:val="hr-HR"/>
        </w:rPr>
        <w:t xml:space="preserve">Jakavi oralna otopina dostupna je u bočicama od </w:t>
      </w:r>
      <w:r w:rsidR="003354FC" w:rsidRPr="00DF2F22">
        <w:rPr>
          <w:szCs w:val="22"/>
          <w:lang w:val="hr-HR"/>
        </w:rPr>
        <w:t>smeđeg</w:t>
      </w:r>
      <w:r w:rsidRPr="00DF2F22">
        <w:rPr>
          <w:szCs w:val="22"/>
          <w:lang w:val="hr-HR"/>
        </w:rPr>
        <w:t xml:space="preserve"> stakla s bijelim polipropilenskim </w:t>
      </w:r>
      <w:r w:rsidR="00E924A0" w:rsidRPr="00DF2F22">
        <w:rPr>
          <w:szCs w:val="22"/>
          <w:lang w:val="hr-HR"/>
        </w:rPr>
        <w:t>navojnim zatvaračem sigurnim za djecu</w:t>
      </w:r>
      <w:r w:rsidRPr="00DF2F22">
        <w:rPr>
          <w:szCs w:val="22"/>
          <w:lang w:val="hr-HR"/>
        </w:rPr>
        <w:t>.</w:t>
      </w:r>
    </w:p>
    <w:p w14:paraId="1C70B3DF" w14:textId="77777777" w:rsidR="00647E4B" w:rsidRPr="00DF2F22" w:rsidRDefault="00647E4B" w:rsidP="0027025A">
      <w:pPr>
        <w:tabs>
          <w:tab w:val="clear" w:pos="567"/>
        </w:tabs>
        <w:spacing w:line="240" w:lineRule="auto"/>
        <w:rPr>
          <w:szCs w:val="22"/>
          <w:lang w:val="hr-HR"/>
        </w:rPr>
      </w:pPr>
    </w:p>
    <w:p w14:paraId="4C471DE9" w14:textId="75354A41" w:rsidR="00A50CEC" w:rsidRPr="00881029" w:rsidRDefault="00647E4B" w:rsidP="0027025A">
      <w:pPr>
        <w:numPr>
          <w:ilvl w:val="12"/>
          <w:numId w:val="0"/>
        </w:numPr>
        <w:tabs>
          <w:tab w:val="clear" w:pos="567"/>
        </w:tabs>
        <w:spacing w:line="240" w:lineRule="auto"/>
        <w:rPr>
          <w:szCs w:val="22"/>
          <w:lang w:val="hr-HR"/>
        </w:rPr>
      </w:pPr>
      <w:r w:rsidRPr="00DF2F22">
        <w:rPr>
          <w:szCs w:val="22"/>
          <w:lang w:val="hr-HR"/>
        </w:rPr>
        <w:t>Pakiranja sadrže jednu bočicu s</w:t>
      </w:r>
      <w:r w:rsidR="0066348D" w:rsidRPr="00DF2F22">
        <w:rPr>
          <w:szCs w:val="22"/>
          <w:lang w:val="hr-HR"/>
        </w:rPr>
        <w:t>a</w:t>
      </w:r>
      <w:r w:rsidRPr="00DF2F22">
        <w:rPr>
          <w:szCs w:val="22"/>
          <w:lang w:val="hr-HR"/>
        </w:rPr>
        <w:t xml:space="preserve"> 60 ml oralne otopine, dvije štrcaljke za usta od 1 ml i jedan </w:t>
      </w:r>
      <w:r w:rsidR="003354FC" w:rsidRPr="00DF2F22">
        <w:rPr>
          <w:szCs w:val="22"/>
          <w:lang w:val="hr-HR"/>
        </w:rPr>
        <w:t>u</w:t>
      </w:r>
      <w:r w:rsidRPr="00DF2F22">
        <w:rPr>
          <w:szCs w:val="22"/>
          <w:lang w:val="hr-HR"/>
        </w:rPr>
        <w:t>tisni nastavak za bočicu.</w:t>
      </w:r>
    </w:p>
    <w:p w14:paraId="5F536323" w14:textId="77777777" w:rsidR="00A50CEC" w:rsidRPr="00881029" w:rsidRDefault="00A50CEC" w:rsidP="0027025A">
      <w:pPr>
        <w:numPr>
          <w:ilvl w:val="12"/>
          <w:numId w:val="0"/>
        </w:numPr>
        <w:tabs>
          <w:tab w:val="clear" w:pos="567"/>
        </w:tabs>
        <w:spacing w:line="240" w:lineRule="auto"/>
        <w:rPr>
          <w:szCs w:val="22"/>
          <w:lang w:val="hr-HR"/>
        </w:rPr>
      </w:pPr>
    </w:p>
    <w:p w14:paraId="1D0F1A59" w14:textId="77777777" w:rsidR="00A50CEC" w:rsidRPr="00881029" w:rsidRDefault="00A50CEC" w:rsidP="0027025A">
      <w:pPr>
        <w:keepNext/>
        <w:numPr>
          <w:ilvl w:val="12"/>
          <w:numId w:val="0"/>
        </w:numPr>
        <w:tabs>
          <w:tab w:val="clear" w:pos="567"/>
        </w:tabs>
        <w:spacing w:line="240" w:lineRule="auto"/>
        <w:ind w:right="-2"/>
        <w:rPr>
          <w:b/>
          <w:bCs/>
          <w:szCs w:val="22"/>
          <w:lang w:val="hr-HR"/>
        </w:rPr>
      </w:pPr>
      <w:r w:rsidRPr="00881029">
        <w:rPr>
          <w:b/>
          <w:bCs/>
          <w:szCs w:val="22"/>
          <w:lang w:val="hr-HR"/>
        </w:rPr>
        <w:t>Nositelj odobrenja za stavljanje lijeka u promet</w:t>
      </w:r>
    </w:p>
    <w:p w14:paraId="677279A2" w14:textId="77777777" w:rsidR="00A50CEC" w:rsidRPr="00881029" w:rsidRDefault="00A50CEC" w:rsidP="0027025A">
      <w:pPr>
        <w:keepNext/>
        <w:tabs>
          <w:tab w:val="clear" w:pos="567"/>
        </w:tabs>
        <w:spacing w:line="240" w:lineRule="auto"/>
        <w:rPr>
          <w:szCs w:val="22"/>
          <w:lang w:val="hr-HR"/>
        </w:rPr>
      </w:pPr>
      <w:r w:rsidRPr="00881029">
        <w:rPr>
          <w:szCs w:val="22"/>
          <w:lang w:val="hr-HR"/>
        </w:rPr>
        <w:t>Novartis Europharm Limited</w:t>
      </w:r>
    </w:p>
    <w:p w14:paraId="2DB1299F" w14:textId="77777777" w:rsidR="00A50CEC" w:rsidRPr="00881029" w:rsidRDefault="00A50CEC" w:rsidP="0027025A">
      <w:pPr>
        <w:keepNext/>
        <w:spacing w:line="240" w:lineRule="auto"/>
        <w:rPr>
          <w:color w:val="000000"/>
          <w:lang w:val="hr-HR"/>
        </w:rPr>
      </w:pPr>
      <w:r w:rsidRPr="00881029">
        <w:rPr>
          <w:color w:val="000000"/>
          <w:lang w:val="hr-HR"/>
        </w:rPr>
        <w:t>Vista Building</w:t>
      </w:r>
    </w:p>
    <w:p w14:paraId="00969693" w14:textId="77777777" w:rsidR="00A50CEC" w:rsidRPr="00881029" w:rsidRDefault="00A50CEC" w:rsidP="0027025A">
      <w:pPr>
        <w:keepNext/>
        <w:spacing w:line="240" w:lineRule="auto"/>
        <w:rPr>
          <w:color w:val="000000"/>
          <w:lang w:val="hr-HR"/>
        </w:rPr>
      </w:pPr>
      <w:r w:rsidRPr="00881029">
        <w:rPr>
          <w:color w:val="000000"/>
          <w:lang w:val="hr-HR"/>
        </w:rPr>
        <w:t>Elm Park, Merrion Road</w:t>
      </w:r>
    </w:p>
    <w:p w14:paraId="2C1B48C4" w14:textId="77777777" w:rsidR="00A50CEC" w:rsidRPr="00881029" w:rsidRDefault="00A50CEC" w:rsidP="0027025A">
      <w:pPr>
        <w:keepNext/>
        <w:spacing w:line="240" w:lineRule="auto"/>
        <w:rPr>
          <w:color w:val="000000"/>
          <w:lang w:val="hr-HR"/>
        </w:rPr>
      </w:pPr>
      <w:r w:rsidRPr="00881029">
        <w:rPr>
          <w:color w:val="000000"/>
          <w:lang w:val="hr-HR"/>
        </w:rPr>
        <w:t>Dublin 4</w:t>
      </w:r>
    </w:p>
    <w:p w14:paraId="2DC345FF" w14:textId="77777777" w:rsidR="00A50CEC" w:rsidRPr="00881029" w:rsidRDefault="00A50CEC" w:rsidP="0027025A">
      <w:pPr>
        <w:spacing w:line="240" w:lineRule="auto"/>
        <w:rPr>
          <w:color w:val="000000"/>
          <w:lang w:val="hr-HR"/>
        </w:rPr>
      </w:pPr>
      <w:r w:rsidRPr="00881029">
        <w:rPr>
          <w:color w:val="000000"/>
          <w:lang w:val="hr-HR"/>
        </w:rPr>
        <w:t>Irska</w:t>
      </w:r>
    </w:p>
    <w:p w14:paraId="37610EDB" w14:textId="77777777" w:rsidR="00A50CEC" w:rsidRPr="00881029" w:rsidRDefault="00A50CEC" w:rsidP="0027025A">
      <w:pPr>
        <w:tabs>
          <w:tab w:val="clear" w:pos="567"/>
        </w:tabs>
        <w:spacing w:line="240" w:lineRule="auto"/>
        <w:rPr>
          <w:szCs w:val="22"/>
          <w:lang w:val="hr-HR"/>
        </w:rPr>
      </w:pPr>
    </w:p>
    <w:p w14:paraId="2183C722" w14:textId="77777777" w:rsidR="00A50CEC" w:rsidRPr="00881029" w:rsidRDefault="00A50CEC" w:rsidP="0027025A">
      <w:pPr>
        <w:keepNext/>
        <w:tabs>
          <w:tab w:val="clear" w:pos="567"/>
        </w:tabs>
        <w:spacing w:line="240" w:lineRule="auto"/>
        <w:rPr>
          <w:szCs w:val="22"/>
          <w:lang w:val="hr-HR"/>
        </w:rPr>
      </w:pPr>
      <w:r w:rsidRPr="00881029">
        <w:rPr>
          <w:b/>
          <w:bCs/>
          <w:szCs w:val="22"/>
          <w:lang w:val="hr-HR"/>
        </w:rPr>
        <w:t>Proizvođač</w:t>
      </w:r>
    </w:p>
    <w:p w14:paraId="577B1DCB" w14:textId="77777777" w:rsidR="00A50CEC" w:rsidRPr="00881029" w:rsidRDefault="00A50CEC" w:rsidP="0027025A">
      <w:pPr>
        <w:keepNext/>
        <w:numPr>
          <w:ilvl w:val="12"/>
          <w:numId w:val="0"/>
        </w:numPr>
        <w:tabs>
          <w:tab w:val="clear" w:pos="567"/>
        </w:tabs>
        <w:spacing w:line="240" w:lineRule="auto"/>
        <w:rPr>
          <w:szCs w:val="22"/>
          <w:lang w:val="hr-HR"/>
        </w:rPr>
      </w:pPr>
      <w:r w:rsidRPr="00881029">
        <w:rPr>
          <w:szCs w:val="22"/>
          <w:lang w:val="hr-HR"/>
        </w:rPr>
        <w:t>Novartis Farmacéutica S.A.</w:t>
      </w:r>
    </w:p>
    <w:p w14:paraId="2932E8A9" w14:textId="77777777" w:rsidR="00A50CEC" w:rsidRPr="00881029" w:rsidRDefault="00A50CEC" w:rsidP="0027025A">
      <w:pPr>
        <w:keepNext/>
        <w:numPr>
          <w:ilvl w:val="12"/>
          <w:numId w:val="0"/>
        </w:numPr>
        <w:tabs>
          <w:tab w:val="clear" w:pos="567"/>
        </w:tabs>
        <w:spacing w:line="240" w:lineRule="auto"/>
        <w:ind w:right="-2"/>
        <w:rPr>
          <w:szCs w:val="22"/>
          <w:lang w:val="hr-HR"/>
        </w:rPr>
      </w:pPr>
      <w:r w:rsidRPr="00881029">
        <w:rPr>
          <w:szCs w:val="22"/>
          <w:lang w:val="hr-HR"/>
        </w:rPr>
        <w:t>Gran Via de les Corts Catalanes, 764</w:t>
      </w:r>
    </w:p>
    <w:p w14:paraId="21147529" w14:textId="77777777" w:rsidR="00A50CEC" w:rsidRPr="00881029" w:rsidRDefault="00A50CEC" w:rsidP="0027025A">
      <w:pPr>
        <w:keepNext/>
        <w:numPr>
          <w:ilvl w:val="12"/>
          <w:numId w:val="0"/>
        </w:numPr>
        <w:tabs>
          <w:tab w:val="clear" w:pos="567"/>
        </w:tabs>
        <w:spacing w:line="240" w:lineRule="auto"/>
        <w:ind w:right="-2"/>
        <w:rPr>
          <w:szCs w:val="22"/>
          <w:lang w:val="hr-HR"/>
        </w:rPr>
      </w:pPr>
      <w:r w:rsidRPr="00881029">
        <w:rPr>
          <w:szCs w:val="22"/>
          <w:lang w:val="hr-HR"/>
        </w:rPr>
        <w:t>08013 Barcelona</w:t>
      </w:r>
    </w:p>
    <w:p w14:paraId="28DF709A" w14:textId="77777777" w:rsidR="00A50CEC" w:rsidRPr="00881029" w:rsidRDefault="00A50CEC" w:rsidP="0027025A">
      <w:pPr>
        <w:autoSpaceDE w:val="0"/>
        <w:autoSpaceDN w:val="0"/>
        <w:adjustRightInd w:val="0"/>
        <w:ind w:right="120"/>
        <w:rPr>
          <w:szCs w:val="22"/>
          <w:lang w:val="hr-HR"/>
        </w:rPr>
      </w:pPr>
      <w:r w:rsidRPr="00881029">
        <w:rPr>
          <w:szCs w:val="22"/>
          <w:lang w:val="hr-HR"/>
        </w:rPr>
        <w:t>Španjolska</w:t>
      </w:r>
    </w:p>
    <w:p w14:paraId="1EEF7B18" w14:textId="77777777" w:rsidR="00A50CEC" w:rsidRPr="00881029" w:rsidRDefault="00A50CEC" w:rsidP="0027025A">
      <w:pPr>
        <w:pStyle w:val="BodytextAgency"/>
        <w:spacing w:after="0" w:line="240" w:lineRule="auto"/>
        <w:rPr>
          <w:rFonts w:ascii="Times New Roman" w:hAnsi="Times New Roman" w:cs="Times New Roman"/>
          <w:sz w:val="22"/>
          <w:szCs w:val="22"/>
          <w:lang w:val="hr-HR"/>
        </w:rPr>
      </w:pPr>
    </w:p>
    <w:p w14:paraId="64521591" w14:textId="77777777" w:rsidR="00A50CEC" w:rsidRPr="00881029" w:rsidRDefault="00A50CEC" w:rsidP="0027025A">
      <w:pPr>
        <w:keepNext/>
        <w:numPr>
          <w:ilvl w:val="12"/>
          <w:numId w:val="0"/>
        </w:numPr>
        <w:tabs>
          <w:tab w:val="clear" w:pos="567"/>
        </w:tabs>
        <w:spacing w:line="240" w:lineRule="auto"/>
        <w:rPr>
          <w:szCs w:val="22"/>
          <w:shd w:val="pct15" w:color="auto" w:fill="auto"/>
          <w:lang w:val="hr-HR"/>
        </w:rPr>
      </w:pPr>
      <w:r w:rsidRPr="00881029">
        <w:rPr>
          <w:szCs w:val="22"/>
          <w:shd w:val="pct15" w:color="auto" w:fill="auto"/>
          <w:lang w:val="hr-HR"/>
        </w:rPr>
        <w:lastRenderedPageBreak/>
        <w:t>Novartis Pharma GmbH</w:t>
      </w:r>
    </w:p>
    <w:p w14:paraId="3C125150" w14:textId="77777777" w:rsidR="00A50CEC" w:rsidRPr="00881029" w:rsidRDefault="00A50CEC" w:rsidP="0027025A">
      <w:pPr>
        <w:keepNext/>
        <w:numPr>
          <w:ilvl w:val="12"/>
          <w:numId w:val="0"/>
        </w:numPr>
        <w:tabs>
          <w:tab w:val="clear" w:pos="567"/>
        </w:tabs>
        <w:spacing w:line="240" w:lineRule="auto"/>
        <w:rPr>
          <w:szCs w:val="22"/>
          <w:shd w:val="pct15" w:color="auto" w:fill="auto"/>
          <w:lang w:val="hr-HR"/>
        </w:rPr>
      </w:pPr>
      <w:r w:rsidRPr="00881029">
        <w:rPr>
          <w:szCs w:val="22"/>
          <w:shd w:val="pct15" w:color="auto" w:fill="auto"/>
          <w:lang w:val="hr-HR"/>
        </w:rPr>
        <w:t>Roonstrasse 25</w:t>
      </w:r>
    </w:p>
    <w:p w14:paraId="25C64AA6" w14:textId="77777777" w:rsidR="00A50CEC" w:rsidRPr="00881029" w:rsidRDefault="00A50CEC" w:rsidP="0027025A">
      <w:pPr>
        <w:keepNext/>
        <w:numPr>
          <w:ilvl w:val="12"/>
          <w:numId w:val="0"/>
        </w:numPr>
        <w:tabs>
          <w:tab w:val="clear" w:pos="567"/>
        </w:tabs>
        <w:spacing w:line="240" w:lineRule="auto"/>
        <w:rPr>
          <w:szCs w:val="22"/>
          <w:shd w:val="pct15" w:color="auto" w:fill="auto"/>
          <w:lang w:val="hr-HR"/>
        </w:rPr>
      </w:pPr>
      <w:r w:rsidRPr="00881029">
        <w:rPr>
          <w:szCs w:val="22"/>
          <w:shd w:val="pct15" w:color="auto" w:fill="auto"/>
          <w:lang w:val="hr-HR"/>
        </w:rPr>
        <w:t>90429 Nürnberg</w:t>
      </w:r>
    </w:p>
    <w:p w14:paraId="432A7AF3" w14:textId="77777777" w:rsidR="00A50CEC" w:rsidRPr="00881029" w:rsidRDefault="00A50CEC" w:rsidP="0027025A">
      <w:pPr>
        <w:numPr>
          <w:ilvl w:val="12"/>
          <w:numId w:val="0"/>
        </w:numPr>
        <w:tabs>
          <w:tab w:val="clear" w:pos="567"/>
        </w:tabs>
        <w:spacing w:line="240" w:lineRule="auto"/>
        <w:rPr>
          <w:bCs/>
          <w:szCs w:val="22"/>
          <w:shd w:val="pct15" w:color="auto" w:fill="auto"/>
          <w:lang w:val="hr-HR"/>
        </w:rPr>
      </w:pPr>
      <w:r w:rsidRPr="00881029">
        <w:rPr>
          <w:szCs w:val="22"/>
          <w:shd w:val="pct15" w:color="auto" w:fill="auto"/>
          <w:lang w:val="hr-HR"/>
        </w:rPr>
        <w:t>Njemačka</w:t>
      </w:r>
    </w:p>
    <w:p w14:paraId="7A4C6B3D" w14:textId="77777777" w:rsidR="0043702D" w:rsidRDefault="0043702D" w:rsidP="0043702D">
      <w:pPr>
        <w:tabs>
          <w:tab w:val="clear" w:pos="567"/>
        </w:tabs>
        <w:spacing w:line="240" w:lineRule="auto"/>
        <w:rPr>
          <w:szCs w:val="22"/>
          <w:lang w:val="hr-HR"/>
        </w:rPr>
      </w:pPr>
    </w:p>
    <w:p w14:paraId="60BAEC35" w14:textId="77777777" w:rsidR="0043702D" w:rsidRPr="003723B4" w:rsidRDefault="0043702D" w:rsidP="0043702D">
      <w:pPr>
        <w:keepNext/>
        <w:tabs>
          <w:tab w:val="clear" w:pos="567"/>
        </w:tabs>
        <w:spacing w:line="240" w:lineRule="auto"/>
        <w:rPr>
          <w:rFonts w:eastAsia="Aptos"/>
          <w:szCs w:val="22"/>
          <w:shd w:val="pct15" w:color="auto" w:fill="auto"/>
          <w:lang w:val="en-US" w:eastAsia="de-CH"/>
        </w:rPr>
      </w:pPr>
      <w:r w:rsidRPr="003723B4">
        <w:rPr>
          <w:rFonts w:eastAsia="Aptos"/>
          <w:szCs w:val="22"/>
          <w:shd w:val="pct15" w:color="auto" w:fill="auto"/>
          <w:lang w:val="en-US" w:eastAsia="de-CH"/>
        </w:rPr>
        <w:t>Novartis Pharma GmbH</w:t>
      </w:r>
    </w:p>
    <w:p w14:paraId="7E04A091" w14:textId="77777777" w:rsidR="0043702D" w:rsidRPr="003723B4" w:rsidRDefault="0043702D" w:rsidP="0043702D">
      <w:pPr>
        <w:keepNext/>
        <w:tabs>
          <w:tab w:val="clear" w:pos="567"/>
        </w:tabs>
        <w:spacing w:line="240" w:lineRule="auto"/>
        <w:rPr>
          <w:rFonts w:eastAsia="Aptos"/>
          <w:szCs w:val="22"/>
          <w:shd w:val="pct15" w:color="auto" w:fill="auto"/>
          <w:lang w:val="en-US" w:eastAsia="de-CH"/>
        </w:rPr>
      </w:pPr>
      <w:r w:rsidRPr="003723B4">
        <w:rPr>
          <w:rFonts w:eastAsia="Aptos"/>
          <w:szCs w:val="22"/>
          <w:shd w:val="pct15" w:color="auto" w:fill="auto"/>
          <w:lang w:val="en-US" w:eastAsia="de-CH"/>
        </w:rPr>
        <w:t>Sophie-Germain-Strasse 10</w:t>
      </w:r>
    </w:p>
    <w:p w14:paraId="1290C96C" w14:textId="77777777" w:rsidR="0043702D" w:rsidRPr="003723B4" w:rsidRDefault="0043702D" w:rsidP="0043702D">
      <w:pPr>
        <w:keepNext/>
        <w:tabs>
          <w:tab w:val="clear" w:pos="567"/>
        </w:tabs>
        <w:spacing w:line="240" w:lineRule="auto"/>
        <w:rPr>
          <w:rFonts w:eastAsia="Aptos"/>
          <w:szCs w:val="22"/>
          <w:shd w:val="pct15" w:color="auto" w:fill="auto"/>
          <w:lang w:val="en-US" w:eastAsia="de-CH"/>
        </w:rPr>
      </w:pPr>
      <w:r w:rsidRPr="003723B4">
        <w:rPr>
          <w:rFonts w:eastAsia="Aptos"/>
          <w:szCs w:val="22"/>
          <w:shd w:val="pct15" w:color="auto" w:fill="auto"/>
          <w:lang w:val="en-US" w:eastAsia="de-CH"/>
        </w:rPr>
        <w:t>90443 Nürnberg</w:t>
      </w:r>
    </w:p>
    <w:p w14:paraId="578BF9B1" w14:textId="77777777" w:rsidR="0043702D" w:rsidRDefault="0043702D" w:rsidP="0043702D">
      <w:pPr>
        <w:tabs>
          <w:tab w:val="clear" w:pos="567"/>
        </w:tabs>
        <w:spacing w:line="240" w:lineRule="auto"/>
        <w:rPr>
          <w:szCs w:val="22"/>
          <w:lang w:val="hr-HR"/>
        </w:rPr>
      </w:pPr>
      <w:r w:rsidRPr="003723B4">
        <w:rPr>
          <w:rFonts w:eastAsia="Aptos"/>
          <w:kern w:val="2"/>
          <w:szCs w:val="22"/>
          <w:shd w:val="pct15" w:color="auto" w:fill="auto"/>
          <w:lang w:val="de-CH"/>
          <w14:ligatures w14:val="standardContextual"/>
        </w:rPr>
        <w:t>Njemačka</w:t>
      </w:r>
    </w:p>
    <w:p w14:paraId="4FBBA267" w14:textId="77777777" w:rsidR="00A50CEC" w:rsidRPr="00881029" w:rsidRDefault="00A50CEC" w:rsidP="0027025A">
      <w:pPr>
        <w:tabs>
          <w:tab w:val="clear" w:pos="567"/>
        </w:tabs>
        <w:spacing w:line="240" w:lineRule="auto"/>
        <w:rPr>
          <w:szCs w:val="22"/>
          <w:lang w:val="hr-HR"/>
        </w:rPr>
      </w:pPr>
    </w:p>
    <w:p w14:paraId="6C52395C" w14:textId="77777777" w:rsidR="00A50CEC" w:rsidRPr="00881029" w:rsidRDefault="00A50CEC" w:rsidP="0027025A">
      <w:pPr>
        <w:keepNext/>
        <w:numPr>
          <w:ilvl w:val="12"/>
          <w:numId w:val="0"/>
        </w:numPr>
        <w:tabs>
          <w:tab w:val="clear" w:pos="567"/>
        </w:tabs>
        <w:spacing w:line="240" w:lineRule="auto"/>
        <w:ind w:right="-2"/>
        <w:rPr>
          <w:szCs w:val="22"/>
          <w:lang w:val="hr-HR"/>
        </w:rPr>
      </w:pPr>
      <w:r w:rsidRPr="00881029">
        <w:rPr>
          <w:szCs w:val="22"/>
          <w:lang w:val="hr-HR"/>
        </w:rPr>
        <w:t>Za sve informacije o ovom lijeku obratite se lokalnom predstavniku nositelja odobrenja za stavljanje lijeka u promet:</w:t>
      </w:r>
    </w:p>
    <w:p w14:paraId="296F6680" w14:textId="77777777" w:rsidR="00A50CEC" w:rsidRPr="00881029" w:rsidRDefault="00A50CEC" w:rsidP="0027025A">
      <w:pPr>
        <w:keepNext/>
        <w:tabs>
          <w:tab w:val="clear" w:pos="567"/>
        </w:tabs>
        <w:spacing w:line="240" w:lineRule="auto"/>
        <w:rPr>
          <w:szCs w:val="22"/>
          <w:lang w:val="hr-HR"/>
        </w:rPr>
      </w:pPr>
    </w:p>
    <w:tbl>
      <w:tblPr>
        <w:tblW w:w="9356" w:type="dxa"/>
        <w:tblInd w:w="-34" w:type="dxa"/>
        <w:tblLayout w:type="fixed"/>
        <w:tblLook w:val="0000" w:firstRow="0" w:lastRow="0" w:firstColumn="0" w:lastColumn="0" w:noHBand="0" w:noVBand="0"/>
      </w:tblPr>
      <w:tblGrid>
        <w:gridCol w:w="4678"/>
        <w:gridCol w:w="4678"/>
      </w:tblGrid>
      <w:tr w:rsidR="00A50CEC" w:rsidRPr="00881029" w14:paraId="2383DD85" w14:textId="77777777" w:rsidTr="00A447D9">
        <w:trPr>
          <w:cantSplit/>
        </w:trPr>
        <w:tc>
          <w:tcPr>
            <w:tcW w:w="4678" w:type="dxa"/>
          </w:tcPr>
          <w:p w14:paraId="31BBFB84" w14:textId="77777777" w:rsidR="00A50CEC" w:rsidRPr="00881029" w:rsidRDefault="00A50CEC" w:rsidP="0027025A">
            <w:pPr>
              <w:tabs>
                <w:tab w:val="clear" w:pos="567"/>
              </w:tabs>
              <w:spacing w:line="240" w:lineRule="auto"/>
              <w:rPr>
                <w:szCs w:val="22"/>
                <w:lang w:val="hr-HR"/>
              </w:rPr>
            </w:pPr>
            <w:r w:rsidRPr="00881029">
              <w:rPr>
                <w:b/>
                <w:szCs w:val="22"/>
                <w:lang w:val="hr-HR"/>
              </w:rPr>
              <w:t>België/Belgique/Belgien</w:t>
            </w:r>
          </w:p>
          <w:p w14:paraId="13ACC794" w14:textId="77777777" w:rsidR="00A50CEC" w:rsidRPr="00881029" w:rsidRDefault="00A50CEC" w:rsidP="0027025A">
            <w:pPr>
              <w:tabs>
                <w:tab w:val="clear" w:pos="567"/>
              </w:tabs>
              <w:spacing w:line="240" w:lineRule="auto"/>
              <w:rPr>
                <w:szCs w:val="22"/>
                <w:lang w:val="hr-HR"/>
              </w:rPr>
            </w:pPr>
            <w:r w:rsidRPr="00881029">
              <w:rPr>
                <w:szCs w:val="22"/>
                <w:lang w:val="hr-HR"/>
              </w:rPr>
              <w:t>Novartis Pharma N.V.</w:t>
            </w:r>
          </w:p>
          <w:p w14:paraId="66713D53" w14:textId="77777777" w:rsidR="00A50CEC" w:rsidRPr="00881029" w:rsidRDefault="00A50CEC" w:rsidP="0027025A">
            <w:pPr>
              <w:tabs>
                <w:tab w:val="clear" w:pos="567"/>
              </w:tabs>
              <w:spacing w:line="240" w:lineRule="auto"/>
              <w:rPr>
                <w:szCs w:val="22"/>
                <w:lang w:val="hr-HR"/>
              </w:rPr>
            </w:pPr>
            <w:r w:rsidRPr="00881029">
              <w:rPr>
                <w:szCs w:val="22"/>
                <w:lang w:val="hr-HR"/>
              </w:rPr>
              <w:t>Tél/Tel: +32 2 246 16 11</w:t>
            </w:r>
          </w:p>
          <w:p w14:paraId="214A7AB6" w14:textId="77777777" w:rsidR="00A50CEC" w:rsidRPr="00881029" w:rsidRDefault="00A50CEC" w:rsidP="0027025A">
            <w:pPr>
              <w:tabs>
                <w:tab w:val="clear" w:pos="567"/>
              </w:tabs>
              <w:spacing w:line="240" w:lineRule="auto"/>
              <w:ind w:right="34"/>
              <w:rPr>
                <w:szCs w:val="22"/>
                <w:lang w:val="hr-HR"/>
              </w:rPr>
            </w:pPr>
          </w:p>
        </w:tc>
        <w:tc>
          <w:tcPr>
            <w:tcW w:w="4678" w:type="dxa"/>
          </w:tcPr>
          <w:p w14:paraId="41525EA0" w14:textId="77777777" w:rsidR="00A50CEC" w:rsidRPr="00881029" w:rsidRDefault="00A50CEC" w:rsidP="0027025A">
            <w:pPr>
              <w:tabs>
                <w:tab w:val="clear" w:pos="567"/>
              </w:tabs>
              <w:spacing w:line="240" w:lineRule="auto"/>
              <w:rPr>
                <w:szCs w:val="22"/>
                <w:lang w:val="hr-HR"/>
              </w:rPr>
            </w:pPr>
            <w:r w:rsidRPr="00881029">
              <w:rPr>
                <w:b/>
                <w:szCs w:val="22"/>
                <w:lang w:val="hr-HR"/>
              </w:rPr>
              <w:t>Lietuva</w:t>
            </w:r>
          </w:p>
          <w:p w14:paraId="1004F70C" w14:textId="77777777" w:rsidR="00A50CEC" w:rsidRPr="00881029" w:rsidRDefault="00A50CEC" w:rsidP="0027025A">
            <w:pPr>
              <w:tabs>
                <w:tab w:val="clear" w:pos="567"/>
              </w:tabs>
              <w:spacing w:line="240" w:lineRule="auto"/>
              <w:ind w:right="-449"/>
              <w:rPr>
                <w:szCs w:val="22"/>
                <w:lang w:val="hr-HR"/>
              </w:rPr>
            </w:pPr>
            <w:r w:rsidRPr="00881029">
              <w:rPr>
                <w:color w:val="000000"/>
                <w:szCs w:val="22"/>
                <w:lang w:val="hr-HR"/>
              </w:rPr>
              <w:t>SIA Novartis Baltics Lietuvos filialas</w:t>
            </w:r>
          </w:p>
          <w:p w14:paraId="29862F73" w14:textId="77777777" w:rsidR="00A50CEC" w:rsidRPr="00881029" w:rsidRDefault="00A50CEC" w:rsidP="0027025A">
            <w:pPr>
              <w:tabs>
                <w:tab w:val="clear" w:pos="567"/>
              </w:tabs>
              <w:spacing w:line="240" w:lineRule="auto"/>
              <w:ind w:right="-449"/>
              <w:rPr>
                <w:szCs w:val="22"/>
                <w:lang w:val="hr-HR"/>
              </w:rPr>
            </w:pPr>
            <w:r w:rsidRPr="00881029">
              <w:rPr>
                <w:szCs w:val="22"/>
                <w:lang w:val="hr-HR"/>
              </w:rPr>
              <w:t>Tel: +370 5 269 16 50</w:t>
            </w:r>
          </w:p>
          <w:p w14:paraId="1BD70913" w14:textId="77777777" w:rsidR="00A50CEC" w:rsidRPr="00881029" w:rsidRDefault="00A50CEC" w:rsidP="0027025A">
            <w:pPr>
              <w:tabs>
                <w:tab w:val="clear" w:pos="567"/>
              </w:tabs>
              <w:suppressAutoHyphens/>
              <w:spacing w:line="240" w:lineRule="auto"/>
              <w:rPr>
                <w:szCs w:val="22"/>
                <w:lang w:val="hr-HR"/>
              </w:rPr>
            </w:pPr>
          </w:p>
        </w:tc>
      </w:tr>
      <w:tr w:rsidR="00A50CEC" w:rsidRPr="00881029" w14:paraId="2C9C13DF" w14:textId="77777777" w:rsidTr="00A447D9">
        <w:trPr>
          <w:cantSplit/>
        </w:trPr>
        <w:tc>
          <w:tcPr>
            <w:tcW w:w="4678" w:type="dxa"/>
          </w:tcPr>
          <w:p w14:paraId="14D5F2F6" w14:textId="77777777" w:rsidR="00A50CEC" w:rsidRPr="00881029" w:rsidRDefault="00A50CEC" w:rsidP="0027025A">
            <w:pPr>
              <w:tabs>
                <w:tab w:val="clear" w:pos="567"/>
              </w:tabs>
              <w:spacing w:line="240" w:lineRule="auto"/>
              <w:rPr>
                <w:b/>
                <w:szCs w:val="22"/>
                <w:lang w:val="hr-HR"/>
              </w:rPr>
            </w:pPr>
            <w:r w:rsidRPr="00881029">
              <w:rPr>
                <w:b/>
                <w:szCs w:val="22"/>
                <w:lang w:val="hr-HR"/>
              </w:rPr>
              <w:t>България</w:t>
            </w:r>
          </w:p>
          <w:p w14:paraId="6ED69152" w14:textId="77777777" w:rsidR="00A50CEC" w:rsidRPr="00881029" w:rsidRDefault="00A50CEC" w:rsidP="0027025A">
            <w:pPr>
              <w:tabs>
                <w:tab w:val="clear" w:pos="567"/>
              </w:tabs>
              <w:spacing w:line="240" w:lineRule="auto"/>
              <w:rPr>
                <w:szCs w:val="22"/>
                <w:lang w:val="hr-HR"/>
              </w:rPr>
            </w:pPr>
            <w:r w:rsidRPr="00881029">
              <w:rPr>
                <w:szCs w:val="22"/>
                <w:lang w:val="hr-HR"/>
              </w:rPr>
              <w:t xml:space="preserve">Novartis </w:t>
            </w:r>
            <w:r w:rsidRPr="00881029">
              <w:rPr>
                <w:color w:val="000000"/>
                <w:szCs w:val="22"/>
                <w:lang w:val="hr-HR"/>
              </w:rPr>
              <w:t>Bulgaria EOOD</w:t>
            </w:r>
          </w:p>
          <w:p w14:paraId="3891DB58" w14:textId="77777777" w:rsidR="00A50CEC" w:rsidRPr="00881029" w:rsidRDefault="00A50CEC" w:rsidP="0027025A">
            <w:pPr>
              <w:tabs>
                <w:tab w:val="clear" w:pos="567"/>
              </w:tabs>
              <w:spacing w:line="240" w:lineRule="auto"/>
              <w:rPr>
                <w:szCs w:val="22"/>
                <w:lang w:val="hr-HR"/>
              </w:rPr>
            </w:pPr>
            <w:r w:rsidRPr="00881029">
              <w:rPr>
                <w:szCs w:val="22"/>
                <w:lang w:val="hr-HR"/>
              </w:rPr>
              <w:t>Тел.: +359 2 489 98 28</w:t>
            </w:r>
          </w:p>
          <w:p w14:paraId="4E988FD1" w14:textId="77777777" w:rsidR="00A50CEC" w:rsidRPr="00881029" w:rsidRDefault="00A50CEC" w:rsidP="0027025A">
            <w:pPr>
              <w:tabs>
                <w:tab w:val="clear" w:pos="567"/>
              </w:tabs>
              <w:suppressAutoHyphens/>
              <w:spacing w:line="240" w:lineRule="auto"/>
              <w:rPr>
                <w:b/>
                <w:szCs w:val="22"/>
                <w:lang w:val="hr-HR"/>
              </w:rPr>
            </w:pPr>
          </w:p>
        </w:tc>
        <w:tc>
          <w:tcPr>
            <w:tcW w:w="4678" w:type="dxa"/>
          </w:tcPr>
          <w:p w14:paraId="4DD21E64" w14:textId="77777777" w:rsidR="00A50CEC" w:rsidRPr="00881029" w:rsidRDefault="00A50CEC" w:rsidP="0027025A">
            <w:pPr>
              <w:tabs>
                <w:tab w:val="clear" w:pos="567"/>
              </w:tabs>
              <w:spacing w:line="240" w:lineRule="auto"/>
              <w:rPr>
                <w:szCs w:val="22"/>
                <w:lang w:val="hr-HR"/>
              </w:rPr>
            </w:pPr>
            <w:r w:rsidRPr="00881029">
              <w:rPr>
                <w:b/>
                <w:szCs w:val="22"/>
                <w:lang w:val="hr-HR"/>
              </w:rPr>
              <w:t>Luxembourg/Luxemburg</w:t>
            </w:r>
          </w:p>
          <w:p w14:paraId="10E4B786" w14:textId="77777777" w:rsidR="00A50CEC" w:rsidRPr="00881029" w:rsidRDefault="00A50CEC" w:rsidP="0027025A">
            <w:pPr>
              <w:tabs>
                <w:tab w:val="clear" w:pos="567"/>
              </w:tabs>
              <w:spacing w:line="240" w:lineRule="auto"/>
              <w:rPr>
                <w:szCs w:val="22"/>
                <w:lang w:val="hr-HR"/>
              </w:rPr>
            </w:pPr>
            <w:r w:rsidRPr="00881029">
              <w:rPr>
                <w:szCs w:val="22"/>
                <w:lang w:val="hr-HR"/>
              </w:rPr>
              <w:t>Novartis Pharma N.V.</w:t>
            </w:r>
          </w:p>
          <w:p w14:paraId="31615750" w14:textId="77777777" w:rsidR="00A50CEC" w:rsidRPr="00881029" w:rsidRDefault="00A50CEC" w:rsidP="0027025A">
            <w:pPr>
              <w:tabs>
                <w:tab w:val="clear" w:pos="567"/>
              </w:tabs>
              <w:spacing w:line="240" w:lineRule="auto"/>
              <w:rPr>
                <w:szCs w:val="22"/>
                <w:lang w:val="hr-HR"/>
              </w:rPr>
            </w:pPr>
            <w:r w:rsidRPr="00881029">
              <w:rPr>
                <w:szCs w:val="22"/>
                <w:lang w:val="hr-HR"/>
              </w:rPr>
              <w:t>Tél/Tel: +32 2 246 16 11</w:t>
            </w:r>
          </w:p>
          <w:p w14:paraId="7E5F6469" w14:textId="77777777" w:rsidR="00A50CEC" w:rsidRPr="00881029" w:rsidRDefault="00A50CEC" w:rsidP="0027025A">
            <w:pPr>
              <w:tabs>
                <w:tab w:val="clear" w:pos="567"/>
              </w:tabs>
              <w:suppressAutoHyphens/>
              <w:spacing w:line="240" w:lineRule="auto"/>
              <w:rPr>
                <w:szCs w:val="22"/>
                <w:lang w:val="hr-HR"/>
              </w:rPr>
            </w:pPr>
          </w:p>
        </w:tc>
      </w:tr>
      <w:tr w:rsidR="00A50CEC" w:rsidRPr="00881029" w14:paraId="3FE734A1" w14:textId="77777777" w:rsidTr="00A447D9">
        <w:trPr>
          <w:cantSplit/>
        </w:trPr>
        <w:tc>
          <w:tcPr>
            <w:tcW w:w="4678" w:type="dxa"/>
          </w:tcPr>
          <w:p w14:paraId="7AB31212" w14:textId="77777777" w:rsidR="00A50CEC" w:rsidRPr="00881029" w:rsidRDefault="00A50CEC" w:rsidP="0027025A">
            <w:pPr>
              <w:tabs>
                <w:tab w:val="clear" w:pos="567"/>
              </w:tabs>
              <w:suppressAutoHyphens/>
              <w:spacing w:line="240" w:lineRule="auto"/>
              <w:rPr>
                <w:szCs w:val="22"/>
                <w:lang w:val="hr-HR"/>
              </w:rPr>
            </w:pPr>
            <w:r w:rsidRPr="00881029">
              <w:rPr>
                <w:b/>
                <w:szCs w:val="22"/>
                <w:lang w:val="hr-HR"/>
              </w:rPr>
              <w:t>Česká republika</w:t>
            </w:r>
          </w:p>
          <w:p w14:paraId="42C9485B"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Novartis s.r.o.</w:t>
            </w:r>
          </w:p>
          <w:p w14:paraId="3EE9A2CD" w14:textId="77777777" w:rsidR="00A50CEC" w:rsidRPr="00881029" w:rsidRDefault="00A50CEC" w:rsidP="0027025A">
            <w:pPr>
              <w:tabs>
                <w:tab w:val="clear" w:pos="567"/>
              </w:tabs>
              <w:spacing w:line="240" w:lineRule="auto"/>
              <w:rPr>
                <w:szCs w:val="22"/>
                <w:lang w:val="hr-HR"/>
              </w:rPr>
            </w:pPr>
            <w:r w:rsidRPr="00881029">
              <w:rPr>
                <w:szCs w:val="22"/>
                <w:lang w:val="hr-HR"/>
              </w:rPr>
              <w:t>Tel: +420 225 775 111</w:t>
            </w:r>
          </w:p>
          <w:p w14:paraId="241760DA"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2FEB3E86" w14:textId="77777777" w:rsidR="00A50CEC" w:rsidRPr="00881029" w:rsidRDefault="00A50CEC" w:rsidP="0027025A">
            <w:pPr>
              <w:tabs>
                <w:tab w:val="clear" w:pos="567"/>
              </w:tabs>
              <w:spacing w:line="240" w:lineRule="auto"/>
              <w:rPr>
                <w:b/>
                <w:szCs w:val="22"/>
                <w:lang w:val="hr-HR"/>
              </w:rPr>
            </w:pPr>
            <w:r w:rsidRPr="00881029">
              <w:rPr>
                <w:b/>
                <w:szCs w:val="22"/>
                <w:lang w:val="hr-HR"/>
              </w:rPr>
              <w:t>Magyarország</w:t>
            </w:r>
          </w:p>
          <w:p w14:paraId="6ECA5E6A" w14:textId="77777777" w:rsidR="00A50CEC" w:rsidRPr="00881029" w:rsidRDefault="00A50CEC" w:rsidP="0027025A">
            <w:pPr>
              <w:tabs>
                <w:tab w:val="clear" w:pos="567"/>
              </w:tabs>
              <w:spacing w:line="240" w:lineRule="auto"/>
              <w:rPr>
                <w:szCs w:val="22"/>
                <w:lang w:val="hr-HR"/>
              </w:rPr>
            </w:pPr>
            <w:r w:rsidRPr="00881029">
              <w:rPr>
                <w:szCs w:val="22"/>
                <w:lang w:val="hr-HR"/>
              </w:rPr>
              <w:t>Novartis Hungária Kft.</w:t>
            </w:r>
          </w:p>
          <w:p w14:paraId="6494EA23"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Tel.: +36 1 457 65 00</w:t>
            </w:r>
          </w:p>
        </w:tc>
      </w:tr>
      <w:tr w:rsidR="00A50CEC" w:rsidRPr="00881029" w14:paraId="2870A960" w14:textId="77777777" w:rsidTr="00A447D9">
        <w:trPr>
          <w:cantSplit/>
        </w:trPr>
        <w:tc>
          <w:tcPr>
            <w:tcW w:w="4678" w:type="dxa"/>
          </w:tcPr>
          <w:p w14:paraId="23DADE41" w14:textId="77777777" w:rsidR="00A50CEC" w:rsidRPr="00881029" w:rsidRDefault="00A50CEC" w:rsidP="0027025A">
            <w:pPr>
              <w:tabs>
                <w:tab w:val="clear" w:pos="567"/>
              </w:tabs>
              <w:spacing w:line="240" w:lineRule="auto"/>
              <w:rPr>
                <w:szCs w:val="22"/>
                <w:lang w:val="hr-HR"/>
              </w:rPr>
            </w:pPr>
            <w:r w:rsidRPr="00881029">
              <w:rPr>
                <w:b/>
                <w:szCs w:val="22"/>
                <w:lang w:val="hr-HR"/>
              </w:rPr>
              <w:t>Danmark</w:t>
            </w:r>
          </w:p>
          <w:p w14:paraId="1E8D2E52" w14:textId="77777777" w:rsidR="00A50CEC" w:rsidRPr="00881029" w:rsidRDefault="00A50CEC" w:rsidP="0027025A">
            <w:pPr>
              <w:tabs>
                <w:tab w:val="clear" w:pos="567"/>
              </w:tabs>
              <w:spacing w:line="240" w:lineRule="auto"/>
              <w:rPr>
                <w:szCs w:val="22"/>
                <w:lang w:val="hr-HR"/>
              </w:rPr>
            </w:pPr>
            <w:r w:rsidRPr="00881029">
              <w:rPr>
                <w:szCs w:val="22"/>
                <w:lang w:val="hr-HR"/>
              </w:rPr>
              <w:t>Novartis Healthcare A/S</w:t>
            </w:r>
          </w:p>
          <w:p w14:paraId="2936B6F0" w14:textId="77777777" w:rsidR="00A50CEC" w:rsidRPr="00881029" w:rsidRDefault="00A50CEC" w:rsidP="0027025A">
            <w:pPr>
              <w:tabs>
                <w:tab w:val="clear" w:pos="567"/>
              </w:tabs>
              <w:spacing w:line="240" w:lineRule="auto"/>
              <w:rPr>
                <w:szCs w:val="22"/>
                <w:lang w:val="hr-HR"/>
              </w:rPr>
            </w:pPr>
            <w:r w:rsidRPr="00881029">
              <w:rPr>
                <w:szCs w:val="22"/>
                <w:lang w:val="hr-HR"/>
              </w:rPr>
              <w:t>Tlf.: +45 39 16 84 00</w:t>
            </w:r>
          </w:p>
          <w:p w14:paraId="3314E30A"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4356C5E8" w14:textId="77777777" w:rsidR="00A50CEC" w:rsidRPr="00881029" w:rsidRDefault="00A50CEC" w:rsidP="0027025A">
            <w:pPr>
              <w:tabs>
                <w:tab w:val="clear" w:pos="567"/>
              </w:tabs>
              <w:suppressAutoHyphens/>
              <w:spacing w:line="240" w:lineRule="auto"/>
              <w:rPr>
                <w:b/>
                <w:szCs w:val="22"/>
                <w:lang w:val="hr-HR"/>
              </w:rPr>
            </w:pPr>
            <w:r w:rsidRPr="00881029">
              <w:rPr>
                <w:b/>
                <w:szCs w:val="22"/>
                <w:lang w:val="hr-HR"/>
              </w:rPr>
              <w:t>Malta</w:t>
            </w:r>
          </w:p>
          <w:p w14:paraId="72F335DC" w14:textId="77777777" w:rsidR="00A50CEC" w:rsidRPr="00881029" w:rsidRDefault="00A50CEC" w:rsidP="0027025A">
            <w:pPr>
              <w:tabs>
                <w:tab w:val="clear" w:pos="567"/>
              </w:tabs>
              <w:spacing w:line="240" w:lineRule="auto"/>
              <w:rPr>
                <w:szCs w:val="22"/>
                <w:lang w:val="hr-HR"/>
              </w:rPr>
            </w:pPr>
            <w:r w:rsidRPr="00881029">
              <w:rPr>
                <w:szCs w:val="22"/>
                <w:lang w:val="hr-HR"/>
              </w:rPr>
              <w:t>Novartis Pharma Services Inc.</w:t>
            </w:r>
          </w:p>
          <w:p w14:paraId="77663E4B"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Tel: +356 2122 2872</w:t>
            </w:r>
          </w:p>
        </w:tc>
      </w:tr>
      <w:tr w:rsidR="00A50CEC" w:rsidRPr="00881029" w14:paraId="6E4CB8FC" w14:textId="77777777" w:rsidTr="00A447D9">
        <w:trPr>
          <w:cantSplit/>
        </w:trPr>
        <w:tc>
          <w:tcPr>
            <w:tcW w:w="4678" w:type="dxa"/>
          </w:tcPr>
          <w:p w14:paraId="051E9189" w14:textId="77777777" w:rsidR="00A50CEC" w:rsidRPr="00881029" w:rsidRDefault="00A50CEC" w:rsidP="0027025A">
            <w:pPr>
              <w:tabs>
                <w:tab w:val="clear" w:pos="567"/>
              </w:tabs>
              <w:spacing w:line="240" w:lineRule="auto"/>
              <w:rPr>
                <w:szCs w:val="22"/>
                <w:lang w:val="hr-HR"/>
              </w:rPr>
            </w:pPr>
            <w:r w:rsidRPr="00881029">
              <w:rPr>
                <w:b/>
                <w:szCs w:val="22"/>
                <w:lang w:val="hr-HR"/>
              </w:rPr>
              <w:t>Deutschland</w:t>
            </w:r>
          </w:p>
          <w:p w14:paraId="00C1D717" w14:textId="77777777" w:rsidR="00A50CEC" w:rsidRPr="00881029" w:rsidRDefault="00A50CEC" w:rsidP="0027025A">
            <w:pPr>
              <w:tabs>
                <w:tab w:val="clear" w:pos="567"/>
              </w:tabs>
              <w:spacing w:line="240" w:lineRule="auto"/>
              <w:rPr>
                <w:szCs w:val="22"/>
                <w:lang w:val="hr-HR"/>
              </w:rPr>
            </w:pPr>
            <w:r w:rsidRPr="00881029">
              <w:rPr>
                <w:szCs w:val="22"/>
                <w:lang w:val="hr-HR"/>
              </w:rPr>
              <w:t>Novartis Pharma GmbH</w:t>
            </w:r>
          </w:p>
          <w:p w14:paraId="2765482D" w14:textId="77777777" w:rsidR="00A50CEC" w:rsidRPr="00881029" w:rsidRDefault="00A50CEC" w:rsidP="0027025A">
            <w:pPr>
              <w:tabs>
                <w:tab w:val="clear" w:pos="567"/>
              </w:tabs>
              <w:spacing w:line="240" w:lineRule="auto"/>
              <w:rPr>
                <w:szCs w:val="22"/>
                <w:lang w:val="hr-HR"/>
              </w:rPr>
            </w:pPr>
            <w:r w:rsidRPr="00881029">
              <w:rPr>
                <w:szCs w:val="22"/>
                <w:lang w:val="hr-HR"/>
              </w:rPr>
              <w:t>Tel: +49 911 273 0</w:t>
            </w:r>
          </w:p>
          <w:p w14:paraId="738EB060"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441149E6" w14:textId="77777777" w:rsidR="00A50CEC" w:rsidRPr="00881029" w:rsidRDefault="00A50CEC" w:rsidP="0027025A">
            <w:pPr>
              <w:tabs>
                <w:tab w:val="clear" w:pos="567"/>
              </w:tabs>
              <w:suppressAutoHyphens/>
              <w:spacing w:line="240" w:lineRule="auto"/>
              <w:rPr>
                <w:szCs w:val="22"/>
                <w:lang w:val="hr-HR"/>
              </w:rPr>
            </w:pPr>
            <w:r w:rsidRPr="00881029">
              <w:rPr>
                <w:b/>
                <w:szCs w:val="22"/>
                <w:lang w:val="hr-HR"/>
              </w:rPr>
              <w:t>Nederland</w:t>
            </w:r>
          </w:p>
          <w:p w14:paraId="664CD7E4" w14:textId="77777777" w:rsidR="00A50CEC" w:rsidRPr="00881029" w:rsidRDefault="00A50CEC" w:rsidP="0027025A">
            <w:pPr>
              <w:tabs>
                <w:tab w:val="clear" w:pos="567"/>
              </w:tabs>
              <w:spacing w:line="240" w:lineRule="auto"/>
              <w:rPr>
                <w:iCs/>
                <w:szCs w:val="22"/>
                <w:lang w:val="hr-HR"/>
              </w:rPr>
            </w:pPr>
            <w:r w:rsidRPr="00881029">
              <w:rPr>
                <w:iCs/>
                <w:szCs w:val="22"/>
                <w:lang w:val="hr-HR"/>
              </w:rPr>
              <w:t>Novartis Pharma B.V.</w:t>
            </w:r>
          </w:p>
          <w:p w14:paraId="2D032FC7" w14:textId="186E9D1F" w:rsidR="00A50CEC" w:rsidRPr="00881029" w:rsidRDefault="00A50CEC" w:rsidP="0027025A">
            <w:pPr>
              <w:tabs>
                <w:tab w:val="clear" w:pos="567"/>
              </w:tabs>
              <w:spacing w:line="240" w:lineRule="auto"/>
              <w:rPr>
                <w:szCs w:val="22"/>
                <w:lang w:val="hr-HR"/>
              </w:rPr>
            </w:pPr>
            <w:r w:rsidRPr="00881029">
              <w:rPr>
                <w:szCs w:val="22"/>
                <w:lang w:val="hr-HR"/>
              </w:rPr>
              <w:t xml:space="preserve">Tel: +31 </w:t>
            </w:r>
            <w:r w:rsidRPr="00881029">
              <w:rPr>
                <w:color w:val="000000"/>
                <w:szCs w:val="22"/>
                <w:lang w:val="hr-HR"/>
              </w:rPr>
              <w:t>88 04 5</w:t>
            </w:r>
            <w:r w:rsidRPr="00881029">
              <w:rPr>
                <w:szCs w:val="22"/>
                <w:lang w:val="hr-HR"/>
              </w:rPr>
              <w:t xml:space="preserve">2 </w:t>
            </w:r>
            <w:r w:rsidR="00647E4B" w:rsidRPr="00881029">
              <w:rPr>
                <w:szCs w:val="22"/>
                <w:lang w:val="hr-HR"/>
              </w:rPr>
              <w:t>111</w:t>
            </w:r>
          </w:p>
        </w:tc>
      </w:tr>
      <w:tr w:rsidR="00A50CEC" w:rsidRPr="00881029" w14:paraId="50A40D62" w14:textId="77777777" w:rsidTr="00A447D9">
        <w:trPr>
          <w:cantSplit/>
        </w:trPr>
        <w:tc>
          <w:tcPr>
            <w:tcW w:w="4678" w:type="dxa"/>
          </w:tcPr>
          <w:p w14:paraId="106197A2" w14:textId="77777777" w:rsidR="00A50CEC" w:rsidRPr="00881029" w:rsidRDefault="00A50CEC" w:rsidP="0027025A">
            <w:pPr>
              <w:tabs>
                <w:tab w:val="clear" w:pos="567"/>
              </w:tabs>
              <w:suppressAutoHyphens/>
              <w:spacing w:line="240" w:lineRule="auto"/>
              <w:rPr>
                <w:b/>
                <w:bCs/>
                <w:szCs w:val="22"/>
                <w:lang w:val="hr-HR"/>
              </w:rPr>
            </w:pPr>
            <w:r w:rsidRPr="00881029">
              <w:rPr>
                <w:b/>
                <w:bCs/>
                <w:szCs w:val="22"/>
                <w:lang w:val="hr-HR"/>
              </w:rPr>
              <w:t>Eesti</w:t>
            </w:r>
          </w:p>
          <w:p w14:paraId="0B02CD8A" w14:textId="77777777" w:rsidR="00A50CEC" w:rsidRPr="00881029" w:rsidRDefault="00A50CEC" w:rsidP="0027025A">
            <w:pPr>
              <w:tabs>
                <w:tab w:val="clear" w:pos="567"/>
              </w:tabs>
              <w:suppressAutoHyphens/>
              <w:spacing w:line="240" w:lineRule="auto"/>
              <w:rPr>
                <w:szCs w:val="22"/>
                <w:lang w:val="hr-HR"/>
              </w:rPr>
            </w:pPr>
            <w:r w:rsidRPr="00881029">
              <w:rPr>
                <w:color w:val="000000"/>
                <w:szCs w:val="22"/>
                <w:lang w:val="hr-HR"/>
              </w:rPr>
              <w:t>SIA Novartis Baltics Eesti filiaal</w:t>
            </w:r>
          </w:p>
          <w:p w14:paraId="0593D6A4"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Tel: +372 66 30 810</w:t>
            </w:r>
          </w:p>
          <w:p w14:paraId="139E0B33"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31207127" w14:textId="77777777" w:rsidR="00A50CEC" w:rsidRPr="00881029" w:rsidRDefault="00A50CEC" w:rsidP="0027025A">
            <w:pPr>
              <w:tabs>
                <w:tab w:val="clear" w:pos="567"/>
              </w:tabs>
              <w:spacing w:line="240" w:lineRule="auto"/>
              <w:rPr>
                <w:szCs w:val="22"/>
                <w:lang w:val="hr-HR"/>
              </w:rPr>
            </w:pPr>
            <w:r w:rsidRPr="00881029">
              <w:rPr>
                <w:b/>
                <w:szCs w:val="22"/>
                <w:lang w:val="hr-HR"/>
              </w:rPr>
              <w:t>Norge</w:t>
            </w:r>
          </w:p>
          <w:p w14:paraId="44A1C5E7" w14:textId="77777777" w:rsidR="00A50CEC" w:rsidRPr="00881029" w:rsidRDefault="00A50CEC" w:rsidP="0027025A">
            <w:pPr>
              <w:tabs>
                <w:tab w:val="clear" w:pos="567"/>
              </w:tabs>
              <w:spacing w:line="240" w:lineRule="auto"/>
              <w:rPr>
                <w:szCs w:val="22"/>
                <w:lang w:val="hr-HR"/>
              </w:rPr>
            </w:pPr>
            <w:r w:rsidRPr="00881029">
              <w:rPr>
                <w:szCs w:val="22"/>
                <w:lang w:val="hr-HR"/>
              </w:rPr>
              <w:t>Novartis Norge AS</w:t>
            </w:r>
          </w:p>
          <w:p w14:paraId="0D31F581"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Tlf: +47 23 05 20 00</w:t>
            </w:r>
          </w:p>
        </w:tc>
      </w:tr>
      <w:tr w:rsidR="00A50CEC" w:rsidRPr="00881029" w14:paraId="78ED855E" w14:textId="77777777" w:rsidTr="00A447D9">
        <w:trPr>
          <w:cantSplit/>
        </w:trPr>
        <w:tc>
          <w:tcPr>
            <w:tcW w:w="4678" w:type="dxa"/>
          </w:tcPr>
          <w:p w14:paraId="40A2594B" w14:textId="77777777" w:rsidR="00A50CEC" w:rsidRPr="00881029" w:rsidRDefault="00A50CEC" w:rsidP="0027025A">
            <w:pPr>
              <w:tabs>
                <w:tab w:val="clear" w:pos="567"/>
              </w:tabs>
              <w:spacing w:line="240" w:lineRule="auto"/>
              <w:rPr>
                <w:szCs w:val="22"/>
                <w:lang w:val="hr-HR"/>
              </w:rPr>
            </w:pPr>
            <w:r w:rsidRPr="00881029">
              <w:rPr>
                <w:b/>
                <w:szCs w:val="22"/>
                <w:lang w:val="hr-HR"/>
              </w:rPr>
              <w:t>Ελλάδα</w:t>
            </w:r>
          </w:p>
          <w:p w14:paraId="2F487348" w14:textId="77777777" w:rsidR="00A50CEC" w:rsidRPr="00881029" w:rsidRDefault="00A50CEC" w:rsidP="0027025A">
            <w:pPr>
              <w:tabs>
                <w:tab w:val="clear" w:pos="567"/>
              </w:tabs>
              <w:spacing w:line="240" w:lineRule="auto"/>
              <w:rPr>
                <w:szCs w:val="22"/>
                <w:lang w:val="hr-HR"/>
              </w:rPr>
            </w:pPr>
            <w:r w:rsidRPr="00881029">
              <w:rPr>
                <w:szCs w:val="22"/>
                <w:lang w:val="hr-HR"/>
              </w:rPr>
              <w:t>Novartis (Hellas) A.E.B.E.</w:t>
            </w:r>
          </w:p>
          <w:p w14:paraId="097B4D41" w14:textId="77777777" w:rsidR="00A50CEC" w:rsidRPr="00881029" w:rsidRDefault="00A50CEC" w:rsidP="0027025A">
            <w:pPr>
              <w:tabs>
                <w:tab w:val="clear" w:pos="567"/>
              </w:tabs>
              <w:spacing w:line="240" w:lineRule="auto"/>
              <w:rPr>
                <w:szCs w:val="22"/>
                <w:lang w:val="hr-HR"/>
              </w:rPr>
            </w:pPr>
            <w:r w:rsidRPr="00881029">
              <w:rPr>
                <w:szCs w:val="22"/>
                <w:lang w:val="hr-HR"/>
              </w:rPr>
              <w:t>Τηλ: +30 210 281 17 12</w:t>
            </w:r>
          </w:p>
          <w:p w14:paraId="5A4F5DA6"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31C89B7F" w14:textId="77777777" w:rsidR="00A50CEC" w:rsidRPr="00881029" w:rsidRDefault="00A50CEC" w:rsidP="0027025A">
            <w:pPr>
              <w:tabs>
                <w:tab w:val="clear" w:pos="567"/>
              </w:tabs>
              <w:spacing w:line="240" w:lineRule="auto"/>
              <w:rPr>
                <w:szCs w:val="22"/>
                <w:lang w:val="hr-HR"/>
              </w:rPr>
            </w:pPr>
            <w:r w:rsidRPr="00881029">
              <w:rPr>
                <w:b/>
                <w:szCs w:val="22"/>
                <w:lang w:val="hr-HR"/>
              </w:rPr>
              <w:t>Österreich</w:t>
            </w:r>
          </w:p>
          <w:p w14:paraId="78022A14" w14:textId="77777777" w:rsidR="00A50CEC" w:rsidRPr="00881029" w:rsidRDefault="00A50CEC" w:rsidP="0027025A">
            <w:pPr>
              <w:tabs>
                <w:tab w:val="clear" w:pos="567"/>
              </w:tabs>
              <w:spacing w:line="240" w:lineRule="auto"/>
              <w:rPr>
                <w:szCs w:val="22"/>
                <w:lang w:val="hr-HR"/>
              </w:rPr>
            </w:pPr>
            <w:r w:rsidRPr="00881029">
              <w:rPr>
                <w:szCs w:val="22"/>
                <w:lang w:val="hr-HR"/>
              </w:rPr>
              <w:t>Novartis Pharma GmbH</w:t>
            </w:r>
          </w:p>
          <w:p w14:paraId="06154465" w14:textId="77777777" w:rsidR="00A50CEC" w:rsidRPr="00881029" w:rsidRDefault="00A50CEC" w:rsidP="0027025A">
            <w:pPr>
              <w:tabs>
                <w:tab w:val="clear" w:pos="567"/>
              </w:tabs>
              <w:spacing w:line="240" w:lineRule="auto"/>
              <w:rPr>
                <w:szCs w:val="22"/>
                <w:lang w:val="hr-HR"/>
              </w:rPr>
            </w:pPr>
            <w:r w:rsidRPr="00881029">
              <w:rPr>
                <w:szCs w:val="22"/>
                <w:lang w:val="hr-HR"/>
              </w:rPr>
              <w:t>Tel: +43 1 86 6570</w:t>
            </w:r>
          </w:p>
        </w:tc>
      </w:tr>
      <w:tr w:rsidR="00A50CEC" w:rsidRPr="00881029" w14:paraId="796A2CF6" w14:textId="77777777" w:rsidTr="00A447D9">
        <w:trPr>
          <w:cantSplit/>
        </w:trPr>
        <w:tc>
          <w:tcPr>
            <w:tcW w:w="4678" w:type="dxa"/>
          </w:tcPr>
          <w:p w14:paraId="4B226D92" w14:textId="77777777" w:rsidR="00A50CEC" w:rsidRPr="00881029" w:rsidRDefault="00A50CEC" w:rsidP="0027025A">
            <w:pPr>
              <w:tabs>
                <w:tab w:val="clear" w:pos="567"/>
              </w:tabs>
              <w:suppressAutoHyphens/>
              <w:spacing w:line="240" w:lineRule="auto"/>
              <w:rPr>
                <w:b/>
                <w:szCs w:val="22"/>
                <w:lang w:val="hr-HR"/>
              </w:rPr>
            </w:pPr>
            <w:r w:rsidRPr="00881029">
              <w:rPr>
                <w:b/>
                <w:szCs w:val="22"/>
                <w:lang w:val="hr-HR"/>
              </w:rPr>
              <w:t>España</w:t>
            </w:r>
          </w:p>
          <w:p w14:paraId="02D24EC9" w14:textId="77777777" w:rsidR="00A50CEC" w:rsidRPr="00881029" w:rsidRDefault="00A50CEC" w:rsidP="0027025A">
            <w:pPr>
              <w:tabs>
                <w:tab w:val="clear" w:pos="567"/>
              </w:tabs>
              <w:spacing w:line="240" w:lineRule="auto"/>
              <w:rPr>
                <w:szCs w:val="22"/>
                <w:lang w:val="hr-HR"/>
              </w:rPr>
            </w:pPr>
            <w:r w:rsidRPr="00881029">
              <w:rPr>
                <w:szCs w:val="22"/>
                <w:lang w:val="hr-HR"/>
              </w:rPr>
              <w:t>Novartis Farmacéutica, S.A.</w:t>
            </w:r>
          </w:p>
          <w:p w14:paraId="59253934" w14:textId="77777777" w:rsidR="00A50CEC" w:rsidRPr="00881029" w:rsidRDefault="00A50CEC" w:rsidP="0027025A">
            <w:pPr>
              <w:tabs>
                <w:tab w:val="clear" w:pos="567"/>
              </w:tabs>
              <w:spacing w:line="240" w:lineRule="auto"/>
              <w:rPr>
                <w:szCs w:val="22"/>
                <w:lang w:val="hr-HR"/>
              </w:rPr>
            </w:pPr>
            <w:r w:rsidRPr="00881029">
              <w:rPr>
                <w:szCs w:val="22"/>
                <w:lang w:val="hr-HR"/>
              </w:rPr>
              <w:t>Tel: +34 93 306 42 00</w:t>
            </w:r>
          </w:p>
          <w:p w14:paraId="041064FA"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03FE7037" w14:textId="77777777" w:rsidR="00A50CEC" w:rsidRPr="00881029" w:rsidRDefault="00A50CEC" w:rsidP="0027025A">
            <w:pPr>
              <w:pStyle w:val="Heading7"/>
              <w:keepNext w:val="0"/>
              <w:tabs>
                <w:tab w:val="clear" w:pos="-720"/>
                <w:tab w:val="clear" w:pos="567"/>
                <w:tab w:val="clear" w:pos="4536"/>
              </w:tabs>
              <w:spacing w:line="240" w:lineRule="auto"/>
              <w:jc w:val="left"/>
              <w:rPr>
                <w:b/>
                <w:bCs/>
                <w:i w:val="0"/>
                <w:iCs/>
                <w:szCs w:val="22"/>
                <w:lang w:val="hr-HR"/>
              </w:rPr>
            </w:pPr>
            <w:r w:rsidRPr="00881029">
              <w:rPr>
                <w:b/>
                <w:bCs/>
                <w:i w:val="0"/>
                <w:iCs/>
                <w:szCs w:val="22"/>
                <w:lang w:val="hr-HR"/>
              </w:rPr>
              <w:t>Polska</w:t>
            </w:r>
          </w:p>
          <w:p w14:paraId="53239398" w14:textId="77777777" w:rsidR="00A50CEC" w:rsidRPr="00881029" w:rsidRDefault="00A50CEC" w:rsidP="0027025A">
            <w:pPr>
              <w:tabs>
                <w:tab w:val="clear" w:pos="567"/>
              </w:tabs>
              <w:spacing w:line="240" w:lineRule="auto"/>
              <w:rPr>
                <w:szCs w:val="22"/>
                <w:lang w:val="hr-HR"/>
              </w:rPr>
            </w:pPr>
            <w:r w:rsidRPr="00881029">
              <w:rPr>
                <w:szCs w:val="22"/>
                <w:lang w:val="hr-HR"/>
              </w:rPr>
              <w:t>Novartis Poland Sp. z o.o.</w:t>
            </w:r>
          </w:p>
          <w:p w14:paraId="16E20F1B" w14:textId="77777777" w:rsidR="00A50CEC" w:rsidRPr="00881029" w:rsidRDefault="00A50CEC" w:rsidP="0027025A">
            <w:pPr>
              <w:tabs>
                <w:tab w:val="clear" w:pos="567"/>
              </w:tabs>
              <w:spacing w:line="240" w:lineRule="auto"/>
              <w:rPr>
                <w:szCs w:val="22"/>
                <w:lang w:val="hr-HR"/>
              </w:rPr>
            </w:pPr>
            <w:r w:rsidRPr="00881029">
              <w:rPr>
                <w:szCs w:val="22"/>
                <w:lang w:val="hr-HR"/>
              </w:rPr>
              <w:t>Tel.: +48 22 375 4888</w:t>
            </w:r>
          </w:p>
        </w:tc>
      </w:tr>
      <w:tr w:rsidR="00A50CEC" w:rsidRPr="00881029" w14:paraId="3EFB1B1E" w14:textId="77777777" w:rsidTr="00A447D9">
        <w:trPr>
          <w:cantSplit/>
        </w:trPr>
        <w:tc>
          <w:tcPr>
            <w:tcW w:w="4678" w:type="dxa"/>
          </w:tcPr>
          <w:p w14:paraId="794BD55F" w14:textId="77777777" w:rsidR="00A50CEC" w:rsidRPr="00881029" w:rsidRDefault="00A50CEC" w:rsidP="0027025A">
            <w:pPr>
              <w:tabs>
                <w:tab w:val="clear" w:pos="567"/>
              </w:tabs>
              <w:suppressAutoHyphens/>
              <w:spacing w:line="240" w:lineRule="auto"/>
              <w:rPr>
                <w:b/>
                <w:szCs w:val="22"/>
                <w:lang w:val="hr-HR"/>
              </w:rPr>
            </w:pPr>
            <w:r w:rsidRPr="00881029">
              <w:rPr>
                <w:b/>
                <w:szCs w:val="22"/>
                <w:lang w:val="hr-HR"/>
              </w:rPr>
              <w:t>France</w:t>
            </w:r>
          </w:p>
          <w:p w14:paraId="6D458F07" w14:textId="77777777" w:rsidR="00A50CEC" w:rsidRPr="00881029" w:rsidRDefault="00A50CEC" w:rsidP="0027025A">
            <w:pPr>
              <w:tabs>
                <w:tab w:val="clear" w:pos="567"/>
              </w:tabs>
              <w:spacing w:line="240" w:lineRule="auto"/>
              <w:rPr>
                <w:szCs w:val="22"/>
                <w:lang w:val="hr-HR"/>
              </w:rPr>
            </w:pPr>
            <w:r w:rsidRPr="00881029">
              <w:rPr>
                <w:szCs w:val="22"/>
                <w:lang w:val="hr-HR"/>
              </w:rPr>
              <w:t>Novartis Pharma S.A.S.</w:t>
            </w:r>
          </w:p>
          <w:p w14:paraId="208CE094" w14:textId="77777777" w:rsidR="00A50CEC" w:rsidRPr="00881029" w:rsidRDefault="00A50CEC" w:rsidP="0027025A">
            <w:pPr>
              <w:tabs>
                <w:tab w:val="clear" w:pos="567"/>
              </w:tabs>
              <w:spacing w:line="240" w:lineRule="auto"/>
              <w:rPr>
                <w:szCs w:val="22"/>
                <w:lang w:val="hr-HR"/>
              </w:rPr>
            </w:pPr>
            <w:r w:rsidRPr="00881029">
              <w:rPr>
                <w:szCs w:val="22"/>
                <w:lang w:val="hr-HR"/>
              </w:rPr>
              <w:t>Tél: +33 1 55 47 66 00</w:t>
            </w:r>
          </w:p>
          <w:p w14:paraId="579049EF" w14:textId="77777777" w:rsidR="00A50CEC" w:rsidRPr="00881029" w:rsidRDefault="00A50CEC" w:rsidP="0027025A">
            <w:pPr>
              <w:tabs>
                <w:tab w:val="clear" w:pos="567"/>
              </w:tabs>
              <w:spacing w:line="240" w:lineRule="auto"/>
              <w:rPr>
                <w:b/>
                <w:szCs w:val="22"/>
                <w:lang w:val="hr-HR"/>
              </w:rPr>
            </w:pPr>
          </w:p>
        </w:tc>
        <w:tc>
          <w:tcPr>
            <w:tcW w:w="4678" w:type="dxa"/>
          </w:tcPr>
          <w:p w14:paraId="55712A31" w14:textId="77777777" w:rsidR="00A50CEC" w:rsidRPr="00881029" w:rsidRDefault="00A50CEC" w:rsidP="0027025A">
            <w:pPr>
              <w:tabs>
                <w:tab w:val="clear" w:pos="567"/>
              </w:tabs>
              <w:spacing w:line="240" w:lineRule="auto"/>
              <w:rPr>
                <w:szCs w:val="22"/>
                <w:lang w:val="hr-HR"/>
              </w:rPr>
            </w:pPr>
            <w:r w:rsidRPr="00881029">
              <w:rPr>
                <w:b/>
                <w:szCs w:val="22"/>
                <w:lang w:val="hr-HR"/>
              </w:rPr>
              <w:t>Portugal</w:t>
            </w:r>
          </w:p>
          <w:p w14:paraId="716C87DE" w14:textId="668E6B54" w:rsidR="00A50CEC" w:rsidRPr="00881029" w:rsidRDefault="00A50CEC" w:rsidP="0027025A">
            <w:pPr>
              <w:pStyle w:val="Text"/>
              <w:spacing w:before="0"/>
              <w:jc w:val="left"/>
              <w:rPr>
                <w:sz w:val="22"/>
                <w:szCs w:val="22"/>
                <w:lang w:val="hr-HR"/>
              </w:rPr>
            </w:pPr>
            <w:r w:rsidRPr="00881029">
              <w:rPr>
                <w:sz w:val="22"/>
                <w:szCs w:val="22"/>
                <w:lang w:val="hr-HR"/>
              </w:rPr>
              <w:t xml:space="preserve">Novartis Farma </w:t>
            </w:r>
            <w:r w:rsidR="00DA7D1E" w:rsidRPr="00881029">
              <w:rPr>
                <w:sz w:val="22"/>
                <w:szCs w:val="22"/>
                <w:lang w:val="hr-HR"/>
              </w:rPr>
              <w:t>-</w:t>
            </w:r>
            <w:r w:rsidRPr="00881029">
              <w:rPr>
                <w:sz w:val="22"/>
                <w:szCs w:val="22"/>
                <w:lang w:val="hr-HR"/>
              </w:rPr>
              <w:t xml:space="preserve"> Produtos Farmacêuticos, S.A.</w:t>
            </w:r>
          </w:p>
          <w:p w14:paraId="6BA54954"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Tel: +351 21 000 8600</w:t>
            </w:r>
          </w:p>
        </w:tc>
      </w:tr>
      <w:tr w:rsidR="00A50CEC" w:rsidRPr="00881029" w14:paraId="3C26A7A5" w14:textId="77777777" w:rsidTr="00A447D9">
        <w:trPr>
          <w:cantSplit/>
        </w:trPr>
        <w:tc>
          <w:tcPr>
            <w:tcW w:w="4678" w:type="dxa"/>
          </w:tcPr>
          <w:p w14:paraId="424C34A0" w14:textId="77777777" w:rsidR="00A50CEC" w:rsidRPr="00881029" w:rsidRDefault="00A50CEC" w:rsidP="0027025A">
            <w:pPr>
              <w:rPr>
                <w:rFonts w:eastAsia="PMingLiU"/>
                <w:b/>
                <w:lang w:val="hr-HR"/>
              </w:rPr>
            </w:pPr>
            <w:r w:rsidRPr="00881029">
              <w:rPr>
                <w:rFonts w:eastAsia="PMingLiU"/>
                <w:b/>
                <w:lang w:val="hr-HR"/>
              </w:rPr>
              <w:t>Hrvatska</w:t>
            </w:r>
          </w:p>
          <w:p w14:paraId="008BB918" w14:textId="77777777" w:rsidR="00A50CEC" w:rsidRPr="00881029" w:rsidRDefault="00A50CEC" w:rsidP="0027025A">
            <w:pPr>
              <w:rPr>
                <w:lang w:val="hr-HR"/>
              </w:rPr>
            </w:pPr>
            <w:r w:rsidRPr="00881029">
              <w:rPr>
                <w:lang w:val="hr-HR"/>
              </w:rPr>
              <w:t>Novartis Hrvatska d.o.o.</w:t>
            </w:r>
          </w:p>
          <w:p w14:paraId="0B486E77" w14:textId="77777777" w:rsidR="00A50CEC" w:rsidRPr="00881029" w:rsidRDefault="00A50CEC" w:rsidP="0027025A">
            <w:pPr>
              <w:rPr>
                <w:lang w:val="hr-HR"/>
              </w:rPr>
            </w:pPr>
            <w:r w:rsidRPr="00881029">
              <w:rPr>
                <w:lang w:val="hr-HR"/>
              </w:rPr>
              <w:t>Tel. +385 1 6274 220</w:t>
            </w:r>
          </w:p>
          <w:p w14:paraId="74C28D2A" w14:textId="77777777" w:rsidR="00A50CEC" w:rsidRPr="00881029" w:rsidRDefault="00A50CEC" w:rsidP="0027025A">
            <w:pPr>
              <w:tabs>
                <w:tab w:val="clear" w:pos="567"/>
              </w:tabs>
              <w:suppressAutoHyphens/>
              <w:spacing w:line="240" w:lineRule="auto"/>
              <w:rPr>
                <w:b/>
                <w:szCs w:val="22"/>
                <w:lang w:val="hr-HR"/>
              </w:rPr>
            </w:pPr>
          </w:p>
        </w:tc>
        <w:tc>
          <w:tcPr>
            <w:tcW w:w="4678" w:type="dxa"/>
          </w:tcPr>
          <w:p w14:paraId="66AE89F7" w14:textId="77777777" w:rsidR="00A50CEC" w:rsidRPr="00881029" w:rsidRDefault="00A50CEC" w:rsidP="0027025A">
            <w:pPr>
              <w:tabs>
                <w:tab w:val="clear" w:pos="567"/>
              </w:tabs>
              <w:spacing w:line="240" w:lineRule="auto"/>
              <w:rPr>
                <w:b/>
                <w:szCs w:val="22"/>
                <w:lang w:val="hr-HR"/>
              </w:rPr>
            </w:pPr>
            <w:r w:rsidRPr="00881029">
              <w:rPr>
                <w:b/>
                <w:szCs w:val="22"/>
                <w:lang w:val="hr-HR"/>
              </w:rPr>
              <w:t>România</w:t>
            </w:r>
          </w:p>
          <w:p w14:paraId="50EFBB25" w14:textId="77777777" w:rsidR="00A50CEC" w:rsidRPr="00881029" w:rsidRDefault="00A50CEC" w:rsidP="0027025A">
            <w:pPr>
              <w:tabs>
                <w:tab w:val="clear" w:pos="567"/>
              </w:tabs>
              <w:spacing w:line="240" w:lineRule="auto"/>
              <w:rPr>
                <w:szCs w:val="22"/>
                <w:lang w:val="hr-HR"/>
              </w:rPr>
            </w:pPr>
            <w:r w:rsidRPr="00881029">
              <w:rPr>
                <w:szCs w:val="22"/>
                <w:lang w:val="hr-HR"/>
              </w:rPr>
              <w:t>Novartis Pharma Services Romania SRL</w:t>
            </w:r>
          </w:p>
          <w:p w14:paraId="17EB624B"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Tel: +40 21 31299 01</w:t>
            </w:r>
          </w:p>
        </w:tc>
      </w:tr>
      <w:tr w:rsidR="00A50CEC" w:rsidRPr="00881029" w14:paraId="24B798E3" w14:textId="77777777" w:rsidTr="00A447D9">
        <w:trPr>
          <w:cantSplit/>
        </w:trPr>
        <w:tc>
          <w:tcPr>
            <w:tcW w:w="4678" w:type="dxa"/>
          </w:tcPr>
          <w:p w14:paraId="31FA3AF6" w14:textId="77777777" w:rsidR="00A50CEC" w:rsidRPr="00881029" w:rsidRDefault="00A50CEC" w:rsidP="0027025A">
            <w:pPr>
              <w:tabs>
                <w:tab w:val="clear" w:pos="567"/>
              </w:tabs>
              <w:spacing w:line="240" w:lineRule="auto"/>
              <w:rPr>
                <w:szCs w:val="22"/>
                <w:lang w:val="hr-HR"/>
              </w:rPr>
            </w:pPr>
            <w:r w:rsidRPr="00881029">
              <w:rPr>
                <w:b/>
                <w:szCs w:val="22"/>
                <w:lang w:val="hr-HR"/>
              </w:rPr>
              <w:t>Ireland</w:t>
            </w:r>
          </w:p>
          <w:p w14:paraId="67B4B6EC" w14:textId="77777777" w:rsidR="00A50CEC" w:rsidRPr="00881029" w:rsidRDefault="00A50CEC" w:rsidP="0027025A">
            <w:pPr>
              <w:tabs>
                <w:tab w:val="clear" w:pos="567"/>
              </w:tabs>
              <w:spacing w:line="240" w:lineRule="auto"/>
              <w:rPr>
                <w:szCs w:val="22"/>
                <w:lang w:val="hr-HR"/>
              </w:rPr>
            </w:pPr>
            <w:r w:rsidRPr="00881029">
              <w:rPr>
                <w:szCs w:val="22"/>
                <w:lang w:val="hr-HR"/>
              </w:rPr>
              <w:t>Novartis Ireland Limited</w:t>
            </w:r>
          </w:p>
          <w:p w14:paraId="1ADA677C" w14:textId="77777777" w:rsidR="00A50CEC" w:rsidRPr="00881029" w:rsidRDefault="00A50CEC" w:rsidP="0027025A">
            <w:pPr>
              <w:tabs>
                <w:tab w:val="clear" w:pos="567"/>
              </w:tabs>
              <w:spacing w:line="240" w:lineRule="auto"/>
              <w:rPr>
                <w:szCs w:val="22"/>
                <w:lang w:val="hr-HR"/>
              </w:rPr>
            </w:pPr>
            <w:r w:rsidRPr="00881029">
              <w:rPr>
                <w:szCs w:val="22"/>
                <w:lang w:val="hr-HR"/>
              </w:rPr>
              <w:t>Tel: +353 1 260 12 55</w:t>
            </w:r>
          </w:p>
          <w:p w14:paraId="47C0BB2A"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47D92029" w14:textId="77777777" w:rsidR="00A50CEC" w:rsidRPr="00881029" w:rsidRDefault="00A50CEC" w:rsidP="0027025A">
            <w:pPr>
              <w:tabs>
                <w:tab w:val="clear" w:pos="567"/>
              </w:tabs>
              <w:spacing w:line="240" w:lineRule="auto"/>
              <w:rPr>
                <w:szCs w:val="22"/>
                <w:lang w:val="hr-HR"/>
              </w:rPr>
            </w:pPr>
            <w:r w:rsidRPr="00881029">
              <w:rPr>
                <w:b/>
                <w:szCs w:val="22"/>
                <w:lang w:val="hr-HR"/>
              </w:rPr>
              <w:t>Slovenija</w:t>
            </w:r>
          </w:p>
          <w:p w14:paraId="6FB39FEE" w14:textId="77777777" w:rsidR="00A50CEC" w:rsidRPr="00881029" w:rsidRDefault="00A50CEC" w:rsidP="0027025A">
            <w:pPr>
              <w:tabs>
                <w:tab w:val="clear" w:pos="567"/>
              </w:tabs>
              <w:spacing w:line="240" w:lineRule="auto"/>
              <w:rPr>
                <w:szCs w:val="22"/>
                <w:lang w:val="hr-HR"/>
              </w:rPr>
            </w:pPr>
            <w:r w:rsidRPr="00881029">
              <w:rPr>
                <w:szCs w:val="22"/>
                <w:lang w:val="hr-HR"/>
              </w:rPr>
              <w:t>Novartis Pharma Services Inc.</w:t>
            </w:r>
          </w:p>
          <w:p w14:paraId="590B61E6" w14:textId="77777777" w:rsidR="00A50CEC" w:rsidRPr="00881029" w:rsidRDefault="00A50CEC" w:rsidP="0027025A">
            <w:pPr>
              <w:tabs>
                <w:tab w:val="clear" w:pos="567"/>
              </w:tabs>
              <w:spacing w:line="240" w:lineRule="auto"/>
              <w:rPr>
                <w:szCs w:val="22"/>
                <w:lang w:val="hr-HR"/>
              </w:rPr>
            </w:pPr>
            <w:r w:rsidRPr="00881029">
              <w:rPr>
                <w:szCs w:val="22"/>
                <w:lang w:val="hr-HR"/>
              </w:rPr>
              <w:t>Tel: +386 1 300 75 50</w:t>
            </w:r>
          </w:p>
        </w:tc>
      </w:tr>
      <w:tr w:rsidR="00A50CEC" w:rsidRPr="00881029" w14:paraId="1B95A6A1" w14:textId="77777777" w:rsidTr="00A447D9">
        <w:trPr>
          <w:cantSplit/>
        </w:trPr>
        <w:tc>
          <w:tcPr>
            <w:tcW w:w="4678" w:type="dxa"/>
          </w:tcPr>
          <w:p w14:paraId="3270F842" w14:textId="77777777" w:rsidR="00A50CEC" w:rsidRPr="00881029" w:rsidRDefault="00A50CEC" w:rsidP="0027025A">
            <w:pPr>
              <w:tabs>
                <w:tab w:val="clear" w:pos="567"/>
              </w:tabs>
              <w:spacing w:line="240" w:lineRule="auto"/>
              <w:rPr>
                <w:b/>
                <w:szCs w:val="22"/>
                <w:lang w:val="hr-HR"/>
              </w:rPr>
            </w:pPr>
            <w:r w:rsidRPr="00881029">
              <w:rPr>
                <w:b/>
                <w:szCs w:val="22"/>
                <w:lang w:val="hr-HR"/>
              </w:rPr>
              <w:lastRenderedPageBreak/>
              <w:t>Ísland</w:t>
            </w:r>
          </w:p>
          <w:p w14:paraId="32F0D3DE" w14:textId="77777777" w:rsidR="00A50CEC" w:rsidRPr="00881029" w:rsidRDefault="00A50CEC" w:rsidP="0027025A">
            <w:pPr>
              <w:tabs>
                <w:tab w:val="clear" w:pos="567"/>
              </w:tabs>
              <w:spacing w:line="240" w:lineRule="auto"/>
              <w:rPr>
                <w:szCs w:val="22"/>
                <w:lang w:val="hr-HR"/>
              </w:rPr>
            </w:pPr>
            <w:r w:rsidRPr="00881029">
              <w:rPr>
                <w:szCs w:val="22"/>
                <w:lang w:val="hr-HR"/>
              </w:rPr>
              <w:t>Vistor hf.</w:t>
            </w:r>
          </w:p>
          <w:p w14:paraId="5BFCC7F5"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Sími: +354 535 7000</w:t>
            </w:r>
          </w:p>
          <w:p w14:paraId="0B8FF9D1" w14:textId="77777777" w:rsidR="00A50CEC" w:rsidRPr="00881029" w:rsidRDefault="00A50CEC" w:rsidP="0027025A">
            <w:pPr>
              <w:tabs>
                <w:tab w:val="clear" w:pos="567"/>
              </w:tabs>
              <w:spacing w:line="240" w:lineRule="auto"/>
              <w:rPr>
                <w:b/>
                <w:szCs w:val="22"/>
                <w:lang w:val="hr-HR"/>
              </w:rPr>
            </w:pPr>
          </w:p>
        </w:tc>
        <w:tc>
          <w:tcPr>
            <w:tcW w:w="4678" w:type="dxa"/>
          </w:tcPr>
          <w:p w14:paraId="2D6F8B69" w14:textId="77777777" w:rsidR="00A50CEC" w:rsidRPr="00881029" w:rsidRDefault="00A50CEC" w:rsidP="0027025A">
            <w:pPr>
              <w:tabs>
                <w:tab w:val="clear" w:pos="567"/>
              </w:tabs>
              <w:suppressAutoHyphens/>
              <w:spacing w:line="240" w:lineRule="auto"/>
              <w:rPr>
                <w:b/>
                <w:szCs w:val="22"/>
                <w:lang w:val="hr-HR"/>
              </w:rPr>
            </w:pPr>
            <w:r w:rsidRPr="00881029">
              <w:rPr>
                <w:b/>
                <w:szCs w:val="22"/>
                <w:lang w:val="hr-HR"/>
              </w:rPr>
              <w:t>Slovenská republika</w:t>
            </w:r>
          </w:p>
          <w:p w14:paraId="2B4415BC" w14:textId="77777777" w:rsidR="00A50CEC" w:rsidRPr="00881029" w:rsidRDefault="00A50CEC" w:rsidP="0027025A">
            <w:pPr>
              <w:tabs>
                <w:tab w:val="clear" w:pos="567"/>
              </w:tabs>
              <w:spacing w:line="240" w:lineRule="auto"/>
              <w:rPr>
                <w:szCs w:val="22"/>
                <w:lang w:val="hr-HR"/>
              </w:rPr>
            </w:pPr>
            <w:r w:rsidRPr="00881029">
              <w:rPr>
                <w:szCs w:val="22"/>
                <w:lang w:val="hr-HR"/>
              </w:rPr>
              <w:t>Novartis Slovakia s.r.o.</w:t>
            </w:r>
          </w:p>
          <w:p w14:paraId="6E0297EC" w14:textId="77777777" w:rsidR="00A50CEC" w:rsidRPr="00881029" w:rsidRDefault="00A50CEC" w:rsidP="0027025A">
            <w:pPr>
              <w:tabs>
                <w:tab w:val="clear" w:pos="567"/>
              </w:tabs>
              <w:spacing w:line="240" w:lineRule="auto"/>
              <w:rPr>
                <w:szCs w:val="22"/>
                <w:lang w:val="hr-HR"/>
              </w:rPr>
            </w:pPr>
            <w:r w:rsidRPr="00881029">
              <w:rPr>
                <w:szCs w:val="22"/>
                <w:lang w:val="hr-HR"/>
              </w:rPr>
              <w:t>Tel: +421 2 5542 5439</w:t>
            </w:r>
          </w:p>
          <w:p w14:paraId="748B35A3" w14:textId="77777777" w:rsidR="00A50CEC" w:rsidRPr="00881029" w:rsidRDefault="00A50CEC" w:rsidP="0027025A">
            <w:pPr>
              <w:tabs>
                <w:tab w:val="clear" w:pos="567"/>
              </w:tabs>
              <w:suppressAutoHyphens/>
              <w:spacing w:line="240" w:lineRule="auto"/>
              <w:rPr>
                <w:b/>
                <w:szCs w:val="22"/>
                <w:lang w:val="hr-HR"/>
              </w:rPr>
            </w:pPr>
          </w:p>
        </w:tc>
      </w:tr>
      <w:tr w:rsidR="00A50CEC" w:rsidRPr="00881029" w14:paraId="167DE70A" w14:textId="77777777" w:rsidTr="00A447D9">
        <w:trPr>
          <w:cantSplit/>
        </w:trPr>
        <w:tc>
          <w:tcPr>
            <w:tcW w:w="4678" w:type="dxa"/>
          </w:tcPr>
          <w:p w14:paraId="57261E11" w14:textId="77777777" w:rsidR="00A50CEC" w:rsidRPr="00881029" w:rsidRDefault="00A50CEC" w:rsidP="0027025A">
            <w:pPr>
              <w:tabs>
                <w:tab w:val="clear" w:pos="567"/>
              </w:tabs>
              <w:spacing w:line="240" w:lineRule="auto"/>
              <w:rPr>
                <w:szCs w:val="22"/>
                <w:lang w:val="hr-HR"/>
              </w:rPr>
            </w:pPr>
            <w:r w:rsidRPr="00881029">
              <w:rPr>
                <w:b/>
                <w:szCs w:val="22"/>
                <w:lang w:val="hr-HR"/>
              </w:rPr>
              <w:t>Italia</w:t>
            </w:r>
          </w:p>
          <w:p w14:paraId="6C5C5920" w14:textId="77777777" w:rsidR="00A50CEC" w:rsidRPr="00881029" w:rsidRDefault="00A50CEC" w:rsidP="0027025A">
            <w:pPr>
              <w:tabs>
                <w:tab w:val="clear" w:pos="567"/>
              </w:tabs>
              <w:spacing w:line="240" w:lineRule="auto"/>
              <w:rPr>
                <w:szCs w:val="22"/>
                <w:lang w:val="hr-HR"/>
              </w:rPr>
            </w:pPr>
            <w:r w:rsidRPr="00881029">
              <w:rPr>
                <w:szCs w:val="22"/>
                <w:lang w:val="hr-HR"/>
              </w:rPr>
              <w:t>Novartis Farma S.p.A.</w:t>
            </w:r>
          </w:p>
          <w:p w14:paraId="2DD4107F" w14:textId="77777777" w:rsidR="00A50CEC" w:rsidRPr="00881029" w:rsidRDefault="00A50CEC" w:rsidP="0027025A">
            <w:pPr>
              <w:tabs>
                <w:tab w:val="clear" w:pos="567"/>
              </w:tabs>
              <w:spacing w:line="240" w:lineRule="auto"/>
              <w:rPr>
                <w:b/>
                <w:szCs w:val="22"/>
                <w:lang w:val="hr-HR"/>
              </w:rPr>
            </w:pPr>
            <w:r w:rsidRPr="00881029">
              <w:rPr>
                <w:szCs w:val="22"/>
                <w:lang w:val="hr-HR"/>
              </w:rPr>
              <w:t>Tel: +39 02 96 54 1</w:t>
            </w:r>
          </w:p>
        </w:tc>
        <w:tc>
          <w:tcPr>
            <w:tcW w:w="4678" w:type="dxa"/>
          </w:tcPr>
          <w:p w14:paraId="3B8992F5" w14:textId="77777777" w:rsidR="00A50CEC" w:rsidRPr="00881029" w:rsidRDefault="00A50CEC" w:rsidP="0027025A">
            <w:pPr>
              <w:tabs>
                <w:tab w:val="clear" w:pos="567"/>
              </w:tabs>
              <w:suppressAutoHyphens/>
              <w:spacing w:line="240" w:lineRule="auto"/>
              <w:rPr>
                <w:szCs w:val="22"/>
                <w:lang w:val="hr-HR"/>
              </w:rPr>
            </w:pPr>
            <w:r w:rsidRPr="00881029">
              <w:rPr>
                <w:b/>
                <w:szCs w:val="22"/>
                <w:lang w:val="hr-HR"/>
              </w:rPr>
              <w:t>Suomi/Finland</w:t>
            </w:r>
          </w:p>
          <w:p w14:paraId="27D78B09" w14:textId="77777777" w:rsidR="00A50CEC" w:rsidRPr="00881029" w:rsidRDefault="00A50CEC" w:rsidP="0027025A">
            <w:pPr>
              <w:tabs>
                <w:tab w:val="clear" w:pos="567"/>
              </w:tabs>
              <w:spacing w:line="240" w:lineRule="auto"/>
              <w:rPr>
                <w:szCs w:val="22"/>
                <w:lang w:val="hr-HR"/>
              </w:rPr>
            </w:pPr>
            <w:r w:rsidRPr="00881029">
              <w:rPr>
                <w:szCs w:val="22"/>
                <w:lang w:val="hr-HR"/>
              </w:rPr>
              <w:t>Novartis Finland Oy</w:t>
            </w:r>
          </w:p>
          <w:p w14:paraId="12FD9D6E" w14:textId="77777777" w:rsidR="00A50CEC" w:rsidRPr="00881029" w:rsidRDefault="00A50CEC" w:rsidP="0027025A">
            <w:pPr>
              <w:tabs>
                <w:tab w:val="clear" w:pos="567"/>
              </w:tabs>
              <w:spacing w:line="240" w:lineRule="auto"/>
              <w:rPr>
                <w:szCs w:val="22"/>
                <w:lang w:val="hr-HR"/>
              </w:rPr>
            </w:pPr>
            <w:r w:rsidRPr="00881029">
              <w:rPr>
                <w:szCs w:val="22"/>
                <w:lang w:val="hr-HR"/>
              </w:rPr>
              <w:t xml:space="preserve">Puh/Tel: </w:t>
            </w:r>
            <w:r w:rsidRPr="00881029">
              <w:rPr>
                <w:szCs w:val="22"/>
                <w:lang w:val="hr-HR" w:bidi="he-IL"/>
              </w:rPr>
              <w:t>+358 (0)10 6133 200</w:t>
            </w:r>
          </w:p>
          <w:p w14:paraId="268D518A" w14:textId="77777777" w:rsidR="00A50CEC" w:rsidRPr="00881029" w:rsidRDefault="00A50CEC" w:rsidP="0027025A">
            <w:pPr>
              <w:tabs>
                <w:tab w:val="clear" w:pos="567"/>
              </w:tabs>
              <w:suppressAutoHyphens/>
              <w:spacing w:line="240" w:lineRule="auto"/>
              <w:rPr>
                <w:b/>
                <w:szCs w:val="22"/>
                <w:lang w:val="hr-HR"/>
              </w:rPr>
            </w:pPr>
          </w:p>
        </w:tc>
      </w:tr>
      <w:tr w:rsidR="00A50CEC" w:rsidRPr="00881029" w14:paraId="0B8C60B5" w14:textId="77777777" w:rsidTr="00A447D9">
        <w:trPr>
          <w:cantSplit/>
        </w:trPr>
        <w:tc>
          <w:tcPr>
            <w:tcW w:w="4678" w:type="dxa"/>
          </w:tcPr>
          <w:p w14:paraId="77151E2E" w14:textId="77777777" w:rsidR="00A50CEC" w:rsidRPr="00881029" w:rsidRDefault="00A50CEC" w:rsidP="0027025A">
            <w:pPr>
              <w:tabs>
                <w:tab w:val="clear" w:pos="567"/>
              </w:tabs>
              <w:spacing w:line="240" w:lineRule="auto"/>
              <w:rPr>
                <w:b/>
                <w:szCs w:val="22"/>
                <w:lang w:val="hr-HR"/>
              </w:rPr>
            </w:pPr>
            <w:r w:rsidRPr="00881029">
              <w:rPr>
                <w:b/>
                <w:szCs w:val="22"/>
                <w:lang w:val="hr-HR"/>
              </w:rPr>
              <w:t>Κύπρος</w:t>
            </w:r>
          </w:p>
          <w:p w14:paraId="0033C9B8" w14:textId="77777777" w:rsidR="00A50CEC" w:rsidRPr="00881029" w:rsidRDefault="00A50CEC" w:rsidP="0027025A">
            <w:pPr>
              <w:tabs>
                <w:tab w:val="clear" w:pos="567"/>
              </w:tabs>
              <w:spacing w:line="240" w:lineRule="auto"/>
              <w:rPr>
                <w:szCs w:val="22"/>
                <w:lang w:val="hr-HR"/>
              </w:rPr>
            </w:pPr>
            <w:r w:rsidRPr="00881029">
              <w:rPr>
                <w:szCs w:val="22"/>
                <w:lang w:val="hr-HR" w:bidi="he-IL"/>
              </w:rPr>
              <w:t>Novartis Pharma Services Inc.</w:t>
            </w:r>
          </w:p>
          <w:p w14:paraId="5DCE46D3"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Τηλ: +357 22 690 690</w:t>
            </w:r>
          </w:p>
          <w:p w14:paraId="4D7FE239" w14:textId="77777777" w:rsidR="00A50CEC" w:rsidRPr="00881029" w:rsidRDefault="00A50CEC" w:rsidP="0027025A">
            <w:pPr>
              <w:tabs>
                <w:tab w:val="clear" w:pos="567"/>
              </w:tabs>
              <w:spacing w:line="240" w:lineRule="auto"/>
              <w:rPr>
                <w:b/>
                <w:szCs w:val="22"/>
                <w:lang w:val="hr-HR"/>
              </w:rPr>
            </w:pPr>
          </w:p>
        </w:tc>
        <w:tc>
          <w:tcPr>
            <w:tcW w:w="4678" w:type="dxa"/>
          </w:tcPr>
          <w:p w14:paraId="3E167734" w14:textId="77777777" w:rsidR="00A50CEC" w:rsidRPr="00881029" w:rsidRDefault="00A50CEC" w:rsidP="0027025A">
            <w:pPr>
              <w:tabs>
                <w:tab w:val="clear" w:pos="567"/>
              </w:tabs>
              <w:suppressAutoHyphens/>
              <w:spacing w:line="240" w:lineRule="auto"/>
              <w:rPr>
                <w:b/>
                <w:szCs w:val="22"/>
                <w:lang w:val="hr-HR"/>
              </w:rPr>
            </w:pPr>
            <w:r w:rsidRPr="00881029">
              <w:rPr>
                <w:b/>
                <w:szCs w:val="22"/>
                <w:lang w:val="hr-HR"/>
              </w:rPr>
              <w:t>Sverige</w:t>
            </w:r>
          </w:p>
          <w:p w14:paraId="7EE7DF34" w14:textId="77777777" w:rsidR="00A50CEC" w:rsidRPr="00881029" w:rsidRDefault="00A50CEC" w:rsidP="0027025A">
            <w:pPr>
              <w:tabs>
                <w:tab w:val="clear" w:pos="567"/>
              </w:tabs>
              <w:spacing w:line="240" w:lineRule="auto"/>
              <w:rPr>
                <w:szCs w:val="22"/>
                <w:lang w:val="hr-HR"/>
              </w:rPr>
            </w:pPr>
            <w:r w:rsidRPr="00881029">
              <w:rPr>
                <w:szCs w:val="22"/>
                <w:lang w:val="hr-HR"/>
              </w:rPr>
              <w:t>Novartis Sverige AB</w:t>
            </w:r>
          </w:p>
          <w:p w14:paraId="206ABB83" w14:textId="77777777" w:rsidR="00A50CEC" w:rsidRPr="00881029" w:rsidRDefault="00A50CEC" w:rsidP="0027025A">
            <w:pPr>
              <w:tabs>
                <w:tab w:val="clear" w:pos="567"/>
              </w:tabs>
              <w:spacing w:line="240" w:lineRule="auto"/>
              <w:rPr>
                <w:szCs w:val="22"/>
                <w:lang w:val="hr-HR"/>
              </w:rPr>
            </w:pPr>
            <w:r w:rsidRPr="00881029">
              <w:rPr>
                <w:szCs w:val="22"/>
                <w:lang w:val="hr-HR"/>
              </w:rPr>
              <w:t>Tel: +46 8 732 32 00</w:t>
            </w:r>
          </w:p>
          <w:p w14:paraId="39A8608A" w14:textId="77777777" w:rsidR="00A50CEC" w:rsidRPr="00881029" w:rsidRDefault="00A50CEC" w:rsidP="0027025A">
            <w:pPr>
              <w:tabs>
                <w:tab w:val="clear" w:pos="567"/>
              </w:tabs>
              <w:suppressAutoHyphens/>
              <w:spacing w:line="240" w:lineRule="auto"/>
              <w:rPr>
                <w:b/>
                <w:szCs w:val="22"/>
                <w:lang w:val="hr-HR"/>
              </w:rPr>
            </w:pPr>
          </w:p>
        </w:tc>
      </w:tr>
      <w:tr w:rsidR="00A50CEC" w:rsidRPr="00881029" w14:paraId="7C937724" w14:textId="77777777" w:rsidTr="00A447D9">
        <w:trPr>
          <w:cantSplit/>
        </w:trPr>
        <w:tc>
          <w:tcPr>
            <w:tcW w:w="4678" w:type="dxa"/>
          </w:tcPr>
          <w:p w14:paraId="2366B9AD" w14:textId="77777777" w:rsidR="00A50CEC" w:rsidRPr="00881029" w:rsidRDefault="00A50CEC" w:rsidP="0027025A">
            <w:pPr>
              <w:tabs>
                <w:tab w:val="clear" w:pos="567"/>
              </w:tabs>
              <w:spacing w:line="240" w:lineRule="auto"/>
              <w:rPr>
                <w:b/>
                <w:szCs w:val="22"/>
                <w:lang w:val="hr-HR"/>
              </w:rPr>
            </w:pPr>
            <w:r w:rsidRPr="00881029">
              <w:rPr>
                <w:b/>
                <w:szCs w:val="22"/>
                <w:lang w:val="hr-HR"/>
              </w:rPr>
              <w:t>Latvija</w:t>
            </w:r>
          </w:p>
          <w:p w14:paraId="36EDE4FC" w14:textId="77777777" w:rsidR="00A50CEC" w:rsidRPr="00881029" w:rsidRDefault="00A50CEC" w:rsidP="0027025A">
            <w:pPr>
              <w:tabs>
                <w:tab w:val="clear" w:pos="567"/>
              </w:tabs>
              <w:spacing w:line="240" w:lineRule="auto"/>
              <w:rPr>
                <w:szCs w:val="22"/>
                <w:lang w:val="hr-HR"/>
              </w:rPr>
            </w:pPr>
            <w:r w:rsidRPr="00881029">
              <w:rPr>
                <w:color w:val="000000"/>
                <w:szCs w:val="22"/>
                <w:lang w:val="hr-HR"/>
              </w:rPr>
              <w:t>SIA Novartis Baltics</w:t>
            </w:r>
          </w:p>
          <w:p w14:paraId="5F7667CB" w14:textId="77777777" w:rsidR="00A50CEC" w:rsidRPr="00881029" w:rsidRDefault="00A50CEC" w:rsidP="0027025A">
            <w:pPr>
              <w:tabs>
                <w:tab w:val="clear" w:pos="567"/>
              </w:tabs>
              <w:suppressAutoHyphens/>
              <w:spacing w:line="240" w:lineRule="auto"/>
              <w:rPr>
                <w:szCs w:val="22"/>
                <w:lang w:val="hr-HR"/>
              </w:rPr>
            </w:pPr>
            <w:r w:rsidRPr="00881029">
              <w:rPr>
                <w:szCs w:val="22"/>
                <w:lang w:val="hr-HR"/>
              </w:rPr>
              <w:t>Tel: +371 67 887 070</w:t>
            </w:r>
          </w:p>
          <w:p w14:paraId="5C78C530" w14:textId="77777777" w:rsidR="00A50CEC" w:rsidRPr="00881029" w:rsidRDefault="00A50CEC" w:rsidP="0027025A">
            <w:pPr>
              <w:tabs>
                <w:tab w:val="clear" w:pos="567"/>
              </w:tabs>
              <w:suppressAutoHyphens/>
              <w:spacing w:line="240" w:lineRule="auto"/>
              <w:rPr>
                <w:szCs w:val="22"/>
                <w:lang w:val="hr-HR"/>
              </w:rPr>
            </w:pPr>
          </w:p>
        </w:tc>
        <w:tc>
          <w:tcPr>
            <w:tcW w:w="4678" w:type="dxa"/>
          </w:tcPr>
          <w:p w14:paraId="3A702DA2" w14:textId="77777777" w:rsidR="00A50CEC" w:rsidRPr="00881029" w:rsidRDefault="00A50CEC" w:rsidP="00BF38E7">
            <w:pPr>
              <w:tabs>
                <w:tab w:val="clear" w:pos="567"/>
              </w:tabs>
              <w:suppressAutoHyphens/>
              <w:spacing w:line="240" w:lineRule="auto"/>
              <w:rPr>
                <w:szCs w:val="22"/>
                <w:lang w:val="hr-HR"/>
              </w:rPr>
            </w:pPr>
          </w:p>
        </w:tc>
      </w:tr>
    </w:tbl>
    <w:p w14:paraId="212BB591" w14:textId="77777777" w:rsidR="00A50CEC" w:rsidRPr="00881029" w:rsidRDefault="00A50CEC" w:rsidP="0027025A">
      <w:pPr>
        <w:numPr>
          <w:ilvl w:val="12"/>
          <w:numId w:val="0"/>
        </w:numPr>
        <w:tabs>
          <w:tab w:val="clear" w:pos="567"/>
        </w:tabs>
        <w:spacing w:line="240" w:lineRule="auto"/>
        <w:ind w:right="-2"/>
        <w:rPr>
          <w:szCs w:val="22"/>
          <w:lang w:val="hr-HR"/>
        </w:rPr>
      </w:pPr>
    </w:p>
    <w:p w14:paraId="24E13D2A" w14:textId="77777777" w:rsidR="00A50CEC" w:rsidRPr="00881029" w:rsidRDefault="00A50CEC" w:rsidP="0027025A">
      <w:pPr>
        <w:numPr>
          <w:ilvl w:val="12"/>
          <w:numId w:val="0"/>
        </w:numPr>
        <w:tabs>
          <w:tab w:val="clear" w:pos="567"/>
        </w:tabs>
        <w:spacing w:line="240" w:lineRule="auto"/>
        <w:ind w:right="-2"/>
        <w:rPr>
          <w:szCs w:val="22"/>
          <w:lang w:val="hr-HR"/>
        </w:rPr>
      </w:pPr>
      <w:r w:rsidRPr="00881029">
        <w:rPr>
          <w:b/>
          <w:szCs w:val="22"/>
          <w:lang w:val="hr-HR"/>
        </w:rPr>
        <w:t>Ova uputa je zadnji puta revidirana u</w:t>
      </w:r>
    </w:p>
    <w:p w14:paraId="6FF444A7" w14:textId="77777777" w:rsidR="00A50CEC" w:rsidRPr="00881029" w:rsidRDefault="00A50CEC" w:rsidP="0027025A">
      <w:pPr>
        <w:numPr>
          <w:ilvl w:val="12"/>
          <w:numId w:val="0"/>
        </w:numPr>
        <w:tabs>
          <w:tab w:val="clear" w:pos="567"/>
        </w:tabs>
        <w:spacing w:line="240" w:lineRule="auto"/>
        <w:rPr>
          <w:szCs w:val="22"/>
          <w:lang w:val="hr-HR"/>
        </w:rPr>
      </w:pPr>
    </w:p>
    <w:p w14:paraId="08FAB70D" w14:textId="77777777" w:rsidR="00A50CEC" w:rsidRPr="00881029" w:rsidRDefault="00A50CEC" w:rsidP="0027025A">
      <w:pPr>
        <w:keepNext/>
        <w:numPr>
          <w:ilvl w:val="12"/>
          <w:numId w:val="0"/>
        </w:numPr>
        <w:tabs>
          <w:tab w:val="clear" w:pos="567"/>
        </w:tabs>
        <w:spacing w:line="240" w:lineRule="auto"/>
        <w:rPr>
          <w:b/>
          <w:szCs w:val="22"/>
          <w:lang w:val="hr-HR"/>
        </w:rPr>
      </w:pPr>
      <w:r w:rsidRPr="00881029">
        <w:rPr>
          <w:b/>
          <w:szCs w:val="22"/>
          <w:lang w:val="hr-HR"/>
        </w:rPr>
        <w:t>Ostali izvori informacija</w:t>
      </w:r>
    </w:p>
    <w:p w14:paraId="154D3548" w14:textId="1240CA06" w:rsidR="00A50CEC" w:rsidRPr="00881029" w:rsidRDefault="00A50CEC" w:rsidP="0027025A">
      <w:pPr>
        <w:numPr>
          <w:ilvl w:val="12"/>
          <w:numId w:val="0"/>
        </w:numPr>
        <w:tabs>
          <w:tab w:val="clear" w:pos="567"/>
        </w:tabs>
        <w:spacing w:line="240" w:lineRule="auto"/>
        <w:ind w:right="-2"/>
        <w:rPr>
          <w:rFonts w:eastAsia="Verdana"/>
          <w:szCs w:val="22"/>
          <w:lang w:val="hr-HR"/>
        </w:rPr>
      </w:pPr>
      <w:r w:rsidRPr="00881029">
        <w:rPr>
          <w:iCs/>
          <w:szCs w:val="22"/>
          <w:lang w:val="hr-HR"/>
        </w:rPr>
        <w:t xml:space="preserve">Detaljnije informacije o ovom lijeku dostupne su na internetskoj stranici Europske agencije za lijekove: </w:t>
      </w:r>
      <w:hyperlink r:id="rId20" w:history="1">
        <w:r w:rsidR="00E204C6" w:rsidRPr="00881029">
          <w:rPr>
            <w:rStyle w:val="Hyperlink"/>
            <w:rFonts w:eastAsia="Verdana"/>
            <w:szCs w:val="22"/>
            <w:lang w:val="hr-HR" w:bidi="hr-HR"/>
          </w:rPr>
          <w:t>https://www.ema.europa.eu</w:t>
        </w:r>
      </w:hyperlink>
      <w:r w:rsidRPr="00881029">
        <w:rPr>
          <w:rFonts w:eastAsia="Verdana"/>
          <w:szCs w:val="22"/>
          <w:lang w:val="hr-HR"/>
        </w:rPr>
        <w:t>.</w:t>
      </w:r>
    </w:p>
    <w:p w14:paraId="65807BCE" w14:textId="5BC07558" w:rsidR="00C5716B" w:rsidRPr="00881029" w:rsidRDefault="00C5716B" w:rsidP="0027025A">
      <w:pPr>
        <w:tabs>
          <w:tab w:val="clear" w:pos="567"/>
        </w:tabs>
        <w:spacing w:line="240" w:lineRule="auto"/>
        <w:rPr>
          <w:szCs w:val="22"/>
          <w:lang w:val="hr-HR"/>
        </w:rPr>
      </w:pPr>
      <w:r w:rsidRPr="00881029">
        <w:rPr>
          <w:szCs w:val="22"/>
          <w:lang w:val="hr-HR"/>
        </w:rPr>
        <w:br w:type="page"/>
      </w:r>
    </w:p>
    <w:p w14:paraId="07AF6B8A" w14:textId="77777777" w:rsidR="00441C58" w:rsidRPr="00881029" w:rsidRDefault="00441C58" w:rsidP="0027025A">
      <w:pPr>
        <w:spacing w:line="240" w:lineRule="auto"/>
        <w:jc w:val="center"/>
        <w:rPr>
          <w:rFonts w:eastAsia="Arial"/>
          <w:b/>
          <w:bCs/>
          <w:szCs w:val="22"/>
          <w:lang w:val="hr-HR"/>
        </w:rPr>
      </w:pPr>
      <w:r w:rsidRPr="00881029">
        <w:rPr>
          <w:rFonts w:eastAsia="Arial"/>
          <w:b/>
          <w:bCs/>
          <w:szCs w:val="22"/>
          <w:lang w:val="hr-HR"/>
        </w:rPr>
        <w:lastRenderedPageBreak/>
        <w:t>Upute za uporabu</w:t>
      </w:r>
    </w:p>
    <w:p w14:paraId="6FBD464D" w14:textId="77777777" w:rsidR="00441C58" w:rsidRPr="00881029" w:rsidRDefault="00441C58" w:rsidP="0027025A">
      <w:pPr>
        <w:spacing w:line="240" w:lineRule="auto"/>
        <w:jc w:val="center"/>
        <w:rPr>
          <w:rFonts w:eastAsia="Arial"/>
          <w:b/>
          <w:bCs/>
          <w:szCs w:val="22"/>
          <w:lang w:val="hr-HR"/>
        </w:rPr>
      </w:pPr>
      <w:r w:rsidRPr="00881029">
        <w:rPr>
          <w:rFonts w:eastAsia="Arial"/>
          <w:b/>
          <w:bCs/>
          <w:szCs w:val="22"/>
          <w:lang w:val="hr-HR"/>
        </w:rPr>
        <w:t>Jakavi 5 mg/ml oralna otopina</w:t>
      </w:r>
    </w:p>
    <w:p w14:paraId="4B3EE884" w14:textId="77777777" w:rsidR="00441C58" w:rsidRPr="00881029" w:rsidRDefault="00441C58" w:rsidP="0027025A">
      <w:pPr>
        <w:spacing w:line="240" w:lineRule="auto"/>
        <w:jc w:val="both"/>
        <w:rPr>
          <w:szCs w:val="22"/>
          <w:lang w:val="hr-HR"/>
        </w:rPr>
      </w:pPr>
    </w:p>
    <w:p w14:paraId="476AE333" w14:textId="3A9258EB" w:rsidR="00441C58" w:rsidRPr="00DF2F22" w:rsidRDefault="00441C58" w:rsidP="0027025A">
      <w:pPr>
        <w:spacing w:line="240" w:lineRule="auto"/>
        <w:jc w:val="both"/>
        <w:rPr>
          <w:szCs w:val="22"/>
          <w:lang w:val="hr-HR"/>
        </w:rPr>
      </w:pPr>
      <w:r w:rsidRPr="00881029">
        <w:rPr>
          <w:szCs w:val="22"/>
          <w:lang w:val="hr-HR"/>
        </w:rPr>
        <w:t xml:space="preserve">Pažljivo </w:t>
      </w:r>
      <w:r w:rsidRPr="00DF2F22">
        <w:rPr>
          <w:szCs w:val="22"/>
          <w:lang w:val="hr-HR"/>
        </w:rPr>
        <w:t>pročitajte</w:t>
      </w:r>
      <w:r w:rsidR="006D0DB3" w:rsidRPr="00DF2F22">
        <w:rPr>
          <w:szCs w:val="22"/>
          <w:lang w:val="hr-HR"/>
        </w:rPr>
        <w:t xml:space="preserve"> ove</w:t>
      </w:r>
      <w:r w:rsidRPr="00DF2F22">
        <w:rPr>
          <w:szCs w:val="22"/>
          <w:lang w:val="hr-HR"/>
        </w:rPr>
        <w:t xml:space="preserve"> „Upute za uporabu“ prije nego što počnete uzimati Jakavi. Zdravstveni radnik treba Vam pokazati kako pravilno izmjeriti i primijeniti dozu </w:t>
      </w:r>
      <w:r w:rsidR="00723428" w:rsidRPr="00DF2F22">
        <w:rPr>
          <w:szCs w:val="22"/>
          <w:lang w:val="hr-HR"/>
        </w:rPr>
        <w:t xml:space="preserve">lijeka </w:t>
      </w:r>
      <w:r w:rsidRPr="00DF2F22">
        <w:rPr>
          <w:szCs w:val="22"/>
          <w:lang w:val="hr-HR"/>
        </w:rPr>
        <w:t xml:space="preserve">Jakavi. Ako imate bilo kakvih pitanja o primjeni </w:t>
      </w:r>
      <w:r w:rsidR="00723428" w:rsidRPr="00DF2F22">
        <w:rPr>
          <w:szCs w:val="22"/>
          <w:lang w:val="hr-HR"/>
        </w:rPr>
        <w:t xml:space="preserve">lijeka </w:t>
      </w:r>
      <w:r w:rsidRPr="00DF2F22">
        <w:rPr>
          <w:szCs w:val="22"/>
          <w:lang w:val="hr-HR"/>
        </w:rPr>
        <w:t>Jakavi, obratite se zdravstvenom radniku.</w:t>
      </w:r>
    </w:p>
    <w:p w14:paraId="6A9AEDCC" w14:textId="6F55A3A6" w:rsidR="00441C58" w:rsidRPr="00DF2F22" w:rsidRDefault="00441C58" w:rsidP="0027025A">
      <w:pPr>
        <w:pStyle w:val="Text"/>
        <w:spacing w:before="0"/>
        <w:rPr>
          <w:sz w:val="22"/>
          <w:szCs w:val="22"/>
          <w:lang w:val="hr-HR"/>
        </w:rPr>
      </w:pPr>
      <w:r w:rsidRPr="00DF2F22">
        <w:rPr>
          <w:noProof/>
          <w:szCs w:val="22"/>
          <w:lang w:val="hr-HR" w:eastAsia="hr-HR"/>
        </w:rPr>
        <mc:AlternateContent>
          <mc:Choice Requires="wps">
            <w:drawing>
              <wp:anchor distT="45720" distB="45720" distL="114300" distR="114300" simplePos="0" relativeHeight="251660288" behindDoc="0" locked="0" layoutInCell="1" allowOverlap="1" wp14:anchorId="1D798912" wp14:editId="5A8C3BCC">
                <wp:simplePos x="0" y="0"/>
                <wp:positionH relativeFrom="column">
                  <wp:posOffset>3574588</wp:posOffset>
                </wp:positionH>
                <wp:positionV relativeFrom="paragraph">
                  <wp:posOffset>117071</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752F484A" w14:textId="531A9766" w:rsidR="0051337C" w:rsidRPr="00E41959" w:rsidRDefault="0051337C" w:rsidP="00441C58">
                            <w:pPr>
                              <w:spacing w:line="240" w:lineRule="auto"/>
                              <w:rPr>
                                <w:sz w:val="18"/>
                                <w:szCs w:val="18"/>
                                <w:lang w:val="hr-HR"/>
                              </w:rPr>
                            </w:pPr>
                            <w:r w:rsidRPr="00E41959">
                              <w:rPr>
                                <w:sz w:val="18"/>
                                <w:szCs w:val="18"/>
                                <w:lang w:val="hr-HR"/>
                              </w:rPr>
                              <w:t>1 bočica s Jakavi oralnom otopinom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98912" id="_x0000_t202" coordsize="21600,21600" o:spt="202" path="m,l,21600r21600,l21600,xe">
                <v:stroke joinstyle="miter"/>
                <v:path gradientshapeok="t" o:connecttype="rect"/>
              </v:shapetype>
              <v:shape id="Text Box 2" o:spid="_x0000_s1026" type="#_x0000_t202" style="position:absolute;left:0;text-align:left;margin-left:281.45pt;margin-top:9.2pt;width:171.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" filled="f" stroked="f">
                <v:textbox>
                  <w:txbxContent>
                    <w:p w14:paraId="752F484A" w14:textId="531A9766" w:rsidR="0051337C" w:rsidRPr="00E41959" w:rsidRDefault="0051337C" w:rsidP="00441C58">
                      <w:pPr>
                        <w:spacing w:line="240" w:lineRule="auto"/>
                        <w:rPr>
                          <w:sz w:val="18"/>
                          <w:szCs w:val="18"/>
                          <w:lang w:val="hr-HR"/>
                        </w:rPr>
                      </w:pPr>
                      <w:r w:rsidRPr="00E41959">
                        <w:rPr>
                          <w:sz w:val="18"/>
                          <w:szCs w:val="18"/>
                          <w:lang w:val="hr-HR"/>
                        </w:rPr>
                        <w:t>1 bočica s Jakavi oralnom otopinom</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441C58" w:rsidRPr="00DF2F22" w14:paraId="5243D1F5" w14:textId="77777777" w:rsidTr="00F03C43">
        <w:trPr>
          <w:cantSplit/>
        </w:trPr>
        <w:tc>
          <w:tcPr>
            <w:tcW w:w="4106" w:type="dxa"/>
            <w:tcBorders>
              <w:top w:val="single" w:sz="4" w:space="0" w:color="auto"/>
              <w:left w:val="single" w:sz="4" w:space="0" w:color="auto"/>
              <w:bottom w:val="single" w:sz="4" w:space="0" w:color="auto"/>
              <w:right w:val="single" w:sz="4" w:space="0" w:color="auto"/>
            </w:tcBorders>
          </w:tcPr>
          <w:p w14:paraId="54A195E2" w14:textId="77777777" w:rsidR="00441C58" w:rsidRPr="00DF2F22" w:rsidRDefault="00441C58" w:rsidP="0027025A">
            <w:pPr>
              <w:pStyle w:val="Text"/>
              <w:spacing w:before="0"/>
              <w:jc w:val="left"/>
              <w:rPr>
                <w:color w:val="000000" w:themeColor="text1"/>
                <w:sz w:val="22"/>
                <w:szCs w:val="22"/>
                <w:lang w:val="hr-HR"/>
              </w:rPr>
            </w:pPr>
            <w:r w:rsidRPr="00DF2F22">
              <w:rPr>
                <w:rFonts w:eastAsia="Arial"/>
                <w:color w:val="000000" w:themeColor="text1"/>
                <w:sz w:val="22"/>
                <w:szCs w:val="22"/>
                <w:lang w:val="hr-HR"/>
              </w:rPr>
              <w:t>Vaše pakiranje lijeka Jakavi treba sadržavati:</w:t>
            </w:r>
          </w:p>
        </w:tc>
        <w:tc>
          <w:tcPr>
            <w:tcW w:w="4977" w:type="dxa"/>
            <w:tcBorders>
              <w:top w:val="single" w:sz="4" w:space="0" w:color="auto"/>
              <w:left w:val="single" w:sz="4" w:space="0" w:color="auto"/>
              <w:bottom w:val="single" w:sz="4" w:space="0" w:color="auto"/>
              <w:right w:val="single" w:sz="4" w:space="0" w:color="auto"/>
            </w:tcBorders>
          </w:tcPr>
          <w:p w14:paraId="55FFD2B8" w14:textId="2DA9D6BB" w:rsidR="00441C58" w:rsidRPr="00DF2F22" w:rsidRDefault="00475BBA" w:rsidP="0027025A">
            <w:pPr>
              <w:pStyle w:val="Listlevel1"/>
              <w:spacing w:before="0" w:after="0"/>
              <w:jc w:val="both"/>
              <w:rPr>
                <w:sz w:val="22"/>
                <w:szCs w:val="22"/>
                <w:lang w:val="hr-HR"/>
              </w:rPr>
            </w:pPr>
            <w:r w:rsidRPr="00DF2F22">
              <w:rPr>
                <w:noProof/>
                <w:szCs w:val="22"/>
                <w:lang w:val="hr-HR" w:eastAsia="hr-HR"/>
              </w:rPr>
              <mc:AlternateContent>
                <mc:Choice Requires="wps">
                  <w:drawing>
                    <wp:anchor distT="45720" distB="45720" distL="114300" distR="114300" simplePos="0" relativeHeight="251665408" behindDoc="0" locked="0" layoutInCell="1" allowOverlap="1" wp14:anchorId="2397601A" wp14:editId="74AC47D3">
                      <wp:simplePos x="0" y="0"/>
                      <wp:positionH relativeFrom="column">
                        <wp:posOffset>2000250</wp:posOffset>
                      </wp:positionH>
                      <wp:positionV relativeFrom="paragraph">
                        <wp:posOffset>1442448</wp:posOffset>
                      </wp:positionV>
                      <wp:extent cx="1014095"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7175"/>
                              </a:xfrm>
                              <a:prstGeom prst="rect">
                                <a:avLst/>
                              </a:prstGeom>
                              <a:noFill/>
                              <a:ln w="9525">
                                <a:noFill/>
                                <a:miter lim="800000"/>
                                <a:headEnd/>
                                <a:tailEnd/>
                              </a:ln>
                            </wps:spPr>
                            <wps:txbx>
                              <w:txbxContent>
                                <w:p w14:paraId="1E1A0AA0" w14:textId="4C9C256C" w:rsidR="0051337C" w:rsidRPr="000F0F1F" w:rsidRDefault="0051337C" w:rsidP="00441C58">
                                  <w:pPr>
                                    <w:spacing w:line="240" w:lineRule="auto"/>
                                    <w:rPr>
                                      <w:sz w:val="18"/>
                                      <w:szCs w:val="18"/>
                                      <w:lang w:val="hr-HR"/>
                                    </w:rPr>
                                  </w:pPr>
                                  <w:r w:rsidRPr="000F0F1F">
                                    <w:rPr>
                                      <w:sz w:val="18"/>
                                      <w:szCs w:val="18"/>
                                      <w:lang w:val="hr-HR"/>
                                    </w:rPr>
                                    <w:t>Dozirne oznake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7601A" id="_x0000_s1027" type="#_x0000_t202" style="position:absolute;left:0;text-align:left;margin-left:157.5pt;margin-top:113.6pt;width:79.8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" filled="f" stroked="f">
                      <v:textbox>
                        <w:txbxContent>
                          <w:p w14:paraId="1E1A0AA0" w14:textId="4C9C256C" w:rsidR="0051337C" w:rsidRPr="000F0F1F" w:rsidRDefault="0051337C" w:rsidP="00441C58">
                            <w:pPr>
                              <w:spacing w:line="240" w:lineRule="auto"/>
                              <w:rPr>
                                <w:sz w:val="18"/>
                                <w:szCs w:val="18"/>
                                <w:lang w:val="hr-HR"/>
                              </w:rPr>
                            </w:pPr>
                            <w:r w:rsidRPr="000F0F1F">
                              <w:rPr>
                                <w:sz w:val="18"/>
                                <w:szCs w:val="18"/>
                                <w:lang w:val="hr-HR"/>
                              </w:rPr>
                              <w:t>Dozirne oznake</w:t>
                            </w:r>
                          </w:p>
                        </w:txbxContent>
                      </v:textbox>
                    </v:shape>
                  </w:pict>
                </mc:Fallback>
              </mc:AlternateContent>
            </w:r>
            <w:r w:rsidR="00571787" w:rsidRPr="00DF2F22">
              <w:rPr>
                <w:noProof/>
                <w:szCs w:val="22"/>
                <w:lang w:val="hr-HR" w:eastAsia="hr-HR"/>
              </w:rPr>
              <mc:AlternateContent>
                <mc:Choice Requires="wps">
                  <w:drawing>
                    <wp:anchor distT="45720" distB="45720" distL="114300" distR="114300" simplePos="0" relativeHeight="251659264" behindDoc="0" locked="0" layoutInCell="1" allowOverlap="1" wp14:anchorId="50DEED28" wp14:editId="679FA15E">
                      <wp:simplePos x="0" y="0"/>
                      <wp:positionH relativeFrom="column">
                        <wp:posOffset>1174213</wp:posOffset>
                      </wp:positionH>
                      <wp:positionV relativeFrom="paragraph">
                        <wp:posOffset>118110</wp:posOffset>
                      </wp:positionV>
                      <wp:extent cx="1890932" cy="635635"/>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932" cy="635635"/>
                              </a:xfrm>
                              <a:prstGeom prst="rect">
                                <a:avLst/>
                              </a:prstGeom>
                              <a:noFill/>
                              <a:ln w="9525">
                                <a:noFill/>
                                <a:miter lim="800000"/>
                                <a:headEnd/>
                                <a:tailEnd/>
                              </a:ln>
                            </wps:spPr>
                            <wps:txbx>
                              <w:txbxContent>
                                <w:p w14:paraId="31F52EAD" w14:textId="68A9CAD8" w:rsidR="0051337C" w:rsidRPr="00E41959" w:rsidRDefault="0051337C" w:rsidP="00441C58">
                                  <w:pPr>
                                    <w:spacing w:line="240" w:lineRule="auto"/>
                                    <w:rPr>
                                      <w:sz w:val="18"/>
                                      <w:szCs w:val="18"/>
                                      <w:lang w:val="hr-HR"/>
                                    </w:rPr>
                                  </w:pPr>
                                  <w:r w:rsidRPr="00E41959">
                                    <w:rPr>
                                      <w:sz w:val="18"/>
                                      <w:szCs w:val="18"/>
                                      <w:lang w:val="hr-HR"/>
                                    </w:rPr>
                                    <w:t xml:space="preserve">           </w:t>
                                  </w:r>
                                  <w:r>
                                    <w:rPr>
                                      <w:sz w:val="18"/>
                                      <w:szCs w:val="18"/>
                                      <w:lang w:val="hr-HR"/>
                                    </w:rPr>
                                    <w:t xml:space="preserve"> </w:t>
                                  </w:r>
                                  <w:r w:rsidRPr="00E41959">
                                    <w:rPr>
                                      <w:sz w:val="18"/>
                                      <w:szCs w:val="18"/>
                                      <w:lang w:val="hr-HR"/>
                                    </w:rPr>
                                    <w:t>2 štrcaljke za usta za višekratnu uporabu (veličina 1 ml s gradu</w:t>
                                  </w:r>
                                  <w:r>
                                    <w:rPr>
                                      <w:sz w:val="18"/>
                                      <w:szCs w:val="18"/>
                                      <w:lang w:val="hr-HR"/>
                                    </w:rPr>
                                    <w:t>iranim oznakama</w:t>
                                  </w:r>
                                  <w:r w:rsidRPr="00E41959">
                                    <w:rPr>
                                      <w:sz w:val="18"/>
                                      <w:szCs w:val="18"/>
                                      <w:lang w:val="hr-HR"/>
                                    </w:rPr>
                                    <w:t xml:space="preserve"> od po 0,1 ml)</w:t>
                                  </w:r>
                                </w:p>
                                <w:p w14:paraId="4823BD18" w14:textId="54D79CEE" w:rsidR="0051337C" w:rsidRPr="00E41959" w:rsidRDefault="0051337C" w:rsidP="00441C58">
                                  <w:pPr>
                                    <w:spacing w:line="240" w:lineRule="auto"/>
                                    <w:rPr>
                                      <w:sz w:val="18"/>
                                      <w:szCs w:val="18"/>
                                      <w:lang w:val="hr-HR"/>
                                    </w:rPr>
                                  </w:pPr>
                                  <w:r w:rsidRPr="00E41959">
                                    <w:rPr>
                                      <w:sz w:val="18"/>
                                      <w:szCs w:val="18"/>
                                      <w:lang w:val="hr-HR"/>
                                    </w:rPr>
                                    <w:t xml:space="preserve">          </w:t>
                                  </w:r>
                                  <w:r>
                                    <w:rPr>
                                      <w:sz w:val="18"/>
                                      <w:szCs w:val="18"/>
                                      <w:lang w:val="hr-HR"/>
                                    </w:rPr>
                                    <w:t xml:space="preserve"> </w:t>
                                  </w:r>
                                  <w:r w:rsidRPr="00E41959">
                                    <w:rPr>
                                      <w:sz w:val="18"/>
                                      <w:szCs w:val="18"/>
                                      <w:lang w:val="hr-HR"/>
                                    </w:rPr>
                                    <w:t xml:space="preserve"> 1 nastavak za bočicu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EED28" id="_x0000_s1028" type="#_x0000_t202" style="position:absolute;left:0;text-align:left;margin-left:92.45pt;margin-top:9.3pt;width:148.9pt;height:5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" filled="f" stroked="f">
                      <v:textbox>
                        <w:txbxContent>
                          <w:p w14:paraId="31F52EAD" w14:textId="68A9CAD8" w:rsidR="0051337C" w:rsidRPr="00E41959" w:rsidRDefault="0051337C" w:rsidP="00441C58">
                            <w:pPr>
                              <w:spacing w:line="240" w:lineRule="auto"/>
                              <w:rPr>
                                <w:sz w:val="18"/>
                                <w:szCs w:val="18"/>
                                <w:lang w:val="hr-HR"/>
                              </w:rPr>
                            </w:pPr>
                            <w:r w:rsidRPr="00E41959">
                              <w:rPr>
                                <w:sz w:val="18"/>
                                <w:szCs w:val="18"/>
                                <w:lang w:val="hr-HR"/>
                              </w:rPr>
                              <w:t xml:space="preserve">           </w:t>
                            </w:r>
                            <w:r>
                              <w:rPr>
                                <w:sz w:val="18"/>
                                <w:szCs w:val="18"/>
                                <w:lang w:val="hr-HR"/>
                              </w:rPr>
                              <w:t xml:space="preserve"> </w:t>
                            </w:r>
                            <w:r w:rsidRPr="00E41959">
                              <w:rPr>
                                <w:sz w:val="18"/>
                                <w:szCs w:val="18"/>
                                <w:lang w:val="hr-HR"/>
                              </w:rPr>
                              <w:t>2 štrcaljke za usta za višekratnu uporabu (veličina 1 ml s gradu</w:t>
                            </w:r>
                            <w:r>
                              <w:rPr>
                                <w:sz w:val="18"/>
                                <w:szCs w:val="18"/>
                                <w:lang w:val="hr-HR"/>
                              </w:rPr>
                              <w:t>iranim oznakama</w:t>
                            </w:r>
                            <w:r w:rsidRPr="00E41959">
                              <w:rPr>
                                <w:sz w:val="18"/>
                                <w:szCs w:val="18"/>
                                <w:lang w:val="hr-HR"/>
                              </w:rPr>
                              <w:t xml:space="preserve"> od po 0,1 ml)</w:t>
                            </w:r>
                          </w:p>
                          <w:p w14:paraId="4823BD18" w14:textId="54D79CEE" w:rsidR="0051337C" w:rsidRPr="00E41959" w:rsidRDefault="0051337C" w:rsidP="00441C58">
                            <w:pPr>
                              <w:spacing w:line="240" w:lineRule="auto"/>
                              <w:rPr>
                                <w:sz w:val="18"/>
                                <w:szCs w:val="18"/>
                                <w:lang w:val="hr-HR"/>
                              </w:rPr>
                            </w:pPr>
                            <w:r w:rsidRPr="00E41959">
                              <w:rPr>
                                <w:sz w:val="18"/>
                                <w:szCs w:val="18"/>
                                <w:lang w:val="hr-HR"/>
                              </w:rPr>
                              <w:t xml:space="preserve">          </w:t>
                            </w:r>
                            <w:r>
                              <w:rPr>
                                <w:sz w:val="18"/>
                                <w:szCs w:val="18"/>
                                <w:lang w:val="hr-HR"/>
                              </w:rPr>
                              <w:t xml:space="preserve"> </w:t>
                            </w:r>
                            <w:r w:rsidRPr="00E41959">
                              <w:rPr>
                                <w:sz w:val="18"/>
                                <w:szCs w:val="18"/>
                                <w:lang w:val="hr-HR"/>
                              </w:rPr>
                              <w:t xml:space="preserve"> 1 nastavak za bočicu</w:t>
                            </w:r>
                          </w:p>
                        </w:txbxContent>
                      </v:textbox>
                    </v:shape>
                  </w:pict>
                </mc:Fallback>
              </mc:AlternateContent>
            </w:r>
            <w:r w:rsidR="00571787" w:rsidRPr="00DF2F22">
              <w:rPr>
                <w:noProof/>
                <w:szCs w:val="22"/>
                <w:lang w:val="hr-HR" w:eastAsia="hr-HR"/>
              </w:rPr>
              <mc:AlternateContent>
                <mc:Choice Requires="wps">
                  <w:drawing>
                    <wp:anchor distT="45720" distB="45720" distL="114300" distR="114300" simplePos="0" relativeHeight="251664384" behindDoc="0" locked="0" layoutInCell="1" allowOverlap="1" wp14:anchorId="3AE942C0" wp14:editId="21607F21">
                      <wp:simplePos x="0" y="0"/>
                      <wp:positionH relativeFrom="column">
                        <wp:posOffset>1174213</wp:posOffset>
                      </wp:positionH>
                      <wp:positionV relativeFrom="paragraph">
                        <wp:posOffset>1436956</wp:posOffset>
                      </wp:positionV>
                      <wp:extent cx="871806"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06" cy="257175"/>
                              </a:xfrm>
                              <a:prstGeom prst="rect">
                                <a:avLst/>
                              </a:prstGeom>
                              <a:noFill/>
                              <a:ln w="9525">
                                <a:noFill/>
                                <a:miter lim="800000"/>
                                <a:headEnd/>
                                <a:tailEnd/>
                              </a:ln>
                            </wps:spPr>
                            <wps:txbx>
                              <w:txbxContent>
                                <w:p w14:paraId="68166BD9" w14:textId="7EA5B4E7" w:rsidR="0051337C" w:rsidRPr="000F0F1F" w:rsidRDefault="0051337C" w:rsidP="00441C58">
                                  <w:pPr>
                                    <w:spacing w:line="240" w:lineRule="auto"/>
                                    <w:rPr>
                                      <w:sz w:val="18"/>
                                      <w:szCs w:val="18"/>
                                      <w:lang w:val="hr-HR"/>
                                    </w:rPr>
                                  </w:pPr>
                                  <w:r w:rsidRPr="000F0F1F">
                                    <w:rPr>
                                      <w:sz w:val="18"/>
                                      <w:szCs w:val="18"/>
                                      <w:lang w:val="hr-HR"/>
                                    </w:rPr>
                                    <w:t>Crni čep klipa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42C0" id="_x0000_s1029" type="#_x0000_t202" style="position:absolute;left:0;text-align:left;margin-left:92.45pt;margin-top:113.15pt;width:68.6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XU/AEAANMDAAAOAAAAZHJzL2Uyb0RvYy54bWysU9uO2yAQfa/Uf0C8N7402WStOKvtbreq&#10;tL1I234AxjhGBYYCiZ1+fQfszUbtW1U/IGA8Z+acOWxvRq3IUTgvwdS0WOSUCMOhlWZf0+/fHt5s&#10;KP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" filled="f" stroked="f">
                      <v:textbox>
                        <w:txbxContent>
                          <w:p w14:paraId="68166BD9" w14:textId="7EA5B4E7" w:rsidR="0051337C" w:rsidRPr="000F0F1F" w:rsidRDefault="0051337C" w:rsidP="00441C58">
                            <w:pPr>
                              <w:spacing w:line="240" w:lineRule="auto"/>
                              <w:rPr>
                                <w:sz w:val="18"/>
                                <w:szCs w:val="18"/>
                                <w:lang w:val="hr-HR"/>
                              </w:rPr>
                            </w:pPr>
                            <w:r w:rsidRPr="000F0F1F">
                              <w:rPr>
                                <w:sz w:val="18"/>
                                <w:szCs w:val="18"/>
                                <w:lang w:val="hr-HR"/>
                              </w:rPr>
                              <w:t>Crni čep klipa</w:t>
                            </w:r>
                          </w:p>
                        </w:txbxContent>
                      </v:textbox>
                    </v:shape>
                  </w:pict>
                </mc:Fallback>
              </mc:AlternateContent>
            </w:r>
            <w:r w:rsidR="00571787" w:rsidRPr="00DF2F22">
              <w:rPr>
                <w:noProof/>
                <w:szCs w:val="22"/>
                <w:lang w:val="hr-HR" w:eastAsia="hr-HR"/>
              </w:rPr>
              <mc:AlternateContent>
                <mc:Choice Requires="wps">
                  <w:drawing>
                    <wp:anchor distT="45720" distB="45720" distL="114300" distR="114300" simplePos="0" relativeHeight="251662336" behindDoc="0" locked="0" layoutInCell="1" allowOverlap="1" wp14:anchorId="66ADE964" wp14:editId="4A2BE917">
                      <wp:simplePos x="0" y="0"/>
                      <wp:positionH relativeFrom="column">
                        <wp:posOffset>1684167</wp:posOffset>
                      </wp:positionH>
                      <wp:positionV relativeFrom="paragraph">
                        <wp:posOffset>903556</wp:posOffset>
                      </wp:positionV>
                      <wp:extent cx="908538"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538" cy="257175"/>
                              </a:xfrm>
                              <a:prstGeom prst="rect">
                                <a:avLst/>
                              </a:prstGeom>
                              <a:noFill/>
                              <a:ln w="9525">
                                <a:noFill/>
                                <a:miter lim="800000"/>
                                <a:headEnd/>
                                <a:tailEnd/>
                              </a:ln>
                            </wps:spPr>
                            <wps:txbx>
                              <w:txbxContent>
                                <w:p w14:paraId="53B5AF91" w14:textId="0DF9E70A" w:rsidR="0051337C" w:rsidRPr="00C90DA7" w:rsidRDefault="0051337C" w:rsidP="00441C58">
                                  <w:pPr>
                                    <w:spacing w:line="240" w:lineRule="auto"/>
                                    <w:rPr>
                                      <w:sz w:val="18"/>
                                      <w:szCs w:val="18"/>
                                      <w:lang w:val="hr-HR"/>
                                    </w:rPr>
                                  </w:pPr>
                                  <w:r>
                                    <w:rPr>
                                      <w:sz w:val="18"/>
                                      <w:szCs w:val="18"/>
                                      <w:lang w:val="hr-HR"/>
                                    </w:rPr>
                                    <w:t>Tijelo štrcaljke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E964" id="_x0000_s1030" type="#_x0000_t202" style="position:absolute;left:0;text-align:left;margin-left:132.6pt;margin-top:71.15pt;width:71.5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" filled="f" stroked="f">
                      <v:textbox>
                        <w:txbxContent>
                          <w:p w14:paraId="53B5AF91" w14:textId="0DF9E70A" w:rsidR="0051337C" w:rsidRPr="00C90DA7" w:rsidRDefault="0051337C" w:rsidP="00441C58">
                            <w:pPr>
                              <w:spacing w:line="240" w:lineRule="auto"/>
                              <w:rPr>
                                <w:sz w:val="18"/>
                                <w:szCs w:val="18"/>
                                <w:lang w:val="hr-HR"/>
                              </w:rPr>
                            </w:pPr>
                            <w:r>
                              <w:rPr>
                                <w:sz w:val="18"/>
                                <w:szCs w:val="18"/>
                                <w:lang w:val="hr-HR"/>
                              </w:rPr>
                              <w:t>Tijelo štrcaljke</w:t>
                            </w:r>
                          </w:p>
                        </w:txbxContent>
                      </v:textbox>
                    </v:shape>
                  </w:pict>
                </mc:Fallback>
              </mc:AlternateContent>
            </w:r>
            <w:r w:rsidR="00441C58" w:rsidRPr="00DF2F22">
              <w:rPr>
                <w:noProof/>
                <w:szCs w:val="22"/>
                <w:lang w:val="hr-HR" w:eastAsia="hr-HR"/>
              </w:rPr>
              <mc:AlternateContent>
                <mc:Choice Requires="wps">
                  <w:drawing>
                    <wp:anchor distT="45720" distB="45720" distL="114300" distR="114300" simplePos="0" relativeHeight="251663360" behindDoc="0" locked="0" layoutInCell="1" allowOverlap="1" wp14:anchorId="5C6D4AF9" wp14:editId="3FF004B2">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3F3447DD" w14:textId="66D77D20" w:rsidR="0051337C" w:rsidRPr="00C90DA7" w:rsidRDefault="0051337C" w:rsidP="00441C58">
                                  <w:pPr>
                                    <w:spacing w:line="240" w:lineRule="auto"/>
                                    <w:rPr>
                                      <w:sz w:val="18"/>
                                      <w:szCs w:val="18"/>
                                      <w:lang w:val="hr-HR"/>
                                    </w:rPr>
                                  </w:pPr>
                                  <w:r>
                                    <w:rPr>
                                      <w:sz w:val="18"/>
                                      <w:szCs w:val="18"/>
                                      <w:lang w:val="hr-HR"/>
                                    </w:rPr>
                                    <w:t>Klip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D4AF9" id="_x0000_s1031"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0Qv02fsBAADTAwAADgAAAAAAAAAAAAAA&#10;AAAuAgAAZHJzL2Uyb0RvYy54bWxQSwECLQAUAAYACAAAACEAVWzWFt8AAAALAQAADwAAAAAAAAAA&#10;AAAAAABVBAAAZHJzL2Rvd25yZXYueG1sUEsFBgAAAAAEAAQA8wAAAGEFAAAAAA==&#10;" filled="f" stroked="f">
                      <v:textbox>
                        <w:txbxContent>
                          <w:p w14:paraId="3F3447DD" w14:textId="66D77D20" w:rsidR="0051337C" w:rsidRPr="00C90DA7" w:rsidRDefault="0051337C" w:rsidP="00441C58">
                            <w:pPr>
                              <w:spacing w:line="240" w:lineRule="auto"/>
                              <w:rPr>
                                <w:sz w:val="18"/>
                                <w:szCs w:val="18"/>
                                <w:lang w:val="hr-HR"/>
                              </w:rPr>
                            </w:pPr>
                            <w:r>
                              <w:rPr>
                                <w:sz w:val="18"/>
                                <w:szCs w:val="18"/>
                                <w:lang w:val="hr-HR"/>
                              </w:rPr>
                              <w:t>Klip</w:t>
                            </w:r>
                          </w:p>
                        </w:txbxContent>
                      </v:textbox>
                    </v:shape>
                  </w:pict>
                </mc:Fallback>
              </mc:AlternateContent>
            </w:r>
            <w:r w:rsidR="00441C58" w:rsidRPr="00DF2F22">
              <w:rPr>
                <w:noProof/>
                <w:szCs w:val="22"/>
                <w:lang w:val="hr-HR" w:eastAsia="hr-HR"/>
              </w:rPr>
              <mc:AlternateContent>
                <mc:Choice Requires="wps">
                  <w:drawing>
                    <wp:anchor distT="45720" distB="45720" distL="114300" distR="114300" simplePos="0" relativeHeight="251661312" behindDoc="0" locked="0" layoutInCell="1" allowOverlap="1" wp14:anchorId="7305F573" wp14:editId="46A63E41">
                      <wp:simplePos x="0" y="0"/>
                      <wp:positionH relativeFrom="column">
                        <wp:posOffset>1339325</wp:posOffset>
                      </wp:positionH>
                      <wp:positionV relativeFrom="paragraph">
                        <wp:posOffset>893776</wp:posOffset>
                      </wp:positionV>
                      <wp:extent cx="397566"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6" cy="257175"/>
                              </a:xfrm>
                              <a:prstGeom prst="rect">
                                <a:avLst/>
                              </a:prstGeom>
                              <a:noFill/>
                              <a:ln w="9525">
                                <a:noFill/>
                                <a:miter lim="800000"/>
                                <a:headEnd/>
                                <a:tailEnd/>
                              </a:ln>
                            </wps:spPr>
                            <wps:txbx>
                              <w:txbxContent>
                                <w:p w14:paraId="7C1D360C" w14:textId="0A78BC4C" w:rsidR="0051337C" w:rsidRPr="00C90DA7" w:rsidRDefault="0051337C" w:rsidP="00441C58">
                                  <w:pPr>
                                    <w:spacing w:line="240" w:lineRule="auto"/>
                                    <w:rPr>
                                      <w:sz w:val="18"/>
                                      <w:szCs w:val="18"/>
                                      <w:lang w:val="hr-HR"/>
                                    </w:rPr>
                                  </w:pPr>
                                  <w:r>
                                    <w:rPr>
                                      <w:sz w:val="18"/>
                                      <w:szCs w:val="18"/>
                                      <w:lang w:val="hr-HR"/>
                                    </w:rPr>
                                    <w:t>Vrh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5F573" id="_x0000_s1032" type="#_x0000_t202" style="position:absolute;left:0;text-align:left;margin-left:105.45pt;margin-top:70.4pt;width:31.3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" filled="f" stroked="f">
                      <v:textbox>
                        <w:txbxContent>
                          <w:p w14:paraId="7C1D360C" w14:textId="0A78BC4C" w:rsidR="0051337C" w:rsidRPr="00C90DA7" w:rsidRDefault="0051337C" w:rsidP="00441C58">
                            <w:pPr>
                              <w:spacing w:line="240" w:lineRule="auto"/>
                              <w:rPr>
                                <w:sz w:val="18"/>
                                <w:szCs w:val="18"/>
                                <w:lang w:val="hr-HR"/>
                              </w:rPr>
                            </w:pPr>
                            <w:r>
                              <w:rPr>
                                <w:sz w:val="18"/>
                                <w:szCs w:val="18"/>
                                <w:lang w:val="hr-HR"/>
                              </w:rPr>
                              <w:t>Vrh</w:t>
                            </w:r>
                          </w:p>
                        </w:txbxContent>
                      </v:textbox>
                    </v:shape>
                  </w:pict>
                </mc:Fallback>
              </mc:AlternateContent>
            </w:r>
            <w:r w:rsidR="00441C58" w:rsidRPr="00DF2F22">
              <w:rPr>
                <w:noProof/>
                <w:lang w:val="hr-HR" w:eastAsia="hr-HR"/>
              </w:rPr>
              <w:drawing>
                <wp:inline distT="0" distB="0" distL="0" distR="0" wp14:anchorId="72AF18A7" wp14:editId="4251C517">
                  <wp:extent cx="3013599" cy="160782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441C58" w:rsidRPr="00DF2F22" w14:paraId="4EF78ED3"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0EDA7A2D" w14:textId="77777777" w:rsidR="00441C58" w:rsidRPr="00DF2F22" w:rsidRDefault="00441C58" w:rsidP="0027025A">
            <w:pPr>
              <w:pStyle w:val="Text"/>
              <w:spacing w:before="0"/>
              <w:rPr>
                <w:b/>
                <w:sz w:val="22"/>
                <w:szCs w:val="22"/>
                <w:lang w:val="hr-HR"/>
              </w:rPr>
            </w:pPr>
            <w:r w:rsidRPr="00DF2F22">
              <w:rPr>
                <w:b/>
                <w:sz w:val="22"/>
                <w:szCs w:val="22"/>
                <w:lang w:val="hr-HR"/>
              </w:rPr>
              <w:t>VAŽNE INFORMACIJE</w:t>
            </w:r>
          </w:p>
          <w:p w14:paraId="6E8DBF7A" w14:textId="77777777" w:rsidR="00441C58" w:rsidRPr="00DF2F22" w:rsidRDefault="00441C58" w:rsidP="0027025A">
            <w:pPr>
              <w:pStyle w:val="Text"/>
              <w:spacing w:before="0"/>
              <w:rPr>
                <w:b/>
                <w:sz w:val="22"/>
                <w:szCs w:val="22"/>
                <w:lang w:val="hr-HR"/>
              </w:rPr>
            </w:pPr>
          </w:p>
        </w:tc>
      </w:tr>
      <w:tr w:rsidR="00441C58" w:rsidRPr="00881029" w14:paraId="7E4FBB05"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46095138" w14:textId="6DB63D3D" w:rsidR="00C256FC" w:rsidRPr="00DF2F22" w:rsidRDefault="006D0DB3" w:rsidP="0027025A">
            <w:pPr>
              <w:pStyle w:val="Listlevel1"/>
              <w:numPr>
                <w:ilvl w:val="0"/>
                <w:numId w:val="42"/>
              </w:numPr>
              <w:tabs>
                <w:tab w:val="clear" w:pos="357"/>
              </w:tabs>
              <w:spacing w:before="0" w:after="0"/>
              <w:ind w:left="596" w:hanging="596"/>
              <w:rPr>
                <w:sz w:val="22"/>
                <w:szCs w:val="22"/>
                <w:lang w:val="hr-HR"/>
              </w:rPr>
            </w:pPr>
            <w:r w:rsidRPr="00DF2F22">
              <w:rPr>
                <w:sz w:val="22"/>
                <w:szCs w:val="22"/>
                <w:lang w:val="hr-HR"/>
              </w:rPr>
              <w:t>Z</w:t>
            </w:r>
            <w:r w:rsidR="00C256FC" w:rsidRPr="00DF2F22">
              <w:rPr>
                <w:sz w:val="22"/>
                <w:szCs w:val="22"/>
                <w:lang w:val="hr-HR"/>
              </w:rPr>
              <w:t>dravstven</w:t>
            </w:r>
            <w:r w:rsidRPr="00DF2F22">
              <w:rPr>
                <w:sz w:val="22"/>
                <w:szCs w:val="22"/>
                <w:lang w:val="hr-HR"/>
              </w:rPr>
              <w:t>i radnik</w:t>
            </w:r>
            <w:r w:rsidR="00C256FC" w:rsidRPr="00DF2F22">
              <w:rPr>
                <w:sz w:val="22"/>
                <w:szCs w:val="22"/>
                <w:lang w:val="hr-HR"/>
              </w:rPr>
              <w:t xml:space="preserve"> mora utvrditi može li bolesnik sam primijeniti lijek ili je potrebna pomoć njegovatelja.</w:t>
            </w:r>
          </w:p>
          <w:p w14:paraId="4B8DBAF6" w14:textId="77777777" w:rsidR="00441C58" w:rsidRPr="00DF2F22" w:rsidRDefault="00441C58" w:rsidP="0027025A">
            <w:pPr>
              <w:pStyle w:val="Listlevel1"/>
              <w:numPr>
                <w:ilvl w:val="0"/>
                <w:numId w:val="42"/>
              </w:numPr>
              <w:tabs>
                <w:tab w:val="clear" w:pos="357"/>
              </w:tabs>
              <w:spacing w:before="0" w:after="0"/>
              <w:ind w:left="596" w:hanging="596"/>
              <w:rPr>
                <w:sz w:val="22"/>
                <w:szCs w:val="22"/>
                <w:lang w:val="hr-HR"/>
              </w:rPr>
            </w:pPr>
            <w:r w:rsidRPr="00DF2F22">
              <w:rPr>
                <w:b/>
                <w:bCs/>
                <w:sz w:val="22"/>
                <w:szCs w:val="22"/>
                <w:lang w:val="hr-HR"/>
              </w:rPr>
              <w:t>Ne</w:t>
            </w:r>
            <w:r w:rsidRPr="00DF2F22">
              <w:rPr>
                <w:sz w:val="22"/>
                <w:szCs w:val="22"/>
                <w:lang w:val="hr-HR"/>
              </w:rPr>
              <w:t xml:space="preserve"> upotrebljavajte Jakavi oralnu otopinu ako je pakiranje oštećeno ili ako je istekao rok valjanosti.</w:t>
            </w:r>
          </w:p>
          <w:p w14:paraId="174A4790" w14:textId="5813A45E" w:rsidR="00441C58" w:rsidRPr="00DF2F22" w:rsidRDefault="00441C58" w:rsidP="0027025A">
            <w:pPr>
              <w:pStyle w:val="Listlevel1"/>
              <w:numPr>
                <w:ilvl w:val="0"/>
                <w:numId w:val="42"/>
              </w:numPr>
              <w:tabs>
                <w:tab w:val="clear" w:pos="357"/>
              </w:tabs>
              <w:spacing w:before="0" w:after="0"/>
              <w:ind w:left="596" w:hanging="596"/>
              <w:rPr>
                <w:sz w:val="22"/>
                <w:szCs w:val="22"/>
                <w:lang w:val="hr-HR"/>
              </w:rPr>
            </w:pPr>
            <w:r w:rsidRPr="00DF2F22">
              <w:rPr>
                <w:b/>
                <w:bCs/>
                <w:sz w:val="22"/>
                <w:szCs w:val="22"/>
                <w:lang w:val="hr-HR"/>
              </w:rPr>
              <w:t>Ne</w:t>
            </w:r>
            <w:r w:rsidRPr="00DF2F22">
              <w:rPr>
                <w:sz w:val="22"/>
                <w:szCs w:val="22"/>
                <w:lang w:val="hr-HR"/>
              </w:rPr>
              <w:t xml:space="preserve"> upotrebljavajte štrcaljku ako je oštećena ili ako su </w:t>
            </w:r>
            <w:r w:rsidR="00A15490" w:rsidRPr="00DF2F22">
              <w:rPr>
                <w:sz w:val="22"/>
                <w:szCs w:val="22"/>
                <w:lang w:val="hr-HR"/>
              </w:rPr>
              <w:t xml:space="preserve">dozirne </w:t>
            </w:r>
            <w:r w:rsidRPr="00DF2F22">
              <w:rPr>
                <w:sz w:val="22"/>
                <w:szCs w:val="22"/>
                <w:lang w:val="hr-HR"/>
              </w:rPr>
              <w:t>oznake izblijedile.</w:t>
            </w:r>
          </w:p>
          <w:p w14:paraId="13958CE6" w14:textId="1EC41483" w:rsidR="00C256FC" w:rsidRPr="00DF2F22" w:rsidRDefault="00C256FC" w:rsidP="0027025A">
            <w:pPr>
              <w:pStyle w:val="Text"/>
              <w:numPr>
                <w:ilvl w:val="0"/>
                <w:numId w:val="42"/>
              </w:numPr>
              <w:tabs>
                <w:tab w:val="clear" w:pos="357"/>
              </w:tabs>
              <w:spacing w:before="0"/>
              <w:ind w:left="596" w:hanging="596"/>
              <w:rPr>
                <w:sz w:val="22"/>
                <w:szCs w:val="22"/>
                <w:lang w:val="hr-HR"/>
              </w:rPr>
            </w:pPr>
            <w:r w:rsidRPr="00DF2F22">
              <w:rPr>
                <w:b/>
                <w:bCs/>
                <w:sz w:val="22"/>
                <w:szCs w:val="22"/>
                <w:lang w:val="hr-HR"/>
              </w:rPr>
              <w:t>Uvijek</w:t>
            </w:r>
            <w:r w:rsidRPr="00DF2F22">
              <w:rPr>
                <w:sz w:val="22"/>
                <w:szCs w:val="22"/>
                <w:lang w:val="hr-HR"/>
              </w:rPr>
              <w:t xml:space="preserve"> koristite novu štrcaljku za usta za svaku novu bočicu Jakavi oralne otopine.</w:t>
            </w:r>
          </w:p>
          <w:p w14:paraId="5DF22D2C" w14:textId="4AC5713A" w:rsidR="00441C58" w:rsidRPr="00DF2F22" w:rsidRDefault="00441C58" w:rsidP="0027025A">
            <w:pPr>
              <w:pStyle w:val="Text"/>
              <w:numPr>
                <w:ilvl w:val="0"/>
                <w:numId w:val="42"/>
              </w:numPr>
              <w:tabs>
                <w:tab w:val="clear" w:pos="357"/>
              </w:tabs>
              <w:spacing w:before="0"/>
              <w:ind w:left="596" w:hanging="596"/>
              <w:rPr>
                <w:sz w:val="22"/>
                <w:szCs w:val="22"/>
                <w:lang w:val="hr-HR"/>
              </w:rPr>
            </w:pPr>
            <w:r w:rsidRPr="00DF2F22">
              <w:rPr>
                <w:sz w:val="22"/>
                <w:szCs w:val="22"/>
                <w:lang w:val="hr-HR"/>
              </w:rPr>
              <w:t>Ako Jakavi oralna otopina dođe u kontakt s Vašom kožom, odmah dobro isperite to područje sapunom i vodom.</w:t>
            </w:r>
          </w:p>
          <w:p w14:paraId="2EBBE3DA" w14:textId="77777777" w:rsidR="00441C58" w:rsidRPr="00DF2F22" w:rsidRDefault="00441C58" w:rsidP="0027025A">
            <w:pPr>
              <w:pStyle w:val="Listlevel1"/>
              <w:numPr>
                <w:ilvl w:val="0"/>
                <w:numId w:val="42"/>
              </w:numPr>
              <w:tabs>
                <w:tab w:val="clear" w:pos="357"/>
              </w:tabs>
              <w:spacing w:before="0" w:after="0"/>
              <w:ind w:left="596" w:hanging="596"/>
              <w:rPr>
                <w:sz w:val="22"/>
                <w:szCs w:val="22"/>
                <w:lang w:val="hr-HR"/>
              </w:rPr>
            </w:pPr>
            <w:r w:rsidRPr="00DF2F22">
              <w:rPr>
                <w:sz w:val="22"/>
                <w:szCs w:val="22"/>
                <w:lang w:val="hr-HR"/>
              </w:rPr>
              <w:t>Ako Jakavi oralna otopina dođe u kontakt s Vašim očima, odmah dobro isperite oči hladnom vodom.</w:t>
            </w:r>
          </w:p>
          <w:p w14:paraId="7920E720" w14:textId="77777777" w:rsidR="00441C58" w:rsidRPr="00881029" w:rsidRDefault="00441C58" w:rsidP="0027025A">
            <w:pPr>
              <w:pStyle w:val="Listlevel1"/>
              <w:spacing w:before="0" w:after="0"/>
              <w:ind w:left="0" w:firstLine="0"/>
              <w:rPr>
                <w:sz w:val="22"/>
                <w:szCs w:val="22"/>
                <w:lang w:val="hr-HR"/>
              </w:rPr>
            </w:pPr>
          </w:p>
        </w:tc>
      </w:tr>
    </w:tbl>
    <w:p w14:paraId="7BD5A33A" w14:textId="77777777" w:rsidR="00441C58" w:rsidRPr="00881029" w:rsidRDefault="00441C58" w:rsidP="0027025A">
      <w:pPr>
        <w:spacing w:line="240" w:lineRule="auto"/>
        <w:rPr>
          <w:szCs w:val="22"/>
          <w:lang w:val="hr-HR"/>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441C58" w:rsidRPr="00881029" w14:paraId="085936F9"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4DE3DB29" w14:textId="5C3DC046" w:rsidR="00441C58" w:rsidRPr="00881029" w:rsidRDefault="00441C58" w:rsidP="0027025A">
            <w:pPr>
              <w:pStyle w:val="Text"/>
              <w:keepNext/>
              <w:keepLines/>
              <w:spacing w:before="0"/>
              <w:jc w:val="left"/>
              <w:rPr>
                <w:b/>
                <w:bCs/>
                <w:sz w:val="22"/>
                <w:szCs w:val="22"/>
                <w:lang w:val="hr-HR"/>
              </w:rPr>
            </w:pPr>
            <w:r w:rsidRPr="00881029">
              <w:rPr>
                <w:b/>
                <w:bCs/>
                <w:sz w:val="22"/>
                <w:szCs w:val="22"/>
                <w:lang w:val="hr-HR"/>
              </w:rPr>
              <w:t>Primjena</w:t>
            </w:r>
          </w:p>
          <w:p w14:paraId="395B8DBC" w14:textId="77777777" w:rsidR="00441C58" w:rsidRPr="00881029" w:rsidRDefault="00441C58" w:rsidP="0027025A">
            <w:pPr>
              <w:pStyle w:val="Text"/>
              <w:keepNext/>
              <w:keepLines/>
              <w:spacing w:before="0"/>
              <w:jc w:val="left"/>
              <w:rPr>
                <w:b/>
                <w:bCs/>
                <w:sz w:val="22"/>
                <w:szCs w:val="22"/>
                <w:u w:val="single"/>
                <w:lang w:val="hr-HR"/>
              </w:rPr>
            </w:pPr>
          </w:p>
        </w:tc>
      </w:tr>
      <w:tr w:rsidR="00441C58" w:rsidRPr="00881029" w14:paraId="1B989FC2"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619EA17B"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1.</w:t>
            </w:r>
            <w:r w:rsidRPr="00881029">
              <w:rPr>
                <w:b/>
                <w:bCs/>
                <w:sz w:val="22"/>
                <w:szCs w:val="22"/>
                <w:lang w:val="hr-HR"/>
              </w:rPr>
              <w:tab/>
              <w:t>Uvijek</w:t>
            </w:r>
            <w:r w:rsidRPr="00881029">
              <w:rPr>
                <w:sz w:val="22"/>
                <w:szCs w:val="22"/>
                <w:lang w:val="hr-HR"/>
              </w:rPr>
              <w:t xml:space="preserve"> operite i osušite ruke prije mjerenja i primjene doze Jakavi oralne otopine kako biste izbjegli bilo kakvu moguću kontaminaciju.</w:t>
            </w:r>
          </w:p>
          <w:p w14:paraId="1DA5E046" w14:textId="702F283E" w:rsidR="00441C58" w:rsidRPr="00881029" w:rsidRDefault="00441C58" w:rsidP="0027025A">
            <w:pPr>
              <w:pStyle w:val="Text"/>
              <w:spacing w:before="0"/>
              <w:ind w:left="596"/>
              <w:jc w:val="left"/>
              <w:rPr>
                <w:sz w:val="22"/>
                <w:szCs w:val="22"/>
                <w:lang w:val="hr-HR"/>
              </w:rPr>
            </w:pPr>
            <w:r w:rsidRPr="00881029">
              <w:rPr>
                <w:sz w:val="22"/>
                <w:szCs w:val="22"/>
                <w:lang w:val="hr-HR"/>
              </w:rPr>
              <w:t>Ako Jakavi oralna otopina dođe u kontakt s Vašom kožom, odmah dobro isperite to područje sapunom i vodom.</w:t>
            </w:r>
          </w:p>
          <w:p w14:paraId="7F99A92E" w14:textId="5C27B760" w:rsidR="00441C58" w:rsidRPr="00881029" w:rsidRDefault="00441C58" w:rsidP="0027025A">
            <w:pPr>
              <w:pStyle w:val="Listlevel1"/>
              <w:spacing w:before="0" w:after="0"/>
              <w:ind w:left="596" w:firstLine="0"/>
              <w:rPr>
                <w:sz w:val="22"/>
                <w:szCs w:val="22"/>
                <w:lang w:val="hr-HR"/>
              </w:rPr>
            </w:pPr>
            <w:r w:rsidRPr="00881029">
              <w:rPr>
                <w:sz w:val="22"/>
                <w:szCs w:val="22"/>
                <w:lang w:val="hr-HR"/>
              </w:rPr>
              <w:t>Ako Jakavi oralna otopina dođe u kontakt s Vašim očima, odmah dobro isperite oči hladnom vodom.</w:t>
            </w:r>
          </w:p>
          <w:p w14:paraId="44FC3C0D" w14:textId="77777777" w:rsidR="00441C58" w:rsidRPr="00881029" w:rsidRDefault="00441C58" w:rsidP="0027025A">
            <w:pPr>
              <w:pStyle w:val="Listlevel1"/>
              <w:spacing w:before="0" w:after="0"/>
              <w:rPr>
                <w:sz w:val="22"/>
                <w:szCs w:val="22"/>
                <w:lang w:val="hr-HR"/>
              </w:rPr>
            </w:pPr>
          </w:p>
        </w:tc>
      </w:tr>
      <w:tr w:rsidR="00441C58" w:rsidRPr="00881029" w14:paraId="61E40955"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49359192" w14:textId="4821711F" w:rsidR="00441C58" w:rsidRPr="00881029" w:rsidRDefault="00441C58" w:rsidP="0027025A">
            <w:pPr>
              <w:pStyle w:val="Listlevel1"/>
              <w:spacing w:before="0" w:after="0"/>
              <w:ind w:left="573" w:hanging="573"/>
              <w:rPr>
                <w:sz w:val="22"/>
                <w:szCs w:val="22"/>
                <w:lang w:val="hr-HR"/>
              </w:rPr>
            </w:pPr>
            <w:r w:rsidRPr="00881029">
              <w:rPr>
                <w:sz w:val="22"/>
                <w:szCs w:val="22"/>
                <w:lang w:val="hr-HR"/>
              </w:rPr>
              <w:t>2.</w:t>
            </w:r>
            <w:r w:rsidRPr="00881029">
              <w:rPr>
                <w:sz w:val="22"/>
                <w:szCs w:val="22"/>
                <w:lang w:val="hr-HR"/>
              </w:rPr>
              <w:tab/>
              <w:t>Provjerite da je</w:t>
            </w:r>
            <w:r w:rsidR="00571787" w:rsidRPr="00881029">
              <w:rPr>
                <w:sz w:val="22"/>
                <w:szCs w:val="22"/>
                <w:lang w:val="hr-HR"/>
              </w:rPr>
              <w:t xml:space="preserve"> zaštita </w:t>
            </w:r>
            <w:r w:rsidR="00521E15" w:rsidRPr="00881029">
              <w:rPr>
                <w:sz w:val="22"/>
                <w:szCs w:val="22"/>
                <w:lang w:val="hr-HR"/>
              </w:rPr>
              <w:t>bočice od otvaranja</w:t>
            </w:r>
            <w:r w:rsidRPr="00881029">
              <w:rPr>
                <w:sz w:val="22"/>
                <w:szCs w:val="22"/>
                <w:lang w:val="hr-HR"/>
              </w:rPr>
              <w:t xml:space="preserve"> netaknut</w:t>
            </w:r>
            <w:r w:rsidR="00521E15" w:rsidRPr="00881029">
              <w:rPr>
                <w:sz w:val="22"/>
                <w:szCs w:val="22"/>
                <w:lang w:val="hr-HR"/>
              </w:rPr>
              <w:t>a</w:t>
            </w:r>
            <w:r w:rsidRPr="00881029">
              <w:rPr>
                <w:sz w:val="22"/>
                <w:szCs w:val="22"/>
                <w:lang w:val="hr-HR"/>
              </w:rPr>
              <w:t xml:space="preserve"> i provjerite rok valjanosti na naljepnici na bočici.</w:t>
            </w:r>
          </w:p>
          <w:p w14:paraId="271E5B71" w14:textId="77777777" w:rsidR="00441C58" w:rsidRPr="00881029" w:rsidRDefault="00441C58" w:rsidP="0027025A">
            <w:pPr>
              <w:pStyle w:val="Listlevel1"/>
              <w:spacing w:before="0" w:after="0"/>
              <w:ind w:left="573" w:hanging="573"/>
              <w:rPr>
                <w:sz w:val="22"/>
                <w:szCs w:val="22"/>
                <w:lang w:val="hr-HR"/>
              </w:rPr>
            </w:pPr>
          </w:p>
          <w:p w14:paraId="52A6C9E1" w14:textId="5B589B10" w:rsidR="00441C58" w:rsidRPr="00881029" w:rsidRDefault="00441C58" w:rsidP="0027025A">
            <w:pPr>
              <w:pStyle w:val="Listlevel1"/>
              <w:spacing w:before="0" w:after="0"/>
              <w:ind w:left="596" w:firstLine="0"/>
              <w:rPr>
                <w:sz w:val="22"/>
                <w:szCs w:val="22"/>
                <w:lang w:val="hr-HR"/>
              </w:rPr>
            </w:pPr>
            <w:r w:rsidRPr="00881029">
              <w:rPr>
                <w:b/>
                <w:bCs/>
                <w:sz w:val="22"/>
                <w:szCs w:val="22"/>
                <w:lang w:val="hr-HR"/>
              </w:rPr>
              <w:t>Ne</w:t>
            </w:r>
            <w:r w:rsidRPr="00881029">
              <w:rPr>
                <w:sz w:val="22"/>
                <w:szCs w:val="22"/>
                <w:lang w:val="hr-HR"/>
              </w:rPr>
              <w:t xml:space="preserve"> primjenjujte Jakavi oralnu otopinu ako je</w:t>
            </w:r>
            <w:r w:rsidR="00A15490" w:rsidRPr="00881029">
              <w:rPr>
                <w:sz w:val="22"/>
                <w:szCs w:val="22"/>
                <w:lang w:val="hr-HR"/>
              </w:rPr>
              <w:t xml:space="preserve"> zaštita bočice od otvaranja </w:t>
            </w:r>
            <w:r w:rsidRPr="00881029">
              <w:rPr>
                <w:sz w:val="22"/>
                <w:szCs w:val="22"/>
                <w:lang w:val="hr-HR"/>
              </w:rPr>
              <w:t>oštećen</w:t>
            </w:r>
            <w:r w:rsidR="00A15490" w:rsidRPr="00881029">
              <w:rPr>
                <w:sz w:val="22"/>
                <w:szCs w:val="22"/>
                <w:lang w:val="hr-HR"/>
              </w:rPr>
              <w:t>a</w:t>
            </w:r>
            <w:r w:rsidRPr="00881029">
              <w:rPr>
                <w:sz w:val="22"/>
                <w:szCs w:val="22"/>
                <w:lang w:val="hr-HR"/>
              </w:rPr>
              <w:t xml:space="preserve"> ili ako je rok valjanosti istekao.</w:t>
            </w:r>
          </w:p>
          <w:p w14:paraId="639B8FAF" w14:textId="77777777" w:rsidR="00441C58" w:rsidRPr="00881029" w:rsidRDefault="00441C58" w:rsidP="0027025A">
            <w:pPr>
              <w:pStyle w:val="Listlevel1"/>
              <w:spacing w:before="0" w:after="0"/>
              <w:rPr>
                <w:sz w:val="22"/>
                <w:szCs w:val="22"/>
                <w:lang w:val="hr-HR"/>
              </w:rPr>
            </w:pPr>
          </w:p>
        </w:tc>
      </w:tr>
      <w:tr w:rsidR="00441C58" w:rsidRPr="00881029" w14:paraId="3FCBEE7D"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0446FD24" w14:textId="03583491" w:rsidR="00441C58" w:rsidRPr="00881029" w:rsidRDefault="00441C58" w:rsidP="0027025A">
            <w:pPr>
              <w:pStyle w:val="Listlevel1"/>
              <w:spacing w:before="0" w:after="0"/>
              <w:ind w:left="573" w:hanging="573"/>
              <w:rPr>
                <w:sz w:val="22"/>
                <w:szCs w:val="22"/>
                <w:lang w:val="hr-HR"/>
              </w:rPr>
            </w:pPr>
            <w:r w:rsidRPr="00881029">
              <w:rPr>
                <w:sz w:val="22"/>
                <w:szCs w:val="22"/>
                <w:lang w:val="hr-HR"/>
              </w:rPr>
              <w:t>3.</w:t>
            </w:r>
            <w:r w:rsidRPr="00881029">
              <w:rPr>
                <w:sz w:val="22"/>
                <w:szCs w:val="22"/>
                <w:lang w:val="hr-HR"/>
              </w:rPr>
              <w:tab/>
            </w:r>
            <w:r w:rsidR="00EF54A1" w:rsidRPr="00DF2F22">
              <w:rPr>
                <w:sz w:val="22"/>
                <w:szCs w:val="22"/>
                <w:lang w:val="hr-HR"/>
              </w:rPr>
              <w:t>P</w:t>
            </w:r>
            <w:r w:rsidRPr="00DF2F22">
              <w:rPr>
                <w:sz w:val="22"/>
                <w:szCs w:val="22"/>
                <w:lang w:val="hr-HR"/>
              </w:rPr>
              <w:t>rotre</w:t>
            </w:r>
            <w:r w:rsidRPr="00881029">
              <w:rPr>
                <w:sz w:val="22"/>
                <w:szCs w:val="22"/>
                <w:lang w:val="hr-HR"/>
              </w:rPr>
              <w:t>site bočicu prije otvaranja.</w:t>
            </w:r>
          </w:p>
          <w:p w14:paraId="3269F9D6" w14:textId="77777777" w:rsidR="00441C58" w:rsidRPr="00881029" w:rsidRDefault="00441C58" w:rsidP="0027025A">
            <w:pPr>
              <w:pStyle w:val="Listlevel1"/>
              <w:spacing w:before="0" w:after="0"/>
              <w:ind w:left="573" w:hanging="14"/>
              <w:rPr>
                <w:sz w:val="22"/>
                <w:szCs w:val="22"/>
                <w:lang w:val="hr-HR"/>
              </w:rPr>
            </w:pPr>
          </w:p>
          <w:p w14:paraId="35046B8E" w14:textId="5C60AF5A" w:rsidR="00441C58" w:rsidRPr="00881029" w:rsidRDefault="00441C58" w:rsidP="0027025A">
            <w:pPr>
              <w:pStyle w:val="Listlevel1"/>
              <w:spacing w:before="0" w:after="0"/>
              <w:ind w:left="573" w:hanging="14"/>
              <w:rPr>
                <w:sz w:val="22"/>
                <w:szCs w:val="22"/>
                <w:lang w:val="hr-HR"/>
              </w:rPr>
            </w:pPr>
            <w:r w:rsidRPr="00881029">
              <w:rPr>
                <w:sz w:val="22"/>
                <w:szCs w:val="22"/>
                <w:lang w:val="hr-HR"/>
              </w:rPr>
              <w:t xml:space="preserve">Uklonite </w:t>
            </w:r>
            <w:r w:rsidR="0087643A" w:rsidRPr="00881029">
              <w:rPr>
                <w:sz w:val="22"/>
                <w:szCs w:val="22"/>
                <w:lang w:val="hr-HR"/>
              </w:rPr>
              <w:t>zatvarač siguran za djecu</w:t>
            </w:r>
            <w:r w:rsidRPr="00881029">
              <w:rPr>
                <w:sz w:val="22"/>
                <w:szCs w:val="22"/>
                <w:lang w:val="hr-HR"/>
              </w:rPr>
              <w:t xml:space="preserve"> tako što ćete gurnuti </w:t>
            </w:r>
            <w:r w:rsidR="0087643A" w:rsidRPr="00881029">
              <w:rPr>
                <w:sz w:val="22"/>
                <w:szCs w:val="22"/>
                <w:lang w:val="hr-HR"/>
              </w:rPr>
              <w:t>zatvarač</w:t>
            </w:r>
            <w:r w:rsidRPr="00881029">
              <w:rPr>
                <w:sz w:val="22"/>
                <w:szCs w:val="22"/>
                <w:lang w:val="hr-HR"/>
              </w:rPr>
              <w:t xml:space="preserve"> prema dolje i okrenuti ga u smjeru strelice (u smjeru suprotnom od kazaljke na satu).</w:t>
            </w:r>
          </w:p>
          <w:p w14:paraId="3D454546" w14:textId="77777777" w:rsidR="00C256FC" w:rsidRPr="00881029" w:rsidRDefault="00C256FC" w:rsidP="0027025A">
            <w:pPr>
              <w:pStyle w:val="Listlevel1"/>
              <w:spacing w:before="0" w:after="0"/>
              <w:ind w:left="573" w:hanging="14"/>
              <w:rPr>
                <w:sz w:val="22"/>
                <w:szCs w:val="22"/>
                <w:lang w:val="hr-HR"/>
              </w:rPr>
            </w:pPr>
          </w:p>
          <w:p w14:paraId="26A26395" w14:textId="572F4189" w:rsidR="00C256FC" w:rsidRPr="00881029" w:rsidRDefault="00C256FC" w:rsidP="0027025A">
            <w:pPr>
              <w:pStyle w:val="Listlevel1"/>
              <w:spacing w:before="0" w:after="0"/>
              <w:ind w:left="573" w:hanging="14"/>
              <w:rPr>
                <w:b/>
                <w:sz w:val="22"/>
                <w:szCs w:val="22"/>
                <w:lang w:val="hr-HR"/>
              </w:rPr>
            </w:pPr>
            <w:r w:rsidRPr="00881029">
              <w:rPr>
                <w:sz w:val="22"/>
                <w:szCs w:val="22"/>
                <w:lang w:val="hr-HR"/>
              </w:rPr>
              <w:t>Zapišite datum prvog otvaranja na naljepnicu na bočici.</w:t>
            </w:r>
          </w:p>
        </w:tc>
        <w:tc>
          <w:tcPr>
            <w:tcW w:w="4126" w:type="dxa"/>
            <w:tcBorders>
              <w:top w:val="single" w:sz="4" w:space="0" w:color="auto"/>
              <w:left w:val="single" w:sz="4" w:space="0" w:color="auto"/>
              <w:bottom w:val="single" w:sz="4" w:space="0" w:color="auto"/>
              <w:right w:val="single" w:sz="4" w:space="0" w:color="auto"/>
            </w:tcBorders>
          </w:tcPr>
          <w:p w14:paraId="3ED300A1" w14:textId="77777777" w:rsidR="00441C58" w:rsidRPr="00881029" w:rsidRDefault="00441C58" w:rsidP="0027025A">
            <w:pPr>
              <w:pStyle w:val="Text"/>
              <w:spacing w:before="0"/>
              <w:jc w:val="center"/>
              <w:rPr>
                <w:sz w:val="22"/>
                <w:szCs w:val="22"/>
                <w:lang w:val="hr-HR"/>
              </w:rPr>
            </w:pPr>
            <w:r w:rsidRPr="00881029">
              <w:rPr>
                <w:noProof/>
                <w:color w:val="2B579A"/>
                <w:sz w:val="22"/>
                <w:szCs w:val="22"/>
                <w:shd w:val="clear" w:color="auto" w:fill="E6E6E6"/>
                <w:lang w:val="hr-HR" w:eastAsia="hr-HR"/>
              </w:rPr>
              <w:drawing>
                <wp:inline distT="0" distB="0" distL="0" distR="0" wp14:anchorId="5602D819" wp14:editId="462921A1">
                  <wp:extent cx="1435693" cy="1435693"/>
                  <wp:effectExtent l="0" t="0" r="0" b="0"/>
                  <wp:docPr id="20" name="Picture 2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441C58" w:rsidRPr="00881029" w14:paraId="28F8220C"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0D890EA0" w14:textId="7F2D1A1A" w:rsidR="00441C58" w:rsidRPr="00881029" w:rsidRDefault="00441C58" w:rsidP="0027025A">
            <w:pPr>
              <w:pStyle w:val="Listlevel1"/>
              <w:spacing w:before="0" w:after="0"/>
              <w:ind w:left="596" w:hanging="596"/>
              <w:rPr>
                <w:sz w:val="22"/>
                <w:szCs w:val="22"/>
                <w:lang w:val="hr-HR"/>
              </w:rPr>
            </w:pPr>
            <w:r w:rsidRPr="00881029">
              <w:rPr>
                <w:sz w:val="22"/>
                <w:szCs w:val="22"/>
                <w:lang w:val="hr-HR"/>
              </w:rPr>
              <w:lastRenderedPageBreak/>
              <w:t>4.</w:t>
            </w:r>
            <w:r w:rsidRPr="00881029">
              <w:rPr>
                <w:sz w:val="22"/>
                <w:szCs w:val="22"/>
                <w:lang w:val="hr-HR"/>
              </w:rPr>
              <w:tab/>
              <w:t>Postavite bočicu na ravnu površinu i čvrsto je držite. Drugom rukom umetnite nastavak u bočicu koristeći palac ili dlan.</w:t>
            </w:r>
          </w:p>
          <w:p w14:paraId="5E02C21A" w14:textId="77777777" w:rsidR="00441C58" w:rsidRPr="00881029" w:rsidRDefault="00441C58" w:rsidP="0027025A">
            <w:pPr>
              <w:pStyle w:val="Listlevel1"/>
              <w:spacing w:before="0" w:after="0"/>
              <w:ind w:left="596" w:hanging="596"/>
              <w:rPr>
                <w:sz w:val="22"/>
                <w:szCs w:val="22"/>
                <w:lang w:val="hr-HR"/>
              </w:rPr>
            </w:pPr>
          </w:p>
          <w:p w14:paraId="2ADD3F35" w14:textId="17199FD7" w:rsidR="00441C58" w:rsidRPr="00881029" w:rsidRDefault="00441C58" w:rsidP="0027025A">
            <w:pPr>
              <w:pStyle w:val="Listlevel1"/>
              <w:spacing w:before="0" w:after="0"/>
              <w:ind w:left="573" w:firstLine="0"/>
              <w:rPr>
                <w:sz w:val="22"/>
                <w:szCs w:val="22"/>
                <w:lang w:val="hr-HR"/>
              </w:rPr>
            </w:pPr>
            <w:r w:rsidRPr="00881029">
              <w:rPr>
                <w:b/>
                <w:bCs/>
                <w:sz w:val="22"/>
                <w:szCs w:val="22"/>
                <w:lang w:val="hr-HR"/>
              </w:rPr>
              <w:t>Važno:</w:t>
            </w:r>
            <w:r w:rsidRPr="00881029">
              <w:rPr>
                <w:sz w:val="22"/>
                <w:szCs w:val="22"/>
                <w:lang w:val="hr-HR"/>
              </w:rPr>
              <w:t xml:space="preserve"> Za umetanje nastavka mogla bi biti potrebna veća snaga. Čvrsto gurajte dok nije potpuno umetnut. Nastavak mora biti potpuno u ravnini s bočicom i ne smij</w:t>
            </w:r>
            <w:r w:rsidR="00D241C6" w:rsidRPr="00881029">
              <w:rPr>
                <w:sz w:val="22"/>
                <w:szCs w:val="22"/>
                <w:lang w:val="hr-HR"/>
              </w:rPr>
              <w:t>e</w:t>
            </w:r>
            <w:r w:rsidRPr="00881029">
              <w:rPr>
                <w:sz w:val="22"/>
                <w:szCs w:val="22"/>
                <w:lang w:val="hr-HR"/>
              </w:rPr>
              <w:t xml:space="preserve"> </w:t>
            </w:r>
            <w:r w:rsidR="0087643A" w:rsidRPr="00881029">
              <w:rPr>
                <w:sz w:val="22"/>
                <w:szCs w:val="22"/>
                <w:lang w:val="hr-HR"/>
              </w:rPr>
              <w:t>biti izbočen</w:t>
            </w:r>
            <w:r w:rsidRPr="00881029">
              <w:rPr>
                <w:sz w:val="22"/>
                <w:szCs w:val="22"/>
                <w:lang w:val="hr-HR"/>
              </w:rPr>
              <w:t>.</w:t>
            </w:r>
          </w:p>
        </w:tc>
        <w:tc>
          <w:tcPr>
            <w:tcW w:w="4126" w:type="dxa"/>
            <w:tcBorders>
              <w:top w:val="single" w:sz="4" w:space="0" w:color="auto"/>
              <w:left w:val="single" w:sz="4" w:space="0" w:color="auto"/>
              <w:bottom w:val="single" w:sz="4" w:space="0" w:color="auto"/>
              <w:right w:val="single" w:sz="4" w:space="0" w:color="auto"/>
            </w:tcBorders>
          </w:tcPr>
          <w:p w14:paraId="04CE8CFB" w14:textId="77777777" w:rsidR="00441C58" w:rsidRPr="00881029" w:rsidRDefault="00441C58" w:rsidP="0027025A">
            <w:pPr>
              <w:pStyle w:val="SynopsisList"/>
              <w:spacing w:before="0" w:after="0"/>
              <w:ind w:left="357" w:firstLine="0"/>
              <w:jc w:val="center"/>
              <w:rPr>
                <w:rFonts w:ascii="Times New Roman" w:hAnsi="Times New Roman"/>
                <w:sz w:val="22"/>
                <w:szCs w:val="22"/>
                <w:lang w:val="hr-HR"/>
              </w:rPr>
            </w:pPr>
            <w:r w:rsidRPr="00881029">
              <w:rPr>
                <w:rFonts w:ascii="Times New Roman" w:hAnsi="Times New Roman"/>
                <w:noProof/>
                <w:color w:val="2B579A"/>
                <w:sz w:val="22"/>
                <w:szCs w:val="22"/>
                <w:shd w:val="clear" w:color="auto" w:fill="E6E6E6"/>
                <w:lang w:val="hr-HR" w:eastAsia="hr-HR"/>
              </w:rPr>
              <w:drawing>
                <wp:inline distT="0" distB="0" distL="0" distR="0" wp14:anchorId="32FC0291" wp14:editId="08FB4FCB">
                  <wp:extent cx="1555334" cy="1555334"/>
                  <wp:effectExtent l="0" t="0" r="0" b="6985"/>
                  <wp:docPr id="21" name="Picture 21"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0303198F" w14:textId="77777777" w:rsidR="00441C58" w:rsidRPr="00881029" w:rsidRDefault="00441C58" w:rsidP="0027025A">
            <w:pPr>
              <w:pStyle w:val="SynopsisList"/>
              <w:spacing w:before="0" w:after="0"/>
              <w:ind w:left="357" w:firstLine="0"/>
              <w:jc w:val="center"/>
              <w:rPr>
                <w:rFonts w:ascii="Times New Roman" w:hAnsi="Times New Roman"/>
                <w:sz w:val="22"/>
                <w:szCs w:val="22"/>
                <w:lang w:val="hr-HR"/>
              </w:rPr>
            </w:pPr>
            <w:r w:rsidRPr="00881029">
              <w:rPr>
                <w:rFonts w:ascii="Times New Roman" w:hAnsi="Times New Roman"/>
                <w:noProof/>
                <w:color w:val="2B579A"/>
                <w:sz w:val="22"/>
                <w:szCs w:val="22"/>
                <w:shd w:val="clear" w:color="auto" w:fill="E6E6E6"/>
                <w:lang w:val="hr-HR" w:eastAsia="hr-HR"/>
              </w:rPr>
              <w:drawing>
                <wp:inline distT="0" distB="0" distL="0" distR="0" wp14:anchorId="2C30CD6E" wp14:editId="6745AEA7">
                  <wp:extent cx="1556555" cy="1111084"/>
                  <wp:effectExtent l="0" t="0" r="0" b="0"/>
                  <wp:docPr id="22" name="Picture 22"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441C58" w:rsidRPr="00881029" w14:paraId="07BFB4E1"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523EE873" w14:textId="11A7EBFD" w:rsidR="00441C58" w:rsidRPr="00881029" w:rsidRDefault="00441C58" w:rsidP="0027025A">
            <w:pPr>
              <w:pStyle w:val="Listlevel1"/>
              <w:spacing w:before="0" w:after="0"/>
              <w:ind w:left="573" w:hanging="573"/>
              <w:rPr>
                <w:sz w:val="22"/>
                <w:szCs w:val="22"/>
                <w:lang w:val="hr-HR"/>
              </w:rPr>
            </w:pPr>
            <w:r w:rsidRPr="00881029">
              <w:rPr>
                <w:sz w:val="22"/>
                <w:szCs w:val="22"/>
                <w:lang w:val="hr-HR"/>
              </w:rPr>
              <w:t>5.</w:t>
            </w:r>
            <w:r w:rsidRPr="00881029">
              <w:rPr>
                <w:sz w:val="22"/>
                <w:szCs w:val="22"/>
                <w:lang w:val="hr-HR"/>
              </w:rPr>
              <w:tab/>
            </w:r>
            <w:r w:rsidR="008B7316" w:rsidRPr="00881029">
              <w:rPr>
                <w:sz w:val="22"/>
                <w:szCs w:val="22"/>
                <w:lang w:val="hr-HR"/>
              </w:rPr>
              <w:t>Do kraja gurnite klip štrcaljke da izbacite sav zrak iz nje.</w:t>
            </w:r>
          </w:p>
          <w:p w14:paraId="52685633" w14:textId="77777777" w:rsidR="00441C58" w:rsidRPr="00881029" w:rsidRDefault="00441C58" w:rsidP="0027025A">
            <w:pPr>
              <w:pStyle w:val="Listlevel1"/>
              <w:spacing w:before="0" w:after="0"/>
              <w:ind w:left="573" w:hanging="573"/>
              <w:rPr>
                <w:sz w:val="22"/>
                <w:szCs w:val="22"/>
                <w:lang w:val="hr-HR"/>
              </w:rPr>
            </w:pPr>
          </w:p>
        </w:tc>
      </w:tr>
      <w:tr w:rsidR="00441C58" w:rsidRPr="00881029" w14:paraId="76243D62"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608AC0C0"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6.</w:t>
            </w:r>
            <w:r w:rsidRPr="00881029">
              <w:rPr>
                <w:sz w:val="22"/>
                <w:szCs w:val="22"/>
                <w:lang w:val="hr-HR"/>
              </w:rPr>
              <w:tab/>
              <w:t>Umetnite vrh štrcaljke u otvor nastavka za bočicu.</w:t>
            </w:r>
          </w:p>
          <w:p w14:paraId="46117B9D" w14:textId="77777777" w:rsidR="00441C58" w:rsidRPr="00881029" w:rsidRDefault="00441C58" w:rsidP="0027025A">
            <w:pPr>
              <w:pStyle w:val="Listlevel1"/>
              <w:spacing w:before="0" w:after="0"/>
              <w:ind w:left="573" w:hanging="573"/>
              <w:rPr>
                <w:sz w:val="22"/>
                <w:szCs w:val="22"/>
                <w:lang w:val="hr-HR"/>
              </w:rPr>
            </w:pPr>
          </w:p>
          <w:p w14:paraId="27C00529" w14:textId="7C757340" w:rsidR="00441C58" w:rsidRPr="00881029" w:rsidRDefault="00441C58" w:rsidP="0027025A">
            <w:pPr>
              <w:pStyle w:val="Listlevel1"/>
              <w:spacing w:before="0" w:after="0"/>
              <w:ind w:left="587" w:firstLine="0"/>
              <w:rPr>
                <w:sz w:val="22"/>
                <w:szCs w:val="22"/>
                <w:lang w:val="hr-HR"/>
              </w:rPr>
            </w:pPr>
            <w:r w:rsidRPr="00881029">
              <w:rPr>
                <w:sz w:val="22"/>
                <w:szCs w:val="22"/>
                <w:lang w:val="hr-HR"/>
              </w:rPr>
              <w:t xml:space="preserve">Gurnite </w:t>
            </w:r>
            <w:r w:rsidR="0087643A" w:rsidRPr="00881029">
              <w:rPr>
                <w:sz w:val="22"/>
                <w:szCs w:val="22"/>
                <w:lang w:val="hr-HR"/>
              </w:rPr>
              <w:t xml:space="preserve">štrcaljku </w:t>
            </w:r>
            <w:r w:rsidRPr="00881029">
              <w:rPr>
                <w:sz w:val="22"/>
                <w:szCs w:val="22"/>
                <w:lang w:val="hr-HR"/>
              </w:rPr>
              <w:t>prema dolje kako biste bili sigurni da je dobro pričvršćena.</w:t>
            </w:r>
          </w:p>
        </w:tc>
        <w:tc>
          <w:tcPr>
            <w:tcW w:w="4126" w:type="dxa"/>
            <w:tcBorders>
              <w:top w:val="single" w:sz="4" w:space="0" w:color="auto"/>
              <w:left w:val="single" w:sz="4" w:space="0" w:color="auto"/>
              <w:bottom w:val="single" w:sz="4" w:space="0" w:color="auto"/>
              <w:right w:val="single" w:sz="4" w:space="0" w:color="auto"/>
            </w:tcBorders>
          </w:tcPr>
          <w:p w14:paraId="0C92C88B" w14:textId="336C2C93" w:rsidR="00441C58" w:rsidRPr="00881029" w:rsidRDefault="008B7316" w:rsidP="0027025A">
            <w:pPr>
              <w:pStyle w:val="SynopsisList"/>
              <w:spacing w:before="0" w:after="0"/>
              <w:ind w:left="357" w:firstLine="0"/>
              <w:jc w:val="center"/>
              <w:rPr>
                <w:rFonts w:ascii="Times New Roman" w:hAnsi="Times New Roman"/>
                <w:sz w:val="22"/>
                <w:szCs w:val="22"/>
                <w:lang w:val="hr-HR"/>
              </w:rPr>
            </w:pPr>
            <w:r w:rsidRPr="00881029">
              <w:rPr>
                <w:noProof/>
                <w:color w:val="2B579A"/>
                <w:sz w:val="22"/>
                <w:szCs w:val="22"/>
                <w:shd w:val="clear" w:color="auto" w:fill="E6E6E6"/>
                <w:lang w:val="hr-HR" w:eastAsia="hr-HR"/>
              </w:rPr>
              <w:drawing>
                <wp:inline distT="0" distB="0" distL="0" distR="0" wp14:anchorId="57F6C078" wp14:editId="3042ADDC">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441C58" w:rsidRPr="00881029" w14:paraId="4722530E"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6753BDFA" w14:textId="6BC31325" w:rsidR="00441C58" w:rsidRPr="00881029" w:rsidRDefault="00441C58" w:rsidP="0027025A">
            <w:pPr>
              <w:pStyle w:val="Listlevel1"/>
              <w:spacing w:before="0" w:after="0"/>
              <w:ind w:left="573" w:hanging="573"/>
              <w:rPr>
                <w:sz w:val="22"/>
                <w:szCs w:val="22"/>
                <w:lang w:val="hr-HR"/>
              </w:rPr>
            </w:pPr>
            <w:r w:rsidRPr="00881029">
              <w:rPr>
                <w:sz w:val="22"/>
                <w:szCs w:val="22"/>
                <w:lang w:val="hr-HR"/>
              </w:rPr>
              <w:t>7.</w:t>
            </w:r>
            <w:r w:rsidRPr="00881029">
              <w:rPr>
                <w:sz w:val="22"/>
                <w:szCs w:val="22"/>
                <w:lang w:val="hr-HR"/>
              </w:rPr>
              <w:tab/>
              <w:t xml:space="preserve">Pažljivo preokrenite bočicu i povucite klip prema dolje dok vrh crnog </w:t>
            </w:r>
            <w:r w:rsidR="00571787" w:rsidRPr="00881029">
              <w:rPr>
                <w:sz w:val="22"/>
                <w:szCs w:val="22"/>
                <w:lang w:val="hr-HR"/>
              </w:rPr>
              <w:t xml:space="preserve">čepa klipa </w:t>
            </w:r>
            <w:r w:rsidRPr="00881029">
              <w:rPr>
                <w:sz w:val="22"/>
                <w:szCs w:val="22"/>
                <w:lang w:val="hr-HR"/>
              </w:rPr>
              <w:t xml:space="preserve">ne bude u ravnini s propisanom dozom na </w:t>
            </w:r>
            <w:r w:rsidR="00571787" w:rsidRPr="00881029">
              <w:rPr>
                <w:sz w:val="22"/>
                <w:szCs w:val="22"/>
                <w:lang w:val="hr-HR"/>
              </w:rPr>
              <w:t>tijelu</w:t>
            </w:r>
            <w:r w:rsidRPr="00881029">
              <w:rPr>
                <w:sz w:val="22"/>
                <w:szCs w:val="22"/>
                <w:lang w:val="hr-HR"/>
              </w:rPr>
              <w:t xml:space="preserve"> štrcaljke.</w:t>
            </w:r>
          </w:p>
          <w:p w14:paraId="12AC16E2" w14:textId="77777777" w:rsidR="00441C58" w:rsidRPr="00881029" w:rsidRDefault="00441C58" w:rsidP="0027025A">
            <w:pPr>
              <w:pStyle w:val="Listlevel1"/>
              <w:spacing w:before="0" w:after="0"/>
              <w:ind w:left="573" w:hanging="573"/>
              <w:rPr>
                <w:sz w:val="22"/>
                <w:szCs w:val="22"/>
                <w:lang w:val="hr-HR"/>
              </w:rPr>
            </w:pPr>
          </w:p>
          <w:p w14:paraId="6EF6A7A0" w14:textId="77777777" w:rsidR="00441C58" w:rsidRPr="00881029" w:rsidRDefault="00441C58" w:rsidP="0027025A">
            <w:pPr>
              <w:pStyle w:val="Listlevel1"/>
              <w:spacing w:before="0" w:after="0"/>
              <w:ind w:left="573" w:firstLine="0"/>
              <w:rPr>
                <w:sz w:val="22"/>
                <w:szCs w:val="22"/>
                <w:lang w:val="hr-HR"/>
              </w:rPr>
            </w:pPr>
            <w:r w:rsidRPr="00881029">
              <w:rPr>
                <w:b/>
                <w:bCs/>
                <w:sz w:val="22"/>
                <w:szCs w:val="22"/>
                <w:lang w:val="hr-HR"/>
              </w:rPr>
              <w:t>Napomena:</w:t>
            </w:r>
            <w:r w:rsidRPr="00881029">
              <w:rPr>
                <w:sz w:val="22"/>
                <w:szCs w:val="22"/>
                <w:lang w:val="hr-HR"/>
              </w:rPr>
              <w:t xml:space="preserve"> U redu je ako vidite male mjehuriće zraka.</w:t>
            </w:r>
          </w:p>
        </w:tc>
        <w:tc>
          <w:tcPr>
            <w:tcW w:w="4126" w:type="dxa"/>
            <w:tcBorders>
              <w:top w:val="single" w:sz="4" w:space="0" w:color="auto"/>
              <w:left w:val="single" w:sz="4" w:space="0" w:color="auto"/>
              <w:bottom w:val="single" w:sz="4" w:space="0" w:color="auto"/>
              <w:right w:val="single" w:sz="4" w:space="0" w:color="auto"/>
            </w:tcBorders>
          </w:tcPr>
          <w:p w14:paraId="0789A8ED" w14:textId="77777777" w:rsidR="00441C58" w:rsidRPr="00881029" w:rsidRDefault="00441C58" w:rsidP="0027025A">
            <w:pPr>
              <w:pStyle w:val="Text"/>
              <w:spacing w:before="0"/>
              <w:ind w:left="357"/>
              <w:jc w:val="center"/>
              <w:rPr>
                <w:sz w:val="22"/>
                <w:szCs w:val="22"/>
                <w:lang w:val="hr-HR"/>
              </w:rPr>
            </w:pPr>
            <w:r w:rsidRPr="00881029">
              <w:rPr>
                <w:noProof/>
                <w:color w:val="2B579A"/>
                <w:sz w:val="22"/>
                <w:szCs w:val="22"/>
                <w:shd w:val="clear" w:color="auto" w:fill="E6E6E6"/>
                <w:lang w:val="hr-HR" w:eastAsia="hr-HR"/>
              </w:rPr>
              <w:drawing>
                <wp:inline distT="0" distB="0" distL="0" distR="0" wp14:anchorId="6C2F069D" wp14:editId="631DB5D6">
                  <wp:extent cx="1632247" cy="1632247"/>
                  <wp:effectExtent l="0" t="0" r="6350" b="6350"/>
                  <wp:docPr id="24" name="Picture 24"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441C58" w:rsidRPr="00881029" w14:paraId="6F86B7C4"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0AD91A74"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8.</w:t>
            </w:r>
            <w:r w:rsidRPr="00881029">
              <w:rPr>
                <w:sz w:val="22"/>
                <w:szCs w:val="22"/>
                <w:lang w:val="hr-HR"/>
              </w:rPr>
              <w:tab/>
              <w:t>Nastavite tako držati štrcaljku i polako okrenite bočicu da opet bude uspravno.</w:t>
            </w:r>
          </w:p>
          <w:p w14:paraId="45D889DD" w14:textId="77777777" w:rsidR="00441C58" w:rsidRPr="00881029" w:rsidRDefault="00441C58" w:rsidP="0027025A">
            <w:pPr>
              <w:pStyle w:val="Listlevel1"/>
              <w:spacing w:before="0" w:after="0"/>
              <w:ind w:left="573" w:hanging="573"/>
              <w:rPr>
                <w:sz w:val="22"/>
                <w:szCs w:val="22"/>
                <w:lang w:val="hr-HR"/>
              </w:rPr>
            </w:pPr>
          </w:p>
          <w:p w14:paraId="1F2DC631" w14:textId="77777777" w:rsidR="00441C58" w:rsidRPr="00881029" w:rsidRDefault="00441C58" w:rsidP="0027025A">
            <w:pPr>
              <w:pStyle w:val="Listlevel1"/>
              <w:spacing w:before="0" w:after="0"/>
              <w:ind w:left="587" w:firstLine="0"/>
              <w:rPr>
                <w:sz w:val="22"/>
                <w:szCs w:val="22"/>
                <w:lang w:val="hr-HR"/>
              </w:rPr>
            </w:pPr>
            <w:r w:rsidRPr="00881029">
              <w:rPr>
                <w:sz w:val="22"/>
                <w:szCs w:val="22"/>
                <w:lang w:val="hr-HR"/>
              </w:rPr>
              <w:t>Izvadite štrcaljku iz bočice laganim povlačenjem ravno prema gore.</w:t>
            </w:r>
          </w:p>
        </w:tc>
        <w:tc>
          <w:tcPr>
            <w:tcW w:w="4126" w:type="dxa"/>
            <w:tcBorders>
              <w:top w:val="single" w:sz="4" w:space="0" w:color="auto"/>
              <w:left w:val="single" w:sz="4" w:space="0" w:color="auto"/>
              <w:bottom w:val="single" w:sz="4" w:space="0" w:color="auto"/>
              <w:right w:val="single" w:sz="4" w:space="0" w:color="auto"/>
            </w:tcBorders>
          </w:tcPr>
          <w:p w14:paraId="3A1916A6" w14:textId="77777777" w:rsidR="00441C58" w:rsidRPr="00881029" w:rsidRDefault="00441C58" w:rsidP="0027025A">
            <w:pPr>
              <w:pStyle w:val="Text"/>
              <w:spacing w:before="0"/>
              <w:ind w:left="357"/>
              <w:jc w:val="center"/>
              <w:rPr>
                <w:sz w:val="22"/>
                <w:szCs w:val="22"/>
                <w:lang w:val="hr-HR"/>
              </w:rPr>
            </w:pPr>
            <w:r w:rsidRPr="00881029">
              <w:rPr>
                <w:noProof/>
                <w:color w:val="2B579A"/>
                <w:sz w:val="22"/>
                <w:szCs w:val="22"/>
                <w:shd w:val="clear" w:color="auto" w:fill="E6E6E6"/>
                <w:lang w:val="hr-HR" w:eastAsia="hr-HR"/>
              </w:rPr>
              <w:drawing>
                <wp:inline distT="0" distB="0" distL="0" distR="0" wp14:anchorId="05D5B5E0" wp14:editId="72AF11C3">
                  <wp:extent cx="1728000" cy="1731977"/>
                  <wp:effectExtent l="0" t="0" r="5715" b="1905"/>
                  <wp:docPr id="25" name="Picture 25"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7"/>
                          <a:stretch>
                            <a:fillRect/>
                          </a:stretch>
                        </pic:blipFill>
                        <pic:spPr>
                          <a:xfrm>
                            <a:off x="0" y="0"/>
                            <a:ext cx="1728000" cy="1731977"/>
                          </a:xfrm>
                          <a:prstGeom prst="rect">
                            <a:avLst/>
                          </a:prstGeom>
                        </pic:spPr>
                      </pic:pic>
                    </a:graphicData>
                  </a:graphic>
                </wp:inline>
              </w:drawing>
            </w:r>
          </w:p>
        </w:tc>
      </w:tr>
      <w:tr w:rsidR="00441C58" w:rsidRPr="00881029" w14:paraId="33C29CEE"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1E44D5C3" w14:textId="315B31B4" w:rsidR="00441C58" w:rsidRPr="00881029" w:rsidRDefault="00441C58" w:rsidP="0027025A">
            <w:pPr>
              <w:pStyle w:val="Listlevel1"/>
              <w:spacing w:before="0" w:after="0"/>
              <w:ind w:left="573" w:hanging="573"/>
              <w:rPr>
                <w:sz w:val="22"/>
                <w:szCs w:val="22"/>
                <w:lang w:val="hr-HR"/>
              </w:rPr>
            </w:pPr>
            <w:r w:rsidRPr="00881029">
              <w:rPr>
                <w:sz w:val="22"/>
                <w:szCs w:val="22"/>
                <w:lang w:val="hr-HR"/>
              </w:rPr>
              <w:lastRenderedPageBreak/>
              <w:t>9.</w:t>
            </w:r>
            <w:r w:rsidRPr="00881029">
              <w:rPr>
                <w:sz w:val="22"/>
                <w:szCs w:val="22"/>
                <w:lang w:val="hr-HR"/>
              </w:rPr>
              <w:tab/>
              <w:t xml:space="preserve">Provjerite ponovo kako biste bili sigurni da je vrh crnog </w:t>
            </w:r>
            <w:r w:rsidR="00571787" w:rsidRPr="00881029">
              <w:rPr>
                <w:sz w:val="22"/>
                <w:szCs w:val="22"/>
                <w:lang w:val="hr-HR"/>
              </w:rPr>
              <w:t xml:space="preserve">čepa klipa </w:t>
            </w:r>
            <w:r w:rsidRPr="00881029">
              <w:rPr>
                <w:sz w:val="22"/>
                <w:szCs w:val="22"/>
                <w:lang w:val="hr-HR"/>
              </w:rPr>
              <w:t>na propisanoj dozi.</w:t>
            </w:r>
          </w:p>
          <w:p w14:paraId="51C9618C" w14:textId="77777777" w:rsidR="00441C58" w:rsidRPr="00881029" w:rsidRDefault="00441C58" w:rsidP="0027025A">
            <w:pPr>
              <w:pStyle w:val="Listlevel1"/>
              <w:spacing w:before="0" w:after="0"/>
              <w:ind w:left="573" w:hanging="573"/>
              <w:rPr>
                <w:sz w:val="22"/>
                <w:szCs w:val="22"/>
                <w:lang w:val="hr-HR"/>
              </w:rPr>
            </w:pPr>
          </w:p>
          <w:p w14:paraId="35B00B2E" w14:textId="77777777" w:rsidR="00441C58" w:rsidRPr="00881029" w:rsidRDefault="00441C58" w:rsidP="0027025A">
            <w:pPr>
              <w:pStyle w:val="Listlevel1"/>
              <w:spacing w:before="0" w:after="0"/>
              <w:ind w:left="573" w:firstLine="0"/>
              <w:rPr>
                <w:sz w:val="22"/>
                <w:szCs w:val="22"/>
                <w:lang w:val="hr-HR"/>
              </w:rPr>
            </w:pPr>
            <w:r w:rsidRPr="00881029">
              <w:rPr>
                <w:sz w:val="22"/>
                <w:szCs w:val="22"/>
                <w:lang w:val="hr-HR"/>
              </w:rPr>
              <w:t>Ako nije, ponovite opet korake za mjerenje.</w:t>
            </w:r>
          </w:p>
        </w:tc>
        <w:tc>
          <w:tcPr>
            <w:tcW w:w="4126" w:type="dxa"/>
            <w:tcBorders>
              <w:top w:val="single" w:sz="4" w:space="0" w:color="auto"/>
              <w:left w:val="single" w:sz="4" w:space="0" w:color="auto"/>
              <w:bottom w:val="single" w:sz="4" w:space="0" w:color="auto"/>
              <w:right w:val="single" w:sz="4" w:space="0" w:color="auto"/>
            </w:tcBorders>
          </w:tcPr>
          <w:p w14:paraId="3DA9BCF3" w14:textId="77777777" w:rsidR="00441C58" w:rsidRPr="00881029" w:rsidRDefault="00441C58" w:rsidP="0027025A">
            <w:pPr>
              <w:pStyle w:val="Text"/>
              <w:spacing w:before="0"/>
              <w:ind w:left="357"/>
              <w:jc w:val="center"/>
              <w:rPr>
                <w:sz w:val="22"/>
                <w:szCs w:val="22"/>
                <w:lang w:val="hr-HR"/>
              </w:rPr>
            </w:pPr>
            <w:r w:rsidRPr="00881029">
              <w:rPr>
                <w:noProof/>
                <w:color w:val="2B579A"/>
                <w:sz w:val="22"/>
                <w:szCs w:val="22"/>
                <w:shd w:val="clear" w:color="auto" w:fill="E6E6E6"/>
                <w:lang w:val="hr-HR" w:eastAsia="hr-HR"/>
              </w:rPr>
              <w:drawing>
                <wp:inline distT="0" distB="0" distL="0" distR="0" wp14:anchorId="4149594E" wp14:editId="35F3DBBB">
                  <wp:extent cx="1854200" cy="1735254"/>
                  <wp:effectExtent l="0" t="0" r="0" b="0"/>
                  <wp:docPr id="26" name="Picture 26"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1C58" w:rsidRPr="00881029" w14:paraId="7FFA2C8F" w14:textId="77777777" w:rsidTr="00F03C43">
        <w:trPr>
          <w:cantSplit/>
        </w:trPr>
        <w:tc>
          <w:tcPr>
            <w:tcW w:w="4957" w:type="dxa"/>
            <w:tcBorders>
              <w:top w:val="single" w:sz="4" w:space="0" w:color="auto"/>
              <w:left w:val="single" w:sz="4" w:space="0" w:color="auto"/>
              <w:bottom w:val="single" w:sz="4" w:space="0" w:color="auto"/>
              <w:right w:val="single" w:sz="4" w:space="0" w:color="auto"/>
            </w:tcBorders>
          </w:tcPr>
          <w:p w14:paraId="4C0B2A75" w14:textId="77777777" w:rsidR="00441C58" w:rsidRPr="00881029" w:rsidRDefault="00441C58" w:rsidP="0027025A">
            <w:pPr>
              <w:pStyle w:val="Listlevel1"/>
              <w:spacing w:before="0" w:after="0"/>
              <w:ind w:left="573" w:hanging="573"/>
              <w:rPr>
                <w:b/>
                <w:bCs/>
                <w:sz w:val="22"/>
                <w:szCs w:val="22"/>
                <w:lang w:val="hr-HR"/>
              </w:rPr>
            </w:pPr>
            <w:r w:rsidRPr="00881029">
              <w:rPr>
                <w:sz w:val="22"/>
                <w:szCs w:val="22"/>
                <w:lang w:val="hr-HR"/>
              </w:rPr>
              <w:t>10.</w:t>
            </w:r>
            <w:r w:rsidRPr="00881029">
              <w:rPr>
                <w:sz w:val="22"/>
                <w:szCs w:val="22"/>
                <w:lang w:val="hr-HR"/>
              </w:rPr>
              <w:tab/>
              <w:t xml:space="preserve">Postavite dijete da </w:t>
            </w:r>
            <w:r w:rsidRPr="00881029">
              <w:rPr>
                <w:b/>
                <w:bCs/>
                <w:sz w:val="22"/>
                <w:szCs w:val="22"/>
                <w:lang w:val="hr-HR"/>
              </w:rPr>
              <w:t>uspravno sjedi ili stoji.</w:t>
            </w:r>
          </w:p>
          <w:p w14:paraId="636895BB" w14:textId="77777777" w:rsidR="00441C58" w:rsidRPr="00881029" w:rsidRDefault="00441C58" w:rsidP="0027025A">
            <w:pPr>
              <w:pStyle w:val="Listlevel1"/>
              <w:spacing w:before="0" w:after="0"/>
              <w:ind w:left="573" w:hanging="573"/>
              <w:rPr>
                <w:sz w:val="22"/>
                <w:szCs w:val="22"/>
                <w:lang w:val="hr-HR"/>
              </w:rPr>
            </w:pPr>
          </w:p>
          <w:p w14:paraId="3E450EDC" w14:textId="77777777" w:rsidR="00441C58" w:rsidRPr="00881029" w:rsidRDefault="00441C58" w:rsidP="0027025A">
            <w:pPr>
              <w:pStyle w:val="Listlevel1"/>
              <w:spacing w:before="0" w:after="0"/>
              <w:ind w:left="573" w:firstLine="0"/>
              <w:rPr>
                <w:sz w:val="22"/>
                <w:szCs w:val="22"/>
                <w:lang w:val="hr-HR"/>
              </w:rPr>
            </w:pPr>
            <w:r w:rsidRPr="00881029">
              <w:rPr>
                <w:sz w:val="22"/>
                <w:szCs w:val="22"/>
                <w:lang w:val="hr-HR"/>
              </w:rPr>
              <w:t>Postavite kraj štrcaljke u usta tako da vrh dodiruje unutrašnjost obraza.</w:t>
            </w:r>
          </w:p>
          <w:p w14:paraId="7A57E549" w14:textId="77777777" w:rsidR="00441C58" w:rsidRPr="00881029" w:rsidRDefault="00441C58" w:rsidP="0027025A">
            <w:pPr>
              <w:pStyle w:val="Listlevel1"/>
              <w:spacing w:before="0" w:after="0"/>
              <w:ind w:left="573" w:firstLine="0"/>
              <w:rPr>
                <w:sz w:val="22"/>
                <w:szCs w:val="22"/>
                <w:lang w:val="hr-HR"/>
              </w:rPr>
            </w:pPr>
          </w:p>
          <w:p w14:paraId="190419C8" w14:textId="77777777" w:rsidR="00441C58" w:rsidRPr="00881029" w:rsidRDefault="00441C58" w:rsidP="0027025A">
            <w:pPr>
              <w:pStyle w:val="Listlevel1"/>
              <w:spacing w:before="0" w:after="0"/>
              <w:ind w:left="573" w:firstLine="0"/>
              <w:rPr>
                <w:sz w:val="22"/>
                <w:szCs w:val="22"/>
                <w:lang w:val="hr-HR"/>
              </w:rPr>
            </w:pPr>
            <w:r w:rsidRPr="00881029">
              <w:rPr>
                <w:sz w:val="22"/>
                <w:szCs w:val="22"/>
                <w:lang w:val="hr-HR"/>
              </w:rPr>
              <w:t>Polako gurnite klip do kraja kako biste dali propisanu dozu Jakavi oralne otopine.</w:t>
            </w:r>
          </w:p>
          <w:p w14:paraId="4D5DD5A9" w14:textId="77777777" w:rsidR="00441C58" w:rsidRPr="00881029" w:rsidRDefault="00441C58" w:rsidP="0027025A">
            <w:pPr>
              <w:pStyle w:val="Listlevel1"/>
              <w:spacing w:before="0" w:after="0"/>
              <w:ind w:left="573" w:firstLine="0"/>
              <w:rPr>
                <w:sz w:val="22"/>
                <w:szCs w:val="22"/>
                <w:lang w:val="hr-HR"/>
              </w:rPr>
            </w:pPr>
          </w:p>
          <w:p w14:paraId="23DAA397" w14:textId="77777777" w:rsidR="00441C58" w:rsidRPr="00881029" w:rsidRDefault="00441C58" w:rsidP="0027025A">
            <w:pPr>
              <w:pStyle w:val="Listlevel1"/>
              <w:spacing w:before="0" w:after="0"/>
              <w:ind w:left="573" w:firstLine="0"/>
              <w:rPr>
                <w:sz w:val="22"/>
                <w:szCs w:val="22"/>
                <w:lang w:val="hr-HR"/>
              </w:rPr>
            </w:pPr>
            <w:r w:rsidRPr="00881029">
              <w:rPr>
                <w:b/>
                <w:bCs/>
                <w:sz w:val="22"/>
                <w:szCs w:val="22"/>
                <w:lang w:val="hr-HR"/>
              </w:rPr>
              <w:t>UPOZORENJE:</w:t>
            </w:r>
            <w:r w:rsidRPr="00881029">
              <w:rPr>
                <w:sz w:val="22"/>
                <w:szCs w:val="22"/>
                <w:lang w:val="hr-HR"/>
              </w:rPr>
              <w:t xml:space="preserve"> Primjena u grlo ili prebrzo guranje klipa mogu uzrokovati gušenje.</w:t>
            </w:r>
          </w:p>
          <w:p w14:paraId="15C2A09D" w14:textId="77777777" w:rsidR="00441C58" w:rsidRPr="00881029" w:rsidRDefault="00441C58" w:rsidP="0027025A">
            <w:pPr>
              <w:pStyle w:val="Listlevel1"/>
              <w:spacing w:before="0" w:after="0"/>
              <w:ind w:left="573" w:firstLine="0"/>
              <w:rPr>
                <w:sz w:val="22"/>
                <w:szCs w:val="22"/>
                <w:lang w:val="hr-HR"/>
              </w:rPr>
            </w:pPr>
          </w:p>
        </w:tc>
        <w:tc>
          <w:tcPr>
            <w:tcW w:w="4126" w:type="dxa"/>
            <w:tcBorders>
              <w:top w:val="single" w:sz="4" w:space="0" w:color="auto"/>
              <w:left w:val="single" w:sz="4" w:space="0" w:color="auto"/>
              <w:bottom w:val="single" w:sz="4" w:space="0" w:color="auto"/>
              <w:right w:val="single" w:sz="4" w:space="0" w:color="auto"/>
            </w:tcBorders>
          </w:tcPr>
          <w:p w14:paraId="669868D2" w14:textId="77777777" w:rsidR="00441C58" w:rsidRPr="00881029" w:rsidRDefault="00441C58" w:rsidP="0027025A">
            <w:pPr>
              <w:pStyle w:val="Text"/>
              <w:spacing w:before="0"/>
              <w:ind w:left="357"/>
              <w:jc w:val="center"/>
              <w:rPr>
                <w:sz w:val="22"/>
                <w:szCs w:val="22"/>
                <w:lang w:val="hr-HR"/>
              </w:rPr>
            </w:pPr>
            <w:r w:rsidRPr="00881029">
              <w:rPr>
                <w:noProof/>
                <w:color w:val="2B579A"/>
                <w:sz w:val="22"/>
                <w:szCs w:val="22"/>
                <w:shd w:val="clear" w:color="auto" w:fill="E6E6E6"/>
                <w:lang w:val="hr-HR" w:eastAsia="hr-HR"/>
              </w:rPr>
              <w:drawing>
                <wp:inline distT="0" distB="0" distL="0" distR="0" wp14:anchorId="674158F7" wp14:editId="50FEF93C">
                  <wp:extent cx="1726250" cy="1726250"/>
                  <wp:effectExtent l="0" t="0" r="7620" b="7620"/>
                  <wp:docPr id="27" name="Picture 27"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441C58" w:rsidRPr="00881029" w14:paraId="705B1616"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3B8C55D9"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11.</w:t>
            </w:r>
            <w:r w:rsidRPr="00881029">
              <w:rPr>
                <w:sz w:val="22"/>
                <w:szCs w:val="22"/>
                <w:lang w:val="hr-HR"/>
              </w:rPr>
              <w:tab/>
              <w:t>Provjerite da u štrcaljki više nema Jakavi oralne otopine. Ako je u štrcaljki ostalo Jakavi oralne otopine, primijenite je.</w:t>
            </w:r>
          </w:p>
          <w:p w14:paraId="11C62EE4" w14:textId="77777777" w:rsidR="00441C58" w:rsidRPr="00881029" w:rsidRDefault="00441C58" w:rsidP="0027025A">
            <w:pPr>
              <w:pStyle w:val="Listlevel1"/>
              <w:spacing w:before="0" w:after="0"/>
              <w:ind w:left="573" w:hanging="573"/>
              <w:rPr>
                <w:sz w:val="22"/>
                <w:szCs w:val="22"/>
                <w:lang w:val="hr-HR"/>
              </w:rPr>
            </w:pPr>
          </w:p>
          <w:p w14:paraId="7B01981F" w14:textId="77777777" w:rsidR="00441C58" w:rsidRPr="00881029" w:rsidRDefault="00441C58" w:rsidP="0027025A">
            <w:pPr>
              <w:pStyle w:val="Listlevel1"/>
              <w:spacing w:before="0" w:after="0"/>
              <w:ind w:left="573" w:firstLine="0"/>
              <w:rPr>
                <w:sz w:val="22"/>
                <w:szCs w:val="22"/>
                <w:lang w:val="hr-HR"/>
              </w:rPr>
            </w:pPr>
            <w:r w:rsidRPr="00881029">
              <w:rPr>
                <w:sz w:val="22"/>
                <w:szCs w:val="22"/>
                <w:lang w:val="hr-HR"/>
              </w:rPr>
              <w:t>Djetetu se može dati da popije vode nakon primjene kako biste bili sigurni da je progutalo cijelu dozu Jakavi oralne otopine.</w:t>
            </w:r>
          </w:p>
          <w:p w14:paraId="0735DF6A" w14:textId="77777777" w:rsidR="00441C58" w:rsidRPr="00881029" w:rsidRDefault="00441C58" w:rsidP="0027025A">
            <w:pPr>
              <w:pStyle w:val="Listlevel1"/>
              <w:spacing w:before="0" w:after="0"/>
              <w:ind w:left="573" w:firstLine="0"/>
              <w:rPr>
                <w:sz w:val="22"/>
                <w:szCs w:val="22"/>
                <w:lang w:val="hr-HR"/>
              </w:rPr>
            </w:pPr>
          </w:p>
          <w:p w14:paraId="38C8AC9E" w14:textId="77777777" w:rsidR="00441C58" w:rsidRPr="00881029" w:rsidRDefault="00441C58" w:rsidP="0027025A">
            <w:pPr>
              <w:pStyle w:val="Listlevel1"/>
              <w:spacing w:before="0" w:after="0"/>
              <w:ind w:left="573" w:firstLine="0"/>
              <w:rPr>
                <w:sz w:val="22"/>
                <w:szCs w:val="22"/>
                <w:lang w:val="hr-HR"/>
              </w:rPr>
            </w:pPr>
            <w:r w:rsidRPr="00881029">
              <w:rPr>
                <w:b/>
                <w:bCs/>
                <w:sz w:val="22"/>
                <w:szCs w:val="22"/>
                <w:lang w:val="hr-HR"/>
              </w:rPr>
              <w:t>Napomena:</w:t>
            </w:r>
            <w:r w:rsidRPr="00881029">
              <w:rPr>
                <w:sz w:val="22"/>
                <w:szCs w:val="22"/>
                <w:lang w:val="hr-HR"/>
              </w:rPr>
              <w:t xml:space="preserve"> Ako je zbog propisane doze potrebno dvaput upotrijebiti štrcaljku, ponovite korake primjene dok ne primijenite propisanu dozu.</w:t>
            </w:r>
          </w:p>
          <w:p w14:paraId="0592EB57" w14:textId="77777777" w:rsidR="00441C58" w:rsidRPr="00881029" w:rsidRDefault="00441C58" w:rsidP="0027025A">
            <w:pPr>
              <w:pStyle w:val="Listlevel1"/>
              <w:spacing w:before="0" w:after="0"/>
              <w:ind w:left="573" w:firstLine="0"/>
              <w:rPr>
                <w:sz w:val="22"/>
                <w:szCs w:val="22"/>
                <w:lang w:val="hr-HR"/>
              </w:rPr>
            </w:pPr>
          </w:p>
        </w:tc>
      </w:tr>
      <w:tr w:rsidR="00441C58" w:rsidRPr="00881029" w14:paraId="391B4976" w14:textId="77777777" w:rsidTr="00F03C43">
        <w:trPr>
          <w:cantSplit/>
        </w:trPr>
        <w:tc>
          <w:tcPr>
            <w:tcW w:w="9083" w:type="dxa"/>
            <w:gridSpan w:val="2"/>
            <w:tcBorders>
              <w:top w:val="single" w:sz="4" w:space="0" w:color="auto"/>
              <w:left w:val="single" w:sz="4" w:space="0" w:color="auto"/>
              <w:bottom w:val="single" w:sz="4" w:space="0" w:color="auto"/>
              <w:right w:val="single" w:sz="4" w:space="0" w:color="auto"/>
            </w:tcBorders>
          </w:tcPr>
          <w:p w14:paraId="716B2DA5"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12.</w:t>
            </w:r>
            <w:r w:rsidRPr="00881029">
              <w:rPr>
                <w:sz w:val="22"/>
                <w:szCs w:val="22"/>
                <w:lang w:val="hr-HR"/>
              </w:rPr>
              <w:tab/>
            </w:r>
            <w:r w:rsidRPr="00881029">
              <w:rPr>
                <w:b/>
                <w:bCs/>
                <w:sz w:val="22"/>
                <w:szCs w:val="22"/>
                <w:lang w:val="hr-HR"/>
              </w:rPr>
              <w:t xml:space="preserve">Ne </w:t>
            </w:r>
            <w:r w:rsidRPr="00881029">
              <w:rPr>
                <w:sz w:val="22"/>
                <w:szCs w:val="22"/>
                <w:lang w:val="hr-HR"/>
              </w:rPr>
              <w:t>uklanjajte nastavak s bočice.</w:t>
            </w:r>
          </w:p>
          <w:p w14:paraId="37C30342" w14:textId="77777777" w:rsidR="00441C58" w:rsidRPr="00881029" w:rsidRDefault="00441C58" w:rsidP="0027025A">
            <w:pPr>
              <w:pStyle w:val="Listlevel1"/>
              <w:spacing w:before="0" w:after="0"/>
              <w:ind w:left="573" w:hanging="573"/>
              <w:rPr>
                <w:sz w:val="22"/>
                <w:szCs w:val="22"/>
                <w:lang w:val="hr-HR"/>
              </w:rPr>
            </w:pPr>
          </w:p>
          <w:p w14:paraId="4F60DF9B" w14:textId="19A1056E" w:rsidR="00441C58" w:rsidRPr="00881029" w:rsidRDefault="00441C58" w:rsidP="0027025A">
            <w:pPr>
              <w:pStyle w:val="Listlevel1"/>
              <w:spacing w:before="0" w:after="0"/>
              <w:ind w:left="587" w:firstLine="0"/>
              <w:rPr>
                <w:sz w:val="22"/>
                <w:szCs w:val="22"/>
                <w:lang w:val="hr-HR"/>
              </w:rPr>
            </w:pPr>
            <w:r w:rsidRPr="00881029">
              <w:rPr>
                <w:sz w:val="22"/>
                <w:szCs w:val="22"/>
                <w:lang w:val="hr-HR"/>
              </w:rPr>
              <w:t xml:space="preserve">Vratite </w:t>
            </w:r>
            <w:r w:rsidR="0087643A" w:rsidRPr="00881029">
              <w:rPr>
                <w:sz w:val="22"/>
                <w:szCs w:val="22"/>
                <w:lang w:val="hr-HR"/>
              </w:rPr>
              <w:t>zatvarač siguran za djecu</w:t>
            </w:r>
            <w:r w:rsidRPr="00881029">
              <w:rPr>
                <w:sz w:val="22"/>
                <w:szCs w:val="22"/>
                <w:lang w:val="hr-HR"/>
              </w:rPr>
              <w:t xml:space="preserve"> na bočicu i okrenite ga u smjeru kazaljke na satu da ga zatvorite.</w:t>
            </w:r>
          </w:p>
          <w:p w14:paraId="526F14F9" w14:textId="77777777" w:rsidR="00441C58" w:rsidRPr="00881029" w:rsidRDefault="00441C58" w:rsidP="0027025A">
            <w:pPr>
              <w:pStyle w:val="Listlevel1"/>
              <w:spacing w:before="0" w:after="0"/>
              <w:ind w:left="587" w:firstLine="0"/>
              <w:rPr>
                <w:sz w:val="22"/>
                <w:szCs w:val="22"/>
                <w:lang w:val="hr-HR"/>
              </w:rPr>
            </w:pPr>
          </w:p>
          <w:p w14:paraId="0A84823B" w14:textId="14AA1F96" w:rsidR="00441C58" w:rsidRPr="00881029" w:rsidRDefault="00441C58" w:rsidP="0027025A">
            <w:pPr>
              <w:pStyle w:val="Listlevel1"/>
              <w:spacing w:before="0" w:after="0"/>
              <w:ind w:left="587" w:firstLine="0"/>
              <w:rPr>
                <w:sz w:val="22"/>
                <w:szCs w:val="22"/>
                <w:lang w:val="hr-HR"/>
              </w:rPr>
            </w:pPr>
            <w:r w:rsidRPr="00881029">
              <w:rPr>
                <w:sz w:val="22"/>
                <w:szCs w:val="22"/>
                <w:lang w:val="hr-HR"/>
              </w:rPr>
              <w:t xml:space="preserve">Provjerite da je </w:t>
            </w:r>
            <w:r w:rsidR="0087643A" w:rsidRPr="00881029">
              <w:rPr>
                <w:sz w:val="22"/>
                <w:szCs w:val="22"/>
                <w:lang w:val="hr-HR"/>
              </w:rPr>
              <w:t>zatvarač</w:t>
            </w:r>
            <w:r w:rsidRPr="00881029">
              <w:rPr>
                <w:sz w:val="22"/>
                <w:szCs w:val="22"/>
                <w:lang w:val="hr-HR"/>
              </w:rPr>
              <w:t xml:space="preserve"> dobro pričvršćen na bočicu.</w:t>
            </w:r>
          </w:p>
          <w:p w14:paraId="1884C8E2" w14:textId="77777777" w:rsidR="00441C58" w:rsidRPr="00881029" w:rsidRDefault="00441C58" w:rsidP="0027025A">
            <w:pPr>
              <w:pStyle w:val="Listlevel1"/>
              <w:spacing w:before="0" w:after="0"/>
              <w:ind w:left="587" w:firstLine="0"/>
              <w:rPr>
                <w:sz w:val="22"/>
                <w:szCs w:val="22"/>
                <w:lang w:val="hr-HR"/>
              </w:rPr>
            </w:pPr>
          </w:p>
        </w:tc>
      </w:tr>
    </w:tbl>
    <w:p w14:paraId="66DE1905" w14:textId="77777777" w:rsidR="00441C58" w:rsidRPr="00881029" w:rsidRDefault="00441C58" w:rsidP="0027025A">
      <w:pPr>
        <w:spacing w:line="240" w:lineRule="auto"/>
        <w:rPr>
          <w:rFonts w:eastAsia="MS Gothic"/>
          <w:szCs w:val="22"/>
          <w:lang w:val="hr-HR"/>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441C58" w:rsidRPr="00881029" w14:paraId="0D6B36C2" w14:textId="77777777" w:rsidTr="00F03C43">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7172B6E5" w14:textId="01B8D083" w:rsidR="00441C58" w:rsidRPr="00881029" w:rsidRDefault="00441C58" w:rsidP="0027025A">
            <w:pPr>
              <w:pStyle w:val="Text"/>
              <w:spacing w:before="0"/>
              <w:jc w:val="left"/>
              <w:rPr>
                <w:b/>
                <w:bCs/>
                <w:sz w:val="22"/>
                <w:szCs w:val="22"/>
                <w:lang w:val="hr-HR"/>
              </w:rPr>
            </w:pPr>
            <w:r w:rsidRPr="00881029">
              <w:rPr>
                <w:b/>
                <w:bCs/>
                <w:sz w:val="22"/>
                <w:szCs w:val="22"/>
                <w:lang w:val="hr-HR"/>
              </w:rPr>
              <w:t>Čišćenje štrcaljke</w:t>
            </w:r>
          </w:p>
          <w:p w14:paraId="58DF667A" w14:textId="77777777" w:rsidR="00441C58" w:rsidRPr="00881029" w:rsidRDefault="00441C58" w:rsidP="0027025A">
            <w:pPr>
              <w:pStyle w:val="Text"/>
              <w:spacing w:before="0"/>
              <w:jc w:val="left"/>
              <w:rPr>
                <w:b/>
                <w:bCs/>
                <w:sz w:val="22"/>
                <w:szCs w:val="22"/>
                <w:u w:val="single"/>
                <w:lang w:val="hr-HR"/>
              </w:rPr>
            </w:pPr>
          </w:p>
        </w:tc>
      </w:tr>
      <w:tr w:rsidR="00441C58" w:rsidRPr="00881029" w14:paraId="16EBC63F"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65205B2F" w14:textId="711FD2F1" w:rsidR="00441C58" w:rsidRPr="00881029" w:rsidRDefault="00441C58" w:rsidP="0027025A">
            <w:pPr>
              <w:pStyle w:val="Text"/>
              <w:spacing w:before="0"/>
              <w:jc w:val="left"/>
              <w:rPr>
                <w:sz w:val="22"/>
                <w:szCs w:val="22"/>
                <w:lang w:val="hr-HR"/>
              </w:rPr>
            </w:pPr>
            <w:r w:rsidRPr="00881029">
              <w:rPr>
                <w:sz w:val="22"/>
                <w:szCs w:val="22"/>
                <w:lang w:val="hr-HR"/>
              </w:rPr>
              <w:t>Napomena: čuvajte štrcaljku za usta dalje od drugi</w:t>
            </w:r>
            <w:r w:rsidR="00571787" w:rsidRPr="00881029">
              <w:rPr>
                <w:sz w:val="22"/>
                <w:szCs w:val="22"/>
                <w:lang w:val="hr-HR"/>
              </w:rPr>
              <w:t>h</w:t>
            </w:r>
            <w:r w:rsidRPr="00881029">
              <w:rPr>
                <w:sz w:val="22"/>
                <w:szCs w:val="22"/>
                <w:lang w:val="hr-HR"/>
              </w:rPr>
              <w:t xml:space="preserve"> kuhinjskih predmeta kako biste </w:t>
            </w:r>
            <w:r w:rsidR="008B7316" w:rsidRPr="00881029">
              <w:rPr>
                <w:sz w:val="22"/>
                <w:szCs w:val="22"/>
                <w:lang w:val="hr-HR"/>
              </w:rPr>
              <w:t>ju održali čistom</w:t>
            </w:r>
            <w:r w:rsidRPr="00881029">
              <w:rPr>
                <w:sz w:val="22"/>
                <w:szCs w:val="22"/>
                <w:lang w:val="hr-HR"/>
              </w:rPr>
              <w:t>.</w:t>
            </w:r>
          </w:p>
          <w:p w14:paraId="25570872" w14:textId="77777777" w:rsidR="00441C58" w:rsidRPr="00881029" w:rsidRDefault="00441C58" w:rsidP="0027025A">
            <w:pPr>
              <w:pStyle w:val="Text"/>
              <w:spacing w:before="0"/>
              <w:jc w:val="left"/>
              <w:rPr>
                <w:sz w:val="22"/>
                <w:szCs w:val="22"/>
                <w:lang w:val="hr-HR"/>
              </w:rPr>
            </w:pPr>
          </w:p>
        </w:tc>
      </w:tr>
      <w:tr w:rsidR="00441C58" w:rsidRPr="00881029" w14:paraId="12DB19FF"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6E2127A4"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1.</w:t>
            </w:r>
            <w:r w:rsidRPr="00881029">
              <w:rPr>
                <w:sz w:val="22"/>
                <w:szCs w:val="22"/>
                <w:lang w:val="hr-HR"/>
              </w:rPr>
              <w:tab/>
              <w:t>Napunite čašu toplom vodom.</w:t>
            </w:r>
          </w:p>
          <w:p w14:paraId="08FAA6BB" w14:textId="77777777" w:rsidR="00441C58" w:rsidRPr="00881029" w:rsidRDefault="00441C58" w:rsidP="0027025A">
            <w:pPr>
              <w:pStyle w:val="Listlevel1"/>
              <w:spacing w:before="0" w:after="0"/>
              <w:ind w:left="573" w:hanging="573"/>
              <w:rPr>
                <w:sz w:val="22"/>
                <w:szCs w:val="22"/>
                <w:lang w:val="hr-HR"/>
              </w:rPr>
            </w:pPr>
          </w:p>
        </w:tc>
      </w:tr>
      <w:tr w:rsidR="00441C58" w:rsidRPr="00881029" w14:paraId="6F4827E6"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7A80F8BE" w14:textId="77777777" w:rsidR="00441C58" w:rsidRPr="00881029" w:rsidRDefault="00441C58" w:rsidP="0027025A">
            <w:pPr>
              <w:pStyle w:val="Listlevel1"/>
              <w:spacing w:before="0" w:after="0"/>
              <w:ind w:left="573" w:hanging="573"/>
              <w:rPr>
                <w:sz w:val="22"/>
                <w:szCs w:val="22"/>
                <w:lang w:val="hr-HR"/>
              </w:rPr>
            </w:pPr>
            <w:r w:rsidRPr="00881029">
              <w:rPr>
                <w:sz w:val="22"/>
                <w:szCs w:val="22"/>
                <w:lang w:val="hr-HR"/>
              </w:rPr>
              <w:t>2.</w:t>
            </w:r>
            <w:r w:rsidRPr="00881029">
              <w:rPr>
                <w:sz w:val="22"/>
                <w:szCs w:val="22"/>
                <w:lang w:val="hr-HR"/>
              </w:rPr>
              <w:tab/>
              <w:t>Postavite štrcaljku u čašu s toplom vodom.</w:t>
            </w:r>
          </w:p>
          <w:p w14:paraId="40D37833" w14:textId="77777777" w:rsidR="00441C58" w:rsidRPr="00881029" w:rsidRDefault="00441C58" w:rsidP="0027025A">
            <w:pPr>
              <w:pStyle w:val="Listlevel1"/>
              <w:spacing w:before="0" w:after="0"/>
              <w:ind w:left="573" w:hanging="573"/>
              <w:rPr>
                <w:sz w:val="22"/>
                <w:szCs w:val="22"/>
                <w:lang w:val="hr-HR"/>
              </w:rPr>
            </w:pPr>
          </w:p>
          <w:p w14:paraId="0BB71B04" w14:textId="77777777" w:rsidR="00441C58" w:rsidRPr="00881029" w:rsidRDefault="00441C58" w:rsidP="0027025A">
            <w:pPr>
              <w:pStyle w:val="Text"/>
              <w:spacing w:before="0"/>
              <w:ind w:left="559"/>
              <w:jc w:val="left"/>
              <w:rPr>
                <w:sz w:val="22"/>
                <w:szCs w:val="22"/>
                <w:lang w:val="hr-HR"/>
              </w:rPr>
            </w:pPr>
            <w:r w:rsidRPr="00881029">
              <w:rPr>
                <w:sz w:val="22"/>
                <w:szCs w:val="22"/>
                <w:lang w:val="hr-HR"/>
              </w:rPr>
              <w:t>Povucite i zatim gurnite klip da uvučete i izbacite vodu iz štrcaljke 4 do 5 puta.</w:t>
            </w:r>
          </w:p>
          <w:p w14:paraId="0A941DCE" w14:textId="77777777" w:rsidR="00441C58" w:rsidRPr="00881029" w:rsidRDefault="00441C58" w:rsidP="0027025A">
            <w:pPr>
              <w:pStyle w:val="Text"/>
              <w:spacing w:before="0"/>
              <w:ind w:left="559"/>
              <w:jc w:val="left"/>
              <w:rPr>
                <w:sz w:val="22"/>
                <w:szCs w:val="22"/>
                <w:lang w:val="hr-HR"/>
              </w:rPr>
            </w:pPr>
          </w:p>
        </w:tc>
      </w:tr>
      <w:tr w:rsidR="00441C58" w:rsidRPr="00881029" w14:paraId="414086C1"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3E2F8802" w14:textId="45CD1754" w:rsidR="00441C58" w:rsidRPr="00881029" w:rsidRDefault="00441C58" w:rsidP="0027025A">
            <w:pPr>
              <w:pStyle w:val="Listlevel1"/>
              <w:spacing w:before="0" w:after="0"/>
              <w:ind w:left="573" w:hanging="573"/>
              <w:rPr>
                <w:sz w:val="22"/>
                <w:szCs w:val="22"/>
                <w:lang w:val="hr-HR"/>
              </w:rPr>
            </w:pPr>
            <w:r w:rsidRPr="00881029">
              <w:rPr>
                <w:sz w:val="22"/>
                <w:szCs w:val="22"/>
                <w:lang w:val="hr-HR"/>
              </w:rPr>
              <w:t>3.</w:t>
            </w:r>
            <w:r w:rsidRPr="00881029">
              <w:rPr>
                <w:sz w:val="22"/>
                <w:szCs w:val="22"/>
                <w:lang w:val="hr-HR"/>
              </w:rPr>
              <w:tab/>
              <w:t xml:space="preserve">Izvadite klip iz </w:t>
            </w:r>
            <w:r w:rsidR="00571787" w:rsidRPr="00881029">
              <w:rPr>
                <w:sz w:val="22"/>
                <w:szCs w:val="22"/>
                <w:lang w:val="hr-HR"/>
              </w:rPr>
              <w:t>tijela štrcaljke</w:t>
            </w:r>
            <w:r w:rsidRPr="00881029">
              <w:rPr>
                <w:sz w:val="22"/>
                <w:szCs w:val="22"/>
                <w:lang w:val="hr-HR"/>
              </w:rPr>
              <w:t>.</w:t>
            </w:r>
          </w:p>
          <w:p w14:paraId="40818C78" w14:textId="77777777" w:rsidR="00441C58" w:rsidRPr="00881029" w:rsidRDefault="00441C58" w:rsidP="0027025A">
            <w:pPr>
              <w:pStyle w:val="Listlevel1"/>
              <w:spacing w:before="0" w:after="0"/>
              <w:ind w:left="573" w:hanging="573"/>
              <w:rPr>
                <w:sz w:val="22"/>
                <w:szCs w:val="22"/>
                <w:lang w:val="hr-HR"/>
              </w:rPr>
            </w:pPr>
          </w:p>
          <w:p w14:paraId="44F6A5F8" w14:textId="33C728E7" w:rsidR="00441C58" w:rsidRPr="00881029" w:rsidRDefault="00441C58" w:rsidP="0027025A">
            <w:pPr>
              <w:pStyle w:val="Text"/>
              <w:spacing w:before="0"/>
              <w:ind w:left="559"/>
              <w:jc w:val="left"/>
              <w:rPr>
                <w:sz w:val="22"/>
                <w:szCs w:val="22"/>
                <w:lang w:val="hr-HR"/>
              </w:rPr>
            </w:pPr>
            <w:r w:rsidRPr="00881029">
              <w:rPr>
                <w:sz w:val="22"/>
                <w:szCs w:val="22"/>
                <w:lang w:val="hr-HR"/>
              </w:rPr>
              <w:t xml:space="preserve">Isperite čašu, klip i </w:t>
            </w:r>
            <w:r w:rsidR="00571787" w:rsidRPr="00881029">
              <w:rPr>
                <w:sz w:val="22"/>
                <w:szCs w:val="22"/>
                <w:lang w:val="hr-HR"/>
              </w:rPr>
              <w:t>tijelo štrcaljke</w:t>
            </w:r>
            <w:r w:rsidRPr="00881029">
              <w:rPr>
                <w:sz w:val="22"/>
                <w:szCs w:val="22"/>
                <w:lang w:val="hr-HR"/>
              </w:rPr>
              <w:t xml:space="preserve"> toplom vodom iz slavine.</w:t>
            </w:r>
          </w:p>
          <w:p w14:paraId="4549F4C8" w14:textId="77777777" w:rsidR="00441C58" w:rsidRPr="00881029" w:rsidRDefault="00441C58" w:rsidP="0027025A">
            <w:pPr>
              <w:pStyle w:val="Text"/>
              <w:spacing w:before="0"/>
              <w:ind w:left="559"/>
              <w:jc w:val="left"/>
              <w:rPr>
                <w:sz w:val="22"/>
                <w:szCs w:val="22"/>
                <w:lang w:val="hr-HR"/>
              </w:rPr>
            </w:pPr>
          </w:p>
        </w:tc>
      </w:tr>
      <w:tr w:rsidR="00441C58" w:rsidRPr="00881029" w14:paraId="450FA347"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637E7BBE" w14:textId="752E3434" w:rsidR="00441C58" w:rsidRPr="00881029" w:rsidRDefault="00441C58" w:rsidP="0027025A">
            <w:pPr>
              <w:pStyle w:val="Listlevel1"/>
              <w:spacing w:before="0" w:after="0"/>
              <w:ind w:left="573" w:hanging="573"/>
              <w:rPr>
                <w:sz w:val="22"/>
                <w:szCs w:val="22"/>
                <w:lang w:val="hr-HR"/>
              </w:rPr>
            </w:pPr>
            <w:r w:rsidRPr="00881029">
              <w:rPr>
                <w:sz w:val="22"/>
                <w:szCs w:val="22"/>
                <w:lang w:val="hr-HR"/>
              </w:rPr>
              <w:t>4.</w:t>
            </w:r>
            <w:r w:rsidRPr="00881029">
              <w:rPr>
                <w:sz w:val="22"/>
                <w:szCs w:val="22"/>
                <w:lang w:val="hr-HR"/>
              </w:rPr>
              <w:tab/>
              <w:t xml:space="preserve">Ostavite klip i </w:t>
            </w:r>
            <w:r w:rsidR="00571787" w:rsidRPr="00881029">
              <w:rPr>
                <w:sz w:val="22"/>
                <w:szCs w:val="22"/>
                <w:lang w:val="hr-HR"/>
              </w:rPr>
              <w:t>tijelo štrcaljke</w:t>
            </w:r>
            <w:r w:rsidRPr="00881029">
              <w:rPr>
                <w:sz w:val="22"/>
                <w:szCs w:val="22"/>
                <w:lang w:val="hr-HR"/>
              </w:rPr>
              <w:t xml:space="preserve"> na suhoj površini da se osuše na zraku prije sljedeće uporabe.</w:t>
            </w:r>
          </w:p>
          <w:p w14:paraId="065E1BDE" w14:textId="77777777" w:rsidR="00441C58" w:rsidRPr="00881029" w:rsidRDefault="00441C58" w:rsidP="0027025A">
            <w:pPr>
              <w:pStyle w:val="Listlevel1"/>
              <w:spacing w:before="0" w:after="0"/>
              <w:ind w:left="573" w:hanging="573"/>
              <w:rPr>
                <w:sz w:val="22"/>
                <w:szCs w:val="22"/>
                <w:lang w:val="hr-HR"/>
              </w:rPr>
            </w:pPr>
          </w:p>
          <w:p w14:paraId="635FC014" w14:textId="77777777" w:rsidR="00441C58" w:rsidRPr="00881029" w:rsidRDefault="00441C58" w:rsidP="0027025A">
            <w:pPr>
              <w:pStyle w:val="Text"/>
              <w:spacing w:before="0"/>
              <w:ind w:left="573"/>
              <w:jc w:val="left"/>
              <w:rPr>
                <w:sz w:val="22"/>
                <w:szCs w:val="22"/>
                <w:lang w:val="hr-HR"/>
              </w:rPr>
            </w:pPr>
            <w:r w:rsidRPr="00881029">
              <w:rPr>
                <w:b/>
                <w:bCs/>
                <w:sz w:val="22"/>
                <w:szCs w:val="22"/>
                <w:lang w:val="hr-HR"/>
              </w:rPr>
              <w:t>Uvijek</w:t>
            </w:r>
            <w:r w:rsidRPr="00881029">
              <w:rPr>
                <w:sz w:val="22"/>
                <w:szCs w:val="22"/>
                <w:lang w:val="hr-HR"/>
              </w:rPr>
              <w:t xml:space="preserve"> čuvajte štrcaljku izvan dohvata djece.</w:t>
            </w:r>
          </w:p>
          <w:p w14:paraId="6B58B473" w14:textId="77777777" w:rsidR="00441C58" w:rsidRPr="00881029" w:rsidRDefault="00441C58" w:rsidP="0027025A">
            <w:pPr>
              <w:pStyle w:val="Text"/>
              <w:spacing w:before="0"/>
              <w:ind w:left="573"/>
              <w:jc w:val="left"/>
              <w:rPr>
                <w:sz w:val="22"/>
                <w:szCs w:val="22"/>
                <w:lang w:val="hr-HR"/>
              </w:rPr>
            </w:pPr>
          </w:p>
        </w:tc>
      </w:tr>
    </w:tbl>
    <w:p w14:paraId="563F19E6" w14:textId="77777777" w:rsidR="00441C58" w:rsidRPr="00881029" w:rsidRDefault="00441C58" w:rsidP="0027025A">
      <w:pPr>
        <w:spacing w:line="240" w:lineRule="auto"/>
        <w:rPr>
          <w:szCs w:val="22"/>
          <w:lang w:val="hr-HR"/>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441C58" w:rsidRPr="00881029" w14:paraId="782F0162"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7555E3F8" w14:textId="77777777" w:rsidR="00441C58" w:rsidRPr="00881029" w:rsidRDefault="00441C58" w:rsidP="0027025A">
            <w:pPr>
              <w:pStyle w:val="Text"/>
              <w:spacing w:before="0"/>
              <w:jc w:val="left"/>
              <w:rPr>
                <w:b/>
                <w:bCs/>
                <w:sz w:val="22"/>
                <w:szCs w:val="22"/>
                <w:lang w:val="hr-HR"/>
              </w:rPr>
            </w:pPr>
            <w:r w:rsidRPr="00881029">
              <w:rPr>
                <w:b/>
                <w:bCs/>
                <w:sz w:val="22"/>
                <w:szCs w:val="22"/>
                <w:lang w:val="hr-HR"/>
              </w:rPr>
              <w:t>Primjena putem sonde za hranjenje</w:t>
            </w:r>
          </w:p>
          <w:p w14:paraId="4DD17980" w14:textId="77777777" w:rsidR="0033700A" w:rsidRPr="00881029" w:rsidRDefault="0033700A" w:rsidP="0027025A">
            <w:pPr>
              <w:pStyle w:val="Text"/>
              <w:spacing w:before="0"/>
              <w:jc w:val="left"/>
              <w:rPr>
                <w:b/>
                <w:bCs/>
                <w:sz w:val="22"/>
                <w:szCs w:val="22"/>
                <w:u w:val="single"/>
                <w:lang w:val="hr-HR"/>
              </w:rPr>
            </w:pPr>
          </w:p>
        </w:tc>
      </w:tr>
      <w:tr w:rsidR="00441C58" w:rsidRPr="00881029" w14:paraId="7ED6DDF3" w14:textId="77777777" w:rsidTr="00F03C43">
        <w:trPr>
          <w:cantSplit/>
        </w:trPr>
        <w:tc>
          <w:tcPr>
            <w:tcW w:w="9083" w:type="dxa"/>
            <w:tcBorders>
              <w:top w:val="single" w:sz="4" w:space="0" w:color="auto"/>
              <w:left w:val="single" w:sz="4" w:space="0" w:color="auto"/>
              <w:bottom w:val="single" w:sz="4" w:space="0" w:color="auto"/>
              <w:right w:val="single" w:sz="4" w:space="0" w:color="auto"/>
            </w:tcBorders>
          </w:tcPr>
          <w:p w14:paraId="3E54FD4B" w14:textId="7987487A" w:rsidR="00441C58" w:rsidRPr="00881029" w:rsidRDefault="00441C58" w:rsidP="0027025A">
            <w:pPr>
              <w:pStyle w:val="Listlevel1"/>
              <w:numPr>
                <w:ilvl w:val="0"/>
                <w:numId w:val="43"/>
              </w:numPr>
              <w:tabs>
                <w:tab w:val="clear" w:pos="357"/>
              </w:tabs>
              <w:spacing w:before="0" w:after="0"/>
              <w:ind w:left="573" w:hanging="573"/>
              <w:rPr>
                <w:sz w:val="22"/>
                <w:szCs w:val="22"/>
                <w:lang w:val="hr-HR"/>
              </w:rPr>
            </w:pPr>
            <w:r w:rsidRPr="00881029">
              <w:rPr>
                <w:b/>
                <w:bCs/>
                <w:sz w:val="22"/>
                <w:szCs w:val="22"/>
                <w:lang w:val="hr-HR"/>
              </w:rPr>
              <w:t>Uvijek</w:t>
            </w:r>
            <w:r w:rsidRPr="00881029">
              <w:rPr>
                <w:sz w:val="22"/>
                <w:szCs w:val="22"/>
                <w:lang w:val="hr-HR"/>
              </w:rPr>
              <w:t xml:space="preserve"> razgovarajte sa zdravstvenim radnikom prije primjene Jakavi oralne otopine putem sonde za hranjenje. Zdravstveni radnik Vam </w:t>
            </w:r>
            <w:r w:rsidR="00571787" w:rsidRPr="00881029">
              <w:rPr>
                <w:sz w:val="22"/>
                <w:szCs w:val="22"/>
                <w:lang w:val="hr-HR"/>
              </w:rPr>
              <w:t xml:space="preserve">treba </w:t>
            </w:r>
            <w:r w:rsidRPr="00881029">
              <w:rPr>
                <w:sz w:val="22"/>
                <w:szCs w:val="22"/>
                <w:lang w:val="hr-HR"/>
              </w:rPr>
              <w:t>pokazati kako se primjenjuje Jakavi oralna otopina putem sonde za hranjenje.</w:t>
            </w:r>
          </w:p>
          <w:p w14:paraId="5D860747" w14:textId="77777777" w:rsidR="00441C58" w:rsidRPr="00881029" w:rsidRDefault="00441C58" w:rsidP="0027025A">
            <w:pPr>
              <w:pStyle w:val="Listlevel1"/>
              <w:numPr>
                <w:ilvl w:val="0"/>
                <w:numId w:val="43"/>
              </w:numPr>
              <w:tabs>
                <w:tab w:val="clear" w:pos="357"/>
              </w:tabs>
              <w:spacing w:before="0" w:after="0"/>
              <w:ind w:left="573" w:hanging="573"/>
              <w:rPr>
                <w:sz w:val="22"/>
                <w:szCs w:val="22"/>
                <w:lang w:val="hr-HR"/>
              </w:rPr>
            </w:pPr>
            <w:r w:rsidRPr="00881029">
              <w:rPr>
                <w:sz w:val="22"/>
                <w:szCs w:val="22"/>
                <w:lang w:val="hr-HR"/>
              </w:rPr>
              <w:t xml:space="preserve">Jakavi oralna otopina može se primijeniti putem nazogastrične (NG) ili gastrične (G) sonde za hranjenje </w:t>
            </w:r>
            <w:r w:rsidRPr="00881029">
              <w:rPr>
                <w:b/>
                <w:bCs/>
                <w:sz w:val="22"/>
                <w:szCs w:val="22"/>
                <w:lang w:val="hr-HR"/>
              </w:rPr>
              <w:t>veličine 4 Fr</w:t>
            </w:r>
            <w:r w:rsidRPr="00881029">
              <w:rPr>
                <w:sz w:val="22"/>
                <w:szCs w:val="22"/>
                <w:lang w:val="hr-HR"/>
              </w:rPr>
              <w:t xml:space="preserve"> (ili veće) koja je </w:t>
            </w:r>
            <w:r w:rsidRPr="00881029">
              <w:rPr>
                <w:b/>
                <w:sz w:val="22"/>
                <w:szCs w:val="22"/>
                <w:lang w:val="hr-HR"/>
              </w:rPr>
              <w:t>duga do</w:t>
            </w:r>
            <w:r w:rsidRPr="00881029">
              <w:rPr>
                <w:sz w:val="22"/>
                <w:szCs w:val="22"/>
                <w:lang w:val="hr-HR"/>
              </w:rPr>
              <w:t xml:space="preserve"> </w:t>
            </w:r>
            <w:r w:rsidRPr="00881029">
              <w:rPr>
                <w:b/>
                <w:bCs/>
                <w:sz w:val="22"/>
                <w:szCs w:val="22"/>
                <w:lang w:val="hr-HR"/>
              </w:rPr>
              <w:t>125 cm</w:t>
            </w:r>
            <w:r w:rsidRPr="00881029">
              <w:rPr>
                <w:sz w:val="22"/>
                <w:szCs w:val="22"/>
                <w:lang w:val="hr-HR"/>
              </w:rPr>
              <w:t>.</w:t>
            </w:r>
          </w:p>
          <w:p w14:paraId="79D2113F" w14:textId="77777777" w:rsidR="00441C58" w:rsidRPr="00881029" w:rsidRDefault="00441C58" w:rsidP="0027025A">
            <w:pPr>
              <w:pStyle w:val="Listlevel1"/>
              <w:numPr>
                <w:ilvl w:val="0"/>
                <w:numId w:val="43"/>
              </w:numPr>
              <w:tabs>
                <w:tab w:val="clear" w:pos="357"/>
              </w:tabs>
              <w:spacing w:before="0" w:after="0"/>
              <w:ind w:left="573" w:hanging="573"/>
              <w:rPr>
                <w:sz w:val="22"/>
                <w:szCs w:val="22"/>
                <w:lang w:val="hr-HR"/>
              </w:rPr>
            </w:pPr>
            <w:r w:rsidRPr="00881029">
              <w:rPr>
                <w:sz w:val="22"/>
                <w:szCs w:val="22"/>
                <w:lang w:val="hr-HR"/>
              </w:rPr>
              <w:t>Možda će Vam biti potreban nastavak ENFIT (koji nije uključen u pakiranje) da spojite štrcaljku od 1 ml na sondu za hranjenje.</w:t>
            </w:r>
          </w:p>
          <w:p w14:paraId="0AEC91A8" w14:textId="77777777" w:rsidR="00441C58" w:rsidRPr="00881029" w:rsidRDefault="00441C58" w:rsidP="0027025A">
            <w:pPr>
              <w:pStyle w:val="Listlevel1"/>
              <w:numPr>
                <w:ilvl w:val="0"/>
                <w:numId w:val="43"/>
              </w:numPr>
              <w:tabs>
                <w:tab w:val="clear" w:pos="357"/>
              </w:tabs>
              <w:spacing w:before="0" w:after="0"/>
              <w:ind w:left="573" w:hanging="573"/>
              <w:rPr>
                <w:sz w:val="22"/>
                <w:szCs w:val="22"/>
                <w:lang w:val="hr-HR"/>
              </w:rPr>
            </w:pPr>
            <w:r w:rsidRPr="00881029">
              <w:rPr>
                <w:sz w:val="22"/>
                <w:szCs w:val="22"/>
                <w:lang w:val="hr-HR"/>
              </w:rPr>
              <w:t>Isperite sondu za hranjenje prema uputama proizvođača neposredno prije i nakon primjene Jakavi oralne otopine.</w:t>
            </w:r>
          </w:p>
          <w:p w14:paraId="309C7F92" w14:textId="77777777" w:rsidR="00441C58" w:rsidRPr="00881029" w:rsidRDefault="00441C58" w:rsidP="0027025A">
            <w:pPr>
              <w:pStyle w:val="Listlevel1"/>
              <w:spacing w:before="0" w:after="0"/>
              <w:ind w:left="0" w:firstLine="0"/>
              <w:rPr>
                <w:sz w:val="22"/>
                <w:szCs w:val="22"/>
                <w:lang w:val="hr-HR"/>
              </w:rPr>
            </w:pPr>
          </w:p>
        </w:tc>
      </w:tr>
    </w:tbl>
    <w:p w14:paraId="0162906E" w14:textId="63C5F14D" w:rsidR="00A919C3" w:rsidRPr="00881029" w:rsidRDefault="00A919C3" w:rsidP="0027025A">
      <w:pPr>
        <w:spacing w:line="240" w:lineRule="auto"/>
        <w:rPr>
          <w:szCs w:val="22"/>
          <w:lang w:val="hr-HR"/>
        </w:rPr>
      </w:pPr>
    </w:p>
    <w:sectPr w:rsidR="00A919C3" w:rsidRPr="00881029" w:rsidSect="00364DB7">
      <w:footerReference w:type="default" r:id="rId31"/>
      <w:footerReference w:type="first" r:id="rId3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19CB" w14:textId="77777777" w:rsidR="0051337C" w:rsidRDefault="0051337C">
      <w:r>
        <w:separator/>
      </w:r>
    </w:p>
  </w:endnote>
  <w:endnote w:type="continuationSeparator" w:id="0">
    <w:p w14:paraId="4C6B4DF1" w14:textId="77777777" w:rsidR="0051337C" w:rsidRDefault="0051337C">
      <w:r>
        <w:continuationSeparator/>
      </w:r>
    </w:p>
  </w:endnote>
  <w:endnote w:type="continuationNotice" w:id="1">
    <w:p w14:paraId="6C31F7CA" w14:textId="77777777" w:rsidR="0051337C" w:rsidRDefault="005133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673B" w14:textId="4C18EF95" w:rsidR="0051337C" w:rsidRDefault="0051337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B4D99">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673C" w14:textId="08829FD7" w:rsidR="0051337C" w:rsidRDefault="0051337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7DB77" w14:textId="77777777" w:rsidR="0051337C" w:rsidRDefault="0051337C">
      <w:r>
        <w:separator/>
      </w:r>
    </w:p>
  </w:footnote>
  <w:footnote w:type="continuationSeparator" w:id="0">
    <w:p w14:paraId="1C746016" w14:textId="77777777" w:rsidR="0051337C" w:rsidRDefault="0051337C">
      <w:r>
        <w:continuationSeparator/>
      </w:r>
    </w:p>
  </w:footnote>
  <w:footnote w:type="continuationNotice" w:id="1">
    <w:p w14:paraId="33D97B51" w14:textId="77777777" w:rsidR="0051337C" w:rsidRDefault="0051337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hint="default"/>
      </w:rPr>
    </w:lvl>
    <w:lvl w:ilvl="1" w:tplc="53BEFD5C">
      <w:numFmt w:val="decimal"/>
      <w:lvlText w:val=""/>
      <w:lvlJc w:val="left"/>
      <w:rPr>
        <w:rFonts w:cs="Times New Roman"/>
      </w:rPr>
    </w:lvl>
    <w:lvl w:ilvl="2" w:tplc="6234EBB2">
      <w:numFmt w:val="decimal"/>
      <w:lvlText w:val=""/>
      <w:lvlJc w:val="left"/>
      <w:rPr>
        <w:rFonts w:cs="Times New Roman"/>
      </w:rPr>
    </w:lvl>
    <w:lvl w:ilvl="3" w:tplc="C1ECF994">
      <w:numFmt w:val="decimal"/>
      <w:lvlText w:val=""/>
      <w:lvlJc w:val="left"/>
      <w:rPr>
        <w:rFonts w:cs="Times New Roman"/>
      </w:rPr>
    </w:lvl>
    <w:lvl w:ilvl="4" w:tplc="2F1EE900">
      <w:numFmt w:val="decimal"/>
      <w:lvlText w:val=""/>
      <w:lvlJc w:val="left"/>
      <w:rPr>
        <w:rFonts w:cs="Times New Roman"/>
      </w:rPr>
    </w:lvl>
    <w:lvl w:ilvl="5" w:tplc="286AB546">
      <w:numFmt w:val="decimal"/>
      <w:lvlText w:val=""/>
      <w:lvlJc w:val="left"/>
      <w:rPr>
        <w:rFonts w:cs="Times New Roman"/>
      </w:rPr>
    </w:lvl>
    <w:lvl w:ilvl="6" w:tplc="DA162C96">
      <w:numFmt w:val="decimal"/>
      <w:lvlText w:val=""/>
      <w:lvlJc w:val="left"/>
      <w:rPr>
        <w:rFonts w:cs="Times New Roman"/>
      </w:rPr>
    </w:lvl>
    <w:lvl w:ilvl="7" w:tplc="EB0CCF58">
      <w:numFmt w:val="decimal"/>
      <w:lvlText w:val=""/>
      <w:lvlJc w:val="left"/>
      <w:rPr>
        <w:rFonts w:cs="Times New Roman"/>
      </w:rPr>
    </w:lvl>
    <w:lvl w:ilvl="8" w:tplc="FB98AAB2">
      <w:numFmt w:val="decimal"/>
      <w:lvlText w:val=""/>
      <w:lvlJc w:val="left"/>
      <w:rPr>
        <w:rFonts w:cs="Times New Roman"/>
      </w:rPr>
    </w:lvl>
  </w:abstractNum>
  <w:abstractNum w:abstractNumId="4"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2CA60FFC"/>
    <w:multiLevelType w:val="multilevel"/>
    <w:tmpl w:val="3056D3E4"/>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61E73B"/>
    <w:multiLevelType w:val="hybridMultilevel"/>
    <w:tmpl w:val="D9982FF6"/>
    <w:lvl w:ilvl="0" w:tplc="FFFFFFFF">
      <w:start w:val="1"/>
      <w:numFmt w:val="bullet"/>
      <w:lvlText w:val="-"/>
      <w:lvlJc w:val="left"/>
      <w:pPr>
        <w:ind w:left="720" w:hanging="360"/>
      </w:pPr>
      <w:rPr>
        <w:rFonts w:hint="default"/>
      </w:rPr>
    </w:lvl>
    <w:lvl w:ilvl="1" w:tplc="38C67F20">
      <w:start w:val="1"/>
      <w:numFmt w:val="bullet"/>
      <w:lvlText w:val="o"/>
      <w:lvlJc w:val="left"/>
      <w:pPr>
        <w:ind w:left="1440" w:hanging="360"/>
      </w:pPr>
      <w:rPr>
        <w:rFonts w:ascii="Courier New" w:hAnsi="Courier New" w:hint="default"/>
      </w:rPr>
    </w:lvl>
    <w:lvl w:ilvl="2" w:tplc="54C8FBF4">
      <w:start w:val="1"/>
      <w:numFmt w:val="bullet"/>
      <w:lvlText w:val=""/>
      <w:lvlJc w:val="left"/>
      <w:pPr>
        <w:ind w:left="2160" w:hanging="360"/>
      </w:pPr>
      <w:rPr>
        <w:rFonts w:ascii="Wingdings" w:hAnsi="Wingdings" w:hint="default"/>
      </w:rPr>
    </w:lvl>
    <w:lvl w:ilvl="3" w:tplc="71F2C7BC">
      <w:start w:val="1"/>
      <w:numFmt w:val="bullet"/>
      <w:lvlText w:val=""/>
      <w:lvlJc w:val="left"/>
      <w:pPr>
        <w:ind w:left="2880" w:hanging="360"/>
      </w:pPr>
      <w:rPr>
        <w:rFonts w:ascii="Symbol" w:hAnsi="Symbol" w:hint="default"/>
      </w:rPr>
    </w:lvl>
    <w:lvl w:ilvl="4" w:tplc="0FE07430">
      <w:start w:val="1"/>
      <w:numFmt w:val="bullet"/>
      <w:lvlText w:val="o"/>
      <w:lvlJc w:val="left"/>
      <w:pPr>
        <w:ind w:left="3600" w:hanging="360"/>
      </w:pPr>
      <w:rPr>
        <w:rFonts w:ascii="Courier New" w:hAnsi="Courier New" w:hint="default"/>
      </w:rPr>
    </w:lvl>
    <w:lvl w:ilvl="5" w:tplc="ECDA2344">
      <w:start w:val="1"/>
      <w:numFmt w:val="bullet"/>
      <w:lvlText w:val=""/>
      <w:lvlJc w:val="left"/>
      <w:pPr>
        <w:ind w:left="4320" w:hanging="360"/>
      </w:pPr>
      <w:rPr>
        <w:rFonts w:ascii="Wingdings" w:hAnsi="Wingdings" w:hint="default"/>
      </w:rPr>
    </w:lvl>
    <w:lvl w:ilvl="6" w:tplc="425C19FC">
      <w:start w:val="1"/>
      <w:numFmt w:val="bullet"/>
      <w:lvlText w:val=""/>
      <w:lvlJc w:val="left"/>
      <w:pPr>
        <w:ind w:left="5040" w:hanging="360"/>
      </w:pPr>
      <w:rPr>
        <w:rFonts w:ascii="Symbol" w:hAnsi="Symbol" w:hint="default"/>
      </w:rPr>
    </w:lvl>
    <w:lvl w:ilvl="7" w:tplc="31363D3A">
      <w:start w:val="1"/>
      <w:numFmt w:val="bullet"/>
      <w:lvlText w:val="o"/>
      <w:lvlJc w:val="left"/>
      <w:pPr>
        <w:ind w:left="5760" w:hanging="360"/>
      </w:pPr>
      <w:rPr>
        <w:rFonts w:ascii="Courier New" w:hAnsi="Courier New" w:hint="default"/>
      </w:rPr>
    </w:lvl>
    <w:lvl w:ilvl="8" w:tplc="25E880AC">
      <w:start w:val="1"/>
      <w:numFmt w:val="bullet"/>
      <w:lvlText w:val=""/>
      <w:lvlJc w:val="left"/>
      <w:pPr>
        <w:ind w:left="6480" w:hanging="360"/>
      </w:pPr>
      <w:rPr>
        <w:rFonts w:ascii="Wingdings" w:hAnsi="Wingdings" w:hint="default"/>
      </w:rPr>
    </w:lvl>
  </w:abstractNum>
  <w:abstractNum w:abstractNumId="18"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D6325"/>
    <w:multiLevelType w:val="hybridMultilevel"/>
    <w:tmpl w:val="86AAC6A2"/>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470B3540"/>
    <w:multiLevelType w:val="hybridMultilevel"/>
    <w:tmpl w:val="92CAD37A"/>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1">
    <w:nsid w:val="4A9622BD"/>
    <w:multiLevelType w:val="hybridMultilevel"/>
    <w:tmpl w:val="DDACC5C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39462BC"/>
    <w:multiLevelType w:val="hybridMultilevel"/>
    <w:tmpl w:val="31A26C18"/>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2" w15:restartNumberingAfterBreak="0">
    <w:nsid w:val="673C262C"/>
    <w:multiLevelType w:val="hybridMultilevel"/>
    <w:tmpl w:val="4344040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9F5AECCE"/>
    <w:lvl w:ilvl="0" w:tplc="04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hint="default"/>
      </w:rPr>
    </w:lvl>
    <w:lvl w:ilvl="1" w:tplc="53BEFD5C">
      <w:numFmt w:val="decimal"/>
      <w:lvlText w:val=""/>
      <w:lvlJc w:val="left"/>
      <w:rPr>
        <w:rFonts w:cs="Times New Roman"/>
      </w:rPr>
    </w:lvl>
    <w:lvl w:ilvl="2" w:tplc="6234EBB2">
      <w:numFmt w:val="decimal"/>
      <w:lvlText w:val=""/>
      <w:lvlJc w:val="left"/>
      <w:rPr>
        <w:rFonts w:cs="Times New Roman"/>
      </w:rPr>
    </w:lvl>
    <w:lvl w:ilvl="3" w:tplc="C1ECF994">
      <w:numFmt w:val="decimal"/>
      <w:lvlText w:val=""/>
      <w:lvlJc w:val="left"/>
      <w:rPr>
        <w:rFonts w:cs="Times New Roman"/>
      </w:rPr>
    </w:lvl>
    <w:lvl w:ilvl="4" w:tplc="2F1EE900">
      <w:numFmt w:val="decimal"/>
      <w:lvlText w:val=""/>
      <w:lvlJc w:val="left"/>
      <w:rPr>
        <w:rFonts w:cs="Times New Roman"/>
      </w:rPr>
    </w:lvl>
    <w:lvl w:ilvl="5" w:tplc="286AB546">
      <w:numFmt w:val="decimal"/>
      <w:lvlText w:val=""/>
      <w:lvlJc w:val="left"/>
      <w:rPr>
        <w:rFonts w:cs="Times New Roman"/>
      </w:rPr>
    </w:lvl>
    <w:lvl w:ilvl="6" w:tplc="DA162C96">
      <w:numFmt w:val="decimal"/>
      <w:lvlText w:val=""/>
      <w:lvlJc w:val="left"/>
      <w:rPr>
        <w:rFonts w:cs="Times New Roman"/>
      </w:rPr>
    </w:lvl>
    <w:lvl w:ilvl="7" w:tplc="EB0CCF58">
      <w:numFmt w:val="decimal"/>
      <w:lvlText w:val=""/>
      <w:lvlJc w:val="left"/>
      <w:rPr>
        <w:rFonts w:cs="Times New Roman"/>
      </w:rPr>
    </w:lvl>
    <w:lvl w:ilvl="8" w:tplc="FB98AAB2">
      <w:numFmt w:val="decimal"/>
      <w:lvlText w:val=""/>
      <w:lvlJc w:val="left"/>
      <w:rPr>
        <w:rFonts w:cs="Times New Roman"/>
      </w:rPr>
    </w:lvl>
  </w:abstractNum>
  <w:abstractNum w:abstractNumId="39"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C0806C2"/>
    <w:multiLevelType w:val="hybridMultilevel"/>
    <w:tmpl w:val="EFF42158"/>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6230491">
    <w:abstractNumId w:val="2"/>
  </w:num>
  <w:num w:numId="2" w16cid:durableId="902639271">
    <w:abstractNumId w:val="30"/>
  </w:num>
  <w:num w:numId="3" w16cid:durableId="562834396">
    <w:abstractNumId w:val="0"/>
    <w:lvlOverride w:ilvl="0">
      <w:lvl w:ilvl="0">
        <w:start w:val="1"/>
        <w:numFmt w:val="bullet"/>
        <w:lvlText w:val="-"/>
        <w:legacy w:legacy="1" w:legacySpace="0" w:legacyIndent="360"/>
        <w:lvlJc w:val="left"/>
        <w:pPr>
          <w:ind w:left="360" w:hanging="360"/>
        </w:pPr>
      </w:lvl>
    </w:lvlOverride>
  </w:num>
  <w:num w:numId="4" w16cid:durableId="6228831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22359194">
    <w:abstractNumId w:val="33"/>
  </w:num>
  <w:num w:numId="6" w16cid:durableId="1833598608">
    <w:abstractNumId w:val="27"/>
  </w:num>
  <w:num w:numId="7" w16cid:durableId="292638784">
    <w:abstractNumId w:val="16"/>
  </w:num>
  <w:num w:numId="8" w16cid:durableId="1691763031">
    <w:abstractNumId w:val="22"/>
  </w:num>
  <w:num w:numId="9" w16cid:durableId="712000424">
    <w:abstractNumId w:val="39"/>
  </w:num>
  <w:num w:numId="10" w16cid:durableId="1737778994">
    <w:abstractNumId w:val="1"/>
  </w:num>
  <w:num w:numId="11" w16cid:durableId="1571306564">
    <w:abstractNumId w:val="35"/>
  </w:num>
  <w:num w:numId="12" w16cid:durableId="746267783">
    <w:abstractNumId w:val="19"/>
  </w:num>
  <w:num w:numId="13" w16cid:durableId="104470013">
    <w:abstractNumId w:val="10"/>
  </w:num>
  <w:num w:numId="14" w16cid:durableId="30693685">
    <w:abstractNumId w:val="6"/>
  </w:num>
  <w:num w:numId="15" w16cid:durableId="1266034974">
    <w:abstractNumId w:val="0"/>
    <w:lvlOverride w:ilvl="0">
      <w:lvl w:ilvl="0">
        <w:start w:val="1"/>
        <w:numFmt w:val="bullet"/>
        <w:lvlText w:val="-"/>
        <w:legacy w:legacy="1" w:legacySpace="0" w:legacyIndent="360"/>
        <w:lvlJc w:val="left"/>
        <w:pPr>
          <w:ind w:left="360" w:hanging="360"/>
        </w:pPr>
      </w:lvl>
    </w:lvlOverride>
  </w:num>
  <w:num w:numId="16" w16cid:durableId="1572156558">
    <w:abstractNumId w:val="36"/>
  </w:num>
  <w:num w:numId="17" w16cid:durableId="1708993302">
    <w:abstractNumId w:val="24"/>
  </w:num>
  <w:num w:numId="18" w16cid:durableId="1497770754">
    <w:abstractNumId w:val="26"/>
  </w:num>
  <w:num w:numId="19" w16cid:durableId="599072789">
    <w:abstractNumId w:val="41"/>
  </w:num>
  <w:num w:numId="20" w16cid:durableId="947156030">
    <w:abstractNumId w:val="29"/>
  </w:num>
  <w:num w:numId="21" w16cid:durableId="1338734251">
    <w:abstractNumId w:val="37"/>
  </w:num>
  <w:num w:numId="22" w16cid:durableId="848330048">
    <w:abstractNumId w:val="34"/>
  </w:num>
  <w:num w:numId="23" w16cid:durableId="1123159165">
    <w:abstractNumId w:val="15"/>
  </w:num>
  <w:num w:numId="24" w16cid:durableId="1337002773">
    <w:abstractNumId w:val="8"/>
  </w:num>
  <w:num w:numId="25" w16cid:durableId="182599319">
    <w:abstractNumId w:val="9"/>
  </w:num>
  <w:num w:numId="26" w16cid:durableId="155993968">
    <w:abstractNumId w:val="7"/>
  </w:num>
  <w:num w:numId="27" w16cid:durableId="605189546">
    <w:abstractNumId w:val="20"/>
  </w:num>
  <w:num w:numId="28" w16cid:durableId="84152877">
    <w:abstractNumId w:val="28"/>
  </w:num>
  <w:num w:numId="29" w16cid:durableId="842015238">
    <w:abstractNumId w:val="21"/>
  </w:num>
  <w:num w:numId="30" w16cid:durableId="1099302184">
    <w:abstractNumId w:val="32"/>
  </w:num>
  <w:num w:numId="31" w16cid:durableId="429549543">
    <w:abstractNumId w:val="42"/>
  </w:num>
  <w:num w:numId="32" w16cid:durableId="1192887874">
    <w:abstractNumId w:val="4"/>
  </w:num>
  <w:num w:numId="33" w16cid:durableId="337075112">
    <w:abstractNumId w:val="25"/>
  </w:num>
  <w:num w:numId="34" w16cid:durableId="188108517">
    <w:abstractNumId w:val="14"/>
  </w:num>
  <w:num w:numId="35" w16cid:durableId="1043095117">
    <w:abstractNumId w:val="37"/>
  </w:num>
  <w:num w:numId="36" w16cid:durableId="2059619781">
    <w:abstractNumId w:val="13"/>
  </w:num>
  <w:num w:numId="37" w16cid:durableId="1759204848">
    <w:abstractNumId w:val="5"/>
  </w:num>
  <w:num w:numId="38" w16cid:durableId="497501460">
    <w:abstractNumId w:val="3"/>
  </w:num>
  <w:num w:numId="39" w16cid:durableId="1028414081">
    <w:abstractNumId w:val="38"/>
  </w:num>
  <w:num w:numId="40" w16cid:durableId="540828337">
    <w:abstractNumId w:val="18"/>
  </w:num>
  <w:num w:numId="41" w16cid:durableId="152069736">
    <w:abstractNumId w:val="12"/>
  </w:num>
  <w:num w:numId="42" w16cid:durableId="1230116031">
    <w:abstractNumId w:val="31"/>
  </w:num>
  <w:num w:numId="43" w16cid:durableId="130247601">
    <w:abstractNumId w:val="40"/>
  </w:num>
  <w:num w:numId="44" w16cid:durableId="1192231107">
    <w:abstractNumId w:val="11"/>
  </w:num>
  <w:num w:numId="45" w16cid:durableId="1272542732">
    <w:abstractNumId w:val="17"/>
  </w:num>
  <w:num w:numId="46" w16cid:durableId="10589376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it-IT"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de-CH" w:vendorID="64" w:dllVersion="6"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30E"/>
    <w:rsid w:val="00000342"/>
    <w:rsid w:val="00000D62"/>
    <w:rsid w:val="00001365"/>
    <w:rsid w:val="00001587"/>
    <w:rsid w:val="00001803"/>
    <w:rsid w:val="000019BD"/>
    <w:rsid w:val="00001A47"/>
    <w:rsid w:val="0000285B"/>
    <w:rsid w:val="00002951"/>
    <w:rsid w:val="00002FFA"/>
    <w:rsid w:val="00003385"/>
    <w:rsid w:val="00003415"/>
    <w:rsid w:val="0000362A"/>
    <w:rsid w:val="00004BA9"/>
    <w:rsid w:val="00004EAE"/>
    <w:rsid w:val="00004F5F"/>
    <w:rsid w:val="00004FCB"/>
    <w:rsid w:val="00005701"/>
    <w:rsid w:val="00005C2B"/>
    <w:rsid w:val="00006DD9"/>
    <w:rsid w:val="0000707C"/>
    <w:rsid w:val="00007528"/>
    <w:rsid w:val="00007CD7"/>
    <w:rsid w:val="000106C7"/>
    <w:rsid w:val="0001164F"/>
    <w:rsid w:val="00014044"/>
    <w:rsid w:val="00014500"/>
    <w:rsid w:val="00014869"/>
    <w:rsid w:val="00014D90"/>
    <w:rsid w:val="00014F6B"/>
    <w:rsid w:val="000150D3"/>
    <w:rsid w:val="0001512D"/>
    <w:rsid w:val="000153EB"/>
    <w:rsid w:val="00015B30"/>
    <w:rsid w:val="00016189"/>
    <w:rsid w:val="000166C1"/>
    <w:rsid w:val="00016C58"/>
    <w:rsid w:val="0001735D"/>
    <w:rsid w:val="00017794"/>
    <w:rsid w:val="0002006B"/>
    <w:rsid w:val="000205C2"/>
    <w:rsid w:val="000206F5"/>
    <w:rsid w:val="00020AE8"/>
    <w:rsid w:val="00020B05"/>
    <w:rsid w:val="00020FEB"/>
    <w:rsid w:val="0002183D"/>
    <w:rsid w:val="000224AD"/>
    <w:rsid w:val="00022DE0"/>
    <w:rsid w:val="00023A6F"/>
    <w:rsid w:val="00023C78"/>
    <w:rsid w:val="00024B67"/>
    <w:rsid w:val="00024EA4"/>
    <w:rsid w:val="00025713"/>
    <w:rsid w:val="00025EBE"/>
    <w:rsid w:val="00026A69"/>
    <w:rsid w:val="00026BF2"/>
    <w:rsid w:val="000271F6"/>
    <w:rsid w:val="00027D8E"/>
    <w:rsid w:val="00030445"/>
    <w:rsid w:val="000309B1"/>
    <w:rsid w:val="000309E3"/>
    <w:rsid w:val="00030B1B"/>
    <w:rsid w:val="00030DB0"/>
    <w:rsid w:val="000316B0"/>
    <w:rsid w:val="000318C7"/>
    <w:rsid w:val="00031F4C"/>
    <w:rsid w:val="00032F77"/>
    <w:rsid w:val="00033424"/>
    <w:rsid w:val="00033807"/>
    <w:rsid w:val="00033BF1"/>
    <w:rsid w:val="00033FDB"/>
    <w:rsid w:val="000344F6"/>
    <w:rsid w:val="0003464D"/>
    <w:rsid w:val="00035044"/>
    <w:rsid w:val="00035278"/>
    <w:rsid w:val="000353C6"/>
    <w:rsid w:val="00036EF4"/>
    <w:rsid w:val="00036F23"/>
    <w:rsid w:val="000374C0"/>
    <w:rsid w:val="0004098D"/>
    <w:rsid w:val="00040A5A"/>
    <w:rsid w:val="00040AF9"/>
    <w:rsid w:val="00040C70"/>
    <w:rsid w:val="000411DF"/>
    <w:rsid w:val="000415D5"/>
    <w:rsid w:val="00041E96"/>
    <w:rsid w:val="00042263"/>
    <w:rsid w:val="000426FD"/>
    <w:rsid w:val="00043318"/>
    <w:rsid w:val="00043505"/>
    <w:rsid w:val="00044042"/>
    <w:rsid w:val="00044BD6"/>
    <w:rsid w:val="0004598A"/>
    <w:rsid w:val="00045F60"/>
    <w:rsid w:val="00046A9C"/>
    <w:rsid w:val="000474D2"/>
    <w:rsid w:val="000479C5"/>
    <w:rsid w:val="00047BBC"/>
    <w:rsid w:val="000505CA"/>
    <w:rsid w:val="000509B7"/>
    <w:rsid w:val="00050B9A"/>
    <w:rsid w:val="00050C86"/>
    <w:rsid w:val="00050C90"/>
    <w:rsid w:val="00050DFD"/>
    <w:rsid w:val="00050F00"/>
    <w:rsid w:val="00051009"/>
    <w:rsid w:val="00052349"/>
    <w:rsid w:val="000531BD"/>
    <w:rsid w:val="00053809"/>
    <w:rsid w:val="00053914"/>
    <w:rsid w:val="0005409B"/>
    <w:rsid w:val="0005457A"/>
    <w:rsid w:val="00054756"/>
    <w:rsid w:val="00055B83"/>
    <w:rsid w:val="000560C5"/>
    <w:rsid w:val="00056C49"/>
    <w:rsid w:val="00056FE0"/>
    <w:rsid w:val="000572F3"/>
    <w:rsid w:val="00057D57"/>
    <w:rsid w:val="000603C8"/>
    <w:rsid w:val="0006050E"/>
    <w:rsid w:val="000608A4"/>
    <w:rsid w:val="00060AA1"/>
    <w:rsid w:val="00062133"/>
    <w:rsid w:val="0006252D"/>
    <w:rsid w:val="00062F64"/>
    <w:rsid w:val="000631FD"/>
    <w:rsid w:val="000653FD"/>
    <w:rsid w:val="00065556"/>
    <w:rsid w:val="00065851"/>
    <w:rsid w:val="00065BA2"/>
    <w:rsid w:val="00066FB6"/>
    <w:rsid w:val="0006724D"/>
    <w:rsid w:val="0006764E"/>
    <w:rsid w:val="000679C8"/>
    <w:rsid w:val="00067BA7"/>
    <w:rsid w:val="000712F5"/>
    <w:rsid w:val="0007187C"/>
    <w:rsid w:val="00071BF1"/>
    <w:rsid w:val="00071F8A"/>
    <w:rsid w:val="00072CA9"/>
    <w:rsid w:val="00073815"/>
    <w:rsid w:val="000738B7"/>
    <w:rsid w:val="00073E04"/>
    <w:rsid w:val="00074840"/>
    <w:rsid w:val="0007628D"/>
    <w:rsid w:val="000771BC"/>
    <w:rsid w:val="00077C90"/>
    <w:rsid w:val="000807B7"/>
    <w:rsid w:val="00081DAB"/>
    <w:rsid w:val="000827A9"/>
    <w:rsid w:val="0008361A"/>
    <w:rsid w:val="00083E79"/>
    <w:rsid w:val="000858B6"/>
    <w:rsid w:val="000859F1"/>
    <w:rsid w:val="00085BAB"/>
    <w:rsid w:val="00086BB8"/>
    <w:rsid w:val="0008743B"/>
    <w:rsid w:val="000876D9"/>
    <w:rsid w:val="000878F9"/>
    <w:rsid w:val="00087A11"/>
    <w:rsid w:val="00087FA5"/>
    <w:rsid w:val="000933E1"/>
    <w:rsid w:val="0009351E"/>
    <w:rsid w:val="00093B2C"/>
    <w:rsid w:val="00093F1F"/>
    <w:rsid w:val="00094465"/>
    <w:rsid w:val="0009479A"/>
    <w:rsid w:val="00094912"/>
    <w:rsid w:val="00094AA5"/>
    <w:rsid w:val="00095989"/>
    <w:rsid w:val="00095E44"/>
    <w:rsid w:val="0009624C"/>
    <w:rsid w:val="00096D8D"/>
    <w:rsid w:val="00096DEE"/>
    <w:rsid w:val="0009755A"/>
    <w:rsid w:val="00097B42"/>
    <w:rsid w:val="000A093B"/>
    <w:rsid w:val="000A0DAC"/>
    <w:rsid w:val="000A1232"/>
    <w:rsid w:val="000A1ECE"/>
    <w:rsid w:val="000A2630"/>
    <w:rsid w:val="000A2A34"/>
    <w:rsid w:val="000A2D3F"/>
    <w:rsid w:val="000A30B8"/>
    <w:rsid w:val="000A39C4"/>
    <w:rsid w:val="000A3F22"/>
    <w:rsid w:val="000A4229"/>
    <w:rsid w:val="000A4491"/>
    <w:rsid w:val="000A4D4E"/>
    <w:rsid w:val="000A6589"/>
    <w:rsid w:val="000A7050"/>
    <w:rsid w:val="000A71E2"/>
    <w:rsid w:val="000A7566"/>
    <w:rsid w:val="000B0097"/>
    <w:rsid w:val="000B0251"/>
    <w:rsid w:val="000B0AF6"/>
    <w:rsid w:val="000B101F"/>
    <w:rsid w:val="000B1F4B"/>
    <w:rsid w:val="000B211E"/>
    <w:rsid w:val="000B2CAD"/>
    <w:rsid w:val="000B2F27"/>
    <w:rsid w:val="000B2F58"/>
    <w:rsid w:val="000B2F6A"/>
    <w:rsid w:val="000B37A8"/>
    <w:rsid w:val="000B3DA9"/>
    <w:rsid w:val="000B3ED8"/>
    <w:rsid w:val="000B51D9"/>
    <w:rsid w:val="000B54A5"/>
    <w:rsid w:val="000B65FF"/>
    <w:rsid w:val="000B6942"/>
    <w:rsid w:val="000B6BED"/>
    <w:rsid w:val="000B7639"/>
    <w:rsid w:val="000B7E42"/>
    <w:rsid w:val="000C0F7A"/>
    <w:rsid w:val="000C1806"/>
    <w:rsid w:val="000C1CA2"/>
    <w:rsid w:val="000C2F69"/>
    <w:rsid w:val="000C308F"/>
    <w:rsid w:val="000C32D3"/>
    <w:rsid w:val="000C3A57"/>
    <w:rsid w:val="000C5190"/>
    <w:rsid w:val="000C5618"/>
    <w:rsid w:val="000C5A4E"/>
    <w:rsid w:val="000C5F46"/>
    <w:rsid w:val="000C6078"/>
    <w:rsid w:val="000C635D"/>
    <w:rsid w:val="000C73E2"/>
    <w:rsid w:val="000C7F49"/>
    <w:rsid w:val="000D001B"/>
    <w:rsid w:val="000D08C4"/>
    <w:rsid w:val="000D1793"/>
    <w:rsid w:val="000D19E9"/>
    <w:rsid w:val="000D1AEE"/>
    <w:rsid w:val="000D1CA2"/>
    <w:rsid w:val="000D1F4F"/>
    <w:rsid w:val="000D2A06"/>
    <w:rsid w:val="000D313C"/>
    <w:rsid w:val="000D3211"/>
    <w:rsid w:val="000D39F4"/>
    <w:rsid w:val="000D4909"/>
    <w:rsid w:val="000D4D07"/>
    <w:rsid w:val="000D574F"/>
    <w:rsid w:val="000D596A"/>
    <w:rsid w:val="000D5D3A"/>
    <w:rsid w:val="000D5EA4"/>
    <w:rsid w:val="000D6163"/>
    <w:rsid w:val="000D6750"/>
    <w:rsid w:val="000D67A4"/>
    <w:rsid w:val="000D67FA"/>
    <w:rsid w:val="000D6D21"/>
    <w:rsid w:val="000D6F6A"/>
    <w:rsid w:val="000D7535"/>
    <w:rsid w:val="000D7B18"/>
    <w:rsid w:val="000D7D4F"/>
    <w:rsid w:val="000E165D"/>
    <w:rsid w:val="000E1BAF"/>
    <w:rsid w:val="000E1CDC"/>
    <w:rsid w:val="000E20D0"/>
    <w:rsid w:val="000E223E"/>
    <w:rsid w:val="000E231E"/>
    <w:rsid w:val="000E2491"/>
    <w:rsid w:val="000E2506"/>
    <w:rsid w:val="000E274C"/>
    <w:rsid w:val="000E2EA9"/>
    <w:rsid w:val="000E3060"/>
    <w:rsid w:val="000E3747"/>
    <w:rsid w:val="000E3E70"/>
    <w:rsid w:val="000E4084"/>
    <w:rsid w:val="000E40CA"/>
    <w:rsid w:val="000E43E5"/>
    <w:rsid w:val="000E46A3"/>
    <w:rsid w:val="000E4B16"/>
    <w:rsid w:val="000E4E88"/>
    <w:rsid w:val="000E5726"/>
    <w:rsid w:val="000E6C94"/>
    <w:rsid w:val="000E6DB9"/>
    <w:rsid w:val="000E6E97"/>
    <w:rsid w:val="000E7B4A"/>
    <w:rsid w:val="000F0C0F"/>
    <w:rsid w:val="000F0E2A"/>
    <w:rsid w:val="000F0F1F"/>
    <w:rsid w:val="000F1BB2"/>
    <w:rsid w:val="000F1CD5"/>
    <w:rsid w:val="000F36A3"/>
    <w:rsid w:val="000F36F0"/>
    <w:rsid w:val="000F3F94"/>
    <w:rsid w:val="000F3F9D"/>
    <w:rsid w:val="000F4746"/>
    <w:rsid w:val="000F534B"/>
    <w:rsid w:val="000F537B"/>
    <w:rsid w:val="000F5909"/>
    <w:rsid w:val="000F62D3"/>
    <w:rsid w:val="000F6D3F"/>
    <w:rsid w:val="000F6ECA"/>
    <w:rsid w:val="000F7B74"/>
    <w:rsid w:val="000F7C00"/>
    <w:rsid w:val="00100871"/>
    <w:rsid w:val="00100F2D"/>
    <w:rsid w:val="00101586"/>
    <w:rsid w:val="0010194F"/>
    <w:rsid w:val="001021A5"/>
    <w:rsid w:val="00102421"/>
    <w:rsid w:val="0010277F"/>
    <w:rsid w:val="00103501"/>
    <w:rsid w:val="001038F8"/>
    <w:rsid w:val="00103B2D"/>
    <w:rsid w:val="00103CD2"/>
    <w:rsid w:val="00104061"/>
    <w:rsid w:val="001062EA"/>
    <w:rsid w:val="00106A08"/>
    <w:rsid w:val="00106A2F"/>
    <w:rsid w:val="00106BF4"/>
    <w:rsid w:val="001071B2"/>
    <w:rsid w:val="00107236"/>
    <w:rsid w:val="00107CFE"/>
    <w:rsid w:val="001101A2"/>
    <w:rsid w:val="00110245"/>
    <w:rsid w:val="00110311"/>
    <w:rsid w:val="001106F7"/>
    <w:rsid w:val="001108A9"/>
    <w:rsid w:val="00111544"/>
    <w:rsid w:val="00111943"/>
    <w:rsid w:val="00111AC5"/>
    <w:rsid w:val="00112EDA"/>
    <w:rsid w:val="00114045"/>
    <w:rsid w:val="00114174"/>
    <w:rsid w:val="00114476"/>
    <w:rsid w:val="001145C6"/>
    <w:rsid w:val="00115136"/>
    <w:rsid w:val="00116026"/>
    <w:rsid w:val="001163B6"/>
    <w:rsid w:val="001169CB"/>
    <w:rsid w:val="00116F19"/>
    <w:rsid w:val="00117C1D"/>
    <w:rsid w:val="00117D24"/>
    <w:rsid w:val="00120AAE"/>
    <w:rsid w:val="00120B25"/>
    <w:rsid w:val="00120BA4"/>
    <w:rsid w:val="00121088"/>
    <w:rsid w:val="001219EC"/>
    <w:rsid w:val="00122905"/>
    <w:rsid w:val="00122DA6"/>
    <w:rsid w:val="001233BE"/>
    <w:rsid w:val="00123688"/>
    <w:rsid w:val="00123A0B"/>
    <w:rsid w:val="0012431C"/>
    <w:rsid w:val="0012576A"/>
    <w:rsid w:val="00127145"/>
    <w:rsid w:val="00127F47"/>
    <w:rsid w:val="0013041B"/>
    <w:rsid w:val="001308AE"/>
    <w:rsid w:val="00130A14"/>
    <w:rsid w:val="00130BAB"/>
    <w:rsid w:val="00130D85"/>
    <w:rsid w:val="00131440"/>
    <w:rsid w:val="00133135"/>
    <w:rsid w:val="0013339F"/>
    <w:rsid w:val="00133572"/>
    <w:rsid w:val="00133684"/>
    <w:rsid w:val="00133A98"/>
    <w:rsid w:val="00133F79"/>
    <w:rsid w:val="00134F41"/>
    <w:rsid w:val="00135359"/>
    <w:rsid w:val="00135DC5"/>
    <w:rsid w:val="001362EC"/>
    <w:rsid w:val="00136D7A"/>
    <w:rsid w:val="0013709B"/>
    <w:rsid w:val="0013767A"/>
    <w:rsid w:val="001400A0"/>
    <w:rsid w:val="001407A3"/>
    <w:rsid w:val="00140E5F"/>
    <w:rsid w:val="00140F4D"/>
    <w:rsid w:val="001410D8"/>
    <w:rsid w:val="00141470"/>
    <w:rsid w:val="00141540"/>
    <w:rsid w:val="00141DFA"/>
    <w:rsid w:val="00141F47"/>
    <w:rsid w:val="00142058"/>
    <w:rsid w:val="00142638"/>
    <w:rsid w:val="0014268D"/>
    <w:rsid w:val="00142F5B"/>
    <w:rsid w:val="0014370C"/>
    <w:rsid w:val="00143C88"/>
    <w:rsid w:val="0014454D"/>
    <w:rsid w:val="00144724"/>
    <w:rsid w:val="0014473E"/>
    <w:rsid w:val="001449DF"/>
    <w:rsid w:val="00144F17"/>
    <w:rsid w:val="0014569B"/>
    <w:rsid w:val="00145918"/>
    <w:rsid w:val="001468B6"/>
    <w:rsid w:val="00146D38"/>
    <w:rsid w:val="001470E0"/>
    <w:rsid w:val="00150060"/>
    <w:rsid w:val="001522F2"/>
    <w:rsid w:val="001529FA"/>
    <w:rsid w:val="00152C52"/>
    <w:rsid w:val="00152DCE"/>
    <w:rsid w:val="00153965"/>
    <w:rsid w:val="00154508"/>
    <w:rsid w:val="00154A7E"/>
    <w:rsid w:val="00154C69"/>
    <w:rsid w:val="001554C9"/>
    <w:rsid w:val="00155B3D"/>
    <w:rsid w:val="00155C51"/>
    <w:rsid w:val="00156550"/>
    <w:rsid w:val="001565AB"/>
    <w:rsid w:val="0015704C"/>
    <w:rsid w:val="001571FD"/>
    <w:rsid w:val="00157AD4"/>
    <w:rsid w:val="00157C44"/>
    <w:rsid w:val="001602B1"/>
    <w:rsid w:val="00160665"/>
    <w:rsid w:val="001612FE"/>
    <w:rsid w:val="00161326"/>
    <w:rsid w:val="001614FE"/>
    <w:rsid w:val="00161701"/>
    <w:rsid w:val="00161E87"/>
    <w:rsid w:val="001622C6"/>
    <w:rsid w:val="001625F9"/>
    <w:rsid w:val="001627EC"/>
    <w:rsid w:val="00163DBB"/>
    <w:rsid w:val="00164334"/>
    <w:rsid w:val="00164841"/>
    <w:rsid w:val="0016566C"/>
    <w:rsid w:val="00166145"/>
    <w:rsid w:val="001662DB"/>
    <w:rsid w:val="001666A4"/>
    <w:rsid w:val="00166AD2"/>
    <w:rsid w:val="00166AEE"/>
    <w:rsid w:val="00167CBA"/>
    <w:rsid w:val="00171248"/>
    <w:rsid w:val="0017145A"/>
    <w:rsid w:val="0017167A"/>
    <w:rsid w:val="00171753"/>
    <w:rsid w:val="00171CF6"/>
    <w:rsid w:val="001727F0"/>
    <w:rsid w:val="00172A13"/>
    <w:rsid w:val="00172B06"/>
    <w:rsid w:val="001733BD"/>
    <w:rsid w:val="0017347E"/>
    <w:rsid w:val="00173695"/>
    <w:rsid w:val="00173974"/>
    <w:rsid w:val="00173AAC"/>
    <w:rsid w:val="00174159"/>
    <w:rsid w:val="001743D0"/>
    <w:rsid w:val="00174784"/>
    <w:rsid w:val="00174CD8"/>
    <w:rsid w:val="001752D8"/>
    <w:rsid w:val="00175931"/>
    <w:rsid w:val="00175D74"/>
    <w:rsid w:val="00176B25"/>
    <w:rsid w:val="00176E0F"/>
    <w:rsid w:val="00177EDF"/>
    <w:rsid w:val="00180DDF"/>
    <w:rsid w:val="0018183E"/>
    <w:rsid w:val="0018195C"/>
    <w:rsid w:val="00181EF7"/>
    <w:rsid w:val="0018238B"/>
    <w:rsid w:val="00182AFD"/>
    <w:rsid w:val="00183419"/>
    <w:rsid w:val="0018394A"/>
    <w:rsid w:val="00183E37"/>
    <w:rsid w:val="0018438A"/>
    <w:rsid w:val="00184DCC"/>
    <w:rsid w:val="00185229"/>
    <w:rsid w:val="00185525"/>
    <w:rsid w:val="00185B00"/>
    <w:rsid w:val="00186A9D"/>
    <w:rsid w:val="00186F8D"/>
    <w:rsid w:val="001874A6"/>
    <w:rsid w:val="0018765B"/>
    <w:rsid w:val="001901A7"/>
    <w:rsid w:val="0019045E"/>
    <w:rsid w:val="001908D1"/>
    <w:rsid w:val="00190913"/>
    <w:rsid w:val="00190B76"/>
    <w:rsid w:val="00191AE6"/>
    <w:rsid w:val="001929D6"/>
    <w:rsid w:val="00192A60"/>
    <w:rsid w:val="00192DE2"/>
    <w:rsid w:val="00192EF8"/>
    <w:rsid w:val="00193705"/>
    <w:rsid w:val="00193B78"/>
    <w:rsid w:val="00193DD3"/>
    <w:rsid w:val="00194A1F"/>
    <w:rsid w:val="00194D07"/>
    <w:rsid w:val="001958DC"/>
    <w:rsid w:val="00195DA2"/>
    <w:rsid w:val="00195F65"/>
    <w:rsid w:val="001965AB"/>
    <w:rsid w:val="001A07E2"/>
    <w:rsid w:val="001A10C3"/>
    <w:rsid w:val="001A1328"/>
    <w:rsid w:val="001A144B"/>
    <w:rsid w:val="001A184C"/>
    <w:rsid w:val="001A2018"/>
    <w:rsid w:val="001A26E4"/>
    <w:rsid w:val="001A2954"/>
    <w:rsid w:val="001A3BD5"/>
    <w:rsid w:val="001A40EA"/>
    <w:rsid w:val="001A4624"/>
    <w:rsid w:val="001A487F"/>
    <w:rsid w:val="001A4E15"/>
    <w:rsid w:val="001A52DE"/>
    <w:rsid w:val="001A56F1"/>
    <w:rsid w:val="001A65C1"/>
    <w:rsid w:val="001A661A"/>
    <w:rsid w:val="001A6656"/>
    <w:rsid w:val="001A6840"/>
    <w:rsid w:val="001A6E00"/>
    <w:rsid w:val="001A6E6A"/>
    <w:rsid w:val="001A78E3"/>
    <w:rsid w:val="001B01C8"/>
    <w:rsid w:val="001B090A"/>
    <w:rsid w:val="001B0A97"/>
    <w:rsid w:val="001B0B52"/>
    <w:rsid w:val="001B13F6"/>
    <w:rsid w:val="001B141F"/>
    <w:rsid w:val="001B1536"/>
    <w:rsid w:val="001B1747"/>
    <w:rsid w:val="001B183C"/>
    <w:rsid w:val="001B1E1B"/>
    <w:rsid w:val="001B241B"/>
    <w:rsid w:val="001B2A8D"/>
    <w:rsid w:val="001B2D44"/>
    <w:rsid w:val="001B36B6"/>
    <w:rsid w:val="001B44BA"/>
    <w:rsid w:val="001B554D"/>
    <w:rsid w:val="001B661F"/>
    <w:rsid w:val="001B6ADB"/>
    <w:rsid w:val="001B752A"/>
    <w:rsid w:val="001B7F62"/>
    <w:rsid w:val="001C0E50"/>
    <w:rsid w:val="001C12FB"/>
    <w:rsid w:val="001C1FF1"/>
    <w:rsid w:val="001C2C6E"/>
    <w:rsid w:val="001C2C99"/>
    <w:rsid w:val="001C3522"/>
    <w:rsid w:val="001C35E9"/>
    <w:rsid w:val="001C36BD"/>
    <w:rsid w:val="001C3733"/>
    <w:rsid w:val="001C3C6D"/>
    <w:rsid w:val="001C3D9F"/>
    <w:rsid w:val="001C40B0"/>
    <w:rsid w:val="001C43F1"/>
    <w:rsid w:val="001C4890"/>
    <w:rsid w:val="001C48B5"/>
    <w:rsid w:val="001C49B3"/>
    <w:rsid w:val="001C5961"/>
    <w:rsid w:val="001C5B30"/>
    <w:rsid w:val="001C63E6"/>
    <w:rsid w:val="001C77D0"/>
    <w:rsid w:val="001C7BD5"/>
    <w:rsid w:val="001D03A7"/>
    <w:rsid w:val="001D09BA"/>
    <w:rsid w:val="001D0F81"/>
    <w:rsid w:val="001D2151"/>
    <w:rsid w:val="001D2249"/>
    <w:rsid w:val="001D271F"/>
    <w:rsid w:val="001D3C05"/>
    <w:rsid w:val="001D4046"/>
    <w:rsid w:val="001D4495"/>
    <w:rsid w:val="001D44B9"/>
    <w:rsid w:val="001D4B3C"/>
    <w:rsid w:val="001D4F8A"/>
    <w:rsid w:val="001D525D"/>
    <w:rsid w:val="001D5F07"/>
    <w:rsid w:val="001D6AF4"/>
    <w:rsid w:val="001D7317"/>
    <w:rsid w:val="001D7497"/>
    <w:rsid w:val="001D75C9"/>
    <w:rsid w:val="001D7918"/>
    <w:rsid w:val="001E0220"/>
    <w:rsid w:val="001E0CC1"/>
    <w:rsid w:val="001E12D9"/>
    <w:rsid w:val="001E17B9"/>
    <w:rsid w:val="001E1C10"/>
    <w:rsid w:val="001E241F"/>
    <w:rsid w:val="001E298C"/>
    <w:rsid w:val="001E2B1C"/>
    <w:rsid w:val="001E3B1E"/>
    <w:rsid w:val="001E3CC0"/>
    <w:rsid w:val="001E41FB"/>
    <w:rsid w:val="001E482F"/>
    <w:rsid w:val="001E4E49"/>
    <w:rsid w:val="001E5F33"/>
    <w:rsid w:val="001E6088"/>
    <w:rsid w:val="001E6526"/>
    <w:rsid w:val="001E6B66"/>
    <w:rsid w:val="001E77C3"/>
    <w:rsid w:val="001E78B7"/>
    <w:rsid w:val="001F0048"/>
    <w:rsid w:val="001F07CB"/>
    <w:rsid w:val="001F090B"/>
    <w:rsid w:val="001F11EA"/>
    <w:rsid w:val="001F180A"/>
    <w:rsid w:val="001F1A28"/>
    <w:rsid w:val="001F1AD0"/>
    <w:rsid w:val="001F2B50"/>
    <w:rsid w:val="001F2B5B"/>
    <w:rsid w:val="001F35E8"/>
    <w:rsid w:val="001F38E8"/>
    <w:rsid w:val="001F4014"/>
    <w:rsid w:val="001F445E"/>
    <w:rsid w:val="001F4D27"/>
    <w:rsid w:val="001F58BA"/>
    <w:rsid w:val="001F66D5"/>
    <w:rsid w:val="001F6CEA"/>
    <w:rsid w:val="001F7253"/>
    <w:rsid w:val="001F7580"/>
    <w:rsid w:val="001F7B01"/>
    <w:rsid w:val="001F7E24"/>
    <w:rsid w:val="00201213"/>
    <w:rsid w:val="002012A1"/>
    <w:rsid w:val="002014CB"/>
    <w:rsid w:val="0020165E"/>
    <w:rsid w:val="00201E43"/>
    <w:rsid w:val="00202C9A"/>
    <w:rsid w:val="00202E50"/>
    <w:rsid w:val="0020361C"/>
    <w:rsid w:val="002044F0"/>
    <w:rsid w:val="002046CF"/>
    <w:rsid w:val="00204ADC"/>
    <w:rsid w:val="00204C1D"/>
    <w:rsid w:val="00205180"/>
    <w:rsid w:val="002055AD"/>
    <w:rsid w:val="002077B2"/>
    <w:rsid w:val="00207F81"/>
    <w:rsid w:val="00210580"/>
    <w:rsid w:val="002109F4"/>
    <w:rsid w:val="00211FDA"/>
    <w:rsid w:val="0021480D"/>
    <w:rsid w:val="00214CAE"/>
    <w:rsid w:val="00214D17"/>
    <w:rsid w:val="002154F0"/>
    <w:rsid w:val="00215F42"/>
    <w:rsid w:val="002160C2"/>
    <w:rsid w:val="002160FA"/>
    <w:rsid w:val="0021697F"/>
    <w:rsid w:val="00216F50"/>
    <w:rsid w:val="0022078F"/>
    <w:rsid w:val="00220B07"/>
    <w:rsid w:val="002213AB"/>
    <w:rsid w:val="0022211F"/>
    <w:rsid w:val="00222BB9"/>
    <w:rsid w:val="00222EAF"/>
    <w:rsid w:val="002241B1"/>
    <w:rsid w:val="002243E3"/>
    <w:rsid w:val="002245B9"/>
    <w:rsid w:val="00224871"/>
    <w:rsid w:val="002258D6"/>
    <w:rsid w:val="00226084"/>
    <w:rsid w:val="0022617D"/>
    <w:rsid w:val="00227260"/>
    <w:rsid w:val="00227462"/>
    <w:rsid w:val="002274FB"/>
    <w:rsid w:val="00227BAC"/>
    <w:rsid w:val="002309D2"/>
    <w:rsid w:val="00231AAE"/>
    <w:rsid w:val="0023202D"/>
    <w:rsid w:val="00232737"/>
    <w:rsid w:val="0023315B"/>
    <w:rsid w:val="002347FE"/>
    <w:rsid w:val="0023548C"/>
    <w:rsid w:val="00236248"/>
    <w:rsid w:val="00236779"/>
    <w:rsid w:val="00237AC0"/>
    <w:rsid w:val="00237DF0"/>
    <w:rsid w:val="00237EC1"/>
    <w:rsid w:val="002401D1"/>
    <w:rsid w:val="0024023A"/>
    <w:rsid w:val="00240426"/>
    <w:rsid w:val="00240818"/>
    <w:rsid w:val="002412EE"/>
    <w:rsid w:val="0024178D"/>
    <w:rsid w:val="0024184A"/>
    <w:rsid w:val="00242348"/>
    <w:rsid w:val="002427F2"/>
    <w:rsid w:val="00242828"/>
    <w:rsid w:val="00242DA3"/>
    <w:rsid w:val="00242EC9"/>
    <w:rsid w:val="00243691"/>
    <w:rsid w:val="0024392B"/>
    <w:rsid w:val="00243938"/>
    <w:rsid w:val="00243B82"/>
    <w:rsid w:val="00244C69"/>
    <w:rsid w:val="00244EEB"/>
    <w:rsid w:val="0024502A"/>
    <w:rsid w:val="002450C6"/>
    <w:rsid w:val="00245DCF"/>
    <w:rsid w:val="0024609D"/>
    <w:rsid w:val="0024626B"/>
    <w:rsid w:val="00246C65"/>
    <w:rsid w:val="00247561"/>
    <w:rsid w:val="00251991"/>
    <w:rsid w:val="00252196"/>
    <w:rsid w:val="00252545"/>
    <w:rsid w:val="002528BA"/>
    <w:rsid w:val="00252BFD"/>
    <w:rsid w:val="00252D27"/>
    <w:rsid w:val="0025388C"/>
    <w:rsid w:val="002542A8"/>
    <w:rsid w:val="0025565D"/>
    <w:rsid w:val="00255979"/>
    <w:rsid w:val="00256801"/>
    <w:rsid w:val="00256B98"/>
    <w:rsid w:val="00257831"/>
    <w:rsid w:val="00257F5B"/>
    <w:rsid w:val="002604B6"/>
    <w:rsid w:val="00260527"/>
    <w:rsid w:val="00260846"/>
    <w:rsid w:val="00260A11"/>
    <w:rsid w:val="00260EE7"/>
    <w:rsid w:val="00260F13"/>
    <w:rsid w:val="0026169A"/>
    <w:rsid w:val="00261A59"/>
    <w:rsid w:val="00261BE1"/>
    <w:rsid w:val="002626BF"/>
    <w:rsid w:val="00262756"/>
    <w:rsid w:val="00262763"/>
    <w:rsid w:val="00262B74"/>
    <w:rsid w:val="002636A9"/>
    <w:rsid w:val="00263875"/>
    <w:rsid w:val="00263A9D"/>
    <w:rsid w:val="00263E31"/>
    <w:rsid w:val="00263FC7"/>
    <w:rsid w:val="0026400A"/>
    <w:rsid w:val="00264488"/>
    <w:rsid w:val="00264BEA"/>
    <w:rsid w:val="00264CDC"/>
    <w:rsid w:val="002663B1"/>
    <w:rsid w:val="00266871"/>
    <w:rsid w:val="0027025A"/>
    <w:rsid w:val="0027031A"/>
    <w:rsid w:val="00270573"/>
    <w:rsid w:val="00270791"/>
    <w:rsid w:val="00270F94"/>
    <w:rsid w:val="00271032"/>
    <w:rsid w:val="00271083"/>
    <w:rsid w:val="00271EA4"/>
    <w:rsid w:val="002720EA"/>
    <w:rsid w:val="00273A8D"/>
    <w:rsid w:val="00273E3E"/>
    <w:rsid w:val="00274147"/>
    <w:rsid w:val="00274E8B"/>
    <w:rsid w:val="00275189"/>
    <w:rsid w:val="002756DC"/>
    <w:rsid w:val="00275AEE"/>
    <w:rsid w:val="00276437"/>
    <w:rsid w:val="00276804"/>
    <w:rsid w:val="00276A0A"/>
    <w:rsid w:val="0027737E"/>
    <w:rsid w:val="0028063F"/>
    <w:rsid w:val="00280740"/>
    <w:rsid w:val="0028172F"/>
    <w:rsid w:val="00281B2E"/>
    <w:rsid w:val="0028228C"/>
    <w:rsid w:val="00282594"/>
    <w:rsid w:val="00282F1A"/>
    <w:rsid w:val="00283B02"/>
    <w:rsid w:val="00283C5D"/>
    <w:rsid w:val="00283CAF"/>
    <w:rsid w:val="00283F11"/>
    <w:rsid w:val="002844B0"/>
    <w:rsid w:val="00284D69"/>
    <w:rsid w:val="00284F47"/>
    <w:rsid w:val="002860F6"/>
    <w:rsid w:val="00286322"/>
    <w:rsid w:val="00286B52"/>
    <w:rsid w:val="00286C32"/>
    <w:rsid w:val="002873F3"/>
    <w:rsid w:val="00287797"/>
    <w:rsid w:val="002877FB"/>
    <w:rsid w:val="0029009C"/>
    <w:rsid w:val="00290D05"/>
    <w:rsid w:val="00291313"/>
    <w:rsid w:val="00291A3A"/>
    <w:rsid w:val="00291D4C"/>
    <w:rsid w:val="00292335"/>
    <w:rsid w:val="002931AC"/>
    <w:rsid w:val="0029376C"/>
    <w:rsid w:val="002937AC"/>
    <w:rsid w:val="00295181"/>
    <w:rsid w:val="00295376"/>
    <w:rsid w:val="00296C1F"/>
    <w:rsid w:val="00297251"/>
    <w:rsid w:val="002975A8"/>
    <w:rsid w:val="002A01CD"/>
    <w:rsid w:val="002A08A9"/>
    <w:rsid w:val="002A0DDF"/>
    <w:rsid w:val="002A1330"/>
    <w:rsid w:val="002A15BB"/>
    <w:rsid w:val="002A1709"/>
    <w:rsid w:val="002A2928"/>
    <w:rsid w:val="002A2A03"/>
    <w:rsid w:val="002A32FF"/>
    <w:rsid w:val="002A38D6"/>
    <w:rsid w:val="002A3F56"/>
    <w:rsid w:val="002A41E6"/>
    <w:rsid w:val="002A44C8"/>
    <w:rsid w:val="002A4E18"/>
    <w:rsid w:val="002A58F7"/>
    <w:rsid w:val="002A5994"/>
    <w:rsid w:val="002A59E4"/>
    <w:rsid w:val="002A5E32"/>
    <w:rsid w:val="002A5E48"/>
    <w:rsid w:val="002A70E8"/>
    <w:rsid w:val="002B0455"/>
    <w:rsid w:val="002B0483"/>
    <w:rsid w:val="002B2BEE"/>
    <w:rsid w:val="002B35C5"/>
    <w:rsid w:val="002B3765"/>
    <w:rsid w:val="002B3935"/>
    <w:rsid w:val="002B3E4B"/>
    <w:rsid w:val="002B406A"/>
    <w:rsid w:val="002B4197"/>
    <w:rsid w:val="002B41D4"/>
    <w:rsid w:val="002B429F"/>
    <w:rsid w:val="002B4695"/>
    <w:rsid w:val="002B4DA6"/>
    <w:rsid w:val="002B4F13"/>
    <w:rsid w:val="002B53AE"/>
    <w:rsid w:val="002B543F"/>
    <w:rsid w:val="002B58D7"/>
    <w:rsid w:val="002B67C3"/>
    <w:rsid w:val="002B6A57"/>
    <w:rsid w:val="002B6B4D"/>
    <w:rsid w:val="002B7D73"/>
    <w:rsid w:val="002C0170"/>
    <w:rsid w:val="002C019D"/>
    <w:rsid w:val="002C0628"/>
    <w:rsid w:val="002C06E3"/>
    <w:rsid w:val="002C0801"/>
    <w:rsid w:val="002C1B42"/>
    <w:rsid w:val="002C21AA"/>
    <w:rsid w:val="002C21EE"/>
    <w:rsid w:val="002C295B"/>
    <w:rsid w:val="002C2E86"/>
    <w:rsid w:val="002C30B9"/>
    <w:rsid w:val="002C33B3"/>
    <w:rsid w:val="002C3690"/>
    <w:rsid w:val="002C407E"/>
    <w:rsid w:val="002C44B0"/>
    <w:rsid w:val="002C4D37"/>
    <w:rsid w:val="002C4E07"/>
    <w:rsid w:val="002C4E1D"/>
    <w:rsid w:val="002C6742"/>
    <w:rsid w:val="002C6EC0"/>
    <w:rsid w:val="002C735F"/>
    <w:rsid w:val="002D0331"/>
    <w:rsid w:val="002D0586"/>
    <w:rsid w:val="002D07B9"/>
    <w:rsid w:val="002D0D2B"/>
    <w:rsid w:val="002D0EF4"/>
    <w:rsid w:val="002D1023"/>
    <w:rsid w:val="002D1459"/>
    <w:rsid w:val="002D1470"/>
    <w:rsid w:val="002D152F"/>
    <w:rsid w:val="002D1D6D"/>
    <w:rsid w:val="002D21CF"/>
    <w:rsid w:val="002D23F2"/>
    <w:rsid w:val="002D2BB0"/>
    <w:rsid w:val="002D2C9A"/>
    <w:rsid w:val="002D3B1A"/>
    <w:rsid w:val="002D4211"/>
    <w:rsid w:val="002D4705"/>
    <w:rsid w:val="002D4808"/>
    <w:rsid w:val="002D4CC6"/>
    <w:rsid w:val="002D5B65"/>
    <w:rsid w:val="002D5B90"/>
    <w:rsid w:val="002D62FA"/>
    <w:rsid w:val="002D6396"/>
    <w:rsid w:val="002D663E"/>
    <w:rsid w:val="002D68F9"/>
    <w:rsid w:val="002D7023"/>
    <w:rsid w:val="002D7E5E"/>
    <w:rsid w:val="002E07EF"/>
    <w:rsid w:val="002E0D06"/>
    <w:rsid w:val="002E1803"/>
    <w:rsid w:val="002E1810"/>
    <w:rsid w:val="002E30BE"/>
    <w:rsid w:val="002E418F"/>
    <w:rsid w:val="002E42ED"/>
    <w:rsid w:val="002E432F"/>
    <w:rsid w:val="002E4E50"/>
    <w:rsid w:val="002E4E94"/>
    <w:rsid w:val="002E68F6"/>
    <w:rsid w:val="002E6964"/>
    <w:rsid w:val="002E7068"/>
    <w:rsid w:val="002F10F3"/>
    <w:rsid w:val="002F1BB9"/>
    <w:rsid w:val="002F1BF2"/>
    <w:rsid w:val="002F1F28"/>
    <w:rsid w:val="002F361A"/>
    <w:rsid w:val="002F3F25"/>
    <w:rsid w:val="002F408B"/>
    <w:rsid w:val="002F43CA"/>
    <w:rsid w:val="002F4477"/>
    <w:rsid w:val="002F4640"/>
    <w:rsid w:val="002F4ED4"/>
    <w:rsid w:val="002F57AA"/>
    <w:rsid w:val="002F5BFA"/>
    <w:rsid w:val="002F66DF"/>
    <w:rsid w:val="002F714C"/>
    <w:rsid w:val="002F77BF"/>
    <w:rsid w:val="002F7C64"/>
    <w:rsid w:val="002F7DF8"/>
    <w:rsid w:val="003004A2"/>
    <w:rsid w:val="00300507"/>
    <w:rsid w:val="00300C06"/>
    <w:rsid w:val="0030107F"/>
    <w:rsid w:val="00301B8E"/>
    <w:rsid w:val="003023C3"/>
    <w:rsid w:val="00303051"/>
    <w:rsid w:val="0030397B"/>
    <w:rsid w:val="00303DD5"/>
    <w:rsid w:val="00304792"/>
    <w:rsid w:val="0030487C"/>
    <w:rsid w:val="00305778"/>
    <w:rsid w:val="0030580C"/>
    <w:rsid w:val="00305AE4"/>
    <w:rsid w:val="003061EB"/>
    <w:rsid w:val="003063D9"/>
    <w:rsid w:val="003070B6"/>
    <w:rsid w:val="0030795E"/>
    <w:rsid w:val="00307B74"/>
    <w:rsid w:val="00307C07"/>
    <w:rsid w:val="00310764"/>
    <w:rsid w:val="003115E3"/>
    <w:rsid w:val="00311D53"/>
    <w:rsid w:val="0031398B"/>
    <w:rsid w:val="003144B2"/>
    <w:rsid w:val="00314780"/>
    <w:rsid w:val="00315BB4"/>
    <w:rsid w:val="00315CD2"/>
    <w:rsid w:val="0031685A"/>
    <w:rsid w:val="00316902"/>
    <w:rsid w:val="0031748A"/>
    <w:rsid w:val="003177BA"/>
    <w:rsid w:val="00317DDD"/>
    <w:rsid w:val="00320173"/>
    <w:rsid w:val="00320203"/>
    <w:rsid w:val="003211DF"/>
    <w:rsid w:val="0032175E"/>
    <w:rsid w:val="00321B1D"/>
    <w:rsid w:val="00321DF6"/>
    <w:rsid w:val="00322002"/>
    <w:rsid w:val="0032237F"/>
    <w:rsid w:val="0032276B"/>
    <w:rsid w:val="00323605"/>
    <w:rsid w:val="00323B93"/>
    <w:rsid w:val="0032429E"/>
    <w:rsid w:val="003247B0"/>
    <w:rsid w:val="003253BC"/>
    <w:rsid w:val="00325A3B"/>
    <w:rsid w:val="00325E81"/>
    <w:rsid w:val="00326603"/>
    <w:rsid w:val="00326948"/>
    <w:rsid w:val="00326A99"/>
    <w:rsid w:val="00326D1A"/>
    <w:rsid w:val="0032745C"/>
    <w:rsid w:val="00327536"/>
    <w:rsid w:val="0033030E"/>
    <w:rsid w:val="003304FB"/>
    <w:rsid w:val="00330670"/>
    <w:rsid w:val="00330762"/>
    <w:rsid w:val="003309F6"/>
    <w:rsid w:val="00330CEA"/>
    <w:rsid w:val="00331495"/>
    <w:rsid w:val="00331ADB"/>
    <w:rsid w:val="00331B26"/>
    <w:rsid w:val="00331C05"/>
    <w:rsid w:val="003320AD"/>
    <w:rsid w:val="00332C56"/>
    <w:rsid w:val="00332D24"/>
    <w:rsid w:val="00333141"/>
    <w:rsid w:val="00333428"/>
    <w:rsid w:val="00333BF8"/>
    <w:rsid w:val="00333D2C"/>
    <w:rsid w:val="0033486D"/>
    <w:rsid w:val="003350C8"/>
    <w:rsid w:val="003354D9"/>
    <w:rsid w:val="003354FC"/>
    <w:rsid w:val="003358EA"/>
    <w:rsid w:val="00335C84"/>
    <w:rsid w:val="00336073"/>
    <w:rsid w:val="0033669E"/>
    <w:rsid w:val="003367C4"/>
    <w:rsid w:val="00336D8E"/>
    <w:rsid w:val="0033700A"/>
    <w:rsid w:val="00337114"/>
    <w:rsid w:val="003376B3"/>
    <w:rsid w:val="00337922"/>
    <w:rsid w:val="00340550"/>
    <w:rsid w:val="003411AE"/>
    <w:rsid w:val="00341F21"/>
    <w:rsid w:val="00341F84"/>
    <w:rsid w:val="0034252B"/>
    <w:rsid w:val="0034399F"/>
    <w:rsid w:val="0034401D"/>
    <w:rsid w:val="003454EA"/>
    <w:rsid w:val="00345A12"/>
    <w:rsid w:val="00345A70"/>
    <w:rsid w:val="00345F9C"/>
    <w:rsid w:val="00346099"/>
    <w:rsid w:val="00346A2B"/>
    <w:rsid w:val="00347776"/>
    <w:rsid w:val="00347989"/>
    <w:rsid w:val="00347CCE"/>
    <w:rsid w:val="00350377"/>
    <w:rsid w:val="0035039C"/>
    <w:rsid w:val="00350489"/>
    <w:rsid w:val="00350999"/>
    <w:rsid w:val="003517CF"/>
    <w:rsid w:val="00351A91"/>
    <w:rsid w:val="00351B41"/>
    <w:rsid w:val="00351DFD"/>
    <w:rsid w:val="003520C4"/>
    <w:rsid w:val="003533AE"/>
    <w:rsid w:val="00353DA2"/>
    <w:rsid w:val="003540C0"/>
    <w:rsid w:val="003553AC"/>
    <w:rsid w:val="00355E14"/>
    <w:rsid w:val="00357822"/>
    <w:rsid w:val="00357B8A"/>
    <w:rsid w:val="0036033A"/>
    <w:rsid w:val="00361280"/>
    <w:rsid w:val="003612E3"/>
    <w:rsid w:val="003615F1"/>
    <w:rsid w:val="00361A6E"/>
    <w:rsid w:val="003622E9"/>
    <w:rsid w:val="00362CB7"/>
    <w:rsid w:val="00363D7F"/>
    <w:rsid w:val="00364209"/>
    <w:rsid w:val="003649F5"/>
    <w:rsid w:val="00364A49"/>
    <w:rsid w:val="00364DB7"/>
    <w:rsid w:val="003661C7"/>
    <w:rsid w:val="003664DF"/>
    <w:rsid w:val="003665AC"/>
    <w:rsid w:val="00366BF8"/>
    <w:rsid w:val="00367009"/>
    <w:rsid w:val="003673F1"/>
    <w:rsid w:val="00367C66"/>
    <w:rsid w:val="00367F85"/>
    <w:rsid w:val="003700B2"/>
    <w:rsid w:val="0037074B"/>
    <w:rsid w:val="0037233D"/>
    <w:rsid w:val="00372C09"/>
    <w:rsid w:val="003736EF"/>
    <w:rsid w:val="003737E3"/>
    <w:rsid w:val="00373DBE"/>
    <w:rsid w:val="00374793"/>
    <w:rsid w:val="003750BA"/>
    <w:rsid w:val="003758A2"/>
    <w:rsid w:val="003759A8"/>
    <w:rsid w:val="00376963"/>
    <w:rsid w:val="00377237"/>
    <w:rsid w:val="00377823"/>
    <w:rsid w:val="003800A6"/>
    <w:rsid w:val="003809AA"/>
    <w:rsid w:val="00380A1A"/>
    <w:rsid w:val="00380A91"/>
    <w:rsid w:val="00380D80"/>
    <w:rsid w:val="003814B9"/>
    <w:rsid w:val="00382015"/>
    <w:rsid w:val="00382545"/>
    <w:rsid w:val="0038273D"/>
    <w:rsid w:val="003833B8"/>
    <w:rsid w:val="00384434"/>
    <w:rsid w:val="00384752"/>
    <w:rsid w:val="00384A6E"/>
    <w:rsid w:val="00384E96"/>
    <w:rsid w:val="003855BF"/>
    <w:rsid w:val="003858F0"/>
    <w:rsid w:val="00386685"/>
    <w:rsid w:val="0038761D"/>
    <w:rsid w:val="00387827"/>
    <w:rsid w:val="00387DAF"/>
    <w:rsid w:val="003903E4"/>
    <w:rsid w:val="003906F8"/>
    <w:rsid w:val="00390FA4"/>
    <w:rsid w:val="00391049"/>
    <w:rsid w:val="00391750"/>
    <w:rsid w:val="0039180E"/>
    <w:rsid w:val="00391DFA"/>
    <w:rsid w:val="003935EE"/>
    <w:rsid w:val="00393942"/>
    <w:rsid w:val="00393A3D"/>
    <w:rsid w:val="0039408A"/>
    <w:rsid w:val="003941BE"/>
    <w:rsid w:val="00394951"/>
    <w:rsid w:val="003950A6"/>
    <w:rsid w:val="00395CC6"/>
    <w:rsid w:val="003966EC"/>
    <w:rsid w:val="0039673D"/>
    <w:rsid w:val="00397271"/>
    <w:rsid w:val="003975DA"/>
    <w:rsid w:val="00397893"/>
    <w:rsid w:val="003978FC"/>
    <w:rsid w:val="003A05E8"/>
    <w:rsid w:val="003A1072"/>
    <w:rsid w:val="003A2407"/>
    <w:rsid w:val="003A273E"/>
    <w:rsid w:val="003A28BC"/>
    <w:rsid w:val="003A2A31"/>
    <w:rsid w:val="003A2CF0"/>
    <w:rsid w:val="003A33D3"/>
    <w:rsid w:val="003A3880"/>
    <w:rsid w:val="003A3C87"/>
    <w:rsid w:val="003A3D06"/>
    <w:rsid w:val="003A3DEB"/>
    <w:rsid w:val="003A4899"/>
    <w:rsid w:val="003A4FEC"/>
    <w:rsid w:val="003A5BC5"/>
    <w:rsid w:val="003A5D55"/>
    <w:rsid w:val="003A75E6"/>
    <w:rsid w:val="003A7F24"/>
    <w:rsid w:val="003A7F48"/>
    <w:rsid w:val="003B053C"/>
    <w:rsid w:val="003B0FD5"/>
    <w:rsid w:val="003B1090"/>
    <w:rsid w:val="003B1689"/>
    <w:rsid w:val="003B1721"/>
    <w:rsid w:val="003B1766"/>
    <w:rsid w:val="003B1A74"/>
    <w:rsid w:val="003B1EF0"/>
    <w:rsid w:val="003B255B"/>
    <w:rsid w:val="003B2F1D"/>
    <w:rsid w:val="003B3219"/>
    <w:rsid w:val="003B3317"/>
    <w:rsid w:val="003B369F"/>
    <w:rsid w:val="003B3B91"/>
    <w:rsid w:val="003B52D4"/>
    <w:rsid w:val="003B5BE8"/>
    <w:rsid w:val="003B5E99"/>
    <w:rsid w:val="003B6AAA"/>
    <w:rsid w:val="003B6FEA"/>
    <w:rsid w:val="003B71D4"/>
    <w:rsid w:val="003B7417"/>
    <w:rsid w:val="003B7BAC"/>
    <w:rsid w:val="003B7F26"/>
    <w:rsid w:val="003C0842"/>
    <w:rsid w:val="003C1015"/>
    <w:rsid w:val="003C1735"/>
    <w:rsid w:val="003C1CA5"/>
    <w:rsid w:val="003C1EC7"/>
    <w:rsid w:val="003C1F6B"/>
    <w:rsid w:val="003C231B"/>
    <w:rsid w:val="003C2CD4"/>
    <w:rsid w:val="003C3417"/>
    <w:rsid w:val="003C39AB"/>
    <w:rsid w:val="003C3D8E"/>
    <w:rsid w:val="003C4B23"/>
    <w:rsid w:val="003C64A0"/>
    <w:rsid w:val="003C6587"/>
    <w:rsid w:val="003C6F0B"/>
    <w:rsid w:val="003C779A"/>
    <w:rsid w:val="003C7903"/>
    <w:rsid w:val="003C7BA3"/>
    <w:rsid w:val="003C7DF2"/>
    <w:rsid w:val="003D0833"/>
    <w:rsid w:val="003D0BA1"/>
    <w:rsid w:val="003D0BAD"/>
    <w:rsid w:val="003D17D1"/>
    <w:rsid w:val="003D200E"/>
    <w:rsid w:val="003D2A8A"/>
    <w:rsid w:val="003D2B08"/>
    <w:rsid w:val="003D2C6D"/>
    <w:rsid w:val="003D3296"/>
    <w:rsid w:val="003D3DFC"/>
    <w:rsid w:val="003D4E9C"/>
    <w:rsid w:val="003D57D6"/>
    <w:rsid w:val="003D5C88"/>
    <w:rsid w:val="003D7C47"/>
    <w:rsid w:val="003D7F61"/>
    <w:rsid w:val="003E0166"/>
    <w:rsid w:val="003E0454"/>
    <w:rsid w:val="003E0D78"/>
    <w:rsid w:val="003E162B"/>
    <w:rsid w:val="003E1C5A"/>
    <w:rsid w:val="003E1CB1"/>
    <w:rsid w:val="003E1D78"/>
    <w:rsid w:val="003E1E51"/>
    <w:rsid w:val="003E1F03"/>
    <w:rsid w:val="003E20F9"/>
    <w:rsid w:val="003E215B"/>
    <w:rsid w:val="003E30CB"/>
    <w:rsid w:val="003E321B"/>
    <w:rsid w:val="003E3398"/>
    <w:rsid w:val="003E38F0"/>
    <w:rsid w:val="003E3954"/>
    <w:rsid w:val="003E3A1D"/>
    <w:rsid w:val="003E6CA0"/>
    <w:rsid w:val="003E6DEF"/>
    <w:rsid w:val="003E6E73"/>
    <w:rsid w:val="003E7631"/>
    <w:rsid w:val="003E77F1"/>
    <w:rsid w:val="003F012A"/>
    <w:rsid w:val="003F1EB1"/>
    <w:rsid w:val="003F26AB"/>
    <w:rsid w:val="003F2FDE"/>
    <w:rsid w:val="003F330B"/>
    <w:rsid w:val="003F40FE"/>
    <w:rsid w:val="003F45A3"/>
    <w:rsid w:val="003F4BCF"/>
    <w:rsid w:val="003F5D87"/>
    <w:rsid w:val="003F6FDF"/>
    <w:rsid w:val="004003C2"/>
    <w:rsid w:val="00400940"/>
    <w:rsid w:val="00400C5E"/>
    <w:rsid w:val="004016F5"/>
    <w:rsid w:val="00401945"/>
    <w:rsid w:val="00401C4A"/>
    <w:rsid w:val="004021C8"/>
    <w:rsid w:val="004029AA"/>
    <w:rsid w:val="00402DF6"/>
    <w:rsid w:val="00403041"/>
    <w:rsid w:val="00403124"/>
    <w:rsid w:val="004032E0"/>
    <w:rsid w:val="004032FB"/>
    <w:rsid w:val="004045AA"/>
    <w:rsid w:val="0040549A"/>
    <w:rsid w:val="00405CC9"/>
    <w:rsid w:val="00406275"/>
    <w:rsid w:val="0040635D"/>
    <w:rsid w:val="00406EF6"/>
    <w:rsid w:val="00407100"/>
    <w:rsid w:val="00407881"/>
    <w:rsid w:val="00407D45"/>
    <w:rsid w:val="00407D67"/>
    <w:rsid w:val="00410087"/>
    <w:rsid w:val="004101EC"/>
    <w:rsid w:val="00410507"/>
    <w:rsid w:val="00410F94"/>
    <w:rsid w:val="004114DA"/>
    <w:rsid w:val="004118CE"/>
    <w:rsid w:val="004119FB"/>
    <w:rsid w:val="0041208D"/>
    <w:rsid w:val="00412D18"/>
    <w:rsid w:val="0041301F"/>
    <w:rsid w:val="0041325E"/>
    <w:rsid w:val="004138DE"/>
    <w:rsid w:val="00413DB9"/>
    <w:rsid w:val="0041405F"/>
    <w:rsid w:val="00414998"/>
    <w:rsid w:val="00414B2F"/>
    <w:rsid w:val="00415749"/>
    <w:rsid w:val="00415E58"/>
    <w:rsid w:val="00416231"/>
    <w:rsid w:val="00416F9A"/>
    <w:rsid w:val="0041795B"/>
    <w:rsid w:val="0042084D"/>
    <w:rsid w:val="004208AB"/>
    <w:rsid w:val="004215D5"/>
    <w:rsid w:val="00421798"/>
    <w:rsid w:val="004219EF"/>
    <w:rsid w:val="00421C2A"/>
    <w:rsid w:val="004227A3"/>
    <w:rsid w:val="00422F51"/>
    <w:rsid w:val="00423190"/>
    <w:rsid w:val="0042403E"/>
    <w:rsid w:val="0042420F"/>
    <w:rsid w:val="004254E0"/>
    <w:rsid w:val="004264A7"/>
    <w:rsid w:val="00426CD9"/>
    <w:rsid w:val="004303A7"/>
    <w:rsid w:val="00430ADC"/>
    <w:rsid w:val="00430C30"/>
    <w:rsid w:val="00430FEB"/>
    <w:rsid w:val="00431093"/>
    <w:rsid w:val="004310EE"/>
    <w:rsid w:val="004311D1"/>
    <w:rsid w:val="004315A6"/>
    <w:rsid w:val="004317D2"/>
    <w:rsid w:val="00433677"/>
    <w:rsid w:val="0043381A"/>
    <w:rsid w:val="004340D5"/>
    <w:rsid w:val="0043421C"/>
    <w:rsid w:val="00434236"/>
    <w:rsid w:val="00434880"/>
    <w:rsid w:val="00434901"/>
    <w:rsid w:val="0043526D"/>
    <w:rsid w:val="004358A5"/>
    <w:rsid w:val="0043702D"/>
    <w:rsid w:val="00440629"/>
    <w:rsid w:val="004412AB"/>
    <w:rsid w:val="00441C58"/>
    <w:rsid w:val="00442923"/>
    <w:rsid w:val="00442FA5"/>
    <w:rsid w:val="0044437B"/>
    <w:rsid w:val="00444B28"/>
    <w:rsid w:val="00445970"/>
    <w:rsid w:val="004460E9"/>
    <w:rsid w:val="0044731B"/>
    <w:rsid w:val="00447868"/>
    <w:rsid w:val="00447B6F"/>
    <w:rsid w:val="0045081F"/>
    <w:rsid w:val="004508E1"/>
    <w:rsid w:val="0045286C"/>
    <w:rsid w:val="004529F4"/>
    <w:rsid w:val="00452D92"/>
    <w:rsid w:val="00453C11"/>
    <w:rsid w:val="00453E07"/>
    <w:rsid w:val="00454939"/>
    <w:rsid w:val="004557B0"/>
    <w:rsid w:val="0045611B"/>
    <w:rsid w:val="00456CD2"/>
    <w:rsid w:val="0045703B"/>
    <w:rsid w:val="00457708"/>
    <w:rsid w:val="00457946"/>
    <w:rsid w:val="00457D8B"/>
    <w:rsid w:val="00460518"/>
    <w:rsid w:val="00460698"/>
    <w:rsid w:val="00460798"/>
    <w:rsid w:val="00460A17"/>
    <w:rsid w:val="00460D89"/>
    <w:rsid w:val="004611E3"/>
    <w:rsid w:val="004635CC"/>
    <w:rsid w:val="00463ECE"/>
    <w:rsid w:val="00464C34"/>
    <w:rsid w:val="00465485"/>
    <w:rsid w:val="00465BD0"/>
    <w:rsid w:val="00466B0B"/>
    <w:rsid w:val="00466F20"/>
    <w:rsid w:val="004670E0"/>
    <w:rsid w:val="00467733"/>
    <w:rsid w:val="00470CB5"/>
    <w:rsid w:val="00471126"/>
    <w:rsid w:val="00471150"/>
    <w:rsid w:val="0047134F"/>
    <w:rsid w:val="00471658"/>
    <w:rsid w:val="004716B1"/>
    <w:rsid w:val="004718E6"/>
    <w:rsid w:val="00471EAB"/>
    <w:rsid w:val="0047218D"/>
    <w:rsid w:val="004723EE"/>
    <w:rsid w:val="00472E0B"/>
    <w:rsid w:val="004731D8"/>
    <w:rsid w:val="004734B2"/>
    <w:rsid w:val="00473667"/>
    <w:rsid w:val="004737F6"/>
    <w:rsid w:val="00474231"/>
    <w:rsid w:val="00475A92"/>
    <w:rsid w:val="00475BBA"/>
    <w:rsid w:val="0047675F"/>
    <w:rsid w:val="004772AB"/>
    <w:rsid w:val="004775C0"/>
    <w:rsid w:val="00477BB9"/>
    <w:rsid w:val="00477F4F"/>
    <w:rsid w:val="004806BE"/>
    <w:rsid w:val="00481DE4"/>
    <w:rsid w:val="00481F6E"/>
    <w:rsid w:val="00481FDF"/>
    <w:rsid w:val="004840F6"/>
    <w:rsid w:val="0048444E"/>
    <w:rsid w:val="0048452C"/>
    <w:rsid w:val="00484947"/>
    <w:rsid w:val="00485BFE"/>
    <w:rsid w:val="004860F7"/>
    <w:rsid w:val="0048675C"/>
    <w:rsid w:val="00486DBB"/>
    <w:rsid w:val="00487366"/>
    <w:rsid w:val="004873E4"/>
    <w:rsid w:val="00490154"/>
    <w:rsid w:val="0049072C"/>
    <w:rsid w:val="00490FD1"/>
    <w:rsid w:val="00491AD2"/>
    <w:rsid w:val="00491B33"/>
    <w:rsid w:val="004935C0"/>
    <w:rsid w:val="00493804"/>
    <w:rsid w:val="00493B43"/>
    <w:rsid w:val="004945EB"/>
    <w:rsid w:val="00494C9F"/>
    <w:rsid w:val="00494EB1"/>
    <w:rsid w:val="00495C2C"/>
    <w:rsid w:val="00496414"/>
    <w:rsid w:val="00496557"/>
    <w:rsid w:val="0049728D"/>
    <w:rsid w:val="00497A38"/>
    <w:rsid w:val="004A0242"/>
    <w:rsid w:val="004A1012"/>
    <w:rsid w:val="004A1055"/>
    <w:rsid w:val="004A204B"/>
    <w:rsid w:val="004A4506"/>
    <w:rsid w:val="004A45BD"/>
    <w:rsid w:val="004A4656"/>
    <w:rsid w:val="004A4CE4"/>
    <w:rsid w:val="004A5090"/>
    <w:rsid w:val="004A6115"/>
    <w:rsid w:val="004A659E"/>
    <w:rsid w:val="004A6769"/>
    <w:rsid w:val="004A73D0"/>
    <w:rsid w:val="004A77B0"/>
    <w:rsid w:val="004B0026"/>
    <w:rsid w:val="004B1CED"/>
    <w:rsid w:val="004B25DB"/>
    <w:rsid w:val="004B26C2"/>
    <w:rsid w:val="004B34A7"/>
    <w:rsid w:val="004B380E"/>
    <w:rsid w:val="004B3B06"/>
    <w:rsid w:val="004B3E81"/>
    <w:rsid w:val="004B4643"/>
    <w:rsid w:val="004B4CED"/>
    <w:rsid w:val="004B5D61"/>
    <w:rsid w:val="004B6280"/>
    <w:rsid w:val="004B66DE"/>
    <w:rsid w:val="004B6EDF"/>
    <w:rsid w:val="004B6F32"/>
    <w:rsid w:val="004B751C"/>
    <w:rsid w:val="004B7AC3"/>
    <w:rsid w:val="004B7F67"/>
    <w:rsid w:val="004C082E"/>
    <w:rsid w:val="004C15D2"/>
    <w:rsid w:val="004C194E"/>
    <w:rsid w:val="004C1994"/>
    <w:rsid w:val="004C1DFB"/>
    <w:rsid w:val="004C2378"/>
    <w:rsid w:val="004C24C9"/>
    <w:rsid w:val="004C3B63"/>
    <w:rsid w:val="004C4DCB"/>
    <w:rsid w:val="004C6C09"/>
    <w:rsid w:val="004C73CA"/>
    <w:rsid w:val="004C74AD"/>
    <w:rsid w:val="004C74B8"/>
    <w:rsid w:val="004C7A56"/>
    <w:rsid w:val="004C7A7D"/>
    <w:rsid w:val="004D0781"/>
    <w:rsid w:val="004D1DBA"/>
    <w:rsid w:val="004D28E7"/>
    <w:rsid w:val="004D39FC"/>
    <w:rsid w:val="004D4080"/>
    <w:rsid w:val="004D48C4"/>
    <w:rsid w:val="004D4BFA"/>
    <w:rsid w:val="004D4CDE"/>
    <w:rsid w:val="004D5DDC"/>
    <w:rsid w:val="004D6DA0"/>
    <w:rsid w:val="004D74BD"/>
    <w:rsid w:val="004E04CB"/>
    <w:rsid w:val="004E05F6"/>
    <w:rsid w:val="004E05FD"/>
    <w:rsid w:val="004E06DE"/>
    <w:rsid w:val="004E0796"/>
    <w:rsid w:val="004E1010"/>
    <w:rsid w:val="004E114D"/>
    <w:rsid w:val="004E1A0D"/>
    <w:rsid w:val="004E1DCC"/>
    <w:rsid w:val="004E23F5"/>
    <w:rsid w:val="004E2FF6"/>
    <w:rsid w:val="004E35F0"/>
    <w:rsid w:val="004E3A89"/>
    <w:rsid w:val="004E4A82"/>
    <w:rsid w:val="004E5505"/>
    <w:rsid w:val="004E5CF5"/>
    <w:rsid w:val="004E63E5"/>
    <w:rsid w:val="004E6534"/>
    <w:rsid w:val="004E6B0F"/>
    <w:rsid w:val="004E6B76"/>
    <w:rsid w:val="004E758B"/>
    <w:rsid w:val="004F0095"/>
    <w:rsid w:val="004F0C00"/>
    <w:rsid w:val="004F29EB"/>
    <w:rsid w:val="004F3540"/>
    <w:rsid w:val="004F4936"/>
    <w:rsid w:val="004F52DB"/>
    <w:rsid w:val="004F5552"/>
    <w:rsid w:val="004F5624"/>
    <w:rsid w:val="004F5DA4"/>
    <w:rsid w:val="004F62B2"/>
    <w:rsid w:val="004F6424"/>
    <w:rsid w:val="004F671D"/>
    <w:rsid w:val="004F68E0"/>
    <w:rsid w:val="004F72D3"/>
    <w:rsid w:val="004F78DA"/>
    <w:rsid w:val="004F794D"/>
    <w:rsid w:val="005009EA"/>
    <w:rsid w:val="0050106D"/>
    <w:rsid w:val="005018B5"/>
    <w:rsid w:val="00501C36"/>
    <w:rsid w:val="00502094"/>
    <w:rsid w:val="00503F0F"/>
    <w:rsid w:val="005040CD"/>
    <w:rsid w:val="00504255"/>
    <w:rsid w:val="00505229"/>
    <w:rsid w:val="00505498"/>
    <w:rsid w:val="00506032"/>
    <w:rsid w:val="00507566"/>
    <w:rsid w:val="00507E76"/>
    <w:rsid w:val="00507F98"/>
    <w:rsid w:val="005108A3"/>
    <w:rsid w:val="00510F6E"/>
    <w:rsid w:val="0051184E"/>
    <w:rsid w:val="00511899"/>
    <w:rsid w:val="005118AE"/>
    <w:rsid w:val="00511AEF"/>
    <w:rsid w:val="0051337C"/>
    <w:rsid w:val="005142D9"/>
    <w:rsid w:val="0051475E"/>
    <w:rsid w:val="005151A7"/>
    <w:rsid w:val="00515471"/>
    <w:rsid w:val="00515663"/>
    <w:rsid w:val="0051587A"/>
    <w:rsid w:val="005158FA"/>
    <w:rsid w:val="00516459"/>
    <w:rsid w:val="005169AD"/>
    <w:rsid w:val="00516A3E"/>
    <w:rsid w:val="00517086"/>
    <w:rsid w:val="00517CC0"/>
    <w:rsid w:val="005208B9"/>
    <w:rsid w:val="00521E15"/>
    <w:rsid w:val="005221F0"/>
    <w:rsid w:val="005224FC"/>
    <w:rsid w:val="005231A9"/>
    <w:rsid w:val="00524807"/>
    <w:rsid w:val="00524931"/>
    <w:rsid w:val="00524AD1"/>
    <w:rsid w:val="005250D4"/>
    <w:rsid w:val="00525CA2"/>
    <w:rsid w:val="00525EFA"/>
    <w:rsid w:val="00525FF9"/>
    <w:rsid w:val="005261DE"/>
    <w:rsid w:val="0052648E"/>
    <w:rsid w:val="005264F9"/>
    <w:rsid w:val="00526BC1"/>
    <w:rsid w:val="00526E5E"/>
    <w:rsid w:val="00527F97"/>
    <w:rsid w:val="0053072E"/>
    <w:rsid w:val="00530BFA"/>
    <w:rsid w:val="00530D6C"/>
    <w:rsid w:val="00532220"/>
    <w:rsid w:val="00532A23"/>
    <w:rsid w:val="00532B53"/>
    <w:rsid w:val="00532C41"/>
    <w:rsid w:val="00532D37"/>
    <w:rsid w:val="00532D3F"/>
    <w:rsid w:val="00532F58"/>
    <w:rsid w:val="0053386D"/>
    <w:rsid w:val="00533E69"/>
    <w:rsid w:val="005343E5"/>
    <w:rsid w:val="00534700"/>
    <w:rsid w:val="0053595F"/>
    <w:rsid w:val="00535B8C"/>
    <w:rsid w:val="00535FA0"/>
    <w:rsid w:val="00536A46"/>
    <w:rsid w:val="0053791F"/>
    <w:rsid w:val="0054055F"/>
    <w:rsid w:val="005416DB"/>
    <w:rsid w:val="00541718"/>
    <w:rsid w:val="00541891"/>
    <w:rsid w:val="005419C6"/>
    <w:rsid w:val="00541CDF"/>
    <w:rsid w:val="00541E9D"/>
    <w:rsid w:val="0054237F"/>
    <w:rsid w:val="0054267F"/>
    <w:rsid w:val="00542B6F"/>
    <w:rsid w:val="00544181"/>
    <w:rsid w:val="005449F2"/>
    <w:rsid w:val="00544FE4"/>
    <w:rsid w:val="0054680D"/>
    <w:rsid w:val="00546B31"/>
    <w:rsid w:val="005470C4"/>
    <w:rsid w:val="00547538"/>
    <w:rsid w:val="00547BFE"/>
    <w:rsid w:val="00547CFC"/>
    <w:rsid w:val="00547E6B"/>
    <w:rsid w:val="00550682"/>
    <w:rsid w:val="005509D2"/>
    <w:rsid w:val="00550CE6"/>
    <w:rsid w:val="00550D25"/>
    <w:rsid w:val="00551A35"/>
    <w:rsid w:val="00552E0B"/>
    <w:rsid w:val="005537C4"/>
    <w:rsid w:val="0055392F"/>
    <w:rsid w:val="00553BFA"/>
    <w:rsid w:val="00554726"/>
    <w:rsid w:val="00554D05"/>
    <w:rsid w:val="005553EE"/>
    <w:rsid w:val="005556AB"/>
    <w:rsid w:val="00555D85"/>
    <w:rsid w:val="00557AD9"/>
    <w:rsid w:val="00557F97"/>
    <w:rsid w:val="0056077E"/>
    <w:rsid w:val="00560EDA"/>
    <w:rsid w:val="00561023"/>
    <w:rsid w:val="00561AC6"/>
    <w:rsid w:val="00561B6D"/>
    <w:rsid w:val="0056253C"/>
    <w:rsid w:val="005629EE"/>
    <w:rsid w:val="005632E7"/>
    <w:rsid w:val="005648FA"/>
    <w:rsid w:val="00564BB0"/>
    <w:rsid w:val="00564D50"/>
    <w:rsid w:val="0056617B"/>
    <w:rsid w:val="005664D1"/>
    <w:rsid w:val="005668BB"/>
    <w:rsid w:val="00566DAD"/>
    <w:rsid w:val="00567346"/>
    <w:rsid w:val="0056780A"/>
    <w:rsid w:val="005679E9"/>
    <w:rsid w:val="005710AD"/>
    <w:rsid w:val="005716C6"/>
    <w:rsid w:val="00571787"/>
    <w:rsid w:val="00571818"/>
    <w:rsid w:val="00571DB5"/>
    <w:rsid w:val="005721AF"/>
    <w:rsid w:val="005727C7"/>
    <w:rsid w:val="005727F0"/>
    <w:rsid w:val="00572824"/>
    <w:rsid w:val="0057299D"/>
    <w:rsid w:val="00572A5A"/>
    <w:rsid w:val="005735B3"/>
    <w:rsid w:val="0057371B"/>
    <w:rsid w:val="00574671"/>
    <w:rsid w:val="00574867"/>
    <w:rsid w:val="0057494E"/>
    <w:rsid w:val="00575619"/>
    <w:rsid w:val="00575EB8"/>
    <w:rsid w:val="00576D75"/>
    <w:rsid w:val="00576F95"/>
    <w:rsid w:val="00581CC3"/>
    <w:rsid w:val="00581EB7"/>
    <w:rsid w:val="00582A9B"/>
    <w:rsid w:val="00582AFF"/>
    <w:rsid w:val="00582E92"/>
    <w:rsid w:val="005832AB"/>
    <w:rsid w:val="005835E1"/>
    <w:rsid w:val="00583759"/>
    <w:rsid w:val="00583BC6"/>
    <w:rsid w:val="0058412E"/>
    <w:rsid w:val="0058437C"/>
    <w:rsid w:val="00584537"/>
    <w:rsid w:val="005851A1"/>
    <w:rsid w:val="0058555E"/>
    <w:rsid w:val="00585593"/>
    <w:rsid w:val="00587AB3"/>
    <w:rsid w:val="00587BE3"/>
    <w:rsid w:val="00587E1D"/>
    <w:rsid w:val="0059026D"/>
    <w:rsid w:val="005903F2"/>
    <w:rsid w:val="00590BF8"/>
    <w:rsid w:val="00590FDB"/>
    <w:rsid w:val="005915D8"/>
    <w:rsid w:val="005915F9"/>
    <w:rsid w:val="00591A3D"/>
    <w:rsid w:val="0059331D"/>
    <w:rsid w:val="005935F4"/>
    <w:rsid w:val="00593D73"/>
    <w:rsid w:val="00593E0A"/>
    <w:rsid w:val="005942E8"/>
    <w:rsid w:val="00594FB3"/>
    <w:rsid w:val="00594FC0"/>
    <w:rsid w:val="00594FCB"/>
    <w:rsid w:val="00596FBD"/>
    <w:rsid w:val="00597400"/>
    <w:rsid w:val="0059770F"/>
    <w:rsid w:val="005979D5"/>
    <w:rsid w:val="00597C26"/>
    <w:rsid w:val="00597E05"/>
    <w:rsid w:val="005A0718"/>
    <w:rsid w:val="005A0A67"/>
    <w:rsid w:val="005A167F"/>
    <w:rsid w:val="005A1D23"/>
    <w:rsid w:val="005A2762"/>
    <w:rsid w:val="005A346E"/>
    <w:rsid w:val="005A45DD"/>
    <w:rsid w:val="005A4C67"/>
    <w:rsid w:val="005A73CF"/>
    <w:rsid w:val="005A7AAA"/>
    <w:rsid w:val="005A7DDF"/>
    <w:rsid w:val="005B0EE1"/>
    <w:rsid w:val="005B0F1D"/>
    <w:rsid w:val="005B0F54"/>
    <w:rsid w:val="005B3E19"/>
    <w:rsid w:val="005B3F6F"/>
    <w:rsid w:val="005B49B4"/>
    <w:rsid w:val="005B5339"/>
    <w:rsid w:val="005B561B"/>
    <w:rsid w:val="005B62A6"/>
    <w:rsid w:val="005B7493"/>
    <w:rsid w:val="005B78A7"/>
    <w:rsid w:val="005B798B"/>
    <w:rsid w:val="005C0382"/>
    <w:rsid w:val="005C0B8E"/>
    <w:rsid w:val="005C0C61"/>
    <w:rsid w:val="005C1CDB"/>
    <w:rsid w:val="005C1D4B"/>
    <w:rsid w:val="005C1FAE"/>
    <w:rsid w:val="005C2CB7"/>
    <w:rsid w:val="005C39E8"/>
    <w:rsid w:val="005C46C8"/>
    <w:rsid w:val="005C4E13"/>
    <w:rsid w:val="005C5242"/>
    <w:rsid w:val="005C5660"/>
    <w:rsid w:val="005C5D58"/>
    <w:rsid w:val="005C76E2"/>
    <w:rsid w:val="005C7D06"/>
    <w:rsid w:val="005D0714"/>
    <w:rsid w:val="005D07C0"/>
    <w:rsid w:val="005D100A"/>
    <w:rsid w:val="005D1051"/>
    <w:rsid w:val="005D1B24"/>
    <w:rsid w:val="005D2488"/>
    <w:rsid w:val="005D4098"/>
    <w:rsid w:val="005D4B68"/>
    <w:rsid w:val="005D4B7E"/>
    <w:rsid w:val="005D6001"/>
    <w:rsid w:val="005D62E7"/>
    <w:rsid w:val="005D771C"/>
    <w:rsid w:val="005E07AC"/>
    <w:rsid w:val="005E07C6"/>
    <w:rsid w:val="005E09C9"/>
    <w:rsid w:val="005E0FE6"/>
    <w:rsid w:val="005E11C1"/>
    <w:rsid w:val="005E11E1"/>
    <w:rsid w:val="005E15A0"/>
    <w:rsid w:val="005E207E"/>
    <w:rsid w:val="005E245F"/>
    <w:rsid w:val="005E2563"/>
    <w:rsid w:val="005E269C"/>
    <w:rsid w:val="005E2AF2"/>
    <w:rsid w:val="005E2B39"/>
    <w:rsid w:val="005E304F"/>
    <w:rsid w:val="005E3265"/>
    <w:rsid w:val="005E3492"/>
    <w:rsid w:val="005E370D"/>
    <w:rsid w:val="005E394C"/>
    <w:rsid w:val="005E42BF"/>
    <w:rsid w:val="005E4759"/>
    <w:rsid w:val="005E4AE9"/>
    <w:rsid w:val="005E4E70"/>
    <w:rsid w:val="005E57AE"/>
    <w:rsid w:val="005E5821"/>
    <w:rsid w:val="005E58BD"/>
    <w:rsid w:val="005E6454"/>
    <w:rsid w:val="005E65BB"/>
    <w:rsid w:val="005E75EC"/>
    <w:rsid w:val="005F044E"/>
    <w:rsid w:val="005F0740"/>
    <w:rsid w:val="005F0894"/>
    <w:rsid w:val="005F0DA0"/>
    <w:rsid w:val="005F0E33"/>
    <w:rsid w:val="005F1AB1"/>
    <w:rsid w:val="005F1C50"/>
    <w:rsid w:val="005F2601"/>
    <w:rsid w:val="005F4914"/>
    <w:rsid w:val="005F59D6"/>
    <w:rsid w:val="005F5F49"/>
    <w:rsid w:val="005F6099"/>
    <w:rsid w:val="005F61F3"/>
    <w:rsid w:val="005F62B7"/>
    <w:rsid w:val="005F6869"/>
    <w:rsid w:val="005F6BB9"/>
    <w:rsid w:val="005F7F14"/>
    <w:rsid w:val="00600D65"/>
    <w:rsid w:val="0060134C"/>
    <w:rsid w:val="00601E4B"/>
    <w:rsid w:val="00603148"/>
    <w:rsid w:val="00603588"/>
    <w:rsid w:val="00603D1B"/>
    <w:rsid w:val="00605435"/>
    <w:rsid w:val="0060595B"/>
    <w:rsid w:val="00605993"/>
    <w:rsid w:val="006060BA"/>
    <w:rsid w:val="0060647A"/>
    <w:rsid w:val="00606FC7"/>
    <w:rsid w:val="00607285"/>
    <w:rsid w:val="0060748D"/>
    <w:rsid w:val="006074BF"/>
    <w:rsid w:val="0061029E"/>
    <w:rsid w:val="00610456"/>
    <w:rsid w:val="00610EB5"/>
    <w:rsid w:val="006113DD"/>
    <w:rsid w:val="00611473"/>
    <w:rsid w:val="00611B36"/>
    <w:rsid w:val="00611B6F"/>
    <w:rsid w:val="00612219"/>
    <w:rsid w:val="00612648"/>
    <w:rsid w:val="006127EE"/>
    <w:rsid w:val="0061304E"/>
    <w:rsid w:val="00613178"/>
    <w:rsid w:val="00613A34"/>
    <w:rsid w:val="0061474B"/>
    <w:rsid w:val="00614837"/>
    <w:rsid w:val="006148AC"/>
    <w:rsid w:val="00614EC1"/>
    <w:rsid w:val="00614EE8"/>
    <w:rsid w:val="006158FB"/>
    <w:rsid w:val="00615ADA"/>
    <w:rsid w:val="00615D8B"/>
    <w:rsid w:val="00615EB1"/>
    <w:rsid w:val="00615F98"/>
    <w:rsid w:val="00616AED"/>
    <w:rsid w:val="00616C22"/>
    <w:rsid w:val="00616CB0"/>
    <w:rsid w:val="006173B8"/>
    <w:rsid w:val="0062027C"/>
    <w:rsid w:val="00620920"/>
    <w:rsid w:val="00620DC4"/>
    <w:rsid w:val="00621ECA"/>
    <w:rsid w:val="006221CD"/>
    <w:rsid w:val="006237D4"/>
    <w:rsid w:val="006242A6"/>
    <w:rsid w:val="00624E22"/>
    <w:rsid w:val="00624F92"/>
    <w:rsid w:val="006250AE"/>
    <w:rsid w:val="00625336"/>
    <w:rsid w:val="00625758"/>
    <w:rsid w:val="0062581F"/>
    <w:rsid w:val="00626510"/>
    <w:rsid w:val="006266A9"/>
    <w:rsid w:val="00626F39"/>
    <w:rsid w:val="00626FA6"/>
    <w:rsid w:val="00626FC3"/>
    <w:rsid w:val="00630426"/>
    <w:rsid w:val="0063161C"/>
    <w:rsid w:val="006316C1"/>
    <w:rsid w:val="00631ED4"/>
    <w:rsid w:val="00632334"/>
    <w:rsid w:val="00632450"/>
    <w:rsid w:val="006328AC"/>
    <w:rsid w:val="006335CA"/>
    <w:rsid w:val="00633BC7"/>
    <w:rsid w:val="00633D4B"/>
    <w:rsid w:val="00634AE8"/>
    <w:rsid w:val="00635E9C"/>
    <w:rsid w:val="0063600F"/>
    <w:rsid w:val="006365EB"/>
    <w:rsid w:val="00637B41"/>
    <w:rsid w:val="00637C9C"/>
    <w:rsid w:val="006408CE"/>
    <w:rsid w:val="00641060"/>
    <w:rsid w:val="006414EE"/>
    <w:rsid w:val="00642524"/>
    <w:rsid w:val="00642D0A"/>
    <w:rsid w:val="006431FF"/>
    <w:rsid w:val="00643433"/>
    <w:rsid w:val="00643E6D"/>
    <w:rsid w:val="00644224"/>
    <w:rsid w:val="0064481B"/>
    <w:rsid w:val="006460E4"/>
    <w:rsid w:val="00646FE1"/>
    <w:rsid w:val="006472EA"/>
    <w:rsid w:val="006479B9"/>
    <w:rsid w:val="006479BE"/>
    <w:rsid w:val="00647E4B"/>
    <w:rsid w:val="00650BCE"/>
    <w:rsid w:val="00650C1B"/>
    <w:rsid w:val="00650D9D"/>
    <w:rsid w:val="00650E49"/>
    <w:rsid w:val="00652745"/>
    <w:rsid w:val="006533C3"/>
    <w:rsid w:val="006537AB"/>
    <w:rsid w:val="006538B4"/>
    <w:rsid w:val="00653A40"/>
    <w:rsid w:val="00653BB8"/>
    <w:rsid w:val="00653C6A"/>
    <w:rsid w:val="00653CAE"/>
    <w:rsid w:val="00653CF6"/>
    <w:rsid w:val="00653D44"/>
    <w:rsid w:val="00653FB0"/>
    <w:rsid w:val="00655892"/>
    <w:rsid w:val="00655B9A"/>
    <w:rsid w:val="00655C2F"/>
    <w:rsid w:val="00656AE8"/>
    <w:rsid w:val="00657420"/>
    <w:rsid w:val="00657A14"/>
    <w:rsid w:val="00660369"/>
    <w:rsid w:val="00661140"/>
    <w:rsid w:val="0066131C"/>
    <w:rsid w:val="00661664"/>
    <w:rsid w:val="00662870"/>
    <w:rsid w:val="0066348D"/>
    <w:rsid w:val="00663B39"/>
    <w:rsid w:val="00663CE7"/>
    <w:rsid w:val="0066424C"/>
    <w:rsid w:val="00664D9D"/>
    <w:rsid w:val="00665642"/>
    <w:rsid w:val="00666B0F"/>
    <w:rsid w:val="00667FFE"/>
    <w:rsid w:val="00670A84"/>
    <w:rsid w:val="006710DD"/>
    <w:rsid w:val="00671A01"/>
    <w:rsid w:val="00672315"/>
    <w:rsid w:val="006729F9"/>
    <w:rsid w:val="00672AA9"/>
    <w:rsid w:val="00673200"/>
    <w:rsid w:val="00673621"/>
    <w:rsid w:val="00674068"/>
    <w:rsid w:val="00674649"/>
    <w:rsid w:val="00674766"/>
    <w:rsid w:val="00674800"/>
    <w:rsid w:val="00674B12"/>
    <w:rsid w:val="00674D61"/>
    <w:rsid w:val="0067501E"/>
    <w:rsid w:val="00675A0C"/>
    <w:rsid w:val="00676504"/>
    <w:rsid w:val="00676586"/>
    <w:rsid w:val="00676770"/>
    <w:rsid w:val="0067683F"/>
    <w:rsid w:val="00676C72"/>
    <w:rsid w:val="006770D8"/>
    <w:rsid w:val="006772F8"/>
    <w:rsid w:val="006773D2"/>
    <w:rsid w:val="00677C21"/>
    <w:rsid w:val="00677DC3"/>
    <w:rsid w:val="00677EFC"/>
    <w:rsid w:val="006800C9"/>
    <w:rsid w:val="00680581"/>
    <w:rsid w:val="006805A1"/>
    <w:rsid w:val="00681A41"/>
    <w:rsid w:val="006821B2"/>
    <w:rsid w:val="0068380D"/>
    <w:rsid w:val="006838C0"/>
    <w:rsid w:val="00683FB2"/>
    <w:rsid w:val="00684544"/>
    <w:rsid w:val="0068476D"/>
    <w:rsid w:val="00685245"/>
    <w:rsid w:val="00685610"/>
    <w:rsid w:val="00685901"/>
    <w:rsid w:val="00685BB9"/>
    <w:rsid w:val="00685CFD"/>
    <w:rsid w:val="006872CE"/>
    <w:rsid w:val="00687EE5"/>
    <w:rsid w:val="00690127"/>
    <w:rsid w:val="00690326"/>
    <w:rsid w:val="00690371"/>
    <w:rsid w:val="006904DC"/>
    <w:rsid w:val="006909B3"/>
    <w:rsid w:val="00690B70"/>
    <w:rsid w:val="00691917"/>
    <w:rsid w:val="00691ADA"/>
    <w:rsid w:val="00691BFF"/>
    <w:rsid w:val="00691C3F"/>
    <w:rsid w:val="00692578"/>
    <w:rsid w:val="00693089"/>
    <w:rsid w:val="006940E2"/>
    <w:rsid w:val="00694359"/>
    <w:rsid w:val="0069489D"/>
    <w:rsid w:val="006953C1"/>
    <w:rsid w:val="00695523"/>
    <w:rsid w:val="006958D8"/>
    <w:rsid w:val="00695C63"/>
    <w:rsid w:val="00696EB2"/>
    <w:rsid w:val="00696FE4"/>
    <w:rsid w:val="0069726E"/>
    <w:rsid w:val="0069727F"/>
    <w:rsid w:val="006978A8"/>
    <w:rsid w:val="006A0641"/>
    <w:rsid w:val="006A092F"/>
    <w:rsid w:val="006A0BA8"/>
    <w:rsid w:val="006A1453"/>
    <w:rsid w:val="006A16E9"/>
    <w:rsid w:val="006A2160"/>
    <w:rsid w:val="006A2C07"/>
    <w:rsid w:val="006A349D"/>
    <w:rsid w:val="006A3C14"/>
    <w:rsid w:val="006A3F3C"/>
    <w:rsid w:val="006A4E94"/>
    <w:rsid w:val="006A5450"/>
    <w:rsid w:val="006A60E0"/>
    <w:rsid w:val="006A739E"/>
    <w:rsid w:val="006B0199"/>
    <w:rsid w:val="006B06FB"/>
    <w:rsid w:val="006B0A32"/>
    <w:rsid w:val="006B0BD8"/>
    <w:rsid w:val="006B1A66"/>
    <w:rsid w:val="006B2065"/>
    <w:rsid w:val="006B307C"/>
    <w:rsid w:val="006B3E62"/>
    <w:rsid w:val="006B4BBE"/>
    <w:rsid w:val="006B65C0"/>
    <w:rsid w:val="006B6602"/>
    <w:rsid w:val="006B6664"/>
    <w:rsid w:val="006B7627"/>
    <w:rsid w:val="006C0251"/>
    <w:rsid w:val="006C0388"/>
    <w:rsid w:val="006C2434"/>
    <w:rsid w:val="006C2B9A"/>
    <w:rsid w:val="006C36BB"/>
    <w:rsid w:val="006C39BB"/>
    <w:rsid w:val="006C3D5B"/>
    <w:rsid w:val="006C4502"/>
    <w:rsid w:val="006C4A9D"/>
    <w:rsid w:val="006C4EA4"/>
    <w:rsid w:val="006C4F18"/>
    <w:rsid w:val="006C574D"/>
    <w:rsid w:val="006C5939"/>
    <w:rsid w:val="006C734B"/>
    <w:rsid w:val="006C7727"/>
    <w:rsid w:val="006C7A00"/>
    <w:rsid w:val="006D0016"/>
    <w:rsid w:val="006D0DB3"/>
    <w:rsid w:val="006D23F1"/>
    <w:rsid w:val="006D27F8"/>
    <w:rsid w:val="006D28BF"/>
    <w:rsid w:val="006D335A"/>
    <w:rsid w:val="006D45A1"/>
    <w:rsid w:val="006D49DC"/>
    <w:rsid w:val="006D5103"/>
    <w:rsid w:val="006D5E91"/>
    <w:rsid w:val="006D66FE"/>
    <w:rsid w:val="006D6ACB"/>
    <w:rsid w:val="006D751B"/>
    <w:rsid w:val="006D79A7"/>
    <w:rsid w:val="006E05D9"/>
    <w:rsid w:val="006E0D70"/>
    <w:rsid w:val="006E14E6"/>
    <w:rsid w:val="006E1AEE"/>
    <w:rsid w:val="006E1CA6"/>
    <w:rsid w:val="006E1E62"/>
    <w:rsid w:val="006E292E"/>
    <w:rsid w:val="006E3150"/>
    <w:rsid w:val="006E3B9C"/>
    <w:rsid w:val="006E3FEF"/>
    <w:rsid w:val="006E43A6"/>
    <w:rsid w:val="006E4629"/>
    <w:rsid w:val="006E48CE"/>
    <w:rsid w:val="006E51A2"/>
    <w:rsid w:val="006E5B18"/>
    <w:rsid w:val="006E68C1"/>
    <w:rsid w:val="006E6A51"/>
    <w:rsid w:val="006E7254"/>
    <w:rsid w:val="006E73DC"/>
    <w:rsid w:val="006E7851"/>
    <w:rsid w:val="006E7A34"/>
    <w:rsid w:val="006F02A2"/>
    <w:rsid w:val="006F046D"/>
    <w:rsid w:val="006F0BA7"/>
    <w:rsid w:val="006F0DE2"/>
    <w:rsid w:val="006F11BD"/>
    <w:rsid w:val="006F26CA"/>
    <w:rsid w:val="006F26DC"/>
    <w:rsid w:val="006F2BB7"/>
    <w:rsid w:val="006F2D52"/>
    <w:rsid w:val="006F332B"/>
    <w:rsid w:val="006F3495"/>
    <w:rsid w:val="006F3F9B"/>
    <w:rsid w:val="006F417D"/>
    <w:rsid w:val="006F4614"/>
    <w:rsid w:val="006F49F0"/>
    <w:rsid w:val="006F4AF4"/>
    <w:rsid w:val="006F508C"/>
    <w:rsid w:val="006F50F9"/>
    <w:rsid w:val="006F51BD"/>
    <w:rsid w:val="006F5436"/>
    <w:rsid w:val="006F5C83"/>
    <w:rsid w:val="006F66CB"/>
    <w:rsid w:val="006F67CC"/>
    <w:rsid w:val="006F6BDB"/>
    <w:rsid w:val="006F7749"/>
    <w:rsid w:val="0070033A"/>
    <w:rsid w:val="007005C5"/>
    <w:rsid w:val="007005EB"/>
    <w:rsid w:val="00701340"/>
    <w:rsid w:val="00701C2D"/>
    <w:rsid w:val="00702162"/>
    <w:rsid w:val="0070220B"/>
    <w:rsid w:val="007028A7"/>
    <w:rsid w:val="00703195"/>
    <w:rsid w:val="0070333B"/>
    <w:rsid w:val="00703930"/>
    <w:rsid w:val="00704808"/>
    <w:rsid w:val="0070587C"/>
    <w:rsid w:val="00705880"/>
    <w:rsid w:val="00705957"/>
    <w:rsid w:val="00705AA1"/>
    <w:rsid w:val="0070610E"/>
    <w:rsid w:val="007066A8"/>
    <w:rsid w:val="007071BA"/>
    <w:rsid w:val="00707759"/>
    <w:rsid w:val="00710081"/>
    <w:rsid w:val="00710AB9"/>
    <w:rsid w:val="00710B0D"/>
    <w:rsid w:val="007113E0"/>
    <w:rsid w:val="00711C98"/>
    <w:rsid w:val="00712E6F"/>
    <w:rsid w:val="00713CB5"/>
    <w:rsid w:val="00713E62"/>
    <w:rsid w:val="007140B4"/>
    <w:rsid w:val="007144F2"/>
    <w:rsid w:val="007146D3"/>
    <w:rsid w:val="007147D7"/>
    <w:rsid w:val="00715055"/>
    <w:rsid w:val="007151CB"/>
    <w:rsid w:val="007152FA"/>
    <w:rsid w:val="0071558B"/>
    <w:rsid w:val="00715E0D"/>
    <w:rsid w:val="00716F30"/>
    <w:rsid w:val="00717A6D"/>
    <w:rsid w:val="00720844"/>
    <w:rsid w:val="00720D83"/>
    <w:rsid w:val="00721189"/>
    <w:rsid w:val="00721B8F"/>
    <w:rsid w:val="007221C3"/>
    <w:rsid w:val="007223B7"/>
    <w:rsid w:val="00722F2C"/>
    <w:rsid w:val="00723428"/>
    <w:rsid w:val="007245CD"/>
    <w:rsid w:val="00724B60"/>
    <w:rsid w:val="00724DB6"/>
    <w:rsid w:val="007254D1"/>
    <w:rsid w:val="00725588"/>
    <w:rsid w:val="007259CD"/>
    <w:rsid w:val="00725B32"/>
    <w:rsid w:val="00725B3C"/>
    <w:rsid w:val="00726138"/>
    <w:rsid w:val="00726951"/>
    <w:rsid w:val="00726CCA"/>
    <w:rsid w:val="00727100"/>
    <w:rsid w:val="00730D72"/>
    <w:rsid w:val="0073231E"/>
    <w:rsid w:val="00732AA4"/>
    <w:rsid w:val="00732EBF"/>
    <w:rsid w:val="00732FD5"/>
    <w:rsid w:val="007330CA"/>
    <w:rsid w:val="00733B8C"/>
    <w:rsid w:val="00733D54"/>
    <w:rsid w:val="007341AE"/>
    <w:rsid w:val="0073489B"/>
    <w:rsid w:val="0073602E"/>
    <w:rsid w:val="00736830"/>
    <w:rsid w:val="00736A4F"/>
    <w:rsid w:val="007374A0"/>
    <w:rsid w:val="00737753"/>
    <w:rsid w:val="00737E5E"/>
    <w:rsid w:val="00740CE9"/>
    <w:rsid w:val="00741DEB"/>
    <w:rsid w:val="00741E02"/>
    <w:rsid w:val="00742752"/>
    <w:rsid w:val="00742810"/>
    <w:rsid w:val="007428E3"/>
    <w:rsid w:val="00742B0A"/>
    <w:rsid w:val="00742DF3"/>
    <w:rsid w:val="007434D1"/>
    <w:rsid w:val="007437F8"/>
    <w:rsid w:val="0074394E"/>
    <w:rsid w:val="00744A93"/>
    <w:rsid w:val="00744EF2"/>
    <w:rsid w:val="007459D9"/>
    <w:rsid w:val="00747518"/>
    <w:rsid w:val="00747821"/>
    <w:rsid w:val="00747C7E"/>
    <w:rsid w:val="00747EA8"/>
    <w:rsid w:val="00750D0A"/>
    <w:rsid w:val="007517AB"/>
    <w:rsid w:val="00751D93"/>
    <w:rsid w:val="00752300"/>
    <w:rsid w:val="00752DED"/>
    <w:rsid w:val="007544B4"/>
    <w:rsid w:val="007546F8"/>
    <w:rsid w:val="00754FDA"/>
    <w:rsid w:val="0075517F"/>
    <w:rsid w:val="00755BAB"/>
    <w:rsid w:val="007567B6"/>
    <w:rsid w:val="007567B9"/>
    <w:rsid w:val="007576B3"/>
    <w:rsid w:val="00760080"/>
    <w:rsid w:val="0076080E"/>
    <w:rsid w:val="00760CCC"/>
    <w:rsid w:val="00760FF4"/>
    <w:rsid w:val="00761F43"/>
    <w:rsid w:val="0076281B"/>
    <w:rsid w:val="0076286B"/>
    <w:rsid w:val="00762935"/>
    <w:rsid w:val="00762D40"/>
    <w:rsid w:val="00762D7E"/>
    <w:rsid w:val="00764109"/>
    <w:rsid w:val="0076411D"/>
    <w:rsid w:val="00765F2E"/>
    <w:rsid w:val="0076649A"/>
    <w:rsid w:val="0076703C"/>
    <w:rsid w:val="007670F8"/>
    <w:rsid w:val="007671D4"/>
    <w:rsid w:val="007675E8"/>
    <w:rsid w:val="007678DD"/>
    <w:rsid w:val="00767C7B"/>
    <w:rsid w:val="007705C6"/>
    <w:rsid w:val="007708C1"/>
    <w:rsid w:val="00770A85"/>
    <w:rsid w:val="0077210D"/>
    <w:rsid w:val="00773DC9"/>
    <w:rsid w:val="00774440"/>
    <w:rsid w:val="00774D6E"/>
    <w:rsid w:val="0077572E"/>
    <w:rsid w:val="00776CCF"/>
    <w:rsid w:val="00776D34"/>
    <w:rsid w:val="00776F0F"/>
    <w:rsid w:val="00776FCD"/>
    <w:rsid w:val="007777BD"/>
    <w:rsid w:val="00777E84"/>
    <w:rsid w:val="0078005E"/>
    <w:rsid w:val="007802B0"/>
    <w:rsid w:val="0078031B"/>
    <w:rsid w:val="00780D38"/>
    <w:rsid w:val="00784F44"/>
    <w:rsid w:val="00785037"/>
    <w:rsid w:val="007855B8"/>
    <w:rsid w:val="007856A7"/>
    <w:rsid w:val="00785CDB"/>
    <w:rsid w:val="00786672"/>
    <w:rsid w:val="007871E3"/>
    <w:rsid w:val="007872CF"/>
    <w:rsid w:val="007873E2"/>
    <w:rsid w:val="00787460"/>
    <w:rsid w:val="00787932"/>
    <w:rsid w:val="00787CA2"/>
    <w:rsid w:val="00787EB8"/>
    <w:rsid w:val="0079068C"/>
    <w:rsid w:val="00791188"/>
    <w:rsid w:val="0079201C"/>
    <w:rsid w:val="00792136"/>
    <w:rsid w:val="00792194"/>
    <w:rsid w:val="00792C8A"/>
    <w:rsid w:val="00792D9B"/>
    <w:rsid w:val="0079307F"/>
    <w:rsid w:val="007939D1"/>
    <w:rsid w:val="007940C5"/>
    <w:rsid w:val="007947C4"/>
    <w:rsid w:val="00794B20"/>
    <w:rsid w:val="00794F4B"/>
    <w:rsid w:val="00795CE1"/>
    <w:rsid w:val="00795F6D"/>
    <w:rsid w:val="0079601A"/>
    <w:rsid w:val="00797B62"/>
    <w:rsid w:val="007A06AC"/>
    <w:rsid w:val="007A294C"/>
    <w:rsid w:val="007A2E1E"/>
    <w:rsid w:val="007A2F3F"/>
    <w:rsid w:val="007A3C8C"/>
    <w:rsid w:val="007A3EE2"/>
    <w:rsid w:val="007A3EFA"/>
    <w:rsid w:val="007A4616"/>
    <w:rsid w:val="007A642D"/>
    <w:rsid w:val="007A69F7"/>
    <w:rsid w:val="007A728B"/>
    <w:rsid w:val="007A73CF"/>
    <w:rsid w:val="007A7EE7"/>
    <w:rsid w:val="007B04BB"/>
    <w:rsid w:val="007B0A59"/>
    <w:rsid w:val="007B0B22"/>
    <w:rsid w:val="007B1014"/>
    <w:rsid w:val="007B103F"/>
    <w:rsid w:val="007B1484"/>
    <w:rsid w:val="007B1A10"/>
    <w:rsid w:val="007B1E18"/>
    <w:rsid w:val="007B1E6C"/>
    <w:rsid w:val="007B2C6A"/>
    <w:rsid w:val="007B2EC0"/>
    <w:rsid w:val="007B2EFF"/>
    <w:rsid w:val="007B308D"/>
    <w:rsid w:val="007B4F1E"/>
    <w:rsid w:val="007B559E"/>
    <w:rsid w:val="007B56CA"/>
    <w:rsid w:val="007B5F03"/>
    <w:rsid w:val="007B6659"/>
    <w:rsid w:val="007B7334"/>
    <w:rsid w:val="007B7449"/>
    <w:rsid w:val="007B76AB"/>
    <w:rsid w:val="007B7DBD"/>
    <w:rsid w:val="007C0E6C"/>
    <w:rsid w:val="007C121A"/>
    <w:rsid w:val="007C27FB"/>
    <w:rsid w:val="007C3017"/>
    <w:rsid w:val="007C3364"/>
    <w:rsid w:val="007C3EEF"/>
    <w:rsid w:val="007C45D3"/>
    <w:rsid w:val="007C4990"/>
    <w:rsid w:val="007C5477"/>
    <w:rsid w:val="007C55EC"/>
    <w:rsid w:val="007C57C4"/>
    <w:rsid w:val="007C597B"/>
    <w:rsid w:val="007C5B1B"/>
    <w:rsid w:val="007C5DDF"/>
    <w:rsid w:val="007C610A"/>
    <w:rsid w:val="007C6662"/>
    <w:rsid w:val="007C6C5C"/>
    <w:rsid w:val="007C750B"/>
    <w:rsid w:val="007C760C"/>
    <w:rsid w:val="007C78DE"/>
    <w:rsid w:val="007C7FAA"/>
    <w:rsid w:val="007D08FD"/>
    <w:rsid w:val="007D0BAB"/>
    <w:rsid w:val="007D0BE3"/>
    <w:rsid w:val="007D11BA"/>
    <w:rsid w:val="007D1584"/>
    <w:rsid w:val="007D2044"/>
    <w:rsid w:val="007D25BC"/>
    <w:rsid w:val="007D30D0"/>
    <w:rsid w:val="007D3704"/>
    <w:rsid w:val="007D40D7"/>
    <w:rsid w:val="007D4471"/>
    <w:rsid w:val="007D4F33"/>
    <w:rsid w:val="007D4F95"/>
    <w:rsid w:val="007D56DE"/>
    <w:rsid w:val="007D5E00"/>
    <w:rsid w:val="007D6044"/>
    <w:rsid w:val="007D65C7"/>
    <w:rsid w:val="007D74D2"/>
    <w:rsid w:val="007D74E8"/>
    <w:rsid w:val="007D79B5"/>
    <w:rsid w:val="007E0DD3"/>
    <w:rsid w:val="007E12AA"/>
    <w:rsid w:val="007E1AFD"/>
    <w:rsid w:val="007E2334"/>
    <w:rsid w:val="007E23CE"/>
    <w:rsid w:val="007E2CE7"/>
    <w:rsid w:val="007E347D"/>
    <w:rsid w:val="007E3E6D"/>
    <w:rsid w:val="007E42A2"/>
    <w:rsid w:val="007E42F4"/>
    <w:rsid w:val="007E43D0"/>
    <w:rsid w:val="007E4576"/>
    <w:rsid w:val="007E4F00"/>
    <w:rsid w:val="007E52C3"/>
    <w:rsid w:val="007E54F8"/>
    <w:rsid w:val="007E55E2"/>
    <w:rsid w:val="007E5987"/>
    <w:rsid w:val="007E5BD8"/>
    <w:rsid w:val="007E5C3A"/>
    <w:rsid w:val="007E6248"/>
    <w:rsid w:val="007E766E"/>
    <w:rsid w:val="007E7BF9"/>
    <w:rsid w:val="007F02A8"/>
    <w:rsid w:val="007F02BC"/>
    <w:rsid w:val="007F0654"/>
    <w:rsid w:val="007F1710"/>
    <w:rsid w:val="007F1826"/>
    <w:rsid w:val="007F1BEB"/>
    <w:rsid w:val="007F1D17"/>
    <w:rsid w:val="007F250A"/>
    <w:rsid w:val="007F2E65"/>
    <w:rsid w:val="007F364B"/>
    <w:rsid w:val="007F3D16"/>
    <w:rsid w:val="007F3D92"/>
    <w:rsid w:val="007F43BA"/>
    <w:rsid w:val="007F45D1"/>
    <w:rsid w:val="007F5E62"/>
    <w:rsid w:val="007F602E"/>
    <w:rsid w:val="007F64BE"/>
    <w:rsid w:val="007F6CCB"/>
    <w:rsid w:val="007F6DC3"/>
    <w:rsid w:val="007F7490"/>
    <w:rsid w:val="008006B4"/>
    <w:rsid w:val="00800899"/>
    <w:rsid w:val="00800CCC"/>
    <w:rsid w:val="0080133C"/>
    <w:rsid w:val="008015B6"/>
    <w:rsid w:val="008022B5"/>
    <w:rsid w:val="0080262D"/>
    <w:rsid w:val="00802E41"/>
    <w:rsid w:val="00803789"/>
    <w:rsid w:val="00803FD4"/>
    <w:rsid w:val="0080481C"/>
    <w:rsid w:val="00804C54"/>
    <w:rsid w:val="00804D99"/>
    <w:rsid w:val="00804F01"/>
    <w:rsid w:val="00805394"/>
    <w:rsid w:val="008056DD"/>
    <w:rsid w:val="00806A5B"/>
    <w:rsid w:val="0081104C"/>
    <w:rsid w:val="008114CC"/>
    <w:rsid w:val="008118D5"/>
    <w:rsid w:val="0081190B"/>
    <w:rsid w:val="008119A0"/>
    <w:rsid w:val="00811A56"/>
    <w:rsid w:val="00812264"/>
    <w:rsid w:val="0081297E"/>
    <w:rsid w:val="00812D16"/>
    <w:rsid w:val="00813185"/>
    <w:rsid w:val="00813B81"/>
    <w:rsid w:val="00813D3A"/>
    <w:rsid w:val="00814419"/>
    <w:rsid w:val="00814835"/>
    <w:rsid w:val="00814FE0"/>
    <w:rsid w:val="00815433"/>
    <w:rsid w:val="00820335"/>
    <w:rsid w:val="00820BFC"/>
    <w:rsid w:val="00820DA4"/>
    <w:rsid w:val="00821865"/>
    <w:rsid w:val="00822B9E"/>
    <w:rsid w:val="00822C6A"/>
    <w:rsid w:val="008231AB"/>
    <w:rsid w:val="0082327D"/>
    <w:rsid w:val="00823529"/>
    <w:rsid w:val="00824035"/>
    <w:rsid w:val="008241E5"/>
    <w:rsid w:val="0082433D"/>
    <w:rsid w:val="00825035"/>
    <w:rsid w:val="00826509"/>
    <w:rsid w:val="008274BB"/>
    <w:rsid w:val="0082753A"/>
    <w:rsid w:val="008300A8"/>
    <w:rsid w:val="00831599"/>
    <w:rsid w:val="00831922"/>
    <w:rsid w:val="00832E21"/>
    <w:rsid w:val="00832FDF"/>
    <w:rsid w:val="0083311E"/>
    <w:rsid w:val="008331EE"/>
    <w:rsid w:val="00833373"/>
    <w:rsid w:val="0083354D"/>
    <w:rsid w:val="008336BF"/>
    <w:rsid w:val="00833F5A"/>
    <w:rsid w:val="00833FF1"/>
    <w:rsid w:val="008340F0"/>
    <w:rsid w:val="00834716"/>
    <w:rsid w:val="0083547F"/>
    <w:rsid w:val="0083561B"/>
    <w:rsid w:val="0083568C"/>
    <w:rsid w:val="00835D28"/>
    <w:rsid w:val="00836456"/>
    <w:rsid w:val="00837B55"/>
    <w:rsid w:val="00837D78"/>
    <w:rsid w:val="00840247"/>
    <w:rsid w:val="00840784"/>
    <w:rsid w:val="00840D79"/>
    <w:rsid w:val="00841284"/>
    <w:rsid w:val="0084211A"/>
    <w:rsid w:val="0084227B"/>
    <w:rsid w:val="00842A21"/>
    <w:rsid w:val="00842A3F"/>
    <w:rsid w:val="00842C23"/>
    <w:rsid w:val="008430AA"/>
    <w:rsid w:val="00843DF0"/>
    <w:rsid w:val="008441D7"/>
    <w:rsid w:val="00844475"/>
    <w:rsid w:val="00844C30"/>
    <w:rsid w:val="00845DAD"/>
    <w:rsid w:val="00845FFB"/>
    <w:rsid w:val="00846B38"/>
    <w:rsid w:val="00846EEE"/>
    <w:rsid w:val="00846F67"/>
    <w:rsid w:val="0084718F"/>
    <w:rsid w:val="00847626"/>
    <w:rsid w:val="0084771B"/>
    <w:rsid w:val="008500E2"/>
    <w:rsid w:val="00850358"/>
    <w:rsid w:val="008503D9"/>
    <w:rsid w:val="00850607"/>
    <w:rsid w:val="008507A2"/>
    <w:rsid w:val="00851618"/>
    <w:rsid w:val="00851806"/>
    <w:rsid w:val="0085263E"/>
    <w:rsid w:val="008539F6"/>
    <w:rsid w:val="00853C48"/>
    <w:rsid w:val="00854820"/>
    <w:rsid w:val="00854B2F"/>
    <w:rsid w:val="00855251"/>
    <w:rsid w:val="00855481"/>
    <w:rsid w:val="00855BBD"/>
    <w:rsid w:val="00855D3A"/>
    <w:rsid w:val="00856354"/>
    <w:rsid w:val="008568E1"/>
    <w:rsid w:val="00856BE9"/>
    <w:rsid w:val="008578F8"/>
    <w:rsid w:val="00857B56"/>
    <w:rsid w:val="00857F62"/>
    <w:rsid w:val="0086055D"/>
    <w:rsid w:val="00860566"/>
    <w:rsid w:val="00860577"/>
    <w:rsid w:val="00860CAE"/>
    <w:rsid w:val="0086165C"/>
    <w:rsid w:val="00861B26"/>
    <w:rsid w:val="00862A66"/>
    <w:rsid w:val="00862EED"/>
    <w:rsid w:val="008631E9"/>
    <w:rsid w:val="00863225"/>
    <w:rsid w:val="008633E7"/>
    <w:rsid w:val="008635C0"/>
    <w:rsid w:val="00863710"/>
    <w:rsid w:val="008637F0"/>
    <w:rsid w:val="008643FC"/>
    <w:rsid w:val="008646A7"/>
    <w:rsid w:val="008649B9"/>
    <w:rsid w:val="00865FE8"/>
    <w:rsid w:val="0086784F"/>
    <w:rsid w:val="00870394"/>
    <w:rsid w:val="0087073B"/>
    <w:rsid w:val="0087073E"/>
    <w:rsid w:val="008708EA"/>
    <w:rsid w:val="00870BE2"/>
    <w:rsid w:val="00871CE1"/>
    <w:rsid w:val="00871E10"/>
    <w:rsid w:val="00871E56"/>
    <w:rsid w:val="008732A1"/>
    <w:rsid w:val="008743DE"/>
    <w:rsid w:val="008744E2"/>
    <w:rsid w:val="00875DD0"/>
    <w:rsid w:val="008761AD"/>
    <w:rsid w:val="0087643A"/>
    <w:rsid w:val="008770D4"/>
    <w:rsid w:val="008802D0"/>
    <w:rsid w:val="00880A41"/>
    <w:rsid w:val="00881029"/>
    <w:rsid w:val="0088127F"/>
    <w:rsid w:val="008815EF"/>
    <w:rsid w:val="0088183C"/>
    <w:rsid w:val="00882305"/>
    <w:rsid w:val="00882766"/>
    <w:rsid w:val="00883A52"/>
    <w:rsid w:val="00883AF4"/>
    <w:rsid w:val="00883CC0"/>
    <w:rsid w:val="00883F43"/>
    <w:rsid w:val="0088455F"/>
    <w:rsid w:val="00885273"/>
    <w:rsid w:val="008855B6"/>
    <w:rsid w:val="00885E8D"/>
    <w:rsid w:val="00885F2C"/>
    <w:rsid w:val="00886213"/>
    <w:rsid w:val="00886386"/>
    <w:rsid w:val="0088701C"/>
    <w:rsid w:val="0088793D"/>
    <w:rsid w:val="00887E9F"/>
    <w:rsid w:val="00890B38"/>
    <w:rsid w:val="00891024"/>
    <w:rsid w:val="00891911"/>
    <w:rsid w:val="0089206D"/>
    <w:rsid w:val="008929F8"/>
    <w:rsid w:val="00892AA5"/>
    <w:rsid w:val="00892ACC"/>
    <w:rsid w:val="00893223"/>
    <w:rsid w:val="00893366"/>
    <w:rsid w:val="00893817"/>
    <w:rsid w:val="0089407F"/>
    <w:rsid w:val="00894813"/>
    <w:rsid w:val="0089481E"/>
    <w:rsid w:val="0089499B"/>
    <w:rsid w:val="00894ACA"/>
    <w:rsid w:val="00894EC5"/>
    <w:rsid w:val="00896658"/>
    <w:rsid w:val="008967B5"/>
    <w:rsid w:val="00896A80"/>
    <w:rsid w:val="008A03AC"/>
    <w:rsid w:val="008A0D2D"/>
    <w:rsid w:val="008A0E25"/>
    <w:rsid w:val="008A1103"/>
    <w:rsid w:val="008A15F4"/>
    <w:rsid w:val="008A16C6"/>
    <w:rsid w:val="008A1E26"/>
    <w:rsid w:val="008A2809"/>
    <w:rsid w:val="008A2C7F"/>
    <w:rsid w:val="008A345A"/>
    <w:rsid w:val="008A3DB9"/>
    <w:rsid w:val="008A45F7"/>
    <w:rsid w:val="008A479E"/>
    <w:rsid w:val="008A544B"/>
    <w:rsid w:val="008A5475"/>
    <w:rsid w:val="008A56D0"/>
    <w:rsid w:val="008A6A5C"/>
    <w:rsid w:val="008A7316"/>
    <w:rsid w:val="008A738E"/>
    <w:rsid w:val="008A7818"/>
    <w:rsid w:val="008B04CA"/>
    <w:rsid w:val="008B05B2"/>
    <w:rsid w:val="008B1067"/>
    <w:rsid w:val="008B161E"/>
    <w:rsid w:val="008B2043"/>
    <w:rsid w:val="008B24BE"/>
    <w:rsid w:val="008B274E"/>
    <w:rsid w:val="008B47FD"/>
    <w:rsid w:val="008B4C48"/>
    <w:rsid w:val="008B500A"/>
    <w:rsid w:val="008B6FF5"/>
    <w:rsid w:val="008B7316"/>
    <w:rsid w:val="008B781C"/>
    <w:rsid w:val="008B7DD8"/>
    <w:rsid w:val="008B7E03"/>
    <w:rsid w:val="008C0375"/>
    <w:rsid w:val="008C0663"/>
    <w:rsid w:val="008C079E"/>
    <w:rsid w:val="008C1610"/>
    <w:rsid w:val="008C188B"/>
    <w:rsid w:val="008C1E0E"/>
    <w:rsid w:val="008C21B0"/>
    <w:rsid w:val="008C2F1E"/>
    <w:rsid w:val="008C307B"/>
    <w:rsid w:val="008C30E5"/>
    <w:rsid w:val="008C31FB"/>
    <w:rsid w:val="008C3754"/>
    <w:rsid w:val="008C3B5B"/>
    <w:rsid w:val="008C409F"/>
    <w:rsid w:val="008C5F06"/>
    <w:rsid w:val="008C602D"/>
    <w:rsid w:val="008C6082"/>
    <w:rsid w:val="008C65E5"/>
    <w:rsid w:val="008C6BCC"/>
    <w:rsid w:val="008C6DE0"/>
    <w:rsid w:val="008C71DE"/>
    <w:rsid w:val="008C720F"/>
    <w:rsid w:val="008C7287"/>
    <w:rsid w:val="008D0305"/>
    <w:rsid w:val="008D0718"/>
    <w:rsid w:val="008D098D"/>
    <w:rsid w:val="008D12B8"/>
    <w:rsid w:val="008D135A"/>
    <w:rsid w:val="008D18E1"/>
    <w:rsid w:val="008D1921"/>
    <w:rsid w:val="008D1BB1"/>
    <w:rsid w:val="008D1C89"/>
    <w:rsid w:val="008D1D73"/>
    <w:rsid w:val="008D2205"/>
    <w:rsid w:val="008D2331"/>
    <w:rsid w:val="008D28DB"/>
    <w:rsid w:val="008D2BDD"/>
    <w:rsid w:val="008D3159"/>
    <w:rsid w:val="008D36CD"/>
    <w:rsid w:val="008D4380"/>
    <w:rsid w:val="008D453B"/>
    <w:rsid w:val="008D45F9"/>
    <w:rsid w:val="008D48D1"/>
    <w:rsid w:val="008D4D20"/>
    <w:rsid w:val="008D6A5E"/>
    <w:rsid w:val="008D6B94"/>
    <w:rsid w:val="008D6BC8"/>
    <w:rsid w:val="008D6BE8"/>
    <w:rsid w:val="008E058C"/>
    <w:rsid w:val="008E05C9"/>
    <w:rsid w:val="008E067D"/>
    <w:rsid w:val="008E1EF1"/>
    <w:rsid w:val="008E28B6"/>
    <w:rsid w:val="008E298C"/>
    <w:rsid w:val="008E29A4"/>
    <w:rsid w:val="008E3513"/>
    <w:rsid w:val="008E35C0"/>
    <w:rsid w:val="008E39ED"/>
    <w:rsid w:val="008E3EBD"/>
    <w:rsid w:val="008E42BB"/>
    <w:rsid w:val="008E4E79"/>
    <w:rsid w:val="008E5798"/>
    <w:rsid w:val="008E6B86"/>
    <w:rsid w:val="008E6C12"/>
    <w:rsid w:val="008E75FF"/>
    <w:rsid w:val="008F1A7D"/>
    <w:rsid w:val="008F1AF1"/>
    <w:rsid w:val="008F2C49"/>
    <w:rsid w:val="008F3676"/>
    <w:rsid w:val="008F36F0"/>
    <w:rsid w:val="008F3E49"/>
    <w:rsid w:val="008F3F4B"/>
    <w:rsid w:val="008F46F0"/>
    <w:rsid w:val="008F4CDB"/>
    <w:rsid w:val="008F50E6"/>
    <w:rsid w:val="008F552F"/>
    <w:rsid w:val="008F5E58"/>
    <w:rsid w:val="008F77FB"/>
    <w:rsid w:val="008F7A09"/>
    <w:rsid w:val="008F7C0C"/>
    <w:rsid w:val="008F7CFF"/>
    <w:rsid w:val="008F7DB0"/>
    <w:rsid w:val="008F7ED1"/>
    <w:rsid w:val="00900D41"/>
    <w:rsid w:val="00901C8D"/>
    <w:rsid w:val="00902BC5"/>
    <w:rsid w:val="0090369E"/>
    <w:rsid w:val="00903B7A"/>
    <w:rsid w:val="009046C2"/>
    <w:rsid w:val="00904A4D"/>
    <w:rsid w:val="0090548A"/>
    <w:rsid w:val="00905EE9"/>
    <w:rsid w:val="009065F4"/>
    <w:rsid w:val="009068A8"/>
    <w:rsid w:val="009075A7"/>
    <w:rsid w:val="009079D9"/>
    <w:rsid w:val="00907A48"/>
    <w:rsid w:val="00907A60"/>
    <w:rsid w:val="00907D38"/>
    <w:rsid w:val="009100BD"/>
    <w:rsid w:val="00910E5C"/>
    <w:rsid w:val="00910FBA"/>
    <w:rsid w:val="009117C0"/>
    <w:rsid w:val="00911CA4"/>
    <w:rsid w:val="00911D39"/>
    <w:rsid w:val="00912347"/>
    <w:rsid w:val="00912B9F"/>
    <w:rsid w:val="00914F5B"/>
    <w:rsid w:val="009151F5"/>
    <w:rsid w:val="00915535"/>
    <w:rsid w:val="0091562E"/>
    <w:rsid w:val="00916AF3"/>
    <w:rsid w:val="00916FE6"/>
    <w:rsid w:val="00917623"/>
    <w:rsid w:val="00917C0F"/>
    <w:rsid w:val="0092040E"/>
    <w:rsid w:val="00920A0C"/>
    <w:rsid w:val="00920C6C"/>
    <w:rsid w:val="00921C6D"/>
    <w:rsid w:val="009227D9"/>
    <w:rsid w:val="00922A40"/>
    <w:rsid w:val="00923409"/>
    <w:rsid w:val="009238B0"/>
    <w:rsid w:val="00923C44"/>
    <w:rsid w:val="009266DA"/>
    <w:rsid w:val="00927572"/>
    <w:rsid w:val="00927791"/>
    <w:rsid w:val="00930436"/>
    <w:rsid w:val="00930607"/>
    <w:rsid w:val="00930D0A"/>
    <w:rsid w:val="00930F3F"/>
    <w:rsid w:val="00931313"/>
    <w:rsid w:val="009319F3"/>
    <w:rsid w:val="00931A87"/>
    <w:rsid w:val="00931D72"/>
    <w:rsid w:val="009329BA"/>
    <w:rsid w:val="0093304D"/>
    <w:rsid w:val="009335F4"/>
    <w:rsid w:val="00934245"/>
    <w:rsid w:val="0093476E"/>
    <w:rsid w:val="009348CE"/>
    <w:rsid w:val="009353B8"/>
    <w:rsid w:val="0093661B"/>
    <w:rsid w:val="0093676A"/>
    <w:rsid w:val="00936939"/>
    <w:rsid w:val="00936C51"/>
    <w:rsid w:val="00936CC7"/>
    <w:rsid w:val="009370E9"/>
    <w:rsid w:val="00937AD9"/>
    <w:rsid w:val="0094004A"/>
    <w:rsid w:val="0094053B"/>
    <w:rsid w:val="009408A2"/>
    <w:rsid w:val="00940CFA"/>
    <w:rsid w:val="00940E3D"/>
    <w:rsid w:val="00942040"/>
    <w:rsid w:val="00942373"/>
    <w:rsid w:val="00942C9F"/>
    <w:rsid w:val="0094312E"/>
    <w:rsid w:val="00943A6E"/>
    <w:rsid w:val="00944272"/>
    <w:rsid w:val="00944BC0"/>
    <w:rsid w:val="009452AD"/>
    <w:rsid w:val="00945631"/>
    <w:rsid w:val="00946CE0"/>
    <w:rsid w:val="00947192"/>
    <w:rsid w:val="00947549"/>
    <w:rsid w:val="00950B7D"/>
    <w:rsid w:val="009516A5"/>
    <w:rsid w:val="009536E4"/>
    <w:rsid w:val="0095435B"/>
    <w:rsid w:val="00954721"/>
    <w:rsid w:val="009550E1"/>
    <w:rsid w:val="0095793C"/>
    <w:rsid w:val="00957A2E"/>
    <w:rsid w:val="00960632"/>
    <w:rsid w:val="00960D8C"/>
    <w:rsid w:val="0096111E"/>
    <w:rsid w:val="00961125"/>
    <w:rsid w:val="009624D8"/>
    <w:rsid w:val="00963245"/>
    <w:rsid w:val="0096327A"/>
    <w:rsid w:val="00963362"/>
    <w:rsid w:val="00963518"/>
    <w:rsid w:val="009635F2"/>
    <w:rsid w:val="00963874"/>
    <w:rsid w:val="00963BD1"/>
    <w:rsid w:val="00963C48"/>
    <w:rsid w:val="00964000"/>
    <w:rsid w:val="0096502F"/>
    <w:rsid w:val="0096508D"/>
    <w:rsid w:val="009659E7"/>
    <w:rsid w:val="00965F7F"/>
    <w:rsid w:val="00966B1F"/>
    <w:rsid w:val="009670E4"/>
    <w:rsid w:val="0097116E"/>
    <w:rsid w:val="0097118D"/>
    <w:rsid w:val="009711B3"/>
    <w:rsid w:val="00971666"/>
    <w:rsid w:val="00972A98"/>
    <w:rsid w:val="00973A31"/>
    <w:rsid w:val="00974518"/>
    <w:rsid w:val="009745CB"/>
    <w:rsid w:val="00974753"/>
    <w:rsid w:val="00975603"/>
    <w:rsid w:val="00975754"/>
    <w:rsid w:val="00975873"/>
    <w:rsid w:val="00976AC2"/>
    <w:rsid w:val="00976D68"/>
    <w:rsid w:val="00977141"/>
    <w:rsid w:val="00980BA3"/>
    <w:rsid w:val="00980FE0"/>
    <w:rsid w:val="009810EA"/>
    <w:rsid w:val="0098250C"/>
    <w:rsid w:val="009836A9"/>
    <w:rsid w:val="009836FC"/>
    <w:rsid w:val="00983B15"/>
    <w:rsid w:val="00983B79"/>
    <w:rsid w:val="00983EA1"/>
    <w:rsid w:val="00984124"/>
    <w:rsid w:val="00986CAB"/>
    <w:rsid w:val="009873D8"/>
    <w:rsid w:val="009909AC"/>
    <w:rsid w:val="00990BDF"/>
    <w:rsid w:val="00990C3B"/>
    <w:rsid w:val="0099180D"/>
    <w:rsid w:val="00991F3A"/>
    <w:rsid w:val="009924EF"/>
    <w:rsid w:val="00992786"/>
    <w:rsid w:val="00992821"/>
    <w:rsid w:val="009928B7"/>
    <w:rsid w:val="00993080"/>
    <w:rsid w:val="0099321A"/>
    <w:rsid w:val="00994B0B"/>
    <w:rsid w:val="00994C70"/>
    <w:rsid w:val="00994F01"/>
    <w:rsid w:val="00995851"/>
    <w:rsid w:val="00995ABC"/>
    <w:rsid w:val="009960B7"/>
    <w:rsid w:val="00996A71"/>
    <w:rsid w:val="009972FE"/>
    <w:rsid w:val="009A0484"/>
    <w:rsid w:val="009A28C2"/>
    <w:rsid w:val="009A2CE1"/>
    <w:rsid w:val="009A2F78"/>
    <w:rsid w:val="009A3936"/>
    <w:rsid w:val="009A3F13"/>
    <w:rsid w:val="009A4C5C"/>
    <w:rsid w:val="009A541D"/>
    <w:rsid w:val="009A556A"/>
    <w:rsid w:val="009A5918"/>
    <w:rsid w:val="009A7C2C"/>
    <w:rsid w:val="009B0728"/>
    <w:rsid w:val="009B2918"/>
    <w:rsid w:val="009B4104"/>
    <w:rsid w:val="009B536C"/>
    <w:rsid w:val="009B5783"/>
    <w:rsid w:val="009B6496"/>
    <w:rsid w:val="009B6CD0"/>
    <w:rsid w:val="009B6F7E"/>
    <w:rsid w:val="009B7256"/>
    <w:rsid w:val="009B7DD5"/>
    <w:rsid w:val="009B7EB4"/>
    <w:rsid w:val="009B7FA8"/>
    <w:rsid w:val="009C01DA"/>
    <w:rsid w:val="009C0FF6"/>
    <w:rsid w:val="009C1481"/>
    <w:rsid w:val="009C1528"/>
    <w:rsid w:val="009C1ADB"/>
    <w:rsid w:val="009C20CC"/>
    <w:rsid w:val="009C266E"/>
    <w:rsid w:val="009C268D"/>
    <w:rsid w:val="009C2BD5"/>
    <w:rsid w:val="009C2CD8"/>
    <w:rsid w:val="009C341F"/>
    <w:rsid w:val="009C3558"/>
    <w:rsid w:val="009C368C"/>
    <w:rsid w:val="009C3F69"/>
    <w:rsid w:val="009C54EF"/>
    <w:rsid w:val="009C5573"/>
    <w:rsid w:val="009C562E"/>
    <w:rsid w:val="009C6361"/>
    <w:rsid w:val="009C6C8A"/>
    <w:rsid w:val="009C6CF1"/>
    <w:rsid w:val="009C6D6F"/>
    <w:rsid w:val="009C6DF3"/>
    <w:rsid w:val="009C6E1C"/>
    <w:rsid w:val="009C7062"/>
    <w:rsid w:val="009C7531"/>
    <w:rsid w:val="009C7892"/>
    <w:rsid w:val="009C7C12"/>
    <w:rsid w:val="009D0B5A"/>
    <w:rsid w:val="009D1410"/>
    <w:rsid w:val="009D16FE"/>
    <w:rsid w:val="009D220C"/>
    <w:rsid w:val="009D221F"/>
    <w:rsid w:val="009D27B5"/>
    <w:rsid w:val="009D3044"/>
    <w:rsid w:val="009D349F"/>
    <w:rsid w:val="009D3791"/>
    <w:rsid w:val="009D3892"/>
    <w:rsid w:val="009D38D8"/>
    <w:rsid w:val="009D55F4"/>
    <w:rsid w:val="009D5874"/>
    <w:rsid w:val="009D6B0D"/>
    <w:rsid w:val="009D79B1"/>
    <w:rsid w:val="009D7E8D"/>
    <w:rsid w:val="009E09F0"/>
    <w:rsid w:val="009E1902"/>
    <w:rsid w:val="009E19E8"/>
    <w:rsid w:val="009E1AB9"/>
    <w:rsid w:val="009E1F59"/>
    <w:rsid w:val="009E1FA1"/>
    <w:rsid w:val="009E2EC7"/>
    <w:rsid w:val="009E3595"/>
    <w:rsid w:val="009E377C"/>
    <w:rsid w:val="009E3C9E"/>
    <w:rsid w:val="009E3D84"/>
    <w:rsid w:val="009E411C"/>
    <w:rsid w:val="009E431B"/>
    <w:rsid w:val="009E458A"/>
    <w:rsid w:val="009E51B0"/>
    <w:rsid w:val="009E5316"/>
    <w:rsid w:val="009E5D7C"/>
    <w:rsid w:val="009E5DFC"/>
    <w:rsid w:val="009E644F"/>
    <w:rsid w:val="009E7022"/>
    <w:rsid w:val="009E7E7C"/>
    <w:rsid w:val="009F0A30"/>
    <w:rsid w:val="009F1789"/>
    <w:rsid w:val="009F1BC7"/>
    <w:rsid w:val="009F1E3A"/>
    <w:rsid w:val="009F21F2"/>
    <w:rsid w:val="009F2DD7"/>
    <w:rsid w:val="009F2E3B"/>
    <w:rsid w:val="009F2ED5"/>
    <w:rsid w:val="009F36D2"/>
    <w:rsid w:val="009F37A8"/>
    <w:rsid w:val="009F394D"/>
    <w:rsid w:val="009F3B6B"/>
    <w:rsid w:val="009F4504"/>
    <w:rsid w:val="009F45BF"/>
    <w:rsid w:val="009F48F3"/>
    <w:rsid w:val="009F4B64"/>
    <w:rsid w:val="009F4BF7"/>
    <w:rsid w:val="009F502C"/>
    <w:rsid w:val="009F5A41"/>
    <w:rsid w:val="009F5CA4"/>
    <w:rsid w:val="009F603B"/>
    <w:rsid w:val="009F651E"/>
    <w:rsid w:val="009F6987"/>
    <w:rsid w:val="009F720F"/>
    <w:rsid w:val="009F7D98"/>
    <w:rsid w:val="00A00082"/>
    <w:rsid w:val="00A00370"/>
    <w:rsid w:val="00A0052C"/>
    <w:rsid w:val="00A00854"/>
    <w:rsid w:val="00A00A59"/>
    <w:rsid w:val="00A00ADD"/>
    <w:rsid w:val="00A00E55"/>
    <w:rsid w:val="00A010E7"/>
    <w:rsid w:val="00A016A7"/>
    <w:rsid w:val="00A01A17"/>
    <w:rsid w:val="00A01A60"/>
    <w:rsid w:val="00A01FA3"/>
    <w:rsid w:val="00A0278F"/>
    <w:rsid w:val="00A02DC0"/>
    <w:rsid w:val="00A03287"/>
    <w:rsid w:val="00A03F2D"/>
    <w:rsid w:val="00A03F66"/>
    <w:rsid w:val="00A0423A"/>
    <w:rsid w:val="00A049E8"/>
    <w:rsid w:val="00A053F9"/>
    <w:rsid w:val="00A070EA"/>
    <w:rsid w:val="00A073B2"/>
    <w:rsid w:val="00A076AD"/>
    <w:rsid w:val="00A076F9"/>
    <w:rsid w:val="00A07997"/>
    <w:rsid w:val="00A07DF2"/>
    <w:rsid w:val="00A07F87"/>
    <w:rsid w:val="00A104AC"/>
    <w:rsid w:val="00A104D9"/>
    <w:rsid w:val="00A1129E"/>
    <w:rsid w:val="00A12792"/>
    <w:rsid w:val="00A12AE3"/>
    <w:rsid w:val="00A13BFD"/>
    <w:rsid w:val="00A14295"/>
    <w:rsid w:val="00A143FD"/>
    <w:rsid w:val="00A15490"/>
    <w:rsid w:val="00A162D4"/>
    <w:rsid w:val="00A166D6"/>
    <w:rsid w:val="00A17A92"/>
    <w:rsid w:val="00A17B48"/>
    <w:rsid w:val="00A206ED"/>
    <w:rsid w:val="00A20806"/>
    <w:rsid w:val="00A20C7F"/>
    <w:rsid w:val="00A2126E"/>
    <w:rsid w:val="00A225DD"/>
    <w:rsid w:val="00A22DBA"/>
    <w:rsid w:val="00A23D44"/>
    <w:rsid w:val="00A24F9D"/>
    <w:rsid w:val="00A25346"/>
    <w:rsid w:val="00A25BFF"/>
    <w:rsid w:val="00A264F1"/>
    <w:rsid w:val="00A26808"/>
    <w:rsid w:val="00A26BA9"/>
    <w:rsid w:val="00A2706C"/>
    <w:rsid w:val="00A27522"/>
    <w:rsid w:val="00A27AC8"/>
    <w:rsid w:val="00A30002"/>
    <w:rsid w:val="00A30515"/>
    <w:rsid w:val="00A30832"/>
    <w:rsid w:val="00A3143B"/>
    <w:rsid w:val="00A320DE"/>
    <w:rsid w:val="00A32CBE"/>
    <w:rsid w:val="00A33EFD"/>
    <w:rsid w:val="00A34607"/>
    <w:rsid w:val="00A34D0C"/>
    <w:rsid w:val="00A34D76"/>
    <w:rsid w:val="00A34E1E"/>
    <w:rsid w:val="00A35AA7"/>
    <w:rsid w:val="00A360B9"/>
    <w:rsid w:val="00A365D0"/>
    <w:rsid w:val="00A3727D"/>
    <w:rsid w:val="00A37990"/>
    <w:rsid w:val="00A402B8"/>
    <w:rsid w:val="00A41B88"/>
    <w:rsid w:val="00A427AA"/>
    <w:rsid w:val="00A443A6"/>
    <w:rsid w:val="00A447D9"/>
    <w:rsid w:val="00A44842"/>
    <w:rsid w:val="00A448C3"/>
    <w:rsid w:val="00A44A83"/>
    <w:rsid w:val="00A45349"/>
    <w:rsid w:val="00A45A1A"/>
    <w:rsid w:val="00A45E61"/>
    <w:rsid w:val="00A461D9"/>
    <w:rsid w:val="00A46A03"/>
    <w:rsid w:val="00A46BA4"/>
    <w:rsid w:val="00A46BF4"/>
    <w:rsid w:val="00A474AF"/>
    <w:rsid w:val="00A47787"/>
    <w:rsid w:val="00A4779E"/>
    <w:rsid w:val="00A47F32"/>
    <w:rsid w:val="00A5083E"/>
    <w:rsid w:val="00A50CEC"/>
    <w:rsid w:val="00A50F16"/>
    <w:rsid w:val="00A51A14"/>
    <w:rsid w:val="00A52547"/>
    <w:rsid w:val="00A53220"/>
    <w:rsid w:val="00A538E6"/>
    <w:rsid w:val="00A5452F"/>
    <w:rsid w:val="00A54929"/>
    <w:rsid w:val="00A56102"/>
    <w:rsid w:val="00A56800"/>
    <w:rsid w:val="00A56D7E"/>
    <w:rsid w:val="00A57262"/>
    <w:rsid w:val="00A57404"/>
    <w:rsid w:val="00A575BD"/>
    <w:rsid w:val="00A60685"/>
    <w:rsid w:val="00A60795"/>
    <w:rsid w:val="00A60845"/>
    <w:rsid w:val="00A60EEC"/>
    <w:rsid w:val="00A62518"/>
    <w:rsid w:val="00A62C12"/>
    <w:rsid w:val="00A63732"/>
    <w:rsid w:val="00A63AC0"/>
    <w:rsid w:val="00A63E57"/>
    <w:rsid w:val="00A65BD9"/>
    <w:rsid w:val="00A662BE"/>
    <w:rsid w:val="00A66328"/>
    <w:rsid w:val="00A66718"/>
    <w:rsid w:val="00A66DC6"/>
    <w:rsid w:val="00A674C6"/>
    <w:rsid w:val="00A67E1C"/>
    <w:rsid w:val="00A702CA"/>
    <w:rsid w:val="00A70375"/>
    <w:rsid w:val="00A703FA"/>
    <w:rsid w:val="00A70B31"/>
    <w:rsid w:val="00A71710"/>
    <w:rsid w:val="00A72438"/>
    <w:rsid w:val="00A72729"/>
    <w:rsid w:val="00A73349"/>
    <w:rsid w:val="00A7339F"/>
    <w:rsid w:val="00A73A74"/>
    <w:rsid w:val="00A73AFC"/>
    <w:rsid w:val="00A7468C"/>
    <w:rsid w:val="00A759FE"/>
    <w:rsid w:val="00A75BFE"/>
    <w:rsid w:val="00A7627B"/>
    <w:rsid w:val="00A76D67"/>
    <w:rsid w:val="00A76E1C"/>
    <w:rsid w:val="00A77259"/>
    <w:rsid w:val="00A77546"/>
    <w:rsid w:val="00A776B8"/>
    <w:rsid w:val="00A8121C"/>
    <w:rsid w:val="00A8166D"/>
    <w:rsid w:val="00A81983"/>
    <w:rsid w:val="00A81EB6"/>
    <w:rsid w:val="00A82147"/>
    <w:rsid w:val="00A8286D"/>
    <w:rsid w:val="00A830A0"/>
    <w:rsid w:val="00A830B0"/>
    <w:rsid w:val="00A837FE"/>
    <w:rsid w:val="00A83D14"/>
    <w:rsid w:val="00A84E87"/>
    <w:rsid w:val="00A85357"/>
    <w:rsid w:val="00A85747"/>
    <w:rsid w:val="00A85883"/>
    <w:rsid w:val="00A861BF"/>
    <w:rsid w:val="00A873E8"/>
    <w:rsid w:val="00A87C9C"/>
    <w:rsid w:val="00A87FAD"/>
    <w:rsid w:val="00A902DD"/>
    <w:rsid w:val="00A90873"/>
    <w:rsid w:val="00A914A4"/>
    <w:rsid w:val="00A91617"/>
    <w:rsid w:val="00A919C3"/>
    <w:rsid w:val="00A91B46"/>
    <w:rsid w:val="00A91C48"/>
    <w:rsid w:val="00A91D86"/>
    <w:rsid w:val="00A926BC"/>
    <w:rsid w:val="00A928EF"/>
    <w:rsid w:val="00A93224"/>
    <w:rsid w:val="00A93617"/>
    <w:rsid w:val="00A939AB"/>
    <w:rsid w:val="00A93F6E"/>
    <w:rsid w:val="00A94169"/>
    <w:rsid w:val="00A941E8"/>
    <w:rsid w:val="00A94463"/>
    <w:rsid w:val="00A965B6"/>
    <w:rsid w:val="00A96FA8"/>
    <w:rsid w:val="00A9770A"/>
    <w:rsid w:val="00AA0A43"/>
    <w:rsid w:val="00AA0DD3"/>
    <w:rsid w:val="00AA1C07"/>
    <w:rsid w:val="00AA2CC4"/>
    <w:rsid w:val="00AA31C3"/>
    <w:rsid w:val="00AA3688"/>
    <w:rsid w:val="00AA39FE"/>
    <w:rsid w:val="00AA3A4B"/>
    <w:rsid w:val="00AA3B9D"/>
    <w:rsid w:val="00AA3D4B"/>
    <w:rsid w:val="00AA5887"/>
    <w:rsid w:val="00AA6ED7"/>
    <w:rsid w:val="00AA7733"/>
    <w:rsid w:val="00AB0661"/>
    <w:rsid w:val="00AB19F8"/>
    <w:rsid w:val="00AB1C3D"/>
    <w:rsid w:val="00AB2569"/>
    <w:rsid w:val="00AB2A61"/>
    <w:rsid w:val="00AB3616"/>
    <w:rsid w:val="00AB36D7"/>
    <w:rsid w:val="00AB3849"/>
    <w:rsid w:val="00AB3A12"/>
    <w:rsid w:val="00AB3D85"/>
    <w:rsid w:val="00AB4108"/>
    <w:rsid w:val="00AB41C1"/>
    <w:rsid w:val="00AB43DF"/>
    <w:rsid w:val="00AB5A8D"/>
    <w:rsid w:val="00AB5C58"/>
    <w:rsid w:val="00AB605E"/>
    <w:rsid w:val="00AB6642"/>
    <w:rsid w:val="00AC087B"/>
    <w:rsid w:val="00AC09BB"/>
    <w:rsid w:val="00AC0BA3"/>
    <w:rsid w:val="00AC0E60"/>
    <w:rsid w:val="00AC0FA3"/>
    <w:rsid w:val="00AC1BBD"/>
    <w:rsid w:val="00AC1E1E"/>
    <w:rsid w:val="00AC1FBA"/>
    <w:rsid w:val="00AC21C6"/>
    <w:rsid w:val="00AC27F4"/>
    <w:rsid w:val="00AC2B05"/>
    <w:rsid w:val="00AC2EFE"/>
    <w:rsid w:val="00AC3857"/>
    <w:rsid w:val="00AC3930"/>
    <w:rsid w:val="00AC3AB1"/>
    <w:rsid w:val="00AC3DD9"/>
    <w:rsid w:val="00AC5835"/>
    <w:rsid w:val="00AC5CE7"/>
    <w:rsid w:val="00AC5D5A"/>
    <w:rsid w:val="00AC68C6"/>
    <w:rsid w:val="00AC74D4"/>
    <w:rsid w:val="00AC79C1"/>
    <w:rsid w:val="00AC7CA4"/>
    <w:rsid w:val="00AD06A0"/>
    <w:rsid w:val="00AD0C2B"/>
    <w:rsid w:val="00AD0D72"/>
    <w:rsid w:val="00AD15DC"/>
    <w:rsid w:val="00AD1E19"/>
    <w:rsid w:val="00AD1FFE"/>
    <w:rsid w:val="00AD23BC"/>
    <w:rsid w:val="00AD3168"/>
    <w:rsid w:val="00AD3B7F"/>
    <w:rsid w:val="00AD3BCB"/>
    <w:rsid w:val="00AD3F94"/>
    <w:rsid w:val="00AD3FA1"/>
    <w:rsid w:val="00AD451F"/>
    <w:rsid w:val="00AD4938"/>
    <w:rsid w:val="00AD4A64"/>
    <w:rsid w:val="00AD4F17"/>
    <w:rsid w:val="00AD4FCF"/>
    <w:rsid w:val="00AD598F"/>
    <w:rsid w:val="00AD5E09"/>
    <w:rsid w:val="00AD639B"/>
    <w:rsid w:val="00AD6D09"/>
    <w:rsid w:val="00AD6F95"/>
    <w:rsid w:val="00AE07DA"/>
    <w:rsid w:val="00AE098E"/>
    <w:rsid w:val="00AE0BBA"/>
    <w:rsid w:val="00AE1914"/>
    <w:rsid w:val="00AE1B20"/>
    <w:rsid w:val="00AE1CC3"/>
    <w:rsid w:val="00AE1EB4"/>
    <w:rsid w:val="00AE2291"/>
    <w:rsid w:val="00AE25C8"/>
    <w:rsid w:val="00AE32C6"/>
    <w:rsid w:val="00AE3AE6"/>
    <w:rsid w:val="00AE40F0"/>
    <w:rsid w:val="00AE4113"/>
    <w:rsid w:val="00AE4380"/>
    <w:rsid w:val="00AE45AE"/>
    <w:rsid w:val="00AE4F59"/>
    <w:rsid w:val="00AE5525"/>
    <w:rsid w:val="00AE5FD7"/>
    <w:rsid w:val="00AE6381"/>
    <w:rsid w:val="00AE656F"/>
    <w:rsid w:val="00AE7335"/>
    <w:rsid w:val="00AE7D78"/>
    <w:rsid w:val="00AE7F01"/>
    <w:rsid w:val="00AF04A2"/>
    <w:rsid w:val="00AF0E79"/>
    <w:rsid w:val="00AF0E83"/>
    <w:rsid w:val="00AF1470"/>
    <w:rsid w:val="00AF1CA5"/>
    <w:rsid w:val="00AF2C42"/>
    <w:rsid w:val="00AF31C7"/>
    <w:rsid w:val="00AF32D3"/>
    <w:rsid w:val="00AF362C"/>
    <w:rsid w:val="00AF41F6"/>
    <w:rsid w:val="00AF438E"/>
    <w:rsid w:val="00AF45CA"/>
    <w:rsid w:val="00AF50C5"/>
    <w:rsid w:val="00AF596C"/>
    <w:rsid w:val="00AF5CEE"/>
    <w:rsid w:val="00AF6FDD"/>
    <w:rsid w:val="00AF7506"/>
    <w:rsid w:val="00AF7EF1"/>
    <w:rsid w:val="00B007DD"/>
    <w:rsid w:val="00B0098A"/>
    <w:rsid w:val="00B01016"/>
    <w:rsid w:val="00B0146E"/>
    <w:rsid w:val="00B017C2"/>
    <w:rsid w:val="00B018BA"/>
    <w:rsid w:val="00B02014"/>
    <w:rsid w:val="00B02160"/>
    <w:rsid w:val="00B02464"/>
    <w:rsid w:val="00B02688"/>
    <w:rsid w:val="00B027CB"/>
    <w:rsid w:val="00B03006"/>
    <w:rsid w:val="00B0352B"/>
    <w:rsid w:val="00B0423D"/>
    <w:rsid w:val="00B04F07"/>
    <w:rsid w:val="00B04F5D"/>
    <w:rsid w:val="00B05067"/>
    <w:rsid w:val="00B05CA5"/>
    <w:rsid w:val="00B06660"/>
    <w:rsid w:val="00B06948"/>
    <w:rsid w:val="00B06DF3"/>
    <w:rsid w:val="00B072A9"/>
    <w:rsid w:val="00B073E6"/>
    <w:rsid w:val="00B074F8"/>
    <w:rsid w:val="00B105EB"/>
    <w:rsid w:val="00B1202F"/>
    <w:rsid w:val="00B12035"/>
    <w:rsid w:val="00B121B0"/>
    <w:rsid w:val="00B147EF"/>
    <w:rsid w:val="00B16B27"/>
    <w:rsid w:val="00B17FAB"/>
    <w:rsid w:val="00B203EF"/>
    <w:rsid w:val="00B205CE"/>
    <w:rsid w:val="00B21CAA"/>
    <w:rsid w:val="00B21D44"/>
    <w:rsid w:val="00B2217B"/>
    <w:rsid w:val="00B224AA"/>
    <w:rsid w:val="00B22AE3"/>
    <w:rsid w:val="00B22C5F"/>
    <w:rsid w:val="00B230E7"/>
    <w:rsid w:val="00B23687"/>
    <w:rsid w:val="00B240ED"/>
    <w:rsid w:val="00B25710"/>
    <w:rsid w:val="00B259A6"/>
    <w:rsid w:val="00B25A6C"/>
    <w:rsid w:val="00B25E26"/>
    <w:rsid w:val="00B266E1"/>
    <w:rsid w:val="00B2733A"/>
    <w:rsid w:val="00B27B03"/>
    <w:rsid w:val="00B27C7B"/>
    <w:rsid w:val="00B30ECF"/>
    <w:rsid w:val="00B30F97"/>
    <w:rsid w:val="00B31247"/>
    <w:rsid w:val="00B3148C"/>
    <w:rsid w:val="00B315A1"/>
    <w:rsid w:val="00B31B62"/>
    <w:rsid w:val="00B32695"/>
    <w:rsid w:val="00B3295B"/>
    <w:rsid w:val="00B32CD6"/>
    <w:rsid w:val="00B33711"/>
    <w:rsid w:val="00B339F5"/>
    <w:rsid w:val="00B33F93"/>
    <w:rsid w:val="00B34889"/>
    <w:rsid w:val="00B3605F"/>
    <w:rsid w:val="00B37550"/>
    <w:rsid w:val="00B402C6"/>
    <w:rsid w:val="00B406DA"/>
    <w:rsid w:val="00B4071C"/>
    <w:rsid w:val="00B41DC1"/>
    <w:rsid w:val="00B420F3"/>
    <w:rsid w:val="00B424BC"/>
    <w:rsid w:val="00B425BC"/>
    <w:rsid w:val="00B42CDB"/>
    <w:rsid w:val="00B43BFA"/>
    <w:rsid w:val="00B44342"/>
    <w:rsid w:val="00B4436B"/>
    <w:rsid w:val="00B451D9"/>
    <w:rsid w:val="00B453EC"/>
    <w:rsid w:val="00B45566"/>
    <w:rsid w:val="00B45FBF"/>
    <w:rsid w:val="00B46121"/>
    <w:rsid w:val="00B46EC7"/>
    <w:rsid w:val="00B47286"/>
    <w:rsid w:val="00B476A7"/>
    <w:rsid w:val="00B500A7"/>
    <w:rsid w:val="00B500FD"/>
    <w:rsid w:val="00B505BE"/>
    <w:rsid w:val="00B50785"/>
    <w:rsid w:val="00B50A91"/>
    <w:rsid w:val="00B50C51"/>
    <w:rsid w:val="00B51761"/>
    <w:rsid w:val="00B51999"/>
    <w:rsid w:val="00B51B95"/>
    <w:rsid w:val="00B52022"/>
    <w:rsid w:val="00B52187"/>
    <w:rsid w:val="00B522CB"/>
    <w:rsid w:val="00B52541"/>
    <w:rsid w:val="00B52B7C"/>
    <w:rsid w:val="00B53B70"/>
    <w:rsid w:val="00B53CD8"/>
    <w:rsid w:val="00B540C7"/>
    <w:rsid w:val="00B545D8"/>
    <w:rsid w:val="00B545EB"/>
    <w:rsid w:val="00B54691"/>
    <w:rsid w:val="00B54AD8"/>
    <w:rsid w:val="00B55214"/>
    <w:rsid w:val="00B5628B"/>
    <w:rsid w:val="00B56E0D"/>
    <w:rsid w:val="00B570DC"/>
    <w:rsid w:val="00B5746B"/>
    <w:rsid w:val="00B57CDC"/>
    <w:rsid w:val="00B601B8"/>
    <w:rsid w:val="00B60CCD"/>
    <w:rsid w:val="00B61922"/>
    <w:rsid w:val="00B61B56"/>
    <w:rsid w:val="00B62782"/>
    <w:rsid w:val="00B62854"/>
    <w:rsid w:val="00B629DC"/>
    <w:rsid w:val="00B62EF1"/>
    <w:rsid w:val="00B634ED"/>
    <w:rsid w:val="00B63594"/>
    <w:rsid w:val="00B63DDD"/>
    <w:rsid w:val="00B640CC"/>
    <w:rsid w:val="00B645B6"/>
    <w:rsid w:val="00B64B2F"/>
    <w:rsid w:val="00B6548A"/>
    <w:rsid w:val="00B65D96"/>
    <w:rsid w:val="00B6627D"/>
    <w:rsid w:val="00B667BF"/>
    <w:rsid w:val="00B669DA"/>
    <w:rsid w:val="00B66F03"/>
    <w:rsid w:val="00B672D3"/>
    <w:rsid w:val="00B67426"/>
    <w:rsid w:val="00B6797D"/>
    <w:rsid w:val="00B67D8E"/>
    <w:rsid w:val="00B70334"/>
    <w:rsid w:val="00B7054C"/>
    <w:rsid w:val="00B7154D"/>
    <w:rsid w:val="00B71C19"/>
    <w:rsid w:val="00B71D39"/>
    <w:rsid w:val="00B71D4F"/>
    <w:rsid w:val="00B72510"/>
    <w:rsid w:val="00B735B8"/>
    <w:rsid w:val="00B73E35"/>
    <w:rsid w:val="00B74858"/>
    <w:rsid w:val="00B74C86"/>
    <w:rsid w:val="00B752EB"/>
    <w:rsid w:val="00B75300"/>
    <w:rsid w:val="00B75D8E"/>
    <w:rsid w:val="00B75F10"/>
    <w:rsid w:val="00B75F18"/>
    <w:rsid w:val="00B75F49"/>
    <w:rsid w:val="00B75FE5"/>
    <w:rsid w:val="00B76F76"/>
    <w:rsid w:val="00B77BE4"/>
    <w:rsid w:val="00B812BE"/>
    <w:rsid w:val="00B82DCC"/>
    <w:rsid w:val="00B83A10"/>
    <w:rsid w:val="00B84603"/>
    <w:rsid w:val="00B84F40"/>
    <w:rsid w:val="00B86608"/>
    <w:rsid w:val="00B871AB"/>
    <w:rsid w:val="00B87847"/>
    <w:rsid w:val="00B9025E"/>
    <w:rsid w:val="00B90292"/>
    <w:rsid w:val="00B90477"/>
    <w:rsid w:val="00B90834"/>
    <w:rsid w:val="00B90848"/>
    <w:rsid w:val="00B9248B"/>
    <w:rsid w:val="00B92947"/>
    <w:rsid w:val="00B92AA5"/>
    <w:rsid w:val="00B92F6A"/>
    <w:rsid w:val="00B93067"/>
    <w:rsid w:val="00B939D4"/>
    <w:rsid w:val="00B946CE"/>
    <w:rsid w:val="00B955FE"/>
    <w:rsid w:val="00B958AE"/>
    <w:rsid w:val="00B96744"/>
    <w:rsid w:val="00B96BC2"/>
    <w:rsid w:val="00B9775B"/>
    <w:rsid w:val="00B97CEB"/>
    <w:rsid w:val="00BA011D"/>
    <w:rsid w:val="00BA047C"/>
    <w:rsid w:val="00BA05C5"/>
    <w:rsid w:val="00BA0B9F"/>
    <w:rsid w:val="00BA1424"/>
    <w:rsid w:val="00BA1AA4"/>
    <w:rsid w:val="00BA2796"/>
    <w:rsid w:val="00BA2A2D"/>
    <w:rsid w:val="00BA2F7E"/>
    <w:rsid w:val="00BA408F"/>
    <w:rsid w:val="00BA57C7"/>
    <w:rsid w:val="00BA6419"/>
    <w:rsid w:val="00BA6550"/>
    <w:rsid w:val="00BA6890"/>
    <w:rsid w:val="00BB0091"/>
    <w:rsid w:val="00BB1251"/>
    <w:rsid w:val="00BB128C"/>
    <w:rsid w:val="00BB1F05"/>
    <w:rsid w:val="00BB2568"/>
    <w:rsid w:val="00BB2C95"/>
    <w:rsid w:val="00BB3642"/>
    <w:rsid w:val="00BB3903"/>
    <w:rsid w:val="00BB3C0E"/>
    <w:rsid w:val="00BB4620"/>
    <w:rsid w:val="00BB49BC"/>
    <w:rsid w:val="00BB4CDF"/>
    <w:rsid w:val="00BB5066"/>
    <w:rsid w:val="00BB6389"/>
    <w:rsid w:val="00BB656E"/>
    <w:rsid w:val="00BB66AB"/>
    <w:rsid w:val="00BB6E92"/>
    <w:rsid w:val="00BB7853"/>
    <w:rsid w:val="00BB7DBF"/>
    <w:rsid w:val="00BC0150"/>
    <w:rsid w:val="00BC0AD6"/>
    <w:rsid w:val="00BC0BF9"/>
    <w:rsid w:val="00BC0C9B"/>
    <w:rsid w:val="00BC122E"/>
    <w:rsid w:val="00BC13F8"/>
    <w:rsid w:val="00BC182F"/>
    <w:rsid w:val="00BC19E3"/>
    <w:rsid w:val="00BC1D73"/>
    <w:rsid w:val="00BC2876"/>
    <w:rsid w:val="00BC314F"/>
    <w:rsid w:val="00BC33E7"/>
    <w:rsid w:val="00BC3584"/>
    <w:rsid w:val="00BC4EF4"/>
    <w:rsid w:val="00BD021C"/>
    <w:rsid w:val="00BD0D2E"/>
    <w:rsid w:val="00BD1E3A"/>
    <w:rsid w:val="00BD393E"/>
    <w:rsid w:val="00BD3ECE"/>
    <w:rsid w:val="00BD4371"/>
    <w:rsid w:val="00BD4DBC"/>
    <w:rsid w:val="00BD5B68"/>
    <w:rsid w:val="00BD5D60"/>
    <w:rsid w:val="00BD6216"/>
    <w:rsid w:val="00BD6401"/>
    <w:rsid w:val="00BE0267"/>
    <w:rsid w:val="00BE0DE0"/>
    <w:rsid w:val="00BE1AA1"/>
    <w:rsid w:val="00BE2E44"/>
    <w:rsid w:val="00BE2F0E"/>
    <w:rsid w:val="00BE3AF9"/>
    <w:rsid w:val="00BE4BD0"/>
    <w:rsid w:val="00BE4ED6"/>
    <w:rsid w:val="00BE54F3"/>
    <w:rsid w:val="00BE5F67"/>
    <w:rsid w:val="00BE6637"/>
    <w:rsid w:val="00BE6956"/>
    <w:rsid w:val="00BE7920"/>
    <w:rsid w:val="00BE7FE4"/>
    <w:rsid w:val="00BF0239"/>
    <w:rsid w:val="00BF05A6"/>
    <w:rsid w:val="00BF1905"/>
    <w:rsid w:val="00BF1E46"/>
    <w:rsid w:val="00BF251C"/>
    <w:rsid w:val="00BF254D"/>
    <w:rsid w:val="00BF2724"/>
    <w:rsid w:val="00BF28D9"/>
    <w:rsid w:val="00BF2A61"/>
    <w:rsid w:val="00BF2CD1"/>
    <w:rsid w:val="00BF2FDF"/>
    <w:rsid w:val="00BF31B7"/>
    <w:rsid w:val="00BF31D9"/>
    <w:rsid w:val="00BF38E7"/>
    <w:rsid w:val="00BF491F"/>
    <w:rsid w:val="00BF4B6A"/>
    <w:rsid w:val="00BF50A7"/>
    <w:rsid w:val="00BF5135"/>
    <w:rsid w:val="00BF63EE"/>
    <w:rsid w:val="00BF69B4"/>
    <w:rsid w:val="00BF6AB0"/>
    <w:rsid w:val="00BF6C54"/>
    <w:rsid w:val="00C009F5"/>
    <w:rsid w:val="00C00E61"/>
    <w:rsid w:val="00C01129"/>
    <w:rsid w:val="00C01159"/>
    <w:rsid w:val="00C01537"/>
    <w:rsid w:val="00C018BF"/>
    <w:rsid w:val="00C01BA6"/>
    <w:rsid w:val="00C02239"/>
    <w:rsid w:val="00C022E1"/>
    <w:rsid w:val="00C02A7C"/>
    <w:rsid w:val="00C03517"/>
    <w:rsid w:val="00C037E4"/>
    <w:rsid w:val="00C0398D"/>
    <w:rsid w:val="00C054B2"/>
    <w:rsid w:val="00C0603F"/>
    <w:rsid w:val="00C06808"/>
    <w:rsid w:val="00C07378"/>
    <w:rsid w:val="00C07C60"/>
    <w:rsid w:val="00C101D8"/>
    <w:rsid w:val="00C10592"/>
    <w:rsid w:val="00C106AB"/>
    <w:rsid w:val="00C10B90"/>
    <w:rsid w:val="00C10C4C"/>
    <w:rsid w:val="00C11A3B"/>
    <w:rsid w:val="00C11E4C"/>
    <w:rsid w:val="00C11F0E"/>
    <w:rsid w:val="00C1211B"/>
    <w:rsid w:val="00C12735"/>
    <w:rsid w:val="00C13224"/>
    <w:rsid w:val="00C14088"/>
    <w:rsid w:val="00C14954"/>
    <w:rsid w:val="00C15C9C"/>
    <w:rsid w:val="00C15E54"/>
    <w:rsid w:val="00C160C9"/>
    <w:rsid w:val="00C16658"/>
    <w:rsid w:val="00C1750C"/>
    <w:rsid w:val="00C179B0"/>
    <w:rsid w:val="00C17F0F"/>
    <w:rsid w:val="00C203BC"/>
    <w:rsid w:val="00C2042B"/>
    <w:rsid w:val="00C20560"/>
    <w:rsid w:val="00C20B1A"/>
    <w:rsid w:val="00C20CA6"/>
    <w:rsid w:val="00C211D8"/>
    <w:rsid w:val="00C2130A"/>
    <w:rsid w:val="00C226F9"/>
    <w:rsid w:val="00C22A2B"/>
    <w:rsid w:val="00C23398"/>
    <w:rsid w:val="00C237D5"/>
    <w:rsid w:val="00C23B23"/>
    <w:rsid w:val="00C23B31"/>
    <w:rsid w:val="00C256FC"/>
    <w:rsid w:val="00C26028"/>
    <w:rsid w:val="00C269E1"/>
    <w:rsid w:val="00C26C22"/>
    <w:rsid w:val="00C26D46"/>
    <w:rsid w:val="00C277AE"/>
    <w:rsid w:val="00C27B03"/>
    <w:rsid w:val="00C3089B"/>
    <w:rsid w:val="00C31C2D"/>
    <w:rsid w:val="00C32940"/>
    <w:rsid w:val="00C33A07"/>
    <w:rsid w:val="00C341FF"/>
    <w:rsid w:val="00C34A90"/>
    <w:rsid w:val="00C34B40"/>
    <w:rsid w:val="00C35836"/>
    <w:rsid w:val="00C358E6"/>
    <w:rsid w:val="00C36BA3"/>
    <w:rsid w:val="00C36C12"/>
    <w:rsid w:val="00C40D6C"/>
    <w:rsid w:val="00C4103C"/>
    <w:rsid w:val="00C41127"/>
    <w:rsid w:val="00C41CD3"/>
    <w:rsid w:val="00C428FC"/>
    <w:rsid w:val="00C43438"/>
    <w:rsid w:val="00C43A18"/>
    <w:rsid w:val="00C4418B"/>
    <w:rsid w:val="00C44264"/>
    <w:rsid w:val="00C44963"/>
    <w:rsid w:val="00C44BE9"/>
    <w:rsid w:val="00C45B2F"/>
    <w:rsid w:val="00C46251"/>
    <w:rsid w:val="00C46560"/>
    <w:rsid w:val="00C46EA3"/>
    <w:rsid w:val="00C473F0"/>
    <w:rsid w:val="00C4790F"/>
    <w:rsid w:val="00C47E95"/>
    <w:rsid w:val="00C47FC0"/>
    <w:rsid w:val="00C50C88"/>
    <w:rsid w:val="00C50D41"/>
    <w:rsid w:val="00C511D0"/>
    <w:rsid w:val="00C51ABA"/>
    <w:rsid w:val="00C52343"/>
    <w:rsid w:val="00C528CC"/>
    <w:rsid w:val="00C5309B"/>
    <w:rsid w:val="00C536F6"/>
    <w:rsid w:val="00C53ABD"/>
    <w:rsid w:val="00C53AD3"/>
    <w:rsid w:val="00C53B24"/>
    <w:rsid w:val="00C53C94"/>
    <w:rsid w:val="00C53EDE"/>
    <w:rsid w:val="00C54081"/>
    <w:rsid w:val="00C542C7"/>
    <w:rsid w:val="00C545CC"/>
    <w:rsid w:val="00C54747"/>
    <w:rsid w:val="00C549AF"/>
    <w:rsid w:val="00C5559B"/>
    <w:rsid w:val="00C55C7F"/>
    <w:rsid w:val="00C56AEA"/>
    <w:rsid w:val="00C5716B"/>
    <w:rsid w:val="00C57741"/>
    <w:rsid w:val="00C60691"/>
    <w:rsid w:val="00C606E8"/>
    <w:rsid w:val="00C6074F"/>
    <w:rsid w:val="00C61251"/>
    <w:rsid w:val="00C61B14"/>
    <w:rsid w:val="00C62216"/>
    <w:rsid w:val="00C62568"/>
    <w:rsid w:val="00C635DB"/>
    <w:rsid w:val="00C63DBE"/>
    <w:rsid w:val="00C64143"/>
    <w:rsid w:val="00C641F4"/>
    <w:rsid w:val="00C6434D"/>
    <w:rsid w:val="00C64FA0"/>
    <w:rsid w:val="00C65095"/>
    <w:rsid w:val="00C652E5"/>
    <w:rsid w:val="00C6555D"/>
    <w:rsid w:val="00C657E0"/>
    <w:rsid w:val="00C65B67"/>
    <w:rsid w:val="00C67446"/>
    <w:rsid w:val="00C6786C"/>
    <w:rsid w:val="00C67883"/>
    <w:rsid w:val="00C70BB0"/>
    <w:rsid w:val="00C72356"/>
    <w:rsid w:val="00C72497"/>
    <w:rsid w:val="00C727C6"/>
    <w:rsid w:val="00C72C32"/>
    <w:rsid w:val="00C73011"/>
    <w:rsid w:val="00C73028"/>
    <w:rsid w:val="00C73981"/>
    <w:rsid w:val="00C74142"/>
    <w:rsid w:val="00C746F3"/>
    <w:rsid w:val="00C748F8"/>
    <w:rsid w:val="00C75692"/>
    <w:rsid w:val="00C75A38"/>
    <w:rsid w:val="00C75CF4"/>
    <w:rsid w:val="00C75FB6"/>
    <w:rsid w:val="00C762E4"/>
    <w:rsid w:val="00C7697F"/>
    <w:rsid w:val="00C77302"/>
    <w:rsid w:val="00C778D5"/>
    <w:rsid w:val="00C77A34"/>
    <w:rsid w:val="00C77B55"/>
    <w:rsid w:val="00C77D98"/>
    <w:rsid w:val="00C80648"/>
    <w:rsid w:val="00C806A8"/>
    <w:rsid w:val="00C808B5"/>
    <w:rsid w:val="00C8136C"/>
    <w:rsid w:val="00C820F5"/>
    <w:rsid w:val="00C82696"/>
    <w:rsid w:val="00C82E3C"/>
    <w:rsid w:val="00C82ECD"/>
    <w:rsid w:val="00C82FFA"/>
    <w:rsid w:val="00C83094"/>
    <w:rsid w:val="00C83516"/>
    <w:rsid w:val="00C83C66"/>
    <w:rsid w:val="00C84A73"/>
    <w:rsid w:val="00C84F2D"/>
    <w:rsid w:val="00C85323"/>
    <w:rsid w:val="00C85521"/>
    <w:rsid w:val="00C85719"/>
    <w:rsid w:val="00C8596D"/>
    <w:rsid w:val="00C85F23"/>
    <w:rsid w:val="00C863EE"/>
    <w:rsid w:val="00C86963"/>
    <w:rsid w:val="00C86FAB"/>
    <w:rsid w:val="00C90D29"/>
    <w:rsid w:val="00C90DA7"/>
    <w:rsid w:val="00C91493"/>
    <w:rsid w:val="00C91AA1"/>
    <w:rsid w:val="00C92646"/>
    <w:rsid w:val="00C92693"/>
    <w:rsid w:val="00C9316A"/>
    <w:rsid w:val="00C93B5E"/>
    <w:rsid w:val="00C95D8D"/>
    <w:rsid w:val="00C96366"/>
    <w:rsid w:val="00C96B96"/>
    <w:rsid w:val="00C97699"/>
    <w:rsid w:val="00C97C7F"/>
    <w:rsid w:val="00C97CF3"/>
    <w:rsid w:val="00CA0762"/>
    <w:rsid w:val="00CA2283"/>
    <w:rsid w:val="00CA2757"/>
    <w:rsid w:val="00CA2761"/>
    <w:rsid w:val="00CA279E"/>
    <w:rsid w:val="00CA2AEF"/>
    <w:rsid w:val="00CA325F"/>
    <w:rsid w:val="00CA33B8"/>
    <w:rsid w:val="00CA3899"/>
    <w:rsid w:val="00CA395B"/>
    <w:rsid w:val="00CA3BDB"/>
    <w:rsid w:val="00CA4528"/>
    <w:rsid w:val="00CA4815"/>
    <w:rsid w:val="00CA4990"/>
    <w:rsid w:val="00CA5A20"/>
    <w:rsid w:val="00CA61C1"/>
    <w:rsid w:val="00CA64ED"/>
    <w:rsid w:val="00CA71AE"/>
    <w:rsid w:val="00CB055B"/>
    <w:rsid w:val="00CB1582"/>
    <w:rsid w:val="00CB1C4C"/>
    <w:rsid w:val="00CB22B7"/>
    <w:rsid w:val="00CB277A"/>
    <w:rsid w:val="00CB2B8C"/>
    <w:rsid w:val="00CB4F3A"/>
    <w:rsid w:val="00CB5032"/>
    <w:rsid w:val="00CB61C9"/>
    <w:rsid w:val="00CB6E87"/>
    <w:rsid w:val="00CB7138"/>
    <w:rsid w:val="00CB7DF6"/>
    <w:rsid w:val="00CC0A1C"/>
    <w:rsid w:val="00CC0BF3"/>
    <w:rsid w:val="00CC10E0"/>
    <w:rsid w:val="00CC1637"/>
    <w:rsid w:val="00CC24A0"/>
    <w:rsid w:val="00CC303F"/>
    <w:rsid w:val="00CC3A5D"/>
    <w:rsid w:val="00CC3C96"/>
    <w:rsid w:val="00CC3CBF"/>
    <w:rsid w:val="00CC7E8D"/>
    <w:rsid w:val="00CD04D9"/>
    <w:rsid w:val="00CD077C"/>
    <w:rsid w:val="00CD0B06"/>
    <w:rsid w:val="00CD14E2"/>
    <w:rsid w:val="00CD1B75"/>
    <w:rsid w:val="00CD2E62"/>
    <w:rsid w:val="00CD330B"/>
    <w:rsid w:val="00CD342A"/>
    <w:rsid w:val="00CD37C1"/>
    <w:rsid w:val="00CD3940"/>
    <w:rsid w:val="00CD3FF9"/>
    <w:rsid w:val="00CD41D9"/>
    <w:rsid w:val="00CD5B61"/>
    <w:rsid w:val="00CD69FC"/>
    <w:rsid w:val="00CD7A1C"/>
    <w:rsid w:val="00CE0420"/>
    <w:rsid w:val="00CE0B27"/>
    <w:rsid w:val="00CE1ACA"/>
    <w:rsid w:val="00CE1D22"/>
    <w:rsid w:val="00CE33BD"/>
    <w:rsid w:val="00CE3839"/>
    <w:rsid w:val="00CE39DD"/>
    <w:rsid w:val="00CE457E"/>
    <w:rsid w:val="00CE4849"/>
    <w:rsid w:val="00CE4955"/>
    <w:rsid w:val="00CE5083"/>
    <w:rsid w:val="00CE63E3"/>
    <w:rsid w:val="00CE6A0B"/>
    <w:rsid w:val="00CE6D82"/>
    <w:rsid w:val="00CE70BF"/>
    <w:rsid w:val="00CE793F"/>
    <w:rsid w:val="00CF0882"/>
    <w:rsid w:val="00CF0950"/>
    <w:rsid w:val="00CF0B18"/>
    <w:rsid w:val="00CF0B92"/>
    <w:rsid w:val="00CF0E41"/>
    <w:rsid w:val="00CF128A"/>
    <w:rsid w:val="00CF246B"/>
    <w:rsid w:val="00CF277C"/>
    <w:rsid w:val="00CF3090"/>
    <w:rsid w:val="00CF31B1"/>
    <w:rsid w:val="00CF3B07"/>
    <w:rsid w:val="00CF3F9A"/>
    <w:rsid w:val="00CF4582"/>
    <w:rsid w:val="00CF4C13"/>
    <w:rsid w:val="00CF5B53"/>
    <w:rsid w:val="00CF5FFB"/>
    <w:rsid w:val="00CF6384"/>
    <w:rsid w:val="00CF6605"/>
    <w:rsid w:val="00CF6902"/>
    <w:rsid w:val="00CF6CCF"/>
    <w:rsid w:val="00CF7E51"/>
    <w:rsid w:val="00D00099"/>
    <w:rsid w:val="00D001D8"/>
    <w:rsid w:val="00D0079F"/>
    <w:rsid w:val="00D00DC4"/>
    <w:rsid w:val="00D0120A"/>
    <w:rsid w:val="00D0167F"/>
    <w:rsid w:val="00D01783"/>
    <w:rsid w:val="00D01C8B"/>
    <w:rsid w:val="00D039A9"/>
    <w:rsid w:val="00D03A10"/>
    <w:rsid w:val="00D0426E"/>
    <w:rsid w:val="00D045BC"/>
    <w:rsid w:val="00D0522E"/>
    <w:rsid w:val="00D06031"/>
    <w:rsid w:val="00D060C5"/>
    <w:rsid w:val="00D06E88"/>
    <w:rsid w:val="00D0719A"/>
    <w:rsid w:val="00D0779E"/>
    <w:rsid w:val="00D102F5"/>
    <w:rsid w:val="00D1073B"/>
    <w:rsid w:val="00D108DA"/>
    <w:rsid w:val="00D11283"/>
    <w:rsid w:val="00D11F90"/>
    <w:rsid w:val="00D12459"/>
    <w:rsid w:val="00D13527"/>
    <w:rsid w:val="00D136C8"/>
    <w:rsid w:val="00D13F0D"/>
    <w:rsid w:val="00D14865"/>
    <w:rsid w:val="00D148E0"/>
    <w:rsid w:val="00D14E49"/>
    <w:rsid w:val="00D156D0"/>
    <w:rsid w:val="00D15A41"/>
    <w:rsid w:val="00D15E20"/>
    <w:rsid w:val="00D15E4E"/>
    <w:rsid w:val="00D16B8C"/>
    <w:rsid w:val="00D174FD"/>
    <w:rsid w:val="00D17559"/>
    <w:rsid w:val="00D17601"/>
    <w:rsid w:val="00D2070B"/>
    <w:rsid w:val="00D20D6E"/>
    <w:rsid w:val="00D20EAD"/>
    <w:rsid w:val="00D21300"/>
    <w:rsid w:val="00D219E4"/>
    <w:rsid w:val="00D21D5C"/>
    <w:rsid w:val="00D22A0A"/>
    <w:rsid w:val="00D22A3F"/>
    <w:rsid w:val="00D22C91"/>
    <w:rsid w:val="00D22F7B"/>
    <w:rsid w:val="00D230DC"/>
    <w:rsid w:val="00D2337F"/>
    <w:rsid w:val="00D234DF"/>
    <w:rsid w:val="00D23D69"/>
    <w:rsid w:val="00D23E5C"/>
    <w:rsid w:val="00D241C6"/>
    <w:rsid w:val="00D245B9"/>
    <w:rsid w:val="00D24BBE"/>
    <w:rsid w:val="00D254A8"/>
    <w:rsid w:val="00D25501"/>
    <w:rsid w:val="00D25864"/>
    <w:rsid w:val="00D26C9A"/>
    <w:rsid w:val="00D27241"/>
    <w:rsid w:val="00D27345"/>
    <w:rsid w:val="00D27469"/>
    <w:rsid w:val="00D27587"/>
    <w:rsid w:val="00D30308"/>
    <w:rsid w:val="00D303E8"/>
    <w:rsid w:val="00D311E6"/>
    <w:rsid w:val="00D31BA6"/>
    <w:rsid w:val="00D32EFF"/>
    <w:rsid w:val="00D335E1"/>
    <w:rsid w:val="00D337D3"/>
    <w:rsid w:val="00D33EE1"/>
    <w:rsid w:val="00D34B3B"/>
    <w:rsid w:val="00D34C5D"/>
    <w:rsid w:val="00D34CF1"/>
    <w:rsid w:val="00D3545E"/>
    <w:rsid w:val="00D35934"/>
    <w:rsid w:val="00D35FEA"/>
    <w:rsid w:val="00D3601F"/>
    <w:rsid w:val="00D36223"/>
    <w:rsid w:val="00D362EC"/>
    <w:rsid w:val="00D366E4"/>
    <w:rsid w:val="00D36E4A"/>
    <w:rsid w:val="00D37D2D"/>
    <w:rsid w:val="00D40637"/>
    <w:rsid w:val="00D40CBB"/>
    <w:rsid w:val="00D41835"/>
    <w:rsid w:val="00D41E59"/>
    <w:rsid w:val="00D423AC"/>
    <w:rsid w:val="00D42481"/>
    <w:rsid w:val="00D42A00"/>
    <w:rsid w:val="00D44DC6"/>
    <w:rsid w:val="00D46D55"/>
    <w:rsid w:val="00D46F92"/>
    <w:rsid w:val="00D473C1"/>
    <w:rsid w:val="00D50359"/>
    <w:rsid w:val="00D50377"/>
    <w:rsid w:val="00D50657"/>
    <w:rsid w:val="00D50669"/>
    <w:rsid w:val="00D50B4E"/>
    <w:rsid w:val="00D51061"/>
    <w:rsid w:val="00D514E5"/>
    <w:rsid w:val="00D5151D"/>
    <w:rsid w:val="00D51ECD"/>
    <w:rsid w:val="00D5237D"/>
    <w:rsid w:val="00D52473"/>
    <w:rsid w:val="00D52CE8"/>
    <w:rsid w:val="00D52F08"/>
    <w:rsid w:val="00D531C6"/>
    <w:rsid w:val="00D53589"/>
    <w:rsid w:val="00D535B6"/>
    <w:rsid w:val="00D539D5"/>
    <w:rsid w:val="00D53C24"/>
    <w:rsid w:val="00D53EFF"/>
    <w:rsid w:val="00D544D5"/>
    <w:rsid w:val="00D55200"/>
    <w:rsid w:val="00D558D4"/>
    <w:rsid w:val="00D55A79"/>
    <w:rsid w:val="00D56940"/>
    <w:rsid w:val="00D57537"/>
    <w:rsid w:val="00D602DE"/>
    <w:rsid w:val="00D6096A"/>
    <w:rsid w:val="00D60A40"/>
    <w:rsid w:val="00D60ABE"/>
    <w:rsid w:val="00D60CE5"/>
    <w:rsid w:val="00D61811"/>
    <w:rsid w:val="00D61C96"/>
    <w:rsid w:val="00D61DB9"/>
    <w:rsid w:val="00D622E1"/>
    <w:rsid w:val="00D63466"/>
    <w:rsid w:val="00D63711"/>
    <w:rsid w:val="00D63F9F"/>
    <w:rsid w:val="00D64532"/>
    <w:rsid w:val="00D646D3"/>
    <w:rsid w:val="00D64C40"/>
    <w:rsid w:val="00D65DB0"/>
    <w:rsid w:val="00D662F2"/>
    <w:rsid w:val="00D6632A"/>
    <w:rsid w:val="00D665F1"/>
    <w:rsid w:val="00D6711E"/>
    <w:rsid w:val="00D678EB"/>
    <w:rsid w:val="00D67C30"/>
    <w:rsid w:val="00D7036B"/>
    <w:rsid w:val="00D707E4"/>
    <w:rsid w:val="00D71061"/>
    <w:rsid w:val="00D71650"/>
    <w:rsid w:val="00D722A8"/>
    <w:rsid w:val="00D72F7C"/>
    <w:rsid w:val="00D733F5"/>
    <w:rsid w:val="00D73ADC"/>
    <w:rsid w:val="00D73B08"/>
    <w:rsid w:val="00D73C70"/>
    <w:rsid w:val="00D746F7"/>
    <w:rsid w:val="00D75281"/>
    <w:rsid w:val="00D765ED"/>
    <w:rsid w:val="00D76E3D"/>
    <w:rsid w:val="00D770B3"/>
    <w:rsid w:val="00D775FC"/>
    <w:rsid w:val="00D80127"/>
    <w:rsid w:val="00D805D1"/>
    <w:rsid w:val="00D814F5"/>
    <w:rsid w:val="00D81510"/>
    <w:rsid w:val="00D81705"/>
    <w:rsid w:val="00D81F22"/>
    <w:rsid w:val="00D81FDA"/>
    <w:rsid w:val="00D827D7"/>
    <w:rsid w:val="00D82FD7"/>
    <w:rsid w:val="00D84145"/>
    <w:rsid w:val="00D846B3"/>
    <w:rsid w:val="00D84FA6"/>
    <w:rsid w:val="00D85C5F"/>
    <w:rsid w:val="00D85ECC"/>
    <w:rsid w:val="00D85F75"/>
    <w:rsid w:val="00D864C7"/>
    <w:rsid w:val="00D86C54"/>
    <w:rsid w:val="00D86EB7"/>
    <w:rsid w:val="00D87AC6"/>
    <w:rsid w:val="00D90072"/>
    <w:rsid w:val="00D9045C"/>
    <w:rsid w:val="00D916E6"/>
    <w:rsid w:val="00D91CBD"/>
    <w:rsid w:val="00D924C7"/>
    <w:rsid w:val="00D9262F"/>
    <w:rsid w:val="00D927B8"/>
    <w:rsid w:val="00D92B5E"/>
    <w:rsid w:val="00D93192"/>
    <w:rsid w:val="00D932D7"/>
    <w:rsid w:val="00D93388"/>
    <w:rsid w:val="00D937B2"/>
    <w:rsid w:val="00D94FF9"/>
    <w:rsid w:val="00D95457"/>
    <w:rsid w:val="00D96F6A"/>
    <w:rsid w:val="00D97A7B"/>
    <w:rsid w:val="00D97B6C"/>
    <w:rsid w:val="00DA08C1"/>
    <w:rsid w:val="00DA120C"/>
    <w:rsid w:val="00DA1259"/>
    <w:rsid w:val="00DA1284"/>
    <w:rsid w:val="00DA1AAD"/>
    <w:rsid w:val="00DA1E08"/>
    <w:rsid w:val="00DA22BE"/>
    <w:rsid w:val="00DA2E9C"/>
    <w:rsid w:val="00DA4A52"/>
    <w:rsid w:val="00DA4F3E"/>
    <w:rsid w:val="00DA4FBC"/>
    <w:rsid w:val="00DA572F"/>
    <w:rsid w:val="00DA5746"/>
    <w:rsid w:val="00DA57B6"/>
    <w:rsid w:val="00DA5DEE"/>
    <w:rsid w:val="00DA5EA8"/>
    <w:rsid w:val="00DA6036"/>
    <w:rsid w:val="00DA6103"/>
    <w:rsid w:val="00DA721A"/>
    <w:rsid w:val="00DA7457"/>
    <w:rsid w:val="00DA7510"/>
    <w:rsid w:val="00DA7D1E"/>
    <w:rsid w:val="00DB0591"/>
    <w:rsid w:val="00DB06E0"/>
    <w:rsid w:val="00DB09E2"/>
    <w:rsid w:val="00DB1083"/>
    <w:rsid w:val="00DB2995"/>
    <w:rsid w:val="00DB2D67"/>
    <w:rsid w:val="00DB2ED0"/>
    <w:rsid w:val="00DB38F0"/>
    <w:rsid w:val="00DB3EE8"/>
    <w:rsid w:val="00DB3F81"/>
    <w:rsid w:val="00DB40C7"/>
    <w:rsid w:val="00DB467A"/>
    <w:rsid w:val="00DB4701"/>
    <w:rsid w:val="00DB4D4C"/>
    <w:rsid w:val="00DB4D99"/>
    <w:rsid w:val="00DB4FA5"/>
    <w:rsid w:val="00DB5100"/>
    <w:rsid w:val="00DB5313"/>
    <w:rsid w:val="00DB59C0"/>
    <w:rsid w:val="00DB5B0D"/>
    <w:rsid w:val="00DB614F"/>
    <w:rsid w:val="00DB64B2"/>
    <w:rsid w:val="00DB650F"/>
    <w:rsid w:val="00DB65C4"/>
    <w:rsid w:val="00DB6D7D"/>
    <w:rsid w:val="00DB792B"/>
    <w:rsid w:val="00DC0146"/>
    <w:rsid w:val="00DC03EE"/>
    <w:rsid w:val="00DC0AB0"/>
    <w:rsid w:val="00DC0DDA"/>
    <w:rsid w:val="00DC0E8B"/>
    <w:rsid w:val="00DC21F8"/>
    <w:rsid w:val="00DC2C47"/>
    <w:rsid w:val="00DC352C"/>
    <w:rsid w:val="00DC36B8"/>
    <w:rsid w:val="00DC4A3F"/>
    <w:rsid w:val="00DC5114"/>
    <w:rsid w:val="00DC53F2"/>
    <w:rsid w:val="00DC56B9"/>
    <w:rsid w:val="00DC633F"/>
    <w:rsid w:val="00DC6385"/>
    <w:rsid w:val="00DC6ACB"/>
    <w:rsid w:val="00DC6B01"/>
    <w:rsid w:val="00DC7797"/>
    <w:rsid w:val="00DC7F95"/>
    <w:rsid w:val="00DD0259"/>
    <w:rsid w:val="00DD035B"/>
    <w:rsid w:val="00DD0656"/>
    <w:rsid w:val="00DD078A"/>
    <w:rsid w:val="00DD0FFB"/>
    <w:rsid w:val="00DD114F"/>
    <w:rsid w:val="00DD12A2"/>
    <w:rsid w:val="00DD14DD"/>
    <w:rsid w:val="00DD1737"/>
    <w:rsid w:val="00DD1793"/>
    <w:rsid w:val="00DD2E55"/>
    <w:rsid w:val="00DD310E"/>
    <w:rsid w:val="00DD34E1"/>
    <w:rsid w:val="00DD35B0"/>
    <w:rsid w:val="00DD377D"/>
    <w:rsid w:val="00DD3A54"/>
    <w:rsid w:val="00DD4576"/>
    <w:rsid w:val="00DD4FB1"/>
    <w:rsid w:val="00DD5BA9"/>
    <w:rsid w:val="00DD6745"/>
    <w:rsid w:val="00DD702E"/>
    <w:rsid w:val="00DD7667"/>
    <w:rsid w:val="00DD777C"/>
    <w:rsid w:val="00DD7EC6"/>
    <w:rsid w:val="00DE03FA"/>
    <w:rsid w:val="00DE0ADC"/>
    <w:rsid w:val="00DE0D2F"/>
    <w:rsid w:val="00DE0D5A"/>
    <w:rsid w:val="00DE0D75"/>
    <w:rsid w:val="00DE1131"/>
    <w:rsid w:val="00DE19EB"/>
    <w:rsid w:val="00DE1BAF"/>
    <w:rsid w:val="00DE2364"/>
    <w:rsid w:val="00DE23E4"/>
    <w:rsid w:val="00DE2725"/>
    <w:rsid w:val="00DE30CC"/>
    <w:rsid w:val="00DE367F"/>
    <w:rsid w:val="00DE3F73"/>
    <w:rsid w:val="00DE4556"/>
    <w:rsid w:val="00DE5B0F"/>
    <w:rsid w:val="00DE5BFA"/>
    <w:rsid w:val="00DE7067"/>
    <w:rsid w:val="00DF075C"/>
    <w:rsid w:val="00DF091B"/>
    <w:rsid w:val="00DF0FE3"/>
    <w:rsid w:val="00DF1FC8"/>
    <w:rsid w:val="00DF2528"/>
    <w:rsid w:val="00DF2900"/>
    <w:rsid w:val="00DF2CB1"/>
    <w:rsid w:val="00DF2F22"/>
    <w:rsid w:val="00DF39B2"/>
    <w:rsid w:val="00DF3EF9"/>
    <w:rsid w:val="00DF3F2D"/>
    <w:rsid w:val="00DF44E5"/>
    <w:rsid w:val="00DF4580"/>
    <w:rsid w:val="00DF5C8E"/>
    <w:rsid w:val="00DF65B3"/>
    <w:rsid w:val="00DF69F9"/>
    <w:rsid w:val="00DF773A"/>
    <w:rsid w:val="00DF77CA"/>
    <w:rsid w:val="00DF7B40"/>
    <w:rsid w:val="00E00425"/>
    <w:rsid w:val="00E00BE8"/>
    <w:rsid w:val="00E0155D"/>
    <w:rsid w:val="00E02B50"/>
    <w:rsid w:val="00E034BD"/>
    <w:rsid w:val="00E038B6"/>
    <w:rsid w:val="00E04A9B"/>
    <w:rsid w:val="00E04B3F"/>
    <w:rsid w:val="00E05686"/>
    <w:rsid w:val="00E057B4"/>
    <w:rsid w:val="00E060C1"/>
    <w:rsid w:val="00E062C1"/>
    <w:rsid w:val="00E0644C"/>
    <w:rsid w:val="00E06B1E"/>
    <w:rsid w:val="00E06EEA"/>
    <w:rsid w:val="00E0758A"/>
    <w:rsid w:val="00E0774A"/>
    <w:rsid w:val="00E07787"/>
    <w:rsid w:val="00E078ED"/>
    <w:rsid w:val="00E07CC5"/>
    <w:rsid w:val="00E1015A"/>
    <w:rsid w:val="00E101A8"/>
    <w:rsid w:val="00E10AAF"/>
    <w:rsid w:val="00E10D40"/>
    <w:rsid w:val="00E119DC"/>
    <w:rsid w:val="00E14200"/>
    <w:rsid w:val="00E147D5"/>
    <w:rsid w:val="00E147DA"/>
    <w:rsid w:val="00E14C0E"/>
    <w:rsid w:val="00E15578"/>
    <w:rsid w:val="00E16642"/>
    <w:rsid w:val="00E1745D"/>
    <w:rsid w:val="00E1787C"/>
    <w:rsid w:val="00E204C6"/>
    <w:rsid w:val="00E205DF"/>
    <w:rsid w:val="00E2178E"/>
    <w:rsid w:val="00E21ACC"/>
    <w:rsid w:val="00E21DE1"/>
    <w:rsid w:val="00E21EAC"/>
    <w:rsid w:val="00E21F27"/>
    <w:rsid w:val="00E2249E"/>
    <w:rsid w:val="00E22993"/>
    <w:rsid w:val="00E22B76"/>
    <w:rsid w:val="00E234F1"/>
    <w:rsid w:val="00E23556"/>
    <w:rsid w:val="00E23DF6"/>
    <w:rsid w:val="00E23EBA"/>
    <w:rsid w:val="00E23FA2"/>
    <w:rsid w:val="00E25578"/>
    <w:rsid w:val="00E255E5"/>
    <w:rsid w:val="00E2560E"/>
    <w:rsid w:val="00E25687"/>
    <w:rsid w:val="00E25AF8"/>
    <w:rsid w:val="00E2660B"/>
    <w:rsid w:val="00E26966"/>
    <w:rsid w:val="00E26C55"/>
    <w:rsid w:val="00E26E2E"/>
    <w:rsid w:val="00E26F6C"/>
    <w:rsid w:val="00E27204"/>
    <w:rsid w:val="00E2788D"/>
    <w:rsid w:val="00E278F0"/>
    <w:rsid w:val="00E3082D"/>
    <w:rsid w:val="00E30D04"/>
    <w:rsid w:val="00E314AD"/>
    <w:rsid w:val="00E31E6B"/>
    <w:rsid w:val="00E32857"/>
    <w:rsid w:val="00E332BD"/>
    <w:rsid w:val="00E33807"/>
    <w:rsid w:val="00E3409D"/>
    <w:rsid w:val="00E3458C"/>
    <w:rsid w:val="00E34CA3"/>
    <w:rsid w:val="00E34DF7"/>
    <w:rsid w:val="00E35018"/>
    <w:rsid w:val="00E35164"/>
    <w:rsid w:val="00E35D4E"/>
    <w:rsid w:val="00E374FA"/>
    <w:rsid w:val="00E377ED"/>
    <w:rsid w:val="00E37DA6"/>
    <w:rsid w:val="00E37FE3"/>
    <w:rsid w:val="00E407C9"/>
    <w:rsid w:val="00E41415"/>
    <w:rsid w:val="00E4158F"/>
    <w:rsid w:val="00E41959"/>
    <w:rsid w:val="00E42BC9"/>
    <w:rsid w:val="00E43AAA"/>
    <w:rsid w:val="00E443B0"/>
    <w:rsid w:val="00E44C29"/>
    <w:rsid w:val="00E44C62"/>
    <w:rsid w:val="00E44CE9"/>
    <w:rsid w:val="00E45A98"/>
    <w:rsid w:val="00E45B10"/>
    <w:rsid w:val="00E45F41"/>
    <w:rsid w:val="00E45FC7"/>
    <w:rsid w:val="00E460B6"/>
    <w:rsid w:val="00E46459"/>
    <w:rsid w:val="00E4689B"/>
    <w:rsid w:val="00E47446"/>
    <w:rsid w:val="00E477DD"/>
    <w:rsid w:val="00E50116"/>
    <w:rsid w:val="00E532D4"/>
    <w:rsid w:val="00E537F6"/>
    <w:rsid w:val="00E53BA7"/>
    <w:rsid w:val="00E53EDD"/>
    <w:rsid w:val="00E54480"/>
    <w:rsid w:val="00E54503"/>
    <w:rsid w:val="00E54EF2"/>
    <w:rsid w:val="00E55D71"/>
    <w:rsid w:val="00E56376"/>
    <w:rsid w:val="00E56641"/>
    <w:rsid w:val="00E56AE6"/>
    <w:rsid w:val="00E60BC4"/>
    <w:rsid w:val="00E60CC3"/>
    <w:rsid w:val="00E60DC5"/>
    <w:rsid w:val="00E61F82"/>
    <w:rsid w:val="00E63559"/>
    <w:rsid w:val="00E6574A"/>
    <w:rsid w:val="00E65769"/>
    <w:rsid w:val="00E65DC4"/>
    <w:rsid w:val="00E6604D"/>
    <w:rsid w:val="00E663E9"/>
    <w:rsid w:val="00E6647A"/>
    <w:rsid w:val="00E6665C"/>
    <w:rsid w:val="00E66A86"/>
    <w:rsid w:val="00E67180"/>
    <w:rsid w:val="00E676E2"/>
    <w:rsid w:val="00E67DE6"/>
    <w:rsid w:val="00E711E5"/>
    <w:rsid w:val="00E72E15"/>
    <w:rsid w:val="00E731D5"/>
    <w:rsid w:val="00E73ABB"/>
    <w:rsid w:val="00E74F42"/>
    <w:rsid w:val="00E74FA5"/>
    <w:rsid w:val="00E75610"/>
    <w:rsid w:val="00E756A8"/>
    <w:rsid w:val="00E75C82"/>
    <w:rsid w:val="00E75FF1"/>
    <w:rsid w:val="00E76032"/>
    <w:rsid w:val="00E761B5"/>
    <w:rsid w:val="00E7650E"/>
    <w:rsid w:val="00E768F2"/>
    <w:rsid w:val="00E76AC6"/>
    <w:rsid w:val="00E77228"/>
    <w:rsid w:val="00E7733A"/>
    <w:rsid w:val="00E773AC"/>
    <w:rsid w:val="00E779CA"/>
    <w:rsid w:val="00E77A88"/>
    <w:rsid w:val="00E77D9C"/>
    <w:rsid w:val="00E77E9E"/>
    <w:rsid w:val="00E80D90"/>
    <w:rsid w:val="00E8111C"/>
    <w:rsid w:val="00E816ED"/>
    <w:rsid w:val="00E81DED"/>
    <w:rsid w:val="00E82316"/>
    <w:rsid w:val="00E825B3"/>
    <w:rsid w:val="00E825B8"/>
    <w:rsid w:val="00E8263F"/>
    <w:rsid w:val="00E82EF0"/>
    <w:rsid w:val="00E832BC"/>
    <w:rsid w:val="00E8336A"/>
    <w:rsid w:val="00E838D0"/>
    <w:rsid w:val="00E83A3B"/>
    <w:rsid w:val="00E843D8"/>
    <w:rsid w:val="00E849DE"/>
    <w:rsid w:val="00E85948"/>
    <w:rsid w:val="00E86445"/>
    <w:rsid w:val="00E86536"/>
    <w:rsid w:val="00E86547"/>
    <w:rsid w:val="00E8721B"/>
    <w:rsid w:val="00E90553"/>
    <w:rsid w:val="00E90840"/>
    <w:rsid w:val="00E90C76"/>
    <w:rsid w:val="00E91036"/>
    <w:rsid w:val="00E91633"/>
    <w:rsid w:val="00E9167E"/>
    <w:rsid w:val="00E91A05"/>
    <w:rsid w:val="00E91FD8"/>
    <w:rsid w:val="00E922A4"/>
    <w:rsid w:val="00E924A0"/>
    <w:rsid w:val="00E925CE"/>
    <w:rsid w:val="00E933E9"/>
    <w:rsid w:val="00E93F3F"/>
    <w:rsid w:val="00E96164"/>
    <w:rsid w:val="00E96EB8"/>
    <w:rsid w:val="00E97624"/>
    <w:rsid w:val="00EA05D9"/>
    <w:rsid w:val="00EA05EB"/>
    <w:rsid w:val="00EA0BF3"/>
    <w:rsid w:val="00EA0C92"/>
    <w:rsid w:val="00EA1055"/>
    <w:rsid w:val="00EA1104"/>
    <w:rsid w:val="00EA240C"/>
    <w:rsid w:val="00EA2781"/>
    <w:rsid w:val="00EA41F8"/>
    <w:rsid w:val="00EA44F2"/>
    <w:rsid w:val="00EA4637"/>
    <w:rsid w:val="00EA494A"/>
    <w:rsid w:val="00EA4A8A"/>
    <w:rsid w:val="00EA4DF5"/>
    <w:rsid w:val="00EA5257"/>
    <w:rsid w:val="00EA59B6"/>
    <w:rsid w:val="00EA68AE"/>
    <w:rsid w:val="00EB0130"/>
    <w:rsid w:val="00EB0433"/>
    <w:rsid w:val="00EB1670"/>
    <w:rsid w:val="00EB1B8B"/>
    <w:rsid w:val="00EB1DC5"/>
    <w:rsid w:val="00EB356A"/>
    <w:rsid w:val="00EB3C54"/>
    <w:rsid w:val="00EB456F"/>
    <w:rsid w:val="00EB4951"/>
    <w:rsid w:val="00EB5382"/>
    <w:rsid w:val="00EB6AAC"/>
    <w:rsid w:val="00EB7CBD"/>
    <w:rsid w:val="00EC07F7"/>
    <w:rsid w:val="00EC088F"/>
    <w:rsid w:val="00EC098E"/>
    <w:rsid w:val="00EC0A20"/>
    <w:rsid w:val="00EC0BCB"/>
    <w:rsid w:val="00EC0E71"/>
    <w:rsid w:val="00EC1490"/>
    <w:rsid w:val="00EC1560"/>
    <w:rsid w:val="00EC2045"/>
    <w:rsid w:val="00EC246E"/>
    <w:rsid w:val="00EC281A"/>
    <w:rsid w:val="00EC29E8"/>
    <w:rsid w:val="00EC3320"/>
    <w:rsid w:val="00EC38FE"/>
    <w:rsid w:val="00EC3CED"/>
    <w:rsid w:val="00EC6646"/>
    <w:rsid w:val="00EC6C54"/>
    <w:rsid w:val="00EC7EBD"/>
    <w:rsid w:val="00ED1655"/>
    <w:rsid w:val="00ED253B"/>
    <w:rsid w:val="00ED2B99"/>
    <w:rsid w:val="00ED3961"/>
    <w:rsid w:val="00ED3E58"/>
    <w:rsid w:val="00ED613A"/>
    <w:rsid w:val="00ED61DE"/>
    <w:rsid w:val="00ED67A7"/>
    <w:rsid w:val="00ED6B4B"/>
    <w:rsid w:val="00ED6CFA"/>
    <w:rsid w:val="00ED6D53"/>
    <w:rsid w:val="00ED6DCE"/>
    <w:rsid w:val="00ED7269"/>
    <w:rsid w:val="00ED7B08"/>
    <w:rsid w:val="00ED7B1D"/>
    <w:rsid w:val="00ED7B43"/>
    <w:rsid w:val="00EE02EB"/>
    <w:rsid w:val="00EE0753"/>
    <w:rsid w:val="00EE1855"/>
    <w:rsid w:val="00EE1875"/>
    <w:rsid w:val="00EE211B"/>
    <w:rsid w:val="00EE24C3"/>
    <w:rsid w:val="00EE2B37"/>
    <w:rsid w:val="00EE2B68"/>
    <w:rsid w:val="00EE51EC"/>
    <w:rsid w:val="00EE5413"/>
    <w:rsid w:val="00EE5ED1"/>
    <w:rsid w:val="00EE6101"/>
    <w:rsid w:val="00EE61A7"/>
    <w:rsid w:val="00EE683C"/>
    <w:rsid w:val="00EE6D70"/>
    <w:rsid w:val="00EF0A21"/>
    <w:rsid w:val="00EF1386"/>
    <w:rsid w:val="00EF1F93"/>
    <w:rsid w:val="00EF2050"/>
    <w:rsid w:val="00EF2491"/>
    <w:rsid w:val="00EF256B"/>
    <w:rsid w:val="00EF2B1F"/>
    <w:rsid w:val="00EF2DF7"/>
    <w:rsid w:val="00EF463F"/>
    <w:rsid w:val="00EF5133"/>
    <w:rsid w:val="00EF5277"/>
    <w:rsid w:val="00EF54A1"/>
    <w:rsid w:val="00EF5CAD"/>
    <w:rsid w:val="00EF5D78"/>
    <w:rsid w:val="00EF5D7D"/>
    <w:rsid w:val="00EF611F"/>
    <w:rsid w:val="00EF684D"/>
    <w:rsid w:val="00EF76E1"/>
    <w:rsid w:val="00EF7813"/>
    <w:rsid w:val="00EF786A"/>
    <w:rsid w:val="00F00878"/>
    <w:rsid w:val="00F00F75"/>
    <w:rsid w:val="00F0132E"/>
    <w:rsid w:val="00F019C4"/>
    <w:rsid w:val="00F02888"/>
    <w:rsid w:val="00F03472"/>
    <w:rsid w:val="00F03BBD"/>
    <w:rsid w:val="00F03C43"/>
    <w:rsid w:val="00F043D6"/>
    <w:rsid w:val="00F0442F"/>
    <w:rsid w:val="00F04F0F"/>
    <w:rsid w:val="00F05419"/>
    <w:rsid w:val="00F059D3"/>
    <w:rsid w:val="00F067FE"/>
    <w:rsid w:val="00F07DC0"/>
    <w:rsid w:val="00F1030E"/>
    <w:rsid w:val="00F10925"/>
    <w:rsid w:val="00F10CFA"/>
    <w:rsid w:val="00F11426"/>
    <w:rsid w:val="00F119C4"/>
    <w:rsid w:val="00F119FC"/>
    <w:rsid w:val="00F11DD3"/>
    <w:rsid w:val="00F11F73"/>
    <w:rsid w:val="00F11F84"/>
    <w:rsid w:val="00F12891"/>
    <w:rsid w:val="00F12B37"/>
    <w:rsid w:val="00F12C3D"/>
    <w:rsid w:val="00F12CE9"/>
    <w:rsid w:val="00F12F6C"/>
    <w:rsid w:val="00F13BFB"/>
    <w:rsid w:val="00F13DAE"/>
    <w:rsid w:val="00F141A2"/>
    <w:rsid w:val="00F142CA"/>
    <w:rsid w:val="00F15232"/>
    <w:rsid w:val="00F152A4"/>
    <w:rsid w:val="00F1540E"/>
    <w:rsid w:val="00F157D8"/>
    <w:rsid w:val="00F15AC0"/>
    <w:rsid w:val="00F1671B"/>
    <w:rsid w:val="00F1755E"/>
    <w:rsid w:val="00F175F4"/>
    <w:rsid w:val="00F20068"/>
    <w:rsid w:val="00F201AD"/>
    <w:rsid w:val="00F21481"/>
    <w:rsid w:val="00F21B21"/>
    <w:rsid w:val="00F222BB"/>
    <w:rsid w:val="00F228C4"/>
    <w:rsid w:val="00F22A89"/>
    <w:rsid w:val="00F2491A"/>
    <w:rsid w:val="00F24B47"/>
    <w:rsid w:val="00F24D69"/>
    <w:rsid w:val="00F24EF6"/>
    <w:rsid w:val="00F250A6"/>
    <w:rsid w:val="00F250C0"/>
    <w:rsid w:val="00F25469"/>
    <w:rsid w:val="00F254E4"/>
    <w:rsid w:val="00F268B8"/>
    <w:rsid w:val="00F26EDD"/>
    <w:rsid w:val="00F27B07"/>
    <w:rsid w:val="00F30A7F"/>
    <w:rsid w:val="00F30D0F"/>
    <w:rsid w:val="00F3129F"/>
    <w:rsid w:val="00F3163A"/>
    <w:rsid w:val="00F31F3C"/>
    <w:rsid w:val="00F325B5"/>
    <w:rsid w:val="00F33DA6"/>
    <w:rsid w:val="00F34BC2"/>
    <w:rsid w:val="00F354E8"/>
    <w:rsid w:val="00F3596B"/>
    <w:rsid w:val="00F35D19"/>
    <w:rsid w:val="00F35F87"/>
    <w:rsid w:val="00F3658A"/>
    <w:rsid w:val="00F369BE"/>
    <w:rsid w:val="00F40FE2"/>
    <w:rsid w:val="00F41269"/>
    <w:rsid w:val="00F41319"/>
    <w:rsid w:val="00F41524"/>
    <w:rsid w:val="00F42E80"/>
    <w:rsid w:val="00F443C0"/>
    <w:rsid w:val="00F44867"/>
    <w:rsid w:val="00F44B13"/>
    <w:rsid w:val="00F45BE7"/>
    <w:rsid w:val="00F46166"/>
    <w:rsid w:val="00F463D7"/>
    <w:rsid w:val="00F473C4"/>
    <w:rsid w:val="00F47BB4"/>
    <w:rsid w:val="00F500BA"/>
    <w:rsid w:val="00F500E0"/>
    <w:rsid w:val="00F50163"/>
    <w:rsid w:val="00F510E2"/>
    <w:rsid w:val="00F515F1"/>
    <w:rsid w:val="00F5177A"/>
    <w:rsid w:val="00F5234A"/>
    <w:rsid w:val="00F5273A"/>
    <w:rsid w:val="00F52803"/>
    <w:rsid w:val="00F52D6B"/>
    <w:rsid w:val="00F52E18"/>
    <w:rsid w:val="00F53313"/>
    <w:rsid w:val="00F53C74"/>
    <w:rsid w:val="00F54020"/>
    <w:rsid w:val="00F54267"/>
    <w:rsid w:val="00F546FB"/>
    <w:rsid w:val="00F55335"/>
    <w:rsid w:val="00F55AAB"/>
    <w:rsid w:val="00F55B76"/>
    <w:rsid w:val="00F55DCB"/>
    <w:rsid w:val="00F56F7C"/>
    <w:rsid w:val="00F56FBC"/>
    <w:rsid w:val="00F573D7"/>
    <w:rsid w:val="00F574BD"/>
    <w:rsid w:val="00F57C5E"/>
    <w:rsid w:val="00F57D1C"/>
    <w:rsid w:val="00F6086A"/>
    <w:rsid w:val="00F60940"/>
    <w:rsid w:val="00F610FE"/>
    <w:rsid w:val="00F61773"/>
    <w:rsid w:val="00F61E10"/>
    <w:rsid w:val="00F62124"/>
    <w:rsid w:val="00F62824"/>
    <w:rsid w:val="00F62D7C"/>
    <w:rsid w:val="00F634C8"/>
    <w:rsid w:val="00F63D98"/>
    <w:rsid w:val="00F640FD"/>
    <w:rsid w:val="00F64AC2"/>
    <w:rsid w:val="00F65064"/>
    <w:rsid w:val="00F653AA"/>
    <w:rsid w:val="00F659AE"/>
    <w:rsid w:val="00F65CB8"/>
    <w:rsid w:val="00F662B5"/>
    <w:rsid w:val="00F6653B"/>
    <w:rsid w:val="00F66BB5"/>
    <w:rsid w:val="00F67155"/>
    <w:rsid w:val="00F67C9B"/>
    <w:rsid w:val="00F7058F"/>
    <w:rsid w:val="00F7063D"/>
    <w:rsid w:val="00F70D21"/>
    <w:rsid w:val="00F70D2D"/>
    <w:rsid w:val="00F70FEF"/>
    <w:rsid w:val="00F710A6"/>
    <w:rsid w:val="00F737BB"/>
    <w:rsid w:val="00F74F3A"/>
    <w:rsid w:val="00F75812"/>
    <w:rsid w:val="00F75C02"/>
    <w:rsid w:val="00F763C6"/>
    <w:rsid w:val="00F76736"/>
    <w:rsid w:val="00F76F36"/>
    <w:rsid w:val="00F777A2"/>
    <w:rsid w:val="00F77AA0"/>
    <w:rsid w:val="00F77D55"/>
    <w:rsid w:val="00F77E81"/>
    <w:rsid w:val="00F77ECB"/>
    <w:rsid w:val="00F803B7"/>
    <w:rsid w:val="00F80B26"/>
    <w:rsid w:val="00F81265"/>
    <w:rsid w:val="00F817EB"/>
    <w:rsid w:val="00F81E47"/>
    <w:rsid w:val="00F8234C"/>
    <w:rsid w:val="00F824EF"/>
    <w:rsid w:val="00F82752"/>
    <w:rsid w:val="00F83125"/>
    <w:rsid w:val="00F84188"/>
    <w:rsid w:val="00F84974"/>
    <w:rsid w:val="00F851C9"/>
    <w:rsid w:val="00F852C6"/>
    <w:rsid w:val="00F857AA"/>
    <w:rsid w:val="00F858D8"/>
    <w:rsid w:val="00F861B1"/>
    <w:rsid w:val="00F86474"/>
    <w:rsid w:val="00F86501"/>
    <w:rsid w:val="00F868B4"/>
    <w:rsid w:val="00F86AC6"/>
    <w:rsid w:val="00F8717F"/>
    <w:rsid w:val="00F8730A"/>
    <w:rsid w:val="00F87E6F"/>
    <w:rsid w:val="00F900E1"/>
    <w:rsid w:val="00F9016F"/>
    <w:rsid w:val="00F90601"/>
    <w:rsid w:val="00F90E2A"/>
    <w:rsid w:val="00F90E7C"/>
    <w:rsid w:val="00F9177B"/>
    <w:rsid w:val="00F9312C"/>
    <w:rsid w:val="00F93505"/>
    <w:rsid w:val="00F9444B"/>
    <w:rsid w:val="00F948A0"/>
    <w:rsid w:val="00F94A26"/>
    <w:rsid w:val="00F9510A"/>
    <w:rsid w:val="00F95708"/>
    <w:rsid w:val="00F95B0D"/>
    <w:rsid w:val="00F95BBB"/>
    <w:rsid w:val="00F962C3"/>
    <w:rsid w:val="00F96783"/>
    <w:rsid w:val="00F96B9B"/>
    <w:rsid w:val="00FA143C"/>
    <w:rsid w:val="00FA17BB"/>
    <w:rsid w:val="00FA2D9C"/>
    <w:rsid w:val="00FA3A99"/>
    <w:rsid w:val="00FA426F"/>
    <w:rsid w:val="00FA477B"/>
    <w:rsid w:val="00FA4D20"/>
    <w:rsid w:val="00FA5500"/>
    <w:rsid w:val="00FA579B"/>
    <w:rsid w:val="00FA64F7"/>
    <w:rsid w:val="00FA6823"/>
    <w:rsid w:val="00FA6A54"/>
    <w:rsid w:val="00FA6D3A"/>
    <w:rsid w:val="00FA6E72"/>
    <w:rsid w:val="00FA6ECC"/>
    <w:rsid w:val="00FA78FD"/>
    <w:rsid w:val="00FA7A36"/>
    <w:rsid w:val="00FA7A38"/>
    <w:rsid w:val="00FB08E1"/>
    <w:rsid w:val="00FB09C3"/>
    <w:rsid w:val="00FB0C5B"/>
    <w:rsid w:val="00FB11BE"/>
    <w:rsid w:val="00FB1357"/>
    <w:rsid w:val="00FB1B56"/>
    <w:rsid w:val="00FB1BFB"/>
    <w:rsid w:val="00FB1C15"/>
    <w:rsid w:val="00FB2218"/>
    <w:rsid w:val="00FB3EE3"/>
    <w:rsid w:val="00FB4C6F"/>
    <w:rsid w:val="00FB4D0E"/>
    <w:rsid w:val="00FB5E03"/>
    <w:rsid w:val="00FB63D5"/>
    <w:rsid w:val="00FB796D"/>
    <w:rsid w:val="00FB7EDA"/>
    <w:rsid w:val="00FC0538"/>
    <w:rsid w:val="00FC0BEE"/>
    <w:rsid w:val="00FC18F4"/>
    <w:rsid w:val="00FC1D6C"/>
    <w:rsid w:val="00FC2978"/>
    <w:rsid w:val="00FC2E9E"/>
    <w:rsid w:val="00FC3248"/>
    <w:rsid w:val="00FC3AA6"/>
    <w:rsid w:val="00FC4B03"/>
    <w:rsid w:val="00FC5DED"/>
    <w:rsid w:val="00FC5E76"/>
    <w:rsid w:val="00FC6165"/>
    <w:rsid w:val="00FC6320"/>
    <w:rsid w:val="00FC68C4"/>
    <w:rsid w:val="00FC69CF"/>
    <w:rsid w:val="00FC7214"/>
    <w:rsid w:val="00FC7588"/>
    <w:rsid w:val="00FC77DC"/>
    <w:rsid w:val="00FC7E43"/>
    <w:rsid w:val="00FD0B70"/>
    <w:rsid w:val="00FD0CDA"/>
    <w:rsid w:val="00FD11B8"/>
    <w:rsid w:val="00FD1440"/>
    <w:rsid w:val="00FD1489"/>
    <w:rsid w:val="00FD17D3"/>
    <w:rsid w:val="00FD17D7"/>
    <w:rsid w:val="00FD19DC"/>
    <w:rsid w:val="00FD2212"/>
    <w:rsid w:val="00FD23DF"/>
    <w:rsid w:val="00FD2DA9"/>
    <w:rsid w:val="00FD2F3C"/>
    <w:rsid w:val="00FD3969"/>
    <w:rsid w:val="00FD3B19"/>
    <w:rsid w:val="00FD59F1"/>
    <w:rsid w:val="00FD671C"/>
    <w:rsid w:val="00FD69AF"/>
    <w:rsid w:val="00FD6F1F"/>
    <w:rsid w:val="00FD6FE2"/>
    <w:rsid w:val="00FD74CB"/>
    <w:rsid w:val="00FD7543"/>
    <w:rsid w:val="00FD7BF5"/>
    <w:rsid w:val="00FE0B4E"/>
    <w:rsid w:val="00FE0F0B"/>
    <w:rsid w:val="00FE185C"/>
    <w:rsid w:val="00FE1A75"/>
    <w:rsid w:val="00FE22B2"/>
    <w:rsid w:val="00FE22E2"/>
    <w:rsid w:val="00FE39EB"/>
    <w:rsid w:val="00FE3C5F"/>
    <w:rsid w:val="00FE3CD0"/>
    <w:rsid w:val="00FE3E78"/>
    <w:rsid w:val="00FE3EAD"/>
    <w:rsid w:val="00FE401B"/>
    <w:rsid w:val="00FE4705"/>
    <w:rsid w:val="00FE5118"/>
    <w:rsid w:val="00FE557C"/>
    <w:rsid w:val="00FE56CE"/>
    <w:rsid w:val="00FE5B1D"/>
    <w:rsid w:val="00FE5E72"/>
    <w:rsid w:val="00FE6010"/>
    <w:rsid w:val="00FE7355"/>
    <w:rsid w:val="00FE78C5"/>
    <w:rsid w:val="00FF0513"/>
    <w:rsid w:val="00FF07A5"/>
    <w:rsid w:val="00FF0BD0"/>
    <w:rsid w:val="00FF0D2B"/>
    <w:rsid w:val="00FF0F65"/>
    <w:rsid w:val="00FF1027"/>
    <w:rsid w:val="00FF1A53"/>
    <w:rsid w:val="00FF2000"/>
    <w:rsid w:val="00FF35F2"/>
    <w:rsid w:val="00FF418A"/>
    <w:rsid w:val="00FF4662"/>
    <w:rsid w:val="00FF48D9"/>
    <w:rsid w:val="00FF4C3A"/>
    <w:rsid w:val="00FF54EE"/>
    <w:rsid w:val="00FF57C1"/>
    <w:rsid w:val="00FF5CCA"/>
    <w:rsid w:val="00FF625E"/>
    <w:rsid w:val="00FF62F4"/>
    <w:rsid w:val="00FF64C5"/>
    <w:rsid w:val="00FF64D1"/>
    <w:rsid w:val="00FF6519"/>
    <w:rsid w:val="00FF67BC"/>
    <w:rsid w:val="00FF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5C05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F1E"/>
    <w:pPr>
      <w:tabs>
        <w:tab w:val="left" w:pos="567"/>
      </w:tabs>
      <w:spacing w:line="260" w:lineRule="exact"/>
    </w:pPr>
    <w:rPr>
      <w:rFonts w:eastAsia="Times New Roman"/>
      <w:sz w:val="22"/>
      <w:lang w:eastAsia="en-US"/>
    </w:rPr>
  </w:style>
  <w:style w:type="paragraph" w:styleId="Heading3">
    <w:name w:val="heading 3"/>
    <w:basedOn w:val="Normal"/>
    <w:next w:val="Normal"/>
    <w:link w:val="Heading3Char"/>
    <w:unhideWhenUsed/>
    <w:qFormat/>
    <w:rsid w:val="00E21F27"/>
    <w:pPr>
      <w:keepNext/>
      <w:spacing w:before="240" w:after="60"/>
      <w:outlineLvl w:val="2"/>
    </w:pPr>
    <w:rPr>
      <w:rFonts w:ascii="Cambria" w:eastAsia="SimSun" w:hAnsi="Cambria"/>
      <w:b/>
      <w:bCs/>
      <w:sz w:val="26"/>
      <w:szCs w:val="26"/>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Graphic + Bold,Italic,JP Body Text,graphics,本文"/>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table" w:styleId="TableGrid">
    <w:name w:val="Table Grid"/>
    <w:basedOn w:val="TableNormal"/>
    <w:rsid w:val="000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tatus">
    <w:name w:val="Docstatus"/>
    <w:basedOn w:val="Normal"/>
    <w:rsid w:val="00256B98"/>
    <w:pPr>
      <w:keepNext/>
      <w:tabs>
        <w:tab w:val="clear" w:pos="567"/>
      </w:tabs>
      <w:spacing w:before="240" w:line="240" w:lineRule="auto"/>
    </w:pPr>
    <w:rPr>
      <w:rFonts w:ascii="Arial" w:eastAsia="MS Gothic" w:hAnsi="Arial"/>
      <w:sz w:val="24"/>
      <w:lang w:val="en-US" w:eastAsia="ja-JP"/>
    </w:rPr>
  </w:style>
  <w:style w:type="paragraph" w:styleId="TOC2">
    <w:name w:val="toc 2"/>
    <w:basedOn w:val="TOC1"/>
    <w:next w:val="Normal"/>
    <w:rsid w:val="000679C8"/>
    <w:pPr>
      <w:keepLines/>
      <w:tabs>
        <w:tab w:val="right" w:leader="dot" w:pos="8505"/>
        <w:tab w:val="right" w:leader="dot" w:pos="9356"/>
      </w:tabs>
      <w:spacing w:after="80" w:line="240" w:lineRule="auto"/>
      <w:ind w:left="851" w:right="1576" w:hanging="482"/>
    </w:pPr>
    <w:rPr>
      <w:sz w:val="24"/>
      <w:lang w:val="en-US" w:eastAsia="de-DE"/>
    </w:rPr>
  </w:style>
  <w:style w:type="paragraph" w:styleId="TOC1">
    <w:name w:val="toc 1"/>
    <w:basedOn w:val="Normal"/>
    <w:next w:val="Normal"/>
    <w:autoRedefine/>
    <w:rsid w:val="000679C8"/>
    <w:pPr>
      <w:tabs>
        <w:tab w:val="clear" w:pos="567"/>
      </w:tabs>
    </w:pPr>
  </w:style>
  <w:style w:type="paragraph" w:customStyle="1" w:styleId="No-numheading3Agency">
    <w:name w:val="No-num heading 3 (Agency)"/>
    <w:basedOn w:val="Normal"/>
    <w:next w:val="BodytextAgency"/>
    <w:link w:val="No-numheading3AgencyChar"/>
    <w:rsid w:val="00B958AE"/>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B958AE"/>
    <w:rPr>
      <w:rFonts w:ascii="Verdana" w:eastAsia="Verdana" w:hAnsi="Verdana" w:cs="Arial"/>
      <w:b/>
      <w:bCs/>
      <w:kern w:val="32"/>
      <w:sz w:val="22"/>
      <w:szCs w:val="22"/>
      <w:lang w:val="en-GB" w:eastAsia="en-GB"/>
    </w:rPr>
  </w:style>
  <w:style w:type="paragraph" w:styleId="NormalWeb">
    <w:name w:val="Normal (Web)"/>
    <w:basedOn w:val="Normal"/>
    <w:rsid w:val="00B958AE"/>
    <w:pPr>
      <w:tabs>
        <w:tab w:val="clear" w:pos="567"/>
      </w:tabs>
      <w:spacing w:before="100" w:beforeAutospacing="1" w:after="100" w:afterAutospacing="1" w:line="240" w:lineRule="auto"/>
    </w:pPr>
    <w:rPr>
      <w:rFonts w:eastAsia="SimSun"/>
      <w:sz w:val="24"/>
      <w:szCs w:val="24"/>
      <w:lang w:val="en-US" w:eastAsia="zh-CN"/>
    </w:rPr>
  </w:style>
  <w:style w:type="paragraph" w:customStyle="1" w:styleId="Default">
    <w:name w:val="Default"/>
    <w:rsid w:val="0059026D"/>
    <w:pPr>
      <w:autoSpaceDE w:val="0"/>
      <w:autoSpaceDN w:val="0"/>
      <w:adjustRightInd w:val="0"/>
    </w:pPr>
    <w:rPr>
      <w:color w:val="000000"/>
      <w:sz w:val="24"/>
      <w:szCs w:val="24"/>
      <w:lang w:val="en-US" w:eastAsia="zh-CN"/>
    </w:rPr>
  </w:style>
  <w:style w:type="paragraph" w:styleId="BodyTextIndent2">
    <w:name w:val="Body Text Indent 2"/>
    <w:basedOn w:val="Normal"/>
    <w:link w:val="BodyTextIndent2Char"/>
    <w:rsid w:val="00D72F7C"/>
    <w:pPr>
      <w:spacing w:after="120" w:line="480" w:lineRule="auto"/>
      <w:ind w:left="283"/>
    </w:pPr>
    <w:rPr>
      <w:lang w:eastAsia="x-none"/>
    </w:rPr>
  </w:style>
  <w:style w:type="character" w:customStyle="1" w:styleId="BodyTextIndent2Char">
    <w:name w:val="Body Text Indent 2 Char"/>
    <w:link w:val="BodyTextIndent2"/>
    <w:rsid w:val="00D72F7C"/>
    <w:rPr>
      <w:rFonts w:eastAsia="Times New Roman"/>
      <w:sz w:val="22"/>
      <w:lang w:val="en-GB"/>
    </w:rPr>
  </w:style>
  <w:style w:type="table" w:customStyle="1" w:styleId="TableGrid1">
    <w:name w:val="Table Grid1"/>
    <w:basedOn w:val="TableNormal"/>
    <w:next w:val="TableGrid"/>
    <w:uiPriority w:val="59"/>
    <w:rsid w:val="0036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06031"/>
    <w:pPr>
      <w:ind w:left="720"/>
      <w:contextualSpacing/>
    </w:pPr>
  </w:style>
  <w:style w:type="character" w:customStyle="1" w:styleId="normaltextrun">
    <w:name w:val="normaltextrun"/>
    <w:basedOn w:val="DefaultParagraphFont"/>
    <w:rsid w:val="00DF4580"/>
  </w:style>
  <w:style w:type="paragraph" w:customStyle="1" w:styleId="SynopsisList">
    <w:name w:val="Synopsis List"/>
    <w:basedOn w:val="Normal"/>
    <w:rsid w:val="00C5716B"/>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C5716B"/>
    <w:rPr>
      <w:rFonts w:eastAsia="MS Mincho"/>
      <w:sz w:val="24"/>
      <w:lang w:val="en-US" w:eastAsia="en-US"/>
    </w:rPr>
  </w:style>
  <w:style w:type="character" w:customStyle="1" w:styleId="UnresolvedMention1">
    <w:name w:val="Unresolved Mention1"/>
    <w:basedOn w:val="DefaultParagraphFont"/>
    <w:uiPriority w:val="99"/>
    <w:semiHidden/>
    <w:unhideWhenUsed/>
    <w:rsid w:val="00335C84"/>
    <w:rPr>
      <w:color w:val="605E5C"/>
      <w:shd w:val="clear" w:color="auto" w:fill="E1DFDD"/>
    </w:rPr>
  </w:style>
  <w:style w:type="paragraph" w:styleId="HTMLPreformatted">
    <w:name w:val="HTML Preformatted"/>
    <w:basedOn w:val="Normal"/>
    <w:link w:val="HTMLPreformattedChar"/>
    <w:rsid w:val="000771BC"/>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0771BC"/>
    <w:rPr>
      <w:rFonts w:ascii="Consolas" w:eastAsia="Times New Roman"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1325">
      <w:bodyDiv w:val="1"/>
      <w:marLeft w:val="0"/>
      <w:marRight w:val="0"/>
      <w:marTop w:val="0"/>
      <w:marBottom w:val="0"/>
      <w:divBdr>
        <w:top w:val="none" w:sz="0" w:space="0" w:color="auto"/>
        <w:left w:val="none" w:sz="0" w:space="0" w:color="auto"/>
        <w:bottom w:val="none" w:sz="0" w:space="0" w:color="auto"/>
        <w:right w:val="none" w:sz="0" w:space="0" w:color="auto"/>
      </w:divBdr>
      <w:divsChild>
        <w:div w:id="999046015">
          <w:marLeft w:val="0"/>
          <w:marRight w:val="0"/>
          <w:marTop w:val="0"/>
          <w:marBottom w:val="0"/>
          <w:divBdr>
            <w:top w:val="none" w:sz="0" w:space="0" w:color="auto"/>
            <w:left w:val="none" w:sz="0" w:space="0" w:color="auto"/>
            <w:bottom w:val="none" w:sz="0" w:space="0" w:color="auto"/>
            <w:right w:val="none" w:sz="0" w:space="0" w:color="auto"/>
          </w:divBdr>
        </w:div>
      </w:divsChild>
    </w:div>
    <w:div w:id="124810215">
      <w:bodyDiv w:val="1"/>
      <w:marLeft w:val="0"/>
      <w:marRight w:val="0"/>
      <w:marTop w:val="0"/>
      <w:marBottom w:val="0"/>
      <w:divBdr>
        <w:top w:val="none" w:sz="0" w:space="0" w:color="auto"/>
        <w:left w:val="none" w:sz="0" w:space="0" w:color="auto"/>
        <w:bottom w:val="none" w:sz="0" w:space="0" w:color="auto"/>
        <w:right w:val="none" w:sz="0" w:space="0" w:color="auto"/>
      </w:divBdr>
    </w:div>
    <w:div w:id="127359440">
      <w:bodyDiv w:val="1"/>
      <w:marLeft w:val="0"/>
      <w:marRight w:val="0"/>
      <w:marTop w:val="0"/>
      <w:marBottom w:val="0"/>
      <w:divBdr>
        <w:top w:val="none" w:sz="0" w:space="0" w:color="auto"/>
        <w:left w:val="none" w:sz="0" w:space="0" w:color="auto"/>
        <w:bottom w:val="none" w:sz="0" w:space="0" w:color="auto"/>
        <w:right w:val="none" w:sz="0" w:space="0" w:color="auto"/>
      </w:divBdr>
      <w:divsChild>
        <w:div w:id="2062904294">
          <w:marLeft w:val="0"/>
          <w:marRight w:val="0"/>
          <w:marTop w:val="0"/>
          <w:marBottom w:val="0"/>
          <w:divBdr>
            <w:top w:val="none" w:sz="0" w:space="0" w:color="auto"/>
            <w:left w:val="none" w:sz="0" w:space="0" w:color="auto"/>
            <w:bottom w:val="none" w:sz="0" w:space="0" w:color="auto"/>
            <w:right w:val="none" w:sz="0" w:space="0" w:color="auto"/>
          </w:divBdr>
        </w:div>
      </w:divsChild>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772165247">
      <w:bodyDiv w:val="1"/>
      <w:marLeft w:val="0"/>
      <w:marRight w:val="0"/>
      <w:marTop w:val="0"/>
      <w:marBottom w:val="0"/>
      <w:divBdr>
        <w:top w:val="none" w:sz="0" w:space="0" w:color="auto"/>
        <w:left w:val="none" w:sz="0" w:space="0" w:color="auto"/>
        <w:bottom w:val="none" w:sz="0" w:space="0" w:color="auto"/>
        <w:right w:val="none" w:sz="0" w:space="0" w:color="auto"/>
      </w:divBdr>
    </w:div>
    <w:div w:id="877276537">
      <w:bodyDiv w:val="1"/>
      <w:marLeft w:val="0"/>
      <w:marRight w:val="0"/>
      <w:marTop w:val="0"/>
      <w:marBottom w:val="0"/>
      <w:divBdr>
        <w:top w:val="none" w:sz="0" w:space="0" w:color="auto"/>
        <w:left w:val="none" w:sz="0" w:space="0" w:color="auto"/>
        <w:bottom w:val="none" w:sz="0" w:space="0" w:color="auto"/>
        <w:right w:val="none" w:sz="0" w:space="0" w:color="auto"/>
      </w:divBdr>
      <w:divsChild>
        <w:div w:id="1007824560">
          <w:marLeft w:val="0"/>
          <w:marRight w:val="0"/>
          <w:marTop w:val="0"/>
          <w:marBottom w:val="0"/>
          <w:divBdr>
            <w:top w:val="none" w:sz="0" w:space="0" w:color="auto"/>
            <w:left w:val="none" w:sz="0" w:space="0" w:color="auto"/>
            <w:bottom w:val="none" w:sz="0" w:space="0" w:color="auto"/>
            <w:right w:val="none" w:sz="0" w:space="0" w:color="auto"/>
          </w:divBdr>
          <w:divsChild>
            <w:div w:id="1048263686">
              <w:marLeft w:val="0"/>
              <w:marRight w:val="0"/>
              <w:marTop w:val="0"/>
              <w:marBottom w:val="0"/>
              <w:divBdr>
                <w:top w:val="none" w:sz="0" w:space="0" w:color="auto"/>
                <w:left w:val="none" w:sz="0" w:space="0" w:color="auto"/>
                <w:bottom w:val="none" w:sz="0" w:space="0" w:color="auto"/>
                <w:right w:val="none" w:sz="0" w:space="0" w:color="auto"/>
              </w:divBdr>
              <w:divsChild>
                <w:div w:id="1585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2863">
      <w:bodyDiv w:val="1"/>
      <w:marLeft w:val="0"/>
      <w:marRight w:val="0"/>
      <w:marTop w:val="0"/>
      <w:marBottom w:val="0"/>
      <w:divBdr>
        <w:top w:val="none" w:sz="0" w:space="0" w:color="auto"/>
        <w:left w:val="none" w:sz="0" w:space="0" w:color="auto"/>
        <w:bottom w:val="none" w:sz="0" w:space="0" w:color="auto"/>
        <w:right w:val="none" w:sz="0" w:space="0" w:color="auto"/>
      </w:divBdr>
    </w:div>
    <w:div w:id="1110860569">
      <w:bodyDiv w:val="1"/>
      <w:marLeft w:val="0"/>
      <w:marRight w:val="0"/>
      <w:marTop w:val="0"/>
      <w:marBottom w:val="0"/>
      <w:divBdr>
        <w:top w:val="none" w:sz="0" w:space="0" w:color="auto"/>
        <w:left w:val="none" w:sz="0" w:space="0" w:color="auto"/>
        <w:bottom w:val="none" w:sz="0" w:space="0" w:color="auto"/>
        <w:right w:val="none" w:sz="0" w:space="0" w:color="auto"/>
      </w:divBdr>
    </w:div>
    <w:div w:id="1231692468">
      <w:bodyDiv w:val="1"/>
      <w:marLeft w:val="0"/>
      <w:marRight w:val="0"/>
      <w:marTop w:val="0"/>
      <w:marBottom w:val="0"/>
      <w:divBdr>
        <w:top w:val="none" w:sz="0" w:space="0" w:color="auto"/>
        <w:left w:val="none" w:sz="0" w:space="0" w:color="auto"/>
        <w:bottom w:val="none" w:sz="0" w:space="0" w:color="auto"/>
        <w:right w:val="none" w:sz="0" w:space="0" w:color="auto"/>
      </w:divBdr>
    </w:div>
    <w:div w:id="1257976516">
      <w:bodyDiv w:val="1"/>
      <w:marLeft w:val="0"/>
      <w:marRight w:val="0"/>
      <w:marTop w:val="0"/>
      <w:marBottom w:val="0"/>
      <w:divBdr>
        <w:top w:val="none" w:sz="0" w:space="0" w:color="auto"/>
        <w:left w:val="none" w:sz="0" w:space="0" w:color="auto"/>
        <w:bottom w:val="none" w:sz="0" w:space="0" w:color="auto"/>
        <w:right w:val="none" w:sz="0" w:space="0" w:color="auto"/>
      </w:divBdr>
      <w:divsChild>
        <w:div w:id="1376466810">
          <w:marLeft w:val="0"/>
          <w:marRight w:val="0"/>
          <w:marTop w:val="0"/>
          <w:marBottom w:val="0"/>
          <w:divBdr>
            <w:top w:val="none" w:sz="0" w:space="0" w:color="auto"/>
            <w:left w:val="none" w:sz="0" w:space="0" w:color="auto"/>
            <w:bottom w:val="none" w:sz="0" w:space="0" w:color="auto"/>
            <w:right w:val="none" w:sz="0" w:space="0" w:color="auto"/>
          </w:divBdr>
          <w:divsChild>
            <w:div w:id="1739860520">
              <w:marLeft w:val="0"/>
              <w:marRight w:val="0"/>
              <w:marTop w:val="0"/>
              <w:marBottom w:val="0"/>
              <w:divBdr>
                <w:top w:val="none" w:sz="0" w:space="0" w:color="auto"/>
                <w:left w:val="none" w:sz="0" w:space="0" w:color="auto"/>
                <w:bottom w:val="none" w:sz="0" w:space="0" w:color="auto"/>
                <w:right w:val="none" w:sz="0" w:space="0" w:color="auto"/>
              </w:divBdr>
              <w:divsChild>
                <w:div w:id="7657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314412482">
      <w:bodyDiv w:val="1"/>
      <w:marLeft w:val="0"/>
      <w:marRight w:val="0"/>
      <w:marTop w:val="0"/>
      <w:marBottom w:val="0"/>
      <w:divBdr>
        <w:top w:val="none" w:sz="0" w:space="0" w:color="auto"/>
        <w:left w:val="none" w:sz="0" w:space="0" w:color="auto"/>
        <w:bottom w:val="none" w:sz="0" w:space="0" w:color="auto"/>
        <w:right w:val="none" w:sz="0" w:space="0" w:color="auto"/>
      </w:divBdr>
    </w:div>
    <w:div w:id="1378776978">
      <w:bodyDiv w:val="1"/>
      <w:marLeft w:val="0"/>
      <w:marRight w:val="0"/>
      <w:marTop w:val="0"/>
      <w:marBottom w:val="0"/>
      <w:divBdr>
        <w:top w:val="none" w:sz="0" w:space="0" w:color="auto"/>
        <w:left w:val="none" w:sz="0" w:space="0" w:color="auto"/>
        <w:bottom w:val="none" w:sz="0" w:space="0" w:color="auto"/>
        <w:right w:val="none" w:sz="0" w:space="0" w:color="auto"/>
      </w:divBdr>
    </w:div>
    <w:div w:id="1389845558">
      <w:bodyDiv w:val="1"/>
      <w:marLeft w:val="0"/>
      <w:marRight w:val="0"/>
      <w:marTop w:val="0"/>
      <w:marBottom w:val="0"/>
      <w:divBdr>
        <w:top w:val="none" w:sz="0" w:space="0" w:color="auto"/>
        <w:left w:val="none" w:sz="0" w:space="0" w:color="auto"/>
        <w:bottom w:val="none" w:sz="0" w:space="0" w:color="auto"/>
        <w:right w:val="none" w:sz="0" w:space="0" w:color="auto"/>
      </w:divBdr>
    </w:div>
    <w:div w:id="1537504218">
      <w:bodyDiv w:val="1"/>
      <w:marLeft w:val="0"/>
      <w:marRight w:val="0"/>
      <w:marTop w:val="0"/>
      <w:marBottom w:val="0"/>
      <w:divBdr>
        <w:top w:val="none" w:sz="0" w:space="0" w:color="auto"/>
        <w:left w:val="none" w:sz="0" w:space="0" w:color="auto"/>
        <w:bottom w:val="none" w:sz="0" w:space="0" w:color="auto"/>
        <w:right w:val="none" w:sz="0" w:space="0" w:color="auto"/>
      </w:divBdr>
    </w:div>
    <w:div w:id="1632586842">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710491738">
      <w:bodyDiv w:val="1"/>
      <w:marLeft w:val="0"/>
      <w:marRight w:val="0"/>
      <w:marTop w:val="0"/>
      <w:marBottom w:val="0"/>
      <w:divBdr>
        <w:top w:val="none" w:sz="0" w:space="0" w:color="auto"/>
        <w:left w:val="none" w:sz="0" w:space="0" w:color="auto"/>
        <w:bottom w:val="none" w:sz="0" w:space="0" w:color="auto"/>
        <w:right w:val="none" w:sz="0" w:space="0" w:color="auto"/>
      </w:divBdr>
    </w:div>
    <w:div w:id="1828545722">
      <w:bodyDiv w:val="1"/>
      <w:marLeft w:val="0"/>
      <w:marRight w:val="0"/>
      <w:marTop w:val="0"/>
      <w:marBottom w:val="0"/>
      <w:divBdr>
        <w:top w:val="none" w:sz="0" w:space="0" w:color="auto"/>
        <w:left w:val="none" w:sz="0" w:space="0" w:color="auto"/>
        <w:bottom w:val="none" w:sz="0" w:space="0" w:color="auto"/>
        <w:right w:val="none" w:sz="0" w:space="0" w:color="auto"/>
      </w:divBdr>
    </w:div>
    <w:div w:id="1907911476">
      <w:bodyDiv w:val="1"/>
      <w:marLeft w:val="0"/>
      <w:marRight w:val="0"/>
      <w:marTop w:val="0"/>
      <w:marBottom w:val="0"/>
      <w:divBdr>
        <w:top w:val="none" w:sz="0" w:space="0" w:color="auto"/>
        <w:left w:val="none" w:sz="0" w:space="0" w:color="auto"/>
        <w:bottom w:val="none" w:sz="0" w:space="0" w:color="auto"/>
        <w:right w:val="none" w:sz="0" w:space="0" w:color="auto"/>
      </w:divBdr>
      <w:divsChild>
        <w:div w:id="367412619">
          <w:marLeft w:val="0"/>
          <w:marRight w:val="0"/>
          <w:marTop w:val="0"/>
          <w:marBottom w:val="0"/>
          <w:divBdr>
            <w:top w:val="none" w:sz="0" w:space="0" w:color="auto"/>
            <w:left w:val="none" w:sz="0" w:space="0" w:color="auto"/>
            <w:bottom w:val="none" w:sz="0" w:space="0" w:color="auto"/>
            <w:right w:val="none" w:sz="0" w:space="0" w:color="auto"/>
          </w:divBdr>
        </w:div>
      </w:divsChild>
    </w:div>
    <w:div w:id="2101483415">
      <w:bodyDiv w:val="1"/>
      <w:marLeft w:val="0"/>
      <w:marRight w:val="0"/>
      <w:marTop w:val="0"/>
      <w:marBottom w:val="0"/>
      <w:divBdr>
        <w:top w:val="none" w:sz="0" w:space="0" w:color="auto"/>
        <w:left w:val="none" w:sz="0" w:space="0" w:color="auto"/>
        <w:bottom w:val="none" w:sz="0" w:space="0" w:color="auto"/>
        <w:right w:val="none" w:sz="0" w:space="0" w:color="auto"/>
      </w:divBdr>
    </w:div>
    <w:div w:id="21469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 TargetMode="External"/><Relationship Id="rId26" Type="http://schemas.openxmlformats.org/officeDocument/2006/relationships/image" Target="media/image8.png"/><Relationship Id="rId39" Type="http://schemas.openxmlformats.org/officeDocument/2006/relationships/customXml" Target="../customXml/item6.xml"/><Relationship Id="rId21" Type="http://schemas.openxmlformats.org/officeDocument/2006/relationships/image" Target="media/image3.jpe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ema.europa.eu"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image" Target="media/image7.jpeg"/><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ma.europa.eu"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6.png"/><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jakavi" TargetMode="External"/><Relationship Id="rId14" Type="http://schemas.openxmlformats.org/officeDocument/2006/relationships/hyperlink" Target="https://www.ema.europa.eu" TargetMode="External"/><Relationship Id="rId22" Type="http://schemas.openxmlformats.org/officeDocument/2006/relationships/image" Target="media/image4.png"/><Relationship Id="rId27" Type="http://schemas.openxmlformats.org/officeDocument/2006/relationships/image" Target="media/image9.png"/><Relationship Id="rId30" Type="http://schemas.microsoft.com/office/2007/relationships/hdphoto" Target="media/hdphoto1.wdp"/><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706-417E-B5E0-277BB7FCF28C}"/>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706-417E-B5E0-277BB7FCF28C}"/>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Mjera primarnog kompozitnog ishoda u 32. tjednu</c:v>
                </c:pt>
                <c:pt idx="1">
                  <c:v>Smanjenje ≥ 35 % 
u volumenu slezene</c:v>
                </c:pt>
                <c:pt idx="2">
                  <c:v>Kontrola hematokrita bez flebotomije</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5706-417E-B5E0-277BB7FCF28C}"/>
            </c:ext>
          </c:extLst>
        </c:ser>
        <c:ser>
          <c:idx val="1"/>
          <c:order val="1"/>
          <c:tx>
            <c:strRef>
              <c:f>Sheet1!$A$3</c:f>
              <c:strCache>
                <c:ptCount val="1"/>
                <c:pt idx="0">
                  <c:v>.NDT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706-417E-B5E0-277BB7FCF28C}"/>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Mjera primarnog kompozitnog ishoda u 32. tjednu</c:v>
                </c:pt>
                <c:pt idx="1">
                  <c:v>Smanjenje ≥ 35 % 
u volumenu slezene</c:v>
                </c:pt>
                <c:pt idx="2">
                  <c:v>Kontrola hematokrita bez flebotomije</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5706-417E-B5E0-277BB7FCF28C}"/>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hr-HR"/>
                  <a:t>Postotak</a:t>
                </a:r>
                <a:r>
                  <a:rPr lang="hr-HR" baseline="0"/>
                  <a:t> bolesnika</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P-vrijednost: &lt; 0,0001</a:t>
          </a:r>
        </a:p>
        <a:p xmlns:a="http://schemas.openxmlformats.org/drawingml/2006/main">
          <a:pPr algn="ctr" rtl="0">
            <a:defRPr sz="1000"/>
          </a:pPr>
          <a:r>
            <a:rPr lang="en-GB" sz="825" b="0" i="0" u="none" strike="noStrike" baseline="0">
              <a:solidFill>
                <a:srgbClr val="000000"/>
              </a:solidFill>
              <a:latin typeface="+mn-lt"/>
              <a:cs typeface="Calibri"/>
            </a:rPr>
            <a:t>Omjer izgleda (ruksolitinib/NDT) </a:t>
          </a:r>
        </a:p>
        <a:p xmlns:a="http://schemas.openxmlformats.org/drawingml/2006/main">
          <a:pPr algn="ctr" rtl="0">
            <a:defRPr sz="1000"/>
          </a:pPr>
          <a:r>
            <a:rPr lang="en-GB" sz="825" b="0" i="0" u="none" strike="noStrike" baseline="0">
              <a:solidFill>
                <a:srgbClr val="000000"/>
              </a:solidFill>
              <a:latin typeface="+mn-lt"/>
              <a:cs typeface="Calibri"/>
            </a:rPr>
            <a:t>i 95</a:t>
          </a:r>
          <a:r>
            <a:rPr lang="hr-HR" sz="1000">
              <a:effectLst/>
              <a:latin typeface="+mn-lt"/>
              <a:ea typeface="+mn-ea"/>
              <a:cs typeface="+mn-cs"/>
            </a:rPr>
            <a:t> </a:t>
          </a:r>
          <a:r>
            <a:rPr lang="en-GB" sz="825" b="0" i="0" u="none" strike="noStrike" baseline="0">
              <a:solidFill>
                <a:srgbClr val="000000"/>
              </a:solidFill>
              <a:latin typeface="+mn-lt"/>
              <a:cs typeface="Calibri"/>
            </a:rPr>
            <a:t>% CI: </a:t>
          </a:r>
        </a:p>
        <a:p xmlns:a="http://schemas.openxmlformats.org/drawingml/2006/main">
          <a:pPr algn="ctr" rtl="0">
            <a:defRPr sz="1000"/>
          </a:pPr>
          <a:r>
            <a:rPr lang="en-GB" sz="825" b="0" i="0" u="none" strike="noStrike" baseline="0">
              <a:solidFill>
                <a:srgbClr val="000000"/>
              </a:solidFill>
              <a:latin typeface="+mn-lt"/>
              <a:cs typeface="Calibri"/>
            </a:rPr>
            <a:t>32,67 (5,04</a:t>
          </a:r>
          <a:r>
            <a:rPr lang="hr-HR" sz="825" b="0" i="0" u="none" strike="noStrike" baseline="0">
              <a:solidFill>
                <a:srgbClr val="000000"/>
              </a:solidFill>
              <a:latin typeface="+mn-lt"/>
              <a:cs typeface="Calibri"/>
            </a:rPr>
            <a:t>;</a:t>
          </a:r>
          <a:r>
            <a:rPr lang="en-GB" sz="825" b="0" i="0" u="none" strike="noStrike" baseline="0">
              <a:solidFill>
                <a:srgbClr val="000000"/>
              </a:solidFill>
              <a:latin typeface="+mn-lt"/>
              <a:cs typeface="Calibri"/>
            </a:rPr>
            <a:t> 1337)</a:t>
          </a:r>
        </a:p>
        <a:p xmlns:a="http://schemas.openxmlformats.org/drawingml/2006/main">
          <a:pPr algn="ctr" rtl="0">
            <a:defRPr sz="1000"/>
          </a:pPr>
          <a:endParaRPr lang="en-GB" sz="825" b="0" i="0" u="none" strike="noStrike" baseline="0">
            <a:solidFill>
              <a:srgbClr val="000000"/>
            </a:solidFill>
            <a:latin typeface="Calibri"/>
            <a:cs typeface="Calibri"/>
          </a:endParaRP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Pojedinačne komponente primarnog</a:t>
          </a:r>
        </a:p>
        <a:p xmlns:a="http://schemas.openxmlformats.org/drawingml/2006/main">
          <a:pPr algn="ctr" rtl="0">
            <a:defRPr sz="1000"/>
          </a:pPr>
          <a:r>
            <a:rPr lang="en-GB" sz="800" b="0" i="0" u="none" strike="noStrike" baseline="0">
              <a:solidFill>
                <a:srgbClr val="000000"/>
              </a:solidFill>
              <a:latin typeface="+mn-lt"/>
              <a:cs typeface="Calibri"/>
            </a:rPr>
            <a:t>odgovora u 32. tjednu</a:t>
          </a:r>
        </a:p>
        <a:p xmlns:a="http://schemas.openxmlformats.org/drawingml/2006/main">
          <a:pPr algn="ctr" rtl="0">
            <a:defRPr sz="1000"/>
          </a:pP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EMADOC-1700519818-2224355</_dlc_DocId>
    <_dlc_DocIdUrl xmlns="a034c160-bfb7-45f5-8632-2eb7e0508071">
      <Url>https://euema.sharepoint.com/sites/CRM/_layouts/15/DocIdRedir.aspx?ID=EMADOC-1700519818-2224355</Url>
      <Description>EMADOC-1700519818-2224355</Description>
    </_dlc_DocIdUrl>
  </documentManagement>
</p:properties>
</file>

<file path=customXml/itemProps1.xml><?xml version="1.0" encoding="utf-8"?>
<ds:datastoreItem xmlns:ds="http://schemas.openxmlformats.org/officeDocument/2006/customXml" ds:itemID="{5A828A1D-18B5-42CF-8E4D-345AB0436A09}">
  <ds:schemaRefs>
    <ds:schemaRef ds:uri="http://schemas.openxmlformats.org/officeDocument/2006/bibliography"/>
  </ds:schemaRefs>
</ds:datastoreItem>
</file>

<file path=customXml/itemProps2.xml><?xml version="1.0" encoding="utf-8"?>
<ds:datastoreItem xmlns:ds="http://schemas.openxmlformats.org/officeDocument/2006/customXml" ds:itemID="{7777D4B2-38F5-4E27-A77D-BBBB894E5F16}">
  <ds:schemaRefs>
    <ds:schemaRef ds:uri="http://schemas.openxmlformats.org/officeDocument/2006/bibliography"/>
  </ds:schemaRefs>
</ds:datastoreItem>
</file>

<file path=customXml/itemProps3.xml><?xml version="1.0" encoding="utf-8"?>
<ds:datastoreItem xmlns:ds="http://schemas.openxmlformats.org/officeDocument/2006/customXml" ds:itemID="{74EE2331-0E79-428C-94AF-3E44D79AD1D7}"/>
</file>

<file path=customXml/itemProps4.xml><?xml version="1.0" encoding="utf-8"?>
<ds:datastoreItem xmlns:ds="http://schemas.openxmlformats.org/officeDocument/2006/customXml" ds:itemID="{E59F759F-B209-402E-B4E0-DD584DE20195}"/>
</file>

<file path=customXml/itemProps5.xml><?xml version="1.0" encoding="utf-8"?>
<ds:datastoreItem xmlns:ds="http://schemas.openxmlformats.org/officeDocument/2006/customXml" ds:itemID="{74607828-DC0A-410E-A28D-2231158AF44E}"/>
</file>

<file path=customXml/itemProps6.xml><?xml version="1.0" encoding="utf-8"?>
<ds:datastoreItem xmlns:ds="http://schemas.openxmlformats.org/officeDocument/2006/customXml" ds:itemID="{951084D3-4590-440D-95BB-F355E978A303}"/>
</file>

<file path=docProps/app.xml><?xml version="1.0" encoding="utf-8"?>
<Properties xmlns="http://schemas.openxmlformats.org/officeDocument/2006/extended-properties" xmlns:vt="http://schemas.openxmlformats.org/officeDocument/2006/docPropsVTypes">
  <Template>Normal</Template>
  <TotalTime>0</TotalTime>
  <Pages>119</Pages>
  <Words>38172</Words>
  <Characters>217584</Characters>
  <Application>Microsoft Office Word</Application>
  <DocSecurity>4</DocSecurity>
  <Lines>1813</Lines>
  <Paragraphs>510</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255246</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2025-05-29T10:01:00Z</dcterms:created>
  <dcterms:modified xsi:type="dcterms:W3CDTF">2025-05-29T10:01:00Z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2024-12-10T09:24:40Z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9bcd8c18-7bbd-4ee2-b748-8986ea729fdd</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1dcf75fc-78e7-4627-a241-1d2d3bc485a8</vt:lpwstr>
  </property>
</Properties>
</file>