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8FFCA" w14:textId="77777777" w:rsidR="00FA7D82" w:rsidRDefault="00FA7D82" w:rsidP="009F2F5A">
      <w:pPr>
        <w:spacing w:after="0" w:line="240" w:lineRule="auto"/>
        <w:ind w:left="0" w:firstLine="0"/>
        <w:jc w:val="center"/>
        <w:rPr>
          <w:b/>
          <w:lang w:val="hr-HR"/>
        </w:rPr>
      </w:pPr>
    </w:p>
    <w:p w14:paraId="3759DF38" w14:textId="77777777" w:rsidR="00FA7D82" w:rsidRDefault="00FA7D82" w:rsidP="009F2F5A">
      <w:pPr>
        <w:spacing w:after="0" w:line="240" w:lineRule="auto"/>
        <w:ind w:left="0" w:firstLine="0"/>
        <w:jc w:val="center"/>
        <w:rPr>
          <w:b/>
          <w:lang w:val="hr-HR"/>
        </w:rPr>
      </w:pPr>
    </w:p>
    <w:p w14:paraId="0DD5447C" w14:textId="77777777" w:rsidR="00FA7D82" w:rsidRDefault="00FA7D82" w:rsidP="009F2F5A">
      <w:pPr>
        <w:spacing w:after="0" w:line="240" w:lineRule="auto"/>
        <w:ind w:left="0" w:firstLine="0"/>
        <w:jc w:val="center"/>
        <w:rPr>
          <w:b/>
          <w:lang w:val="hr-HR"/>
        </w:rPr>
      </w:pPr>
    </w:p>
    <w:p w14:paraId="49B0F40E" w14:textId="77777777" w:rsidR="00FA7D82" w:rsidRDefault="00FA7D82" w:rsidP="009F2F5A">
      <w:pPr>
        <w:spacing w:after="0" w:line="240" w:lineRule="auto"/>
        <w:ind w:left="0" w:firstLine="0"/>
        <w:jc w:val="center"/>
        <w:rPr>
          <w:b/>
          <w:lang w:val="hr-HR"/>
        </w:rPr>
      </w:pPr>
    </w:p>
    <w:p w14:paraId="248FA0F8" w14:textId="77777777" w:rsidR="00FA7D82" w:rsidRDefault="00FA7D82" w:rsidP="009F2F5A">
      <w:pPr>
        <w:spacing w:after="0" w:line="240" w:lineRule="auto"/>
        <w:ind w:left="0" w:firstLine="0"/>
        <w:jc w:val="center"/>
        <w:rPr>
          <w:b/>
          <w:lang w:val="hr-HR"/>
        </w:rPr>
      </w:pPr>
    </w:p>
    <w:p w14:paraId="351F0271" w14:textId="77777777" w:rsidR="00FA7D82" w:rsidRDefault="00FA7D82" w:rsidP="009F2F5A">
      <w:pPr>
        <w:spacing w:after="0" w:line="240" w:lineRule="auto"/>
        <w:ind w:left="0" w:firstLine="0"/>
        <w:jc w:val="center"/>
        <w:rPr>
          <w:b/>
          <w:lang w:val="hr-HR"/>
        </w:rPr>
      </w:pPr>
    </w:p>
    <w:p w14:paraId="01AD734F" w14:textId="77777777" w:rsidR="00FA7D82" w:rsidRDefault="00FA7D82" w:rsidP="009F2F5A">
      <w:pPr>
        <w:spacing w:after="0" w:line="240" w:lineRule="auto"/>
        <w:ind w:left="0" w:firstLine="0"/>
        <w:jc w:val="center"/>
        <w:rPr>
          <w:b/>
          <w:lang w:val="hr-HR"/>
        </w:rPr>
      </w:pPr>
    </w:p>
    <w:p w14:paraId="762D5166" w14:textId="77777777" w:rsidR="00FA7D82" w:rsidRDefault="00FA7D82" w:rsidP="009F2F5A">
      <w:pPr>
        <w:spacing w:after="0" w:line="240" w:lineRule="auto"/>
        <w:ind w:left="0" w:firstLine="0"/>
        <w:jc w:val="center"/>
        <w:rPr>
          <w:b/>
          <w:lang w:val="hr-HR"/>
        </w:rPr>
      </w:pPr>
    </w:p>
    <w:p w14:paraId="43989CA2" w14:textId="77777777" w:rsidR="00FA7D82" w:rsidRDefault="00FA7D82" w:rsidP="009F2F5A">
      <w:pPr>
        <w:spacing w:after="0" w:line="240" w:lineRule="auto"/>
        <w:ind w:left="0" w:firstLine="0"/>
        <w:jc w:val="center"/>
        <w:rPr>
          <w:b/>
          <w:lang w:val="hr-HR"/>
        </w:rPr>
      </w:pPr>
    </w:p>
    <w:p w14:paraId="50BDD6E1" w14:textId="77777777" w:rsidR="00FA7D82" w:rsidRDefault="00FA7D82" w:rsidP="009F2F5A">
      <w:pPr>
        <w:spacing w:after="0" w:line="240" w:lineRule="auto"/>
        <w:ind w:left="0" w:firstLine="0"/>
        <w:jc w:val="center"/>
        <w:rPr>
          <w:b/>
          <w:lang w:val="hr-HR"/>
        </w:rPr>
      </w:pPr>
    </w:p>
    <w:p w14:paraId="1DE96263" w14:textId="77777777" w:rsidR="00FA7D82" w:rsidRDefault="00FA7D82" w:rsidP="009F2F5A">
      <w:pPr>
        <w:spacing w:after="0" w:line="240" w:lineRule="auto"/>
        <w:ind w:left="0" w:firstLine="0"/>
        <w:jc w:val="center"/>
        <w:rPr>
          <w:b/>
          <w:lang w:val="hr-HR"/>
        </w:rPr>
      </w:pPr>
    </w:p>
    <w:p w14:paraId="1D7031FB" w14:textId="77777777" w:rsidR="00FA7D82" w:rsidRDefault="00FA7D82" w:rsidP="009F2F5A">
      <w:pPr>
        <w:spacing w:after="0" w:line="240" w:lineRule="auto"/>
        <w:ind w:left="0" w:firstLine="0"/>
        <w:jc w:val="center"/>
        <w:rPr>
          <w:b/>
          <w:lang w:val="hr-HR"/>
        </w:rPr>
      </w:pPr>
    </w:p>
    <w:p w14:paraId="743A1EA1" w14:textId="77777777" w:rsidR="00FA7D82" w:rsidRDefault="00FA7D82" w:rsidP="009F2F5A">
      <w:pPr>
        <w:spacing w:after="0" w:line="240" w:lineRule="auto"/>
        <w:ind w:left="0" w:firstLine="0"/>
        <w:jc w:val="center"/>
        <w:rPr>
          <w:b/>
          <w:lang w:val="hr-HR"/>
        </w:rPr>
      </w:pPr>
    </w:p>
    <w:p w14:paraId="74B60C62" w14:textId="77777777" w:rsidR="00FA7D82" w:rsidRDefault="00FA7D82" w:rsidP="009F2F5A">
      <w:pPr>
        <w:spacing w:after="0" w:line="240" w:lineRule="auto"/>
        <w:ind w:left="0" w:firstLine="0"/>
        <w:jc w:val="center"/>
        <w:rPr>
          <w:b/>
          <w:lang w:val="hr-HR"/>
        </w:rPr>
      </w:pPr>
    </w:p>
    <w:p w14:paraId="0705FC39" w14:textId="77777777" w:rsidR="00FA7D82" w:rsidRDefault="00FA7D82" w:rsidP="009F2F5A">
      <w:pPr>
        <w:spacing w:after="0" w:line="240" w:lineRule="auto"/>
        <w:ind w:left="0" w:firstLine="0"/>
        <w:jc w:val="center"/>
        <w:rPr>
          <w:b/>
          <w:lang w:val="hr-HR"/>
        </w:rPr>
      </w:pPr>
    </w:p>
    <w:p w14:paraId="0BA9CA7C" w14:textId="77777777" w:rsidR="00FA7D82" w:rsidRDefault="00FA7D82" w:rsidP="009F2F5A">
      <w:pPr>
        <w:spacing w:after="0" w:line="240" w:lineRule="auto"/>
        <w:ind w:left="0" w:firstLine="0"/>
        <w:jc w:val="center"/>
        <w:rPr>
          <w:b/>
          <w:lang w:val="hr-HR"/>
        </w:rPr>
      </w:pPr>
    </w:p>
    <w:p w14:paraId="0BC9BE3B" w14:textId="77777777" w:rsidR="00FA7D82" w:rsidRDefault="00FA7D82" w:rsidP="009F2F5A">
      <w:pPr>
        <w:spacing w:after="0" w:line="240" w:lineRule="auto"/>
        <w:ind w:left="0" w:firstLine="0"/>
        <w:jc w:val="center"/>
        <w:rPr>
          <w:b/>
          <w:lang w:val="hr-HR"/>
        </w:rPr>
      </w:pPr>
    </w:p>
    <w:p w14:paraId="5593A656" w14:textId="77777777" w:rsidR="00FA7D82" w:rsidRDefault="00FA7D82" w:rsidP="009F2F5A">
      <w:pPr>
        <w:spacing w:after="0" w:line="240" w:lineRule="auto"/>
        <w:ind w:left="0" w:firstLine="0"/>
        <w:jc w:val="center"/>
        <w:rPr>
          <w:b/>
          <w:lang w:val="hr-HR"/>
        </w:rPr>
      </w:pPr>
    </w:p>
    <w:p w14:paraId="1C612755" w14:textId="77777777" w:rsidR="00FA7D82" w:rsidRDefault="00FA7D82" w:rsidP="009F2F5A">
      <w:pPr>
        <w:spacing w:after="0" w:line="240" w:lineRule="auto"/>
        <w:ind w:left="0" w:firstLine="0"/>
        <w:jc w:val="center"/>
        <w:rPr>
          <w:b/>
          <w:lang w:val="hr-HR"/>
        </w:rPr>
      </w:pPr>
    </w:p>
    <w:p w14:paraId="562EA58B" w14:textId="77777777" w:rsidR="00FA7D82" w:rsidRDefault="00FA7D82" w:rsidP="009F2F5A">
      <w:pPr>
        <w:spacing w:after="0" w:line="240" w:lineRule="auto"/>
        <w:ind w:left="0" w:firstLine="0"/>
        <w:jc w:val="center"/>
        <w:rPr>
          <w:b/>
          <w:lang w:val="hr-HR"/>
        </w:rPr>
      </w:pPr>
    </w:p>
    <w:p w14:paraId="5691B224" w14:textId="77777777" w:rsidR="00FA7D82" w:rsidRDefault="00FA7D82" w:rsidP="009F2F5A">
      <w:pPr>
        <w:spacing w:after="0" w:line="240" w:lineRule="auto"/>
        <w:ind w:left="0" w:firstLine="0"/>
        <w:jc w:val="center"/>
        <w:rPr>
          <w:b/>
          <w:lang w:val="hr-HR"/>
        </w:rPr>
      </w:pPr>
    </w:p>
    <w:p w14:paraId="2E6BF774" w14:textId="77777777" w:rsidR="00FA7D82" w:rsidRDefault="00FA7D82" w:rsidP="009F2F5A">
      <w:pPr>
        <w:spacing w:after="0" w:line="240" w:lineRule="auto"/>
        <w:ind w:left="0" w:firstLine="0"/>
        <w:jc w:val="center"/>
        <w:rPr>
          <w:b/>
          <w:lang w:val="hr-HR"/>
        </w:rPr>
      </w:pPr>
    </w:p>
    <w:p w14:paraId="7F00F7F3" w14:textId="77777777" w:rsidR="00FA7D82" w:rsidRDefault="00FA7D82" w:rsidP="009F2F5A">
      <w:pPr>
        <w:spacing w:after="0" w:line="240" w:lineRule="auto"/>
        <w:ind w:left="0" w:firstLine="0"/>
        <w:jc w:val="center"/>
        <w:rPr>
          <w:b/>
          <w:lang w:val="hr-HR"/>
        </w:rPr>
      </w:pPr>
    </w:p>
    <w:p w14:paraId="63352B2C" w14:textId="77777777" w:rsidR="00FA7D82" w:rsidRDefault="00FE4567" w:rsidP="009F2F5A">
      <w:pPr>
        <w:spacing w:after="0" w:line="240" w:lineRule="auto"/>
        <w:ind w:left="0" w:firstLine="0"/>
        <w:jc w:val="center"/>
        <w:rPr>
          <w:b/>
          <w:lang w:val="hr-HR"/>
        </w:rPr>
      </w:pPr>
      <w:r>
        <w:rPr>
          <w:b/>
          <w:lang w:val="hr-HR"/>
        </w:rPr>
        <w:t>PRILOG I.</w:t>
      </w:r>
    </w:p>
    <w:p w14:paraId="09C6279B" w14:textId="77777777" w:rsidR="00FA7D82" w:rsidRDefault="00FA7D82" w:rsidP="009F2F5A">
      <w:pPr>
        <w:spacing w:after="0" w:line="240" w:lineRule="auto"/>
        <w:ind w:left="0" w:firstLine="0"/>
        <w:jc w:val="center"/>
        <w:rPr>
          <w:b/>
          <w:lang w:val="hr-HR"/>
        </w:rPr>
      </w:pPr>
    </w:p>
    <w:p w14:paraId="11EA1903" w14:textId="77777777" w:rsidR="00FA7D82" w:rsidRPr="000345C8" w:rsidRDefault="00EE6A43" w:rsidP="009F2F5A">
      <w:pPr>
        <w:pStyle w:val="TitleA"/>
        <w:rPr>
          <w:lang w:val="hr-HR"/>
        </w:rPr>
      </w:pPr>
      <w:r w:rsidRPr="000345C8">
        <w:rPr>
          <w:lang w:val="hr-HR"/>
        </w:rPr>
        <w:t>SAŽETAK OPISA SVOJSTAVA LIJEKA</w:t>
      </w:r>
    </w:p>
    <w:p w14:paraId="5CCE484D" w14:textId="77777777" w:rsidR="006C7235" w:rsidRPr="007F215E" w:rsidRDefault="00EE6A43" w:rsidP="009F2F5A">
      <w:pPr>
        <w:spacing w:after="0" w:line="240" w:lineRule="auto"/>
        <w:ind w:left="0" w:firstLine="0"/>
        <w:jc w:val="center"/>
        <w:rPr>
          <w:lang w:val="hr-HR"/>
        </w:rPr>
      </w:pPr>
      <w:r w:rsidRPr="007F215E">
        <w:rPr>
          <w:lang w:val="hr-HR"/>
        </w:rPr>
        <w:br w:type="page"/>
      </w:r>
    </w:p>
    <w:p w14:paraId="181C2BC1" w14:textId="77777777" w:rsidR="006C7235" w:rsidRPr="00DB1DAB" w:rsidRDefault="00EE6A43" w:rsidP="009256CD">
      <w:pPr>
        <w:keepNext/>
        <w:tabs>
          <w:tab w:val="left" w:pos="567"/>
          <w:tab w:val="center" w:pos="1359"/>
        </w:tabs>
        <w:spacing w:after="0" w:line="240" w:lineRule="auto"/>
        <w:rPr>
          <w:lang w:val="hr-HR"/>
        </w:rPr>
      </w:pPr>
      <w:r w:rsidRPr="00DB1DAB">
        <w:rPr>
          <w:b/>
          <w:lang w:val="hr-HR"/>
        </w:rPr>
        <w:t>1.</w:t>
      </w:r>
      <w:r w:rsidRPr="00DB1DAB">
        <w:rPr>
          <w:b/>
          <w:lang w:val="hr-HR"/>
        </w:rPr>
        <w:tab/>
        <w:t>NAZIV LIJEKA</w:t>
      </w:r>
    </w:p>
    <w:p w14:paraId="0BC74E1A" w14:textId="77777777" w:rsidR="004756E3" w:rsidRDefault="004756E3" w:rsidP="00F57893">
      <w:pPr>
        <w:keepNext/>
        <w:spacing w:after="0" w:line="240" w:lineRule="auto"/>
        <w:ind w:left="0" w:firstLine="0"/>
        <w:rPr>
          <w:lang w:val="hr-HR"/>
        </w:rPr>
      </w:pPr>
    </w:p>
    <w:p w14:paraId="780BFDC1" w14:textId="77777777" w:rsidR="006C7235" w:rsidRPr="007F215E" w:rsidRDefault="00DB1DAB" w:rsidP="00F57893">
      <w:pPr>
        <w:spacing w:after="0" w:line="240" w:lineRule="auto"/>
        <w:ind w:left="0" w:firstLine="0"/>
        <w:rPr>
          <w:lang w:val="hr-HR"/>
        </w:rPr>
      </w:pPr>
      <w:r w:rsidRPr="00DB1DAB">
        <w:rPr>
          <w:lang w:val="hr-HR"/>
        </w:rPr>
        <w:t>KANJINTI</w:t>
      </w:r>
      <w:r>
        <w:rPr>
          <w:lang w:val="hr-HR"/>
        </w:rPr>
        <w:t xml:space="preserve"> </w:t>
      </w:r>
      <w:r w:rsidR="00272F25">
        <w:rPr>
          <w:lang w:val="hr-HR"/>
        </w:rPr>
        <w:t>150 </w:t>
      </w:r>
      <w:r w:rsidR="00EE6A43" w:rsidRPr="007F215E">
        <w:rPr>
          <w:lang w:val="hr-HR"/>
        </w:rPr>
        <w:t>mg prašak za koncentrat za otopinu za infuziju</w:t>
      </w:r>
    </w:p>
    <w:p w14:paraId="7F12CBCC" w14:textId="77777777" w:rsidR="00B21555" w:rsidRPr="00B21555" w:rsidRDefault="00DB1DAB" w:rsidP="00F57893">
      <w:pPr>
        <w:pStyle w:val="Heading1"/>
        <w:keepNext w:val="0"/>
        <w:keepLines w:val="0"/>
        <w:tabs>
          <w:tab w:val="center" w:pos="2867"/>
        </w:tabs>
        <w:spacing w:after="0" w:line="240" w:lineRule="auto"/>
        <w:ind w:left="0" w:right="0" w:firstLine="0"/>
        <w:rPr>
          <w:b w:val="0"/>
          <w:lang w:val="hr-HR"/>
        </w:rPr>
      </w:pPr>
      <w:r>
        <w:rPr>
          <w:b w:val="0"/>
          <w:lang w:val="hr-HR"/>
        </w:rPr>
        <w:t>KANJINTI 42</w:t>
      </w:r>
      <w:r w:rsidRPr="00DB1DAB">
        <w:rPr>
          <w:b w:val="0"/>
          <w:lang w:val="hr-HR"/>
        </w:rPr>
        <w:t>0</w:t>
      </w:r>
      <w:r w:rsidR="008A16F7">
        <w:rPr>
          <w:b w:val="0"/>
          <w:lang w:val="hr-HR"/>
        </w:rPr>
        <w:t> </w:t>
      </w:r>
      <w:r w:rsidRPr="00DB1DAB">
        <w:rPr>
          <w:b w:val="0"/>
          <w:lang w:val="hr-HR"/>
        </w:rPr>
        <w:t>mg prašak za koncentrat za otopinu za infuziju</w:t>
      </w:r>
    </w:p>
    <w:p w14:paraId="0F214686" w14:textId="77777777" w:rsidR="00B21555" w:rsidRDefault="00B21555" w:rsidP="00F57893">
      <w:pPr>
        <w:pStyle w:val="Heading1"/>
        <w:keepNext w:val="0"/>
        <w:keepLines w:val="0"/>
        <w:tabs>
          <w:tab w:val="center" w:pos="2867"/>
        </w:tabs>
        <w:spacing w:after="0" w:line="240" w:lineRule="auto"/>
        <w:ind w:left="0" w:right="0" w:firstLine="0"/>
        <w:rPr>
          <w:b w:val="0"/>
          <w:lang w:val="hr-HR"/>
        </w:rPr>
      </w:pPr>
    </w:p>
    <w:p w14:paraId="0A9B4E70" w14:textId="77777777" w:rsidR="00144255" w:rsidRPr="00144255" w:rsidRDefault="00144255" w:rsidP="004B10BC">
      <w:pPr>
        <w:rPr>
          <w:lang w:val="hr-HR"/>
        </w:rPr>
      </w:pPr>
    </w:p>
    <w:p w14:paraId="031CC44E" w14:textId="77777777" w:rsidR="006C7235" w:rsidRPr="007F215E" w:rsidRDefault="00EE6A43" w:rsidP="00A760C1">
      <w:pPr>
        <w:pStyle w:val="Heading1"/>
        <w:tabs>
          <w:tab w:val="center" w:pos="2867"/>
        </w:tabs>
        <w:spacing w:after="0" w:line="240" w:lineRule="auto"/>
        <w:ind w:left="567" w:right="0" w:hanging="567"/>
        <w:rPr>
          <w:lang w:val="hr-HR"/>
        </w:rPr>
      </w:pPr>
      <w:r w:rsidRPr="007F215E">
        <w:rPr>
          <w:lang w:val="hr-HR"/>
        </w:rPr>
        <w:t>2.</w:t>
      </w:r>
      <w:r w:rsidRPr="007F215E">
        <w:rPr>
          <w:lang w:val="hr-HR"/>
        </w:rPr>
        <w:tab/>
        <w:t>KVALITATIVNI I KVANTITATIVNI SASTAV</w:t>
      </w:r>
    </w:p>
    <w:p w14:paraId="01A39EDC" w14:textId="77777777" w:rsidR="00DB1DAB" w:rsidRDefault="00DB1DAB" w:rsidP="007039CF">
      <w:pPr>
        <w:keepNext/>
        <w:keepLines/>
        <w:tabs>
          <w:tab w:val="left" w:pos="1276"/>
        </w:tabs>
        <w:spacing w:after="0" w:line="240" w:lineRule="auto"/>
        <w:ind w:left="0" w:firstLine="0"/>
        <w:rPr>
          <w:lang w:val="hr-HR"/>
        </w:rPr>
      </w:pPr>
    </w:p>
    <w:p w14:paraId="7D120C14" w14:textId="77777777" w:rsidR="00BA4B26" w:rsidRPr="00724E52" w:rsidRDefault="00DB1DAB" w:rsidP="00F57893">
      <w:pPr>
        <w:keepNext/>
        <w:keepLines/>
        <w:spacing w:after="0" w:line="240" w:lineRule="auto"/>
        <w:ind w:left="0" w:firstLine="0"/>
        <w:rPr>
          <w:u w:val="single"/>
          <w:lang w:val="hr-HR"/>
        </w:rPr>
      </w:pPr>
      <w:r w:rsidRPr="00724E52">
        <w:rPr>
          <w:u w:val="single"/>
          <w:lang w:val="hr-HR"/>
        </w:rPr>
        <w:t>KANJINTI 150</w:t>
      </w:r>
      <w:r w:rsidR="008A16F7" w:rsidRPr="00724E52">
        <w:rPr>
          <w:u w:val="single"/>
          <w:lang w:val="hr-HR"/>
        </w:rPr>
        <w:t> </w:t>
      </w:r>
      <w:r w:rsidRPr="00724E52">
        <w:rPr>
          <w:u w:val="single"/>
          <w:lang w:val="hr-HR"/>
        </w:rPr>
        <w:t>mg prašak za koncentrat za otopinu za infuziju</w:t>
      </w:r>
    </w:p>
    <w:p w14:paraId="386647E8" w14:textId="77777777" w:rsidR="00DB1DAB" w:rsidRDefault="00DB1DAB" w:rsidP="00F57893">
      <w:pPr>
        <w:spacing w:after="0" w:line="240" w:lineRule="auto"/>
        <w:ind w:left="0" w:firstLine="0"/>
        <w:rPr>
          <w:lang w:val="hr-HR"/>
        </w:rPr>
      </w:pPr>
    </w:p>
    <w:p w14:paraId="46E164A0" w14:textId="77777777" w:rsidR="006C7235" w:rsidRDefault="00781896" w:rsidP="00F57893">
      <w:pPr>
        <w:spacing w:after="0" w:line="240" w:lineRule="auto"/>
        <w:ind w:left="0" w:firstLine="0"/>
        <w:rPr>
          <w:lang w:val="hr-HR"/>
        </w:rPr>
      </w:pPr>
      <w:r>
        <w:rPr>
          <w:lang w:val="hr-HR"/>
        </w:rPr>
        <w:t>Jedna bočica sadrži 150 </w:t>
      </w:r>
      <w:r w:rsidR="00EE6A43" w:rsidRPr="007F215E">
        <w:rPr>
          <w:lang w:val="hr-HR"/>
        </w:rPr>
        <w:t>mg trastuzumaba, humaniziranog IgG1 monoklonskog protutijela proizvedenog u kulturi stanica sisavaca u suspenziji (stanice jajnika kineskog hrčka) i pročišćenog afinitetnom i ionsko-izmjenjivačkom kromatografijom uključujući specifičnu inaktivaciju virusa i postupke uklanjanja.</w:t>
      </w:r>
    </w:p>
    <w:p w14:paraId="4FDE23B1" w14:textId="77777777" w:rsidR="00F424B3" w:rsidRDefault="00F424B3" w:rsidP="00F57893">
      <w:pPr>
        <w:spacing w:after="0" w:line="240" w:lineRule="auto"/>
        <w:ind w:left="0" w:firstLine="0"/>
        <w:rPr>
          <w:lang w:val="hr-HR"/>
        </w:rPr>
      </w:pPr>
    </w:p>
    <w:p w14:paraId="180C27C7" w14:textId="77777777" w:rsidR="00DB1DAB" w:rsidRPr="00724E52" w:rsidRDefault="00DB1DAB" w:rsidP="00DB1DAB">
      <w:pPr>
        <w:spacing w:after="0" w:line="240" w:lineRule="auto"/>
        <w:ind w:left="0" w:firstLine="0"/>
        <w:rPr>
          <w:u w:val="single"/>
          <w:lang w:val="hr-HR"/>
        </w:rPr>
      </w:pPr>
      <w:r w:rsidRPr="00724E52">
        <w:rPr>
          <w:u w:val="single"/>
          <w:lang w:val="hr-HR"/>
        </w:rPr>
        <w:t>KANJINTI 420</w:t>
      </w:r>
      <w:r w:rsidR="008A16F7" w:rsidRPr="00724E52">
        <w:rPr>
          <w:u w:val="single"/>
          <w:lang w:val="hr-HR"/>
        </w:rPr>
        <w:t> </w:t>
      </w:r>
      <w:r w:rsidRPr="00724E52">
        <w:rPr>
          <w:u w:val="single"/>
          <w:lang w:val="hr-HR"/>
        </w:rPr>
        <w:t>mg prašak za koncentrat za otopinu za infuziju</w:t>
      </w:r>
    </w:p>
    <w:p w14:paraId="255EB50B" w14:textId="77777777" w:rsidR="00DB1DAB" w:rsidRPr="00DB1DAB" w:rsidRDefault="00DB1DAB" w:rsidP="00DB1DAB">
      <w:pPr>
        <w:spacing w:after="0" w:line="240" w:lineRule="auto"/>
        <w:ind w:left="0" w:firstLine="0"/>
        <w:rPr>
          <w:lang w:val="hr-HR"/>
        </w:rPr>
      </w:pPr>
    </w:p>
    <w:p w14:paraId="3D541FDE" w14:textId="77777777" w:rsidR="00DB1DAB" w:rsidRDefault="00DB1DAB" w:rsidP="00DB1DAB">
      <w:pPr>
        <w:spacing w:after="0" w:line="240" w:lineRule="auto"/>
        <w:ind w:left="0" w:firstLine="0"/>
        <w:rPr>
          <w:lang w:val="hr-HR"/>
        </w:rPr>
      </w:pPr>
      <w:r w:rsidRPr="00DB1DAB">
        <w:rPr>
          <w:lang w:val="hr-HR"/>
        </w:rPr>
        <w:t>Jedna bočica</w:t>
      </w:r>
      <w:r>
        <w:rPr>
          <w:lang w:val="hr-HR"/>
        </w:rPr>
        <w:t xml:space="preserve"> sadrži 42</w:t>
      </w:r>
      <w:r w:rsidRPr="00DB1DAB">
        <w:rPr>
          <w:lang w:val="hr-HR"/>
        </w:rPr>
        <w:t>0</w:t>
      </w:r>
      <w:r w:rsidR="008A16F7">
        <w:rPr>
          <w:lang w:val="hr-HR"/>
        </w:rPr>
        <w:t> </w:t>
      </w:r>
      <w:r w:rsidRPr="00DB1DAB">
        <w:rPr>
          <w:lang w:val="hr-HR"/>
        </w:rPr>
        <w:t>mg trastuzumaba, humaniziranog IgG1 monoklonskog protutijela proizvedenog u kulturi stanica sisavaca u suspenziji (stanice jajnika kineskog hrčka) i pročišćenog afinitetnom i ionsko-izmjenjivačkom kromatografijom uključujući specifičnu inaktivaciju virusa i postupke uklanjanja.</w:t>
      </w:r>
    </w:p>
    <w:p w14:paraId="5F575C51" w14:textId="77777777" w:rsidR="00DB1DAB" w:rsidRPr="007F215E" w:rsidRDefault="00DB1DAB" w:rsidP="00DB1DAB">
      <w:pPr>
        <w:spacing w:after="0" w:line="240" w:lineRule="auto"/>
        <w:ind w:left="0" w:firstLine="0"/>
        <w:rPr>
          <w:lang w:val="hr-HR"/>
        </w:rPr>
      </w:pPr>
    </w:p>
    <w:p w14:paraId="357D7302" w14:textId="77777777" w:rsidR="006C7235" w:rsidRDefault="00EE6A43" w:rsidP="00F57893">
      <w:pPr>
        <w:spacing w:after="0" w:line="240" w:lineRule="auto"/>
        <w:ind w:left="0" w:firstLine="0"/>
        <w:rPr>
          <w:lang w:val="hr-HR"/>
        </w:rPr>
      </w:pPr>
      <w:r w:rsidRPr="007F215E">
        <w:rPr>
          <w:lang w:val="hr-HR"/>
        </w:rPr>
        <w:t xml:space="preserve">Rekonstituirana otopina lijeka </w:t>
      </w:r>
      <w:r w:rsidR="00DB1DAB" w:rsidRPr="00DB1DAB">
        <w:rPr>
          <w:lang w:val="hr-HR"/>
        </w:rPr>
        <w:t>KANJINTI</w:t>
      </w:r>
      <w:r w:rsidRPr="007F215E">
        <w:rPr>
          <w:lang w:val="hr-HR"/>
        </w:rPr>
        <w:t xml:space="preserve"> sadrži 21</w:t>
      </w:r>
      <w:r w:rsidR="00F424B3">
        <w:rPr>
          <w:lang w:val="hr-HR"/>
        </w:rPr>
        <w:t> </w:t>
      </w:r>
      <w:r w:rsidRPr="007F215E">
        <w:rPr>
          <w:lang w:val="hr-HR"/>
        </w:rPr>
        <w:t>mg/ml trastuzumaba.</w:t>
      </w:r>
    </w:p>
    <w:p w14:paraId="28B1D690" w14:textId="77777777" w:rsidR="008E1E75" w:rsidRPr="007F215E" w:rsidRDefault="008E1E75" w:rsidP="00F57893">
      <w:pPr>
        <w:spacing w:after="0" w:line="240" w:lineRule="auto"/>
        <w:ind w:left="0" w:firstLine="0"/>
        <w:rPr>
          <w:lang w:val="hr-HR"/>
        </w:rPr>
      </w:pPr>
    </w:p>
    <w:p w14:paraId="49812D0D" w14:textId="77777777" w:rsidR="006C7235" w:rsidRPr="007F215E" w:rsidRDefault="00EE6A43" w:rsidP="00F57893">
      <w:pPr>
        <w:spacing w:after="0" w:line="240" w:lineRule="auto"/>
        <w:ind w:left="0" w:firstLine="0"/>
        <w:rPr>
          <w:lang w:val="hr-HR"/>
        </w:rPr>
      </w:pPr>
      <w:r w:rsidRPr="007F215E">
        <w:rPr>
          <w:lang w:val="hr-HR"/>
        </w:rPr>
        <w:t>Za cjeloviti popis pomoćnih tvari vidjeti dio 6.1.</w:t>
      </w:r>
    </w:p>
    <w:p w14:paraId="7BAA2449" w14:textId="77777777" w:rsidR="004A64B4" w:rsidRPr="004A64B4" w:rsidRDefault="004A64B4" w:rsidP="00F57893">
      <w:pPr>
        <w:pStyle w:val="Heading1"/>
        <w:keepNext w:val="0"/>
        <w:keepLines w:val="0"/>
        <w:tabs>
          <w:tab w:val="center" w:pos="1859"/>
        </w:tabs>
        <w:spacing w:after="0" w:line="240" w:lineRule="auto"/>
        <w:ind w:left="0" w:right="0" w:firstLine="0"/>
        <w:rPr>
          <w:b w:val="0"/>
          <w:lang w:val="hr-HR"/>
        </w:rPr>
      </w:pPr>
    </w:p>
    <w:p w14:paraId="493EF92F" w14:textId="77777777" w:rsidR="004A64B4" w:rsidRPr="004A64B4" w:rsidRDefault="004A64B4" w:rsidP="00F57893">
      <w:pPr>
        <w:pStyle w:val="Heading1"/>
        <w:keepNext w:val="0"/>
        <w:keepLines w:val="0"/>
        <w:tabs>
          <w:tab w:val="center" w:pos="1859"/>
        </w:tabs>
        <w:spacing w:after="0" w:line="240" w:lineRule="auto"/>
        <w:ind w:left="0" w:right="0" w:firstLine="0"/>
        <w:rPr>
          <w:b w:val="0"/>
          <w:lang w:val="hr-HR"/>
        </w:rPr>
      </w:pPr>
    </w:p>
    <w:p w14:paraId="0FEA52E0" w14:textId="77777777" w:rsidR="006C7235" w:rsidRPr="007F215E" w:rsidRDefault="00EE6A43" w:rsidP="00A10DC5">
      <w:pPr>
        <w:pStyle w:val="Heading1"/>
        <w:tabs>
          <w:tab w:val="center" w:pos="1859"/>
        </w:tabs>
        <w:spacing w:after="0" w:line="240" w:lineRule="auto"/>
        <w:ind w:left="567" w:right="0" w:hanging="567"/>
        <w:rPr>
          <w:lang w:val="hr-HR"/>
        </w:rPr>
      </w:pPr>
      <w:r w:rsidRPr="007F215E">
        <w:rPr>
          <w:lang w:val="hr-HR"/>
        </w:rPr>
        <w:t>3.</w:t>
      </w:r>
      <w:r w:rsidRPr="007F215E">
        <w:rPr>
          <w:lang w:val="hr-HR"/>
        </w:rPr>
        <w:tab/>
        <w:t>FARMACEUTSKI OBLIK</w:t>
      </w:r>
    </w:p>
    <w:p w14:paraId="2B7A03D6" w14:textId="77777777" w:rsidR="00A10DC5" w:rsidRDefault="00A10DC5" w:rsidP="003C6FD0">
      <w:pPr>
        <w:keepNext/>
        <w:spacing w:after="0" w:line="240" w:lineRule="auto"/>
        <w:ind w:left="0" w:firstLine="0"/>
        <w:rPr>
          <w:lang w:val="hr-HR"/>
        </w:rPr>
      </w:pPr>
    </w:p>
    <w:p w14:paraId="02F205E2" w14:textId="77777777" w:rsidR="006C7235" w:rsidRDefault="00EE6A43" w:rsidP="003C6FD0">
      <w:pPr>
        <w:spacing w:after="0" w:line="240" w:lineRule="auto"/>
        <w:ind w:left="0" w:firstLine="0"/>
        <w:rPr>
          <w:lang w:val="hr-HR"/>
        </w:rPr>
      </w:pPr>
      <w:r w:rsidRPr="007F215E">
        <w:rPr>
          <w:lang w:val="hr-HR"/>
        </w:rPr>
        <w:t>Prašak za koncentrat za otopinu za infuziju.</w:t>
      </w:r>
    </w:p>
    <w:p w14:paraId="19D85A1D" w14:textId="77777777" w:rsidR="003C6FD0" w:rsidRPr="007F215E" w:rsidRDefault="003C6FD0" w:rsidP="003C6FD0">
      <w:pPr>
        <w:spacing w:after="0" w:line="240" w:lineRule="auto"/>
        <w:ind w:left="0" w:firstLine="0"/>
        <w:rPr>
          <w:lang w:val="hr-HR"/>
        </w:rPr>
      </w:pPr>
    </w:p>
    <w:p w14:paraId="1C05C80E" w14:textId="77777777" w:rsidR="006C7235" w:rsidRDefault="00EE6A43" w:rsidP="003C6FD0">
      <w:pPr>
        <w:spacing w:after="0" w:line="240" w:lineRule="auto"/>
        <w:ind w:left="0" w:firstLine="0"/>
        <w:rPr>
          <w:lang w:val="hr-HR"/>
        </w:rPr>
      </w:pPr>
      <w:r w:rsidRPr="007F215E">
        <w:rPr>
          <w:lang w:val="hr-HR"/>
        </w:rPr>
        <w:t>Liofilizirani prašak bijele do blijedožute boje.</w:t>
      </w:r>
    </w:p>
    <w:p w14:paraId="24D89070" w14:textId="77777777" w:rsidR="003C6FD0" w:rsidRDefault="003C6FD0" w:rsidP="003C6FD0">
      <w:pPr>
        <w:spacing w:after="0" w:line="240" w:lineRule="auto"/>
        <w:ind w:left="0" w:firstLine="0"/>
        <w:rPr>
          <w:lang w:val="hr-HR"/>
        </w:rPr>
      </w:pPr>
    </w:p>
    <w:p w14:paraId="2329D9E1" w14:textId="77777777" w:rsidR="003C6FD0" w:rsidRPr="007F215E" w:rsidRDefault="003C6FD0" w:rsidP="003C6FD0">
      <w:pPr>
        <w:spacing w:after="0" w:line="240" w:lineRule="auto"/>
        <w:ind w:left="0" w:firstLine="0"/>
        <w:rPr>
          <w:lang w:val="hr-HR"/>
        </w:rPr>
      </w:pPr>
    </w:p>
    <w:p w14:paraId="17984144" w14:textId="77777777" w:rsidR="006C7235" w:rsidRDefault="00EE6A43" w:rsidP="006A02E7">
      <w:pPr>
        <w:pStyle w:val="Heading1"/>
        <w:tabs>
          <w:tab w:val="center" w:pos="1560"/>
        </w:tabs>
        <w:spacing w:after="0" w:line="240" w:lineRule="auto"/>
        <w:ind w:left="567" w:right="0" w:hanging="567"/>
        <w:rPr>
          <w:lang w:val="hr-HR"/>
        </w:rPr>
      </w:pPr>
      <w:r w:rsidRPr="007F215E">
        <w:rPr>
          <w:lang w:val="hr-HR"/>
        </w:rPr>
        <w:t>4.</w:t>
      </w:r>
      <w:r w:rsidRPr="007F215E">
        <w:rPr>
          <w:lang w:val="hr-HR"/>
        </w:rPr>
        <w:tab/>
        <w:t>KLINIČKI PODACI</w:t>
      </w:r>
    </w:p>
    <w:p w14:paraId="470C8DD7" w14:textId="77777777" w:rsidR="008A40EE" w:rsidRPr="008A40EE" w:rsidRDefault="008A40EE" w:rsidP="006A02E7">
      <w:pPr>
        <w:keepNext/>
        <w:spacing w:after="0" w:line="240" w:lineRule="auto"/>
        <w:ind w:left="0" w:firstLine="0"/>
        <w:rPr>
          <w:lang w:val="hr-HR"/>
        </w:rPr>
      </w:pPr>
    </w:p>
    <w:p w14:paraId="47AA5D87" w14:textId="77777777" w:rsidR="006C7235" w:rsidRDefault="00EE6A43" w:rsidP="006A02E7">
      <w:pPr>
        <w:keepNext/>
        <w:tabs>
          <w:tab w:val="center" w:pos="1567"/>
        </w:tabs>
        <w:spacing w:after="0" w:line="240" w:lineRule="auto"/>
        <w:ind w:left="567" w:hanging="567"/>
        <w:rPr>
          <w:b/>
          <w:lang w:val="hr-HR"/>
        </w:rPr>
      </w:pPr>
      <w:r w:rsidRPr="007F215E">
        <w:rPr>
          <w:b/>
          <w:lang w:val="hr-HR"/>
        </w:rPr>
        <w:t>4.1</w:t>
      </w:r>
      <w:r w:rsidRPr="007F215E">
        <w:rPr>
          <w:b/>
          <w:lang w:val="hr-HR"/>
        </w:rPr>
        <w:tab/>
        <w:t>Terapijske indikacije</w:t>
      </w:r>
    </w:p>
    <w:p w14:paraId="6DD2D783" w14:textId="77777777" w:rsidR="008A40EE" w:rsidRPr="007F215E" w:rsidRDefault="008A40EE" w:rsidP="00F57893">
      <w:pPr>
        <w:keepNext/>
        <w:tabs>
          <w:tab w:val="center" w:pos="1567"/>
        </w:tabs>
        <w:spacing w:after="0" w:line="240" w:lineRule="auto"/>
        <w:ind w:left="0" w:firstLine="0"/>
        <w:rPr>
          <w:lang w:val="hr-HR"/>
        </w:rPr>
      </w:pPr>
    </w:p>
    <w:p w14:paraId="4CA2A3C4" w14:textId="77777777" w:rsidR="006C7235" w:rsidRDefault="00EE6A43" w:rsidP="00F57893">
      <w:pPr>
        <w:pStyle w:val="Heading2"/>
        <w:spacing w:after="0" w:line="240" w:lineRule="auto"/>
        <w:ind w:left="0" w:firstLine="0"/>
        <w:rPr>
          <w:lang w:val="hr-HR"/>
        </w:rPr>
      </w:pPr>
      <w:r w:rsidRPr="007F215E">
        <w:rPr>
          <w:lang w:val="hr-HR"/>
        </w:rPr>
        <w:t>Rak dojke</w:t>
      </w:r>
    </w:p>
    <w:p w14:paraId="167174B1" w14:textId="77777777" w:rsidR="008A40EE" w:rsidRPr="008A40EE" w:rsidRDefault="008A40EE" w:rsidP="00F57893">
      <w:pPr>
        <w:keepNext/>
        <w:spacing w:after="0" w:line="240" w:lineRule="auto"/>
        <w:ind w:left="0" w:firstLine="0"/>
        <w:rPr>
          <w:lang w:val="hr-HR"/>
        </w:rPr>
      </w:pPr>
    </w:p>
    <w:p w14:paraId="19965FA7" w14:textId="77777777" w:rsidR="006C7235" w:rsidRDefault="00EE6A43" w:rsidP="00F57893">
      <w:pPr>
        <w:pStyle w:val="Heading3"/>
        <w:spacing w:after="0" w:line="240" w:lineRule="auto"/>
        <w:ind w:left="0" w:firstLine="0"/>
        <w:rPr>
          <w:lang w:val="hr-HR"/>
        </w:rPr>
      </w:pPr>
      <w:r w:rsidRPr="007F215E">
        <w:rPr>
          <w:lang w:val="hr-HR"/>
        </w:rPr>
        <w:t>Metastatski rak dojke</w:t>
      </w:r>
    </w:p>
    <w:p w14:paraId="38E049BB" w14:textId="77777777" w:rsidR="006A02E7" w:rsidRPr="006A02E7" w:rsidRDefault="006A02E7" w:rsidP="00F57893">
      <w:pPr>
        <w:keepNext/>
        <w:spacing w:after="0" w:line="240" w:lineRule="auto"/>
        <w:ind w:left="0" w:firstLine="0"/>
        <w:rPr>
          <w:lang w:val="hr-HR"/>
        </w:rPr>
      </w:pPr>
    </w:p>
    <w:p w14:paraId="0F797064" w14:textId="77777777" w:rsidR="006C7235" w:rsidRDefault="00DB1DAB" w:rsidP="00CB198B">
      <w:pPr>
        <w:keepNext/>
        <w:spacing w:after="0" w:line="240" w:lineRule="auto"/>
        <w:ind w:left="0" w:firstLine="0"/>
        <w:rPr>
          <w:lang w:val="hr-HR"/>
        </w:rPr>
      </w:pPr>
      <w:r w:rsidRPr="00DB1DAB">
        <w:rPr>
          <w:lang w:val="hr-HR"/>
        </w:rPr>
        <w:t>KANJINTI</w:t>
      </w:r>
      <w:r w:rsidR="00EE6A43" w:rsidRPr="007F215E">
        <w:rPr>
          <w:lang w:val="hr-HR"/>
        </w:rPr>
        <w:t xml:space="preserve"> je indiciran u liječenju odraslih bolesnika s HER2 pozitivnim metastatskim rakom dojke:</w:t>
      </w:r>
    </w:p>
    <w:p w14:paraId="40D95D8E" w14:textId="77777777" w:rsidR="00CB5A53" w:rsidRPr="007F215E" w:rsidRDefault="00CB5A53" w:rsidP="00CB198B">
      <w:pPr>
        <w:keepNext/>
        <w:spacing w:after="0" w:line="240" w:lineRule="auto"/>
        <w:ind w:left="0" w:firstLine="0"/>
        <w:rPr>
          <w:lang w:val="hr-HR"/>
        </w:rPr>
      </w:pPr>
    </w:p>
    <w:p w14:paraId="6DE6F763" w14:textId="77777777" w:rsidR="006C7235" w:rsidRDefault="00EE6A43" w:rsidP="00AB3F0E">
      <w:pPr>
        <w:numPr>
          <w:ilvl w:val="0"/>
          <w:numId w:val="1"/>
        </w:numPr>
        <w:spacing w:after="0" w:line="240" w:lineRule="auto"/>
        <w:ind w:left="567" w:hanging="567"/>
        <w:rPr>
          <w:lang w:val="hr-HR"/>
        </w:rPr>
      </w:pPr>
      <w:r w:rsidRPr="007F215E">
        <w:rPr>
          <w:lang w:val="hr-HR"/>
        </w:rPr>
        <w:t>kao monoterapija u liječenju bolesnika koji su prošli najmanje dvije linije kemoterapije za metastatsku bolest. Prethodna kemoterapija morala je uključivati barem jedan antraciklin i jedan taksan, osim u bolesnika koji nisu bili pogodni za liječenje navedenim lijekovima. U bolesnika s pozitivnim hormonskim receptorima indiciran je u slučaju progresije na provedenu hormonsku terapiju, što ne vrijedi za bolesnike koji nisu bili pogodni za hormonsko liječenje.</w:t>
      </w:r>
    </w:p>
    <w:p w14:paraId="50AD72E5" w14:textId="77777777" w:rsidR="007F451F" w:rsidRPr="007F215E" w:rsidRDefault="007F451F" w:rsidP="00AB3F0E">
      <w:pPr>
        <w:spacing w:after="0" w:line="240" w:lineRule="auto"/>
        <w:ind w:left="0" w:firstLine="0"/>
        <w:rPr>
          <w:lang w:val="hr-HR"/>
        </w:rPr>
      </w:pPr>
    </w:p>
    <w:p w14:paraId="291DA49E" w14:textId="77777777" w:rsidR="006C7235" w:rsidRDefault="00EE6A43" w:rsidP="00AB3F0E">
      <w:pPr>
        <w:numPr>
          <w:ilvl w:val="0"/>
          <w:numId w:val="1"/>
        </w:numPr>
        <w:spacing w:after="0" w:line="240" w:lineRule="auto"/>
        <w:ind w:left="567" w:hanging="567"/>
        <w:rPr>
          <w:lang w:val="hr-HR"/>
        </w:rPr>
      </w:pPr>
      <w:r w:rsidRPr="007F215E">
        <w:rPr>
          <w:lang w:val="hr-HR"/>
        </w:rPr>
        <w:t>u kombinaciji s paklitakselom u liječenju bolesnika koji prethodno nisu primali kemoterapiju za metastatsku bolest i onih koji nisu pogodni za liječenje antraciklinom.</w:t>
      </w:r>
    </w:p>
    <w:p w14:paraId="71410AAD" w14:textId="77777777" w:rsidR="007F451F" w:rsidRPr="007F215E" w:rsidRDefault="007F451F" w:rsidP="00AB3F0E">
      <w:pPr>
        <w:spacing w:after="0" w:line="240" w:lineRule="auto"/>
        <w:ind w:left="0" w:firstLine="0"/>
        <w:rPr>
          <w:lang w:val="hr-HR"/>
        </w:rPr>
      </w:pPr>
    </w:p>
    <w:p w14:paraId="67438169" w14:textId="77777777" w:rsidR="006C7235" w:rsidRDefault="00EE6A43" w:rsidP="00AB3F0E">
      <w:pPr>
        <w:numPr>
          <w:ilvl w:val="0"/>
          <w:numId w:val="1"/>
        </w:numPr>
        <w:spacing w:after="0" w:line="240" w:lineRule="auto"/>
        <w:ind w:left="567" w:hanging="567"/>
        <w:rPr>
          <w:lang w:val="hr-HR"/>
        </w:rPr>
      </w:pPr>
      <w:r w:rsidRPr="007F215E">
        <w:rPr>
          <w:lang w:val="hr-HR"/>
        </w:rPr>
        <w:t>u kombinaciji s docetakselom u liječenju bolesnika koji nisu prethodno primali kemoterapiju za metastatsku bolest.</w:t>
      </w:r>
    </w:p>
    <w:p w14:paraId="23C88F02" w14:textId="77777777" w:rsidR="00EA60D1" w:rsidRPr="007F215E" w:rsidRDefault="00EA60D1" w:rsidP="00AB3F0E">
      <w:pPr>
        <w:spacing w:after="0" w:line="240" w:lineRule="auto"/>
        <w:ind w:left="0" w:firstLine="0"/>
        <w:rPr>
          <w:lang w:val="hr-HR"/>
        </w:rPr>
      </w:pPr>
    </w:p>
    <w:p w14:paraId="60230ED9" w14:textId="77777777" w:rsidR="006C7235" w:rsidRDefault="00EE6A43" w:rsidP="00AB3F0E">
      <w:pPr>
        <w:numPr>
          <w:ilvl w:val="0"/>
          <w:numId w:val="1"/>
        </w:numPr>
        <w:spacing w:after="0" w:line="240" w:lineRule="auto"/>
        <w:ind w:left="567" w:hanging="567"/>
        <w:rPr>
          <w:lang w:val="hr-HR"/>
        </w:rPr>
      </w:pPr>
      <w:r w:rsidRPr="007F215E">
        <w:rPr>
          <w:lang w:val="hr-HR"/>
        </w:rPr>
        <w:lastRenderedPageBreak/>
        <w:t>u kombinaciji s inhibitorom aromataze u liječenju postmenopauzalnih bolesnica s metastatskim rakom dojke pozitivnim na hormonske receptore, koje nisu prethodno liječene trastuzumabom.</w:t>
      </w:r>
    </w:p>
    <w:p w14:paraId="3BFD93D7" w14:textId="77777777" w:rsidR="00D2053A" w:rsidRPr="007F215E" w:rsidRDefault="00D2053A" w:rsidP="00D2053A">
      <w:pPr>
        <w:spacing w:after="0" w:line="240" w:lineRule="auto"/>
        <w:ind w:left="0" w:firstLine="0"/>
        <w:rPr>
          <w:lang w:val="hr-HR"/>
        </w:rPr>
      </w:pPr>
    </w:p>
    <w:p w14:paraId="0A1D865C" w14:textId="77777777" w:rsidR="006C7235" w:rsidRDefault="00EE6A43" w:rsidP="005F729C">
      <w:pPr>
        <w:pStyle w:val="Heading3"/>
        <w:spacing w:after="0" w:line="240" w:lineRule="auto"/>
        <w:ind w:left="0" w:firstLine="0"/>
        <w:rPr>
          <w:lang w:val="hr-HR"/>
        </w:rPr>
      </w:pPr>
      <w:r w:rsidRPr="007F215E">
        <w:rPr>
          <w:lang w:val="hr-HR"/>
        </w:rPr>
        <w:t>Rani rak dojke</w:t>
      </w:r>
    </w:p>
    <w:p w14:paraId="29B83670" w14:textId="77777777" w:rsidR="00C22656" w:rsidRPr="00C22656" w:rsidRDefault="00C22656" w:rsidP="005F729C">
      <w:pPr>
        <w:keepNext/>
        <w:keepLines/>
        <w:spacing w:after="0" w:line="240" w:lineRule="auto"/>
        <w:ind w:left="0" w:firstLine="0"/>
        <w:rPr>
          <w:lang w:val="hr-HR"/>
        </w:rPr>
      </w:pPr>
    </w:p>
    <w:p w14:paraId="1B0D3750" w14:textId="77777777" w:rsidR="006C7235" w:rsidRDefault="002E431A" w:rsidP="00A2099E">
      <w:pPr>
        <w:keepNext/>
        <w:spacing w:after="0" w:line="240" w:lineRule="auto"/>
        <w:ind w:left="0" w:firstLine="0"/>
        <w:rPr>
          <w:lang w:val="hr-HR"/>
        </w:rPr>
      </w:pPr>
      <w:r>
        <w:rPr>
          <w:lang w:val="hr-HR"/>
        </w:rPr>
        <w:t>KANJINTI</w:t>
      </w:r>
      <w:r w:rsidR="00EE6A43" w:rsidRPr="007F215E">
        <w:rPr>
          <w:lang w:val="hr-HR"/>
        </w:rPr>
        <w:t xml:space="preserve"> je indiciran u liječenju odraslih bolesnika s HER2 pozitivnim ranim rakom dojke: </w:t>
      </w:r>
    </w:p>
    <w:p w14:paraId="650FBC9F" w14:textId="77777777" w:rsidR="00D97B47" w:rsidRPr="007F215E" w:rsidRDefault="00D97B47" w:rsidP="00CB198B">
      <w:pPr>
        <w:keepNext/>
        <w:spacing w:after="0" w:line="240" w:lineRule="auto"/>
        <w:ind w:left="0" w:firstLine="0"/>
        <w:rPr>
          <w:lang w:val="hr-HR"/>
        </w:rPr>
      </w:pPr>
    </w:p>
    <w:p w14:paraId="27C40152" w14:textId="77777777" w:rsidR="006C7235" w:rsidRDefault="00EE6A43" w:rsidP="00536A76">
      <w:pPr>
        <w:numPr>
          <w:ilvl w:val="0"/>
          <w:numId w:val="2"/>
        </w:numPr>
        <w:spacing w:after="0" w:line="240" w:lineRule="auto"/>
        <w:ind w:left="567" w:hanging="567"/>
        <w:rPr>
          <w:lang w:val="hr-HR"/>
        </w:rPr>
      </w:pPr>
      <w:r w:rsidRPr="007F215E">
        <w:rPr>
          <w:lang w:val="hr-HR"/>
        </w:rPr>
        <w:t>nakon kirurškog zahvata, kemoterapije (neoadjuvantne ili adjuvantne) i radioterapije (ako su provedeni) (vidjeti dio 5.1)</w:t>
      </w:r>
      <w:r w:rsidR="00551016">
        <w:rPr>
          <w:lang w:val="hr-HR"/>
        </w:rPr>
        <w:t>.</w:t>
      </w:r>
    </w:p>
    <w:p w14:paraId="25736D4C" w14:textId="77777777" w:rsidR="00D97B47" w:rsidRPr="007F215E" w:rsidRDefault="00D97B47" w:rsidP="00536A76">
      <w:pPr>
        <w:spacing w:after="0" w:line="240" w:lineRule="auto"/>
        <w:ind w:left="0" w:firstLine="0"/>
        <w:rPr>
          <w:lang w:val="hr-HR"/>
        </w:rPr>
      </w:pPr>
    </w:p>
    <w:p w14:paraId="5834D386" w14:textId="77777777" w:rsidR="006C7235" w:rsidRDefault="00EE6A43" w:rsidP="00536A76">
      <w:pPr>
        <w:numPr>
          <w:ilvl w:val="0"/>
          <w:numId w:val="2"/>
        </w:numPr>
        <w:spacing w:after="0" w:line="240" w:lineRule="auto"/>
        <w:ind w:hanging="566"/>
        <w:rPr>
          <w:lang w:val="hr-HR"/>
        </w:rPr>
      </w:pPr>
      <w:r w:rsidRPr="007F215E">
        <w:rPr>
          <w:lang w:val="hr-HR"/>
        </w:rPr>
        <w:t>nakon adjuvantne kemoterapije doksorubicinom i ciklofosfamidom u kombinaciji s paklitakselom ili docetakselom.</w:t>
      </w:r>
    </w:p>
    <w:p w14:paraId="7DA3B07D" w14:textId="77777777" w:rsidR="00355830" w:rsidRPr="007F215E" w:rsidRDefault="00355830" w:rsidP="00355830">
      <w:pPr>
        <w:spacing w:after="0" w:line="240" w:lineRule="auto"/>
        <w:ind w:left="0" w:firstLine="0"/>
        <w:rPr>
          <w:lang w:val="hr-HR"/>
        </w:rPr>
      </w:pPr>
    </w:p>
    <w:p w14:paraId="0BB6B26F" w14:textId="77777777" w:rsidR="006C7235" w:rsidRDefault="00EE6A43" w:rsidP="00F57893">
      <w:pPr>
        <w:numPr>
          <w:ilvl w:val="0"/>
          <w:numId w:val="2"/>
        </w:numPr>
        <w:spacing w:after="0" w:line="240" w:lineRule="auto"/>
        <w:ind w:left="567" w:hanging="567"/>
        <w:rPr>
          <w:lang w:val="hr-HR"/>
        </w:rPr>
      </w:pPr>
      <w:r w:rsidRPr="007F215E">
        <w:rPr>
          <w:lang w:val="hr-HR"/>
        </w:rPr>
        <w:t>u kombinaciji s adjuvantnom kemoterapijom koja uključuje docetaksel i karboplatin.</w:t>
      </w:r>
    </w:p>
    <w:p w14:paraId="7AE80C16" w14:textId="77777777" w:rsidR="00355830" w:rsidRPr="007F215E" w:rsidRDefault="00355830" w:rsidP="003166B4">
      <w:pPr>
        <w:spacing w:after="0" w:line="240" w:lineRule="auto"/>
        <w:ind w:left="0" w:firstLine="0"/>
        <w:rPr>
          <w:lang w:val="hr-HR"/>
        </w:rPr>
      </w:pPr>
    </w:p>
    <w:p w14:paraId="332497F0" w14:textId="77777777" w:rsidR="006C7235" w:rsidRDefault="00EE6A43" w:rsidP="00BD113B">
      <w:pPr>
        <w:numPr>
          <w:ilvl w:val="0"/>
          <w:numId w:val="2"/>
        </w:numPr>
        <w:spacing w:after="0" w:line="240" w:lineRule="auto"/>
        <w:ind w:left="567" w:hanging="567"/>
        <w:rPr>
          <w:lang w:val="hr-HR"/>
        </w:rPr>
      </w:pPr>
      <w:r w:rsidRPr="007F215E">
        <w:rPr>
          <w:lang w:val="hr-HR"/>
        </w:rPr>
        <w:t xml:space="preserve">u kombinaciji s neoadjuvantnom kemoterapijom nakon koje slijedi adjuvantna terapija lijekom </w:t>
      </w:r>
      <w:r w:rsidR="00DB1DAB">
        <w:rPr>
          <w:lang w:val="hr-HR"/>
        </w:rPr>
        <w:t>KANJINTI</w:t>
      </w:r>
      <w:r w:rsidRPr="007F215E">
        <w:rPr>
          <w:lang w:val="hr-HR"/>
        </w:rPr>
        <w:t xml:space="preserve"> za lokalno uznapredovalu (uključujući upalnu) bolest ili tumore promjera &gt;</w:t>
      </w:r>
      <w:r w:rsidR="009525A6">
        <w:rPr>
          <w:lang w:val="hr-HR"/>
        </w:rPr>
        <w:t> 2 </w:t>
      </w:r>
      <w:r w:rsidRPr="007F215E">
        <w:rPr>
          <w:lang w:val="hr-HR"/>
        </w:rPr>
        <w:t>cm (vidjeti dijelove 4.4 i 5.1).</w:t>
      </w:r>
    </w:p>
    <w:p w14:paraId="1DE5940D" w14:textId="77777777" w:rsidR="003166B4" w:rsidRPr="007F215E" w:rsidRDefault="003166B4" w:rsidP="00457F42">
      <w:pPr>
        <w:spacing w:after="0" w:line="240" w:lineRule="auto"/>
        <w:ind w:left="0" w:firstLine="0"/>
        <w:rPr>
          <w:lang w:val="hr-HR"/>
        </w:rPr>
      </w:pPr>
    </w:p>
    <w:p w14:paraId="0B6D839A" w14:textId="77777777" w:rsidR="006C7235" w:rsidRDefault="002E431A" w:rsidP="00457F42">
      <w:pPr>
        <w:spacing w:after="0" w:line="240" w:lineRule="auto"/>
        <w:ind w:left="0" w:firstLine="0"/>
        <w:rPr>
          <w:lang w:val="hr-HR"/>
        </w:rPr>
      </w:pPr>
      <w:r>
        <w:rPr>
          <w:lang w:val="hr-HR"/>
        </w:rPr>
        <w:t>KANJINTI</w:t>
      </w:r>
      <w:r w:rsidR="00EE6A43" w:rsidRPr="007F215E">
        <w:rPr>
          <w:lang w:val="hr-HR"/>
        </w:rPr>
        <w:t xml:space="preserve"> treba davati samo onim bolesnicima s metastatskim ili ranim rakom dojke čije tumorske stanice pokazuju povećanu ekspresiju HER2 ili HER2 gensku amplifikaciju što je potvrđeno preciznom i validiranom metodom (vidjeti dijelove 4.4 i 5.1).</w:t>
      </w:r>
    </w:p>
    <w:p w14:paraId="035E6C5D" w14:textId="77777777" w:rsidR="00457F42" w:rsidRPr="007F215E" w:rsidRDefault="00457F42" w:rsidP="00457F42">
      <w:pPr>
        <w:spacing w:after="0" w:line="240" w:lineRule="auto"/>
        <w:ind w:left="0" w:firstLine="0"/>
        <w:rPr>
          <w:lang w:val="hr-HR"/>
        </w:rPr>
      </w:pPr>
    </w:p>
    <w:p w14:paraId="586FCEDA" w14:textId="77777777" w:rsidR="006C7235" w:rsidRDefault="00EE6A43" w:rsidP="00CE7358">
      <w:pPr>
        <w:pStyle w:val="Heading3"/>
        <w:spacing w:after="0" w:line="240" w:lineRule="auto"/>
        <w:ind w:left="0" w:firstLine="0"/>
        <w:rPr>
          <w:lang w:val="hr-HR"/>
        </w:rPr>
      </w:pPr>
      <w:r w:rsidRPr="007F215E">
        <w:rPr>
          <w:lang w:val="hr-HR"/>
        </w:rPr>
        <w:t>Metastatski rak želuca</w:t>
      </w:r>
    </w:p>
    <w:p w14:paraId="545F5B55" w14:textId="77777777" w:rsidR="00CE7358" w:rsidRPr="00CE7358" w:rsidRDefault="00CE7358" w:rsidP="00BD06B2">
      <w:pPr>
        <w:keepNext/>
        <w:spacing w:after="0" w:line="240" w:lineRule="auto"/>
        <w:ind w:left="0" w:firstLine="0"/>
        <w:rPr>
          <w:lang w:val="hr-HR"/>
        </w:rPr>
      </w:pPr>
    </w:p>
    <w:p w14:paraId="693FB96C" w14:textId="77777777" w:rsidR="006C7235" w:rsidRDefault="002E431A" w:rsidP="00BD06B2">
      <w:pPr>
        <w:spacing w:after="0" w:line="240" w:lineRule="auto"/>
        <w:ind w:left="0" w:firstLine="0"/>
        <w:rPr>
          <w:lang w:val="hr-HR"/>
        </w:rPr>
      </w:pPr>
      <w:r>
        <w:rPr>
          <w:lang w:val="hr-HR"/>
        </w:rPr>
        <w:t>KANJINTI</w:t>
      </w:r>
      <w:r w:rsidR="00EE6A43" w:rsidRPr="007F215E">
        <w:rPr>
          <w:lang w:val="hr-HR"/>
        </w:rPr>
        <w:t xml:space="preserve"> je u kombinaciji s kapecitabinom ili 5-fluorouracilom i cisplatinom indiciran u liječenju odraslih bolesnika s HER2 pozitivnim metastatskim adenokarcinomom želuca ili gastroezofagealnog spoja, koji nisu prethodno primali kemoterapiju za metastatsku bolest.</w:t>
      </w:r>
    </w:p>
    <w:p w14:paraId="4CB95381" w14:textId="77777777" w:rsidR="00BD06B2" w:rsidRPr="007F215E" w:rsidRDefault="00BD06B2" w:rsidP="00BD06B2">
      <w:pPr>
        <w:spacing w:after="0" w:line="240" w:lineRule="auto"/>
        <w:ind w:left="0" w:firstLine="0"/>
        <w:rPr>
          <w:lang w:val="hr-HR"/>
        </w:rPr>
      </w:pPr>
    </w:p>
    <w:p w14:paraId="7CC54B95" w14:textId="77777777" w:rsidR="006C7235" w:rsidRDefault="002E431A" w:rsidP="00BD06B2">
      <w:pPr>
        <w:spacing w:after="0" w:line="240" w:lineRule="auto"/>
        <w:ind w:left="0" w:firstLine="0"/>
        <w:rPr>
          <w:lang w:val="hr-HR"/>
        </w:rPr>
      </w:pPr>
      <w:r>
        <w:rPr>
          <w:lang w:val="hr-HR"/>
        </w:rPr>
        <w:t>KANJINTI</w:t>
      </w:r>
      <w:r w:rsidR="00EE6A43" w:rsidRPr="007F215E">
        <w:rPr>
          <w:lang w:val="hr-HR"/>
        </w:rPr>
        <w:t xml:space="preserve"> treba davati samo onim bolesnicima s metastatskim rakom želuca čije tumorske stanice pokazuju povećanu ekspresiju HER2 određenu imunohistokemijski kao 2+ i potvrđenu SISH-om ili FISH-om, ili određenu imunohistokemijski kao 3+. Treba koristiti precizne i validirane metode određivanja (vidjeti dijelove 4.4 i 5.1).</w:t>
      </w:r>
    </w:p>
    <w:p w14:paraId="37F19D86" w14:textId="77777777" w:rsidR="006D0BAC" w:rsidRPr="007F215E" w:rsidRDefault="006D0BAC" w:rsidP="00BD06B2">
      <w:pPr>
        <w:spacing w:after="0" w:line="240" w:lineRule="auto"/>
        <w:ind w:left="0" w:firstLine="0"/>
        <w:rPr>
          <w:lang w:val="hr-HR"/>
        </w:rPr>
      </w:pPr>
    </w:p>
    <w:p w14:paraId="4B34E409" w14:textId="77777777" w:rsidR="006C7235" w:rsidRDefault="00EE6A43" w:rsidP="00F442ED">
      <w:pPr>
        <w:pStyle w:val="Heading4"/>
        <w:tabs>
          <w:tab w:val="center" w:pos="1829"/>
        </w:tabs>
        <w:spacing w:after="0" w:line="240" w:lineRule="auto"/>
        <w:ind w:left="567" w:hanging="567"/>
        <w:rPr>
          <w:b/>
          <w:i w:val="0"/>
          <w:lang w:val="hr-HR"/>
        </w:rPr>
      </w:pPr>
      <w:r w:rsidRPr="007F215E">
        <w:rPr>
          <w:b/>
          <w:i w:val="0"/>
          <w:lang w:val="hr-HR"/>
        </w:rPr>
        <w:t>4.2</w:t>
      </w:r>
      <w:r w:rsidRPr="007F215E">
        <w:rPr>
          <w:b/>
          <w:i w:val="0"/>
          <w:lang w:val="hr-HR"/>
        </w:rPr>
        <w:tab/>
        <w:t>Doziranje i način primjene</w:t>
      </w:r>
    </w:p>
    <w:p w14:paraId="471D1C9D" w14:textId="77777777" w:rsidR="006D0BAC" w:rsidRPr="006D0BAC" w:rsidRDefault="006D0BAC" w:rsidP="00F57893">
      <w:pPr>
        <w:keepNext/>
        <w:spacing w:after="0" w:line="240" w:lineRule="auto"/>
        <w:ind w:left="0" w:firstLine="0"/>
        <w:rPr>
          <w:lang w:val="hr-HR"/>
        </w:rPr>
      </w:pPr>
    </w:p>
    <w:p w14:paraId="42DF89BA" w14:textId="77777777" w:rsidR="006C7235" w:rsidRDefault="00EE6A43" w:rsidP="00F57893">
      <w:pPr>
        <w:spacing w:after="0" w:line="240" w:lineRule="auto"/>
        <w:ind w:left="0" w:firstLine="0"/>
        <w:rPr>
          <w:lang w:val="hr-HR"/>
        </w:rPr>
      </w:pPr>
      <w:r w:rsidRPr="007F215E">
        <w:rPr>
          <w:lang w:val="hr-HR"/>
        </w:rPr>
        <w:t xml:space="preserve">Testiranje ekspresije HER2 je obvezatno prije početka liječenja (vidjeti dijelove 4.4 i 5.1). Liječenje lijekom </w:t>
      </w:r>
      <w:r w:rsidR="002E431A">
        <w:rPr>
          <w:lang w:val="hr-HR"/>
        </w:rPr>
        <w:t>KANJINTI</w:t>
      </w:r>
      <w:r w:rsidRPr="007F215E">
        <w:rPr>
          <w:lang w:val="hr-HR"/>
        </w:rPr>
        <w:t xml:space="preserve"> smije započeti samo liječnik s iskustvom u primjeni citotoksične kemoterapije (vidjeti dio 4.4), a lijek smije primijeniti samo zdravstveni radnik.</w:t>
      </w:r>
    </w:p>
    <w:p w14:paraId="14B3847B" w14:textId="77777777" w:rsidR="00F442ED" w:rsidRPr="007F215E" w:rsidRDefault="00F442ED" w:rsidP="00F57893">
      <w:pPr>
        <w:spacing w:after="0" w:line="240" w:lineRule="auto"/>
        <w:ind w:left="0" w:firstLine="0"/>
        <w:rPr>
          <w:lang w:val="hr-HR"/>
        </w:rPr>
      </w:pPr>
    </w:p>
    <w:p w14:paraId="45EE2957" w14:textId="77777777" w:rsidR="006C7235" w:rsidRDefault="002E431A" w:rsidP="00F57893">
      <w:pPr>
        <w:spacing w:after="0" w:line="240" w:lineRule="auto"/>
        <w:ind w:left="0" w:firstLine="0"/>
        <w:rPr>
          <w:lang w:val="hr-HR"/>
        </w:rPr>
      </w:pPr>
      <w:r>
        <w:rPr>
          <w:lang w:val="hr-HR"/>
        </w:rPr>
        <w:t>KANJINTI</w:t>
      </w:r>
      <w:r w:rsidR="00EE6A43" w:rsidRPr="007F215E">
        <w:rPr>
          <w:lang w:val="hr-HR"/>
        </w:rPr>
        <w:t xml:space="preserve"> u intravenskoj formulaciji nije namijenjen za supkutanu primjenu i smije se primijeniti isključivo intravenskom infuzijom.</w:t>
      </w:r>
    </w:p>
    <w:p w14:paraId="5CB4D375" w14:textId="77777777" w:rsidR="00F442ED" w:rsidRPr="007F215E" w:rsidRDefault="00F442ED" w:rsidP="00F57893">
      <w:pPr>
        <w:spacing w:after="0" w:line="240" w:lineRule="auto"/>
        <w:ind w:left="0" w:firstLine="0"/>
        <w:rPr>
          <w:lang w:val="hr-HR"/>
        </w:rPr>
      </w:pPr>
    </w:p>
    <w:p w14:paraId="20211C14" w14:textId="77777777" w:rsidR="002734DF" w:rsidRPr="002734DF" w:rsidRDefault="00EE6A43" w:rsidP="00AE2B9C">
      <w:pPr>
        <w:spacing w:after="0" w:line="240" w:lineRule="auto"/>
        <w:ind w:left="0" w:firstLine="0"/>
        <w:rPr>
          <w:lang w:val="hr-HR"/>
        </w:rPr>
      </w:pPr>
      <w:r w:rsidRPr="007F215E">
        <w:rPr>
          <w:lang w:val="hr-HR"/>
        </w:rPr>
        <w:t xml:space="preserve">U svrhu sprečavanja medikacijskih pogrešaka, važno je provjeriti naljepnice na bočicama kako biste bili sigurni da je lijek koji se priprema i primjenjuje </w:t>
      </w:r>
      <w:r w:rsidR="002E431A">
        <w:rPr>
          <w:lang w:val="hr-HR"/>
        </w:rPr>
        <w:t>KANJINTI</w:t>
      </w:r>
      <w:r w:rsidRPr="007F215E">
        <w:rPr>
          <w:lang w:val="hr-HR"/>
        </w:rPr>
        <w:t xml:space="preserve"> (trastuzumab), a ne </w:t>
      </w:r>
      <w:r w:rsidR="002734DF" w:rsidRPr="002734DF">
        <w:rPr>
          <w:lang w:val="hr-HR"/>
        </w:rPr>
        <w:t>neki drugi lijek koji sadrži trastuzumab (npr. trastuzumab emtanzin ili trastuzumab derukstekan).</w:t>
      </w:r>
    </w:p>
    <w:p w14:paraId="313EE64F" w14:textId="77777777" w:rsidR="00F442ED" w:rsidRPr="007F215E" w:rsidRDefault="00F442ED" w:rsidP="00F57893">
      <w:pPr>
        <w:spacing w:after="0" w:line="240" w:lineRule="auto"/>
        <w:ind w:left="0" w:firstLine="0"/>
        <w:rPr>
          <w:lang w:val="hr-HR"/>
        </w:rPr>
      </w:pPr>
    </w:p>
    <w:p w14:paraId="551643A2" w14:textId="77777777" w:rsidR="006C7235" w:rsidRDefault="00EE6A43" w:rsidP="00F57893">
      <w:pPr>
        <w:pStyle w:val="Heading2"/>
        <w:spacing w:after="0" w:line="240" w:lineRule="auto"/>
        <w:ind w:left="0" w:firstLine="0"/>
        <w:rPr>
          <w:lang w:val="hr-HR"/>
        </w:rPr>
      </w:pPr>
      <w:r w:rsidRPr="007F215E">
        <w:rPr>
          <w:lang w:val="hr-HR"/>
        </w:rPr>
        <w:t>Doziranje</w:t>
      </w:r>
    </w:p>
    <w:p w14:paraId="522D7D02" w14:textId="77777777" w:rsidR="00D26757" w:rsidRPr="00D26757" w:rsidRDefault="00D26757" w:rsidP="00F57893">
      <w:pPr>
        <w:keepNext/>
        <w:keepLines/>
        <w:spacing w:after="0" w:line="240" w:lineRule="auto"/>
        <w:ind w:left="0" w:firstLine="0"/>
        <w:rPr>
          <w:lang w:val="hr-HR"/>
        </w:rPr>
      </w:pPr>
    </w:p>
    <w:p w14:paraId="3621A9CB" w14:textId="77777777" w:rsidR="006C7235" w:rsidRDefault="00EE6A43" w:rsidP="00F57893">
      <w:pPr>
        <w:pStyle w:val="Heading3"/>
        <w:spacing w:after="0" w:line="240" w:lineRule="auto"/>
        <w:ind w:left="0" w:firstLine="0"/>
        <w:rPr>
          <w:lang w:val="hr-HR"/>
        </w:rPr>
      </w:pPr>
      <w:r w:rsidRPr="007F215E">
        <w:rPr>
          <w:lang w:val="hr-HR"/>
        </w:rPr>
        <w:t>Metastatski rak dojke</w:t>
      </w:r>
    </w:p>
    <w:p w14:paraId="447B9215" w14:textId="77777777" w:rsidR="00D26757" w:rsidRPr="00D26757" w:rsidRDefault="00D26757" w:rsidP="00F57893">
      <w:pPr>
        <w:keepNext/>
        <w:keepLines/>
        <w:spacing w:after="0" w:line="240" w:lineRule="auto"/>
        <w:ind w:left="0" w:firstLine="0"/>
        <w:rPr>
          <w:lang w:val="hr-HR"/>
        </w:rPr>
      </w:pPr>
    </w:p>
    <w:p w14:paraId="53A01874" w14:textId="77777777" w:rsidR="006C7235" w:rsidRPr="007F215E" w:rsidRDefault="00EE6A43" w:rsidP="00F57893">
      <w:pPr>
        <w:pStyle w:val="Heading4"/>
        <w:spacing w:after="0" w:line="240" w:lineRule="auto"/>
        <w:ind w:left="0" w:firstLine="0"/>
        <w:rPr>
          <w:lang w:val="hr-HR"/>
        </w:rPr>
      </w:pPr>
      <w:r w:rsidRPr="007F215E">
        <w:rPr>
          <w:lang w:val="hr-HR"/>
        </w:rPr>
        <w:t>Trotjedni ciklusi</w:t>
      </w:r>
    </w:p>
    <w:p w14:paraId="3FD6F867" w14:textId="77777777" w:rsidR="006C7235" w:rsidRDefault="00EE6A43" w:rsidP="00F57893">
      <w:pPr>
        <w:spacing w:after="0" w:line="240" w:lineRule="auto"/>
        <w:ind w:left="0" w:firstLine="0"/>
        <w:rPr>
          <w:lang w:val="hr-HR"/>
        </w:rPr>
      </w:pPr>
      <w:r w:rsidRPr="007F215E">
        <w:rPr>
          <w:lang w:val="hr-HR"/>
        </w:rPr>
        <w:t>Preporuče</w:t>
      </w:r>
      <w:r w:rsidR="00144CFC">
        <w:rPr>
          <w:lang w:val="hr-HR"/>
        </w:rPr>
        <w:t>na početna udarna doza iznosi 8 </w:t>
      </w:r>
      <w:r w:rsidRPr="007F215E">
        <w:rPr>
          <w:lang w:val="hr-HR"/>
        </w:rPr>
        <w:t xml:space="preserve">mg/kg tjelesne težine. Preporučena doza održavanja koja se primjenjuje u </w:t>
      </w:r>
      <w:r w:rsidR="00752635">
        <w:rPr>
          <w:lang w:val="hr-HR"/>
        </w:rPr>
        <w:t>trotjednim intervalima iznosi 6 </w:t>
      </w:r>
      <w:r w:rsidRPr="007F215E">
        <w:rPr>
          <w:lang w:val="hr-HR"/>
        </w:rPr>
        <w:t>mg/kg tjelesne težine, a počinje se primjenjivati 3 tjedna nakon udarne doze.</w:t>
      </w:r>
    </w:p>
    <w:p w14:paraId="35044E3A" w14:textId="77777777" w:rsidR="000146DC" w:rsidRPr="007F215E" w:rsidRDefault="000146DC" w:rsidP="00F57893">
      <w:pPr>
        <w:spacing w:after="0" w:line="240" w:lineRule="auto"/>
        <w:ind w:left="0" w:firstLine="0"/>
        <w:rPr>
          <w:lang w:val="hr-HR"/>
        </w:rPr>
      </w:pPr>
    </w:p>
    <w:p w14:paraId="0139D380" w14:textId="77777777" w:rsidR="006C7235" w:rsidRPr="007F215E" w:rsidRDefault="00EE6A43" w:rsidP="00F57893">
      <w:pPr>
        <w:pStyle w:val="Heading4"/>
        <w:spacing w:after="0" w:line="240" w:lineRule="auto"/>
        <w:ind w:left="0" w:firstLine="0"/>
        <w:rPr>
          <w:lang w:val="hr-HR"/>
        </w:rPr>
      </w:pPr>
      <w:r w:rsidRPr="007F215E">
        <w:rPr>
          <w:lang w:val="hr-HR"/>
        </w:rPr>
        <w:lastRenderedPageBreak/>
        <w:t>Tjedni ciklusi</w:t>
      </w:r>
    </w:p>
    <w:p w14:paraId="22739378" w14:textId="77777777" w:rsidR="006C7235" w:rsidRDefault="00EE6A43" w:rsidP="00F57893">
      <w:pPr>
        <w:spacing w:after="0" w:line="240" w:lineRule="auto"/>
        <w:ind w:left="0" w:firstLine="0"/>
        <w:rPr>
          <w:lang w:val="hr-HR"/>
        </w:rPr>
      </w:pPr>
      <w:r w:rsidRPr="007F215E">
        <w:rPr>
          <w:lang w:val="hr-HR"/>
        </w:rPr>
        <w:t>Preporučena početna udarna</w:t>
      </w:r>
      <w:r w:rsidR="001F1A90">
        <w:rPr>
          <w:lang w:val="hr-HR"/>
        </w:rPr>
        <w:t xml:space="preserve"> doza lijeka </w:t>
      </w:r>
      <w:r w:rsidR="00DB1DAB">
        <w:rPr>
          <w:lang w:val="hr-HR"/>
        </w:rPr>
        <w:t>KANJINTI</w:t>
      </w:r>
      <w:r w:rsidR="001F1A90">
        <w:rPr>
          <w:lang w:val="hr-HR"/>
        </w:rPr>
        <w:t xml:space="preserve"> iznosi 4 </w:t>
      </w:r>
      <w:r w:rsidRPr="007F215E">
        <w:rPr>
          <w:lang w:val="hr-HR"/>
        </w:rPr>
        <w:t xml:space="preserve">mg/kg tjelesne težine. Preporučena doza održavanja lijeka </w:t>
      </w:r>
      <w:r w:rsidR="00DB1DAB">
        <w:rPr>
          <w:lang w:val="hr-HR"/>
        </w:rPr>
        <w:t>KANJINTI</w:t>
      </w:r>
      <w:r w:rsidRPr="007F215E">
        <w:rPr>
          <w:lang w:val="hr-HR"/>
        </w:rPr>
        <w:t xml:space="preserve"> koja se primjenjuje</w:t>
      </w:r>
      <w:r w:rsidR="00873E8C">
        <w:rPr>
          <w:lang w:val="hr-HR"/>
        </w:rPr>
        <w:t xml:space="preserve"> u tjednim intervalima iznosi 2 </w:t>
      </w:r>
      <w:r w:rsidRPr="007F215E">
        <w:rPr>
          <w:lang w:val="hr-HR"/>
        </w:rPr>
        <w:t>mg/kg tjelesne težine, a počinje se primjenjivati tjedan dana nakon udarne doze.</w:t>
      </w:r>
    </w:p>
    <w:p w14:paraId="46ED1E63" w14:textId="77777777" w:rsidR="00734E68" w:rsidRPr="007F215E" w:rsidRDefault="00734E68" w:rsidP="00F57893">
      <w:pPr>
        <w:spacing w:after="0" w:line="240" w:lineRule="auto"/>
        <w:ind w:left="0" w:firstLine="0"/>
        <w:rPr>
          <w:lang w:val="hr-HR"/>
        </w:rPr>
      </w:pPr>
    </w:p>
    <w:p w14:paraId="11B39F5C" w14:textId="77777777" w:rsidR="006C7235" w:rsidRPr="007F215E" w:rsidRDefault="00EE6A43" w:rsidP="00F57893">
      <w:pPr>
        <w:pStyle w:val="Heading4"/>
        <w:spacing w:after="0" w:line="240" w:lineRule="auto"/>
        <w:ind w:left="0" w:firstLine="0"/>
        <w:rPr>
          <w:lang w:val="hr-HR"/>
        </w:rPr>
      </w:pPr>
      <w:r w:rsidRPr="007F215E">
        <w:rPr>
          <w:lang w:val="hr-HR"/>
        </w:rPr>
        <w:t>Primjena u kombinaciji s paklitakselom ili docetakselom</w:t>
      </w:r>
    </w:p>
    <w:p w14:paraId="32F5510F" w14:textId="77777777" w:rsidR="006C7235" w:rsidRDefault="00EE6A43" w:rsidP="00F57893">
      <w:pPr>
        <w:spacing w:after="0" w:line="240" w:lineRule="auto"/>
        <w:ind w:left="0" w:firstLine="0"/>
        <w:rPr>
          <w:lang w:val="hr-HR"/>
        </w:rPr>
      </w:pPr>
      <w:r w:rsidRPr="007F215E">
        <w:rPr>
          <w:lang w:val="hr-HR"/>
        </w:rPr>
        <w:t xml:space="preserve">U pivotalnim kliničkim ispitivanjima (H0648g, M77001) paklitaksel ili docetaksel primjenjivan je dan nakon prve doze </w:t>
      </w:r>
      <w:r w:rsidR="00DB1DAB" w:rsidRPr="00DB1DAB">
        <w:rPr>
          <w:lang w:val="hr-HR"/>
        </w:rPr>
        <w:t>trastuzumab</w:t>
      </w:r>
      <w:r w:rsidR="00DB1DAB">
        <w:rPr>
          <w:lang w:val="hr-HR"/>
        </w:rPr>
        <w:t>a</w:t>
      </w:r>
      <w:r w:rsidR="00DB1DAB" w:rsidRPr="00DB1DAB" w:rsidDel="00DB1DAB">
        <w:rPr>
          <w:lang w:val="hr-HR"/>
        </w:rPr>
        <w:t xml:space="preserve"> </w:t>
      </w:r>
      <w:r w:rsidRPr="007F215E">
        <w:rPr>
          <w:lang w:val="hr-HR"/>
        </w:rPr>
        <w:t xml:space="preserve">(za dozu vidjeti Sažetak opisa svojstava lijeka za paklitaksel ili docetaksel) i neposredno nakon sljedećih doza </w:t>
      </w:r>
      <w:r w:rsidR="00DB1DAB" w:rsidRPr="00DB1DAB">
        <w:rPr>
          <w:lang w:val="hr-HR"/>
        </w:rPr>
        <w:t>trastuzumab</w:t>
      </w:r>
      <w:r w:rsidR="00DB1DAB">
        <w:rPr>
          <w:lang w:val="hr-HR"/>
        </w:rPr>
        <w:t xml:space="preserve">a </w:t>
      </w:r>
      <w:r w:rsidRPr="007F215E">
        <w:rPr>
          <w:lang w:val="hr-HR"/>
        </w:rPr>
        <w:t xml:space="preserve">ako je bolesnik prethodnu dozu </w:t>
      </w:r>
      <w:r w:rsidR="00DB1DAB" w:rsidRPr="00DB1DAB">
        <w:rPr>
          <w:lang w:val="hr-HR"/>
        </w:rPr>
        <w:t>trastuzumab</w:t>
      </w:r>
      <w:r w:rsidR="00DB1DAB">
        <w:rPr>
          <w:lang w:val="hr-HR"/>
        </w:rPr>
        <w:t xml:space="preserve">a </w:t>
      </w:r>
      <w:r w:rsidRPr="007F215E">
        <w:rPr>
          <w:lang w:val="hr-HR"/>
        </w:rPr>
        <w:t>dobro podnio.</w:t>
      </w:r>
    </w:p>
    <w:p w14:paraId="08336E9D" w14:textId="77777777" w:rsidR="008D3395" w:rsidRPr="007F215E" w:rsidRDefault="008D3395" w:rsidP="00F57893">
      <w:pPr>
        <w:spacing w:after="0" w:line="240" w:lineRule="auto"/>
        <w:ind w:left="0" w:firstLine="0"/>
        <w:rPr>
          <w:lang w:val="hr-HR"/>
        </w:rPr>
      </w:pPr>
    </w:p>
    <w:p w14:paraId="38273F6C" w14:textId="77777777" w:rsidR="006C7235" w:rsidRPr="007F215E" w:rsidRDefault="00EE6A43" w:rsidP="00F57893">
      <w:pPr>
        <w:pStyle w:val="Heading4"/>
        <w:spacing w:after="0" w:line="240" w:lineRule="auto"/>
        <w:ind w:left="0" w:firstLine="0"/>
        <w:rPr>
          <w:lang w:val="hr-HR"/>
        </w:rPr>
      </w:pPr>
      <w:r w:rsidRPr="007F215E">
        <w:rPr>
          <w:lang w:val="hr-HR"/>
        </w:rPr>
        <w:t>Primjena u kombinaciji s inhibitorom aromataze</w:t>
      </w:r>
    </w:p>
    <w:p w14:paraId="54B8E986" w14:textId="77777777" w:rsidR="006C7235" w:rsidRDefault="00EE6A43" w:rsidP="00F57893">
      <w:pPr>
        <w:spacing w:after="0" w:line="240" w:lineRule="auto"/>
        <w:ind w:left="0" w:firstLine="0"/>
        <w:rPr>
          <w:lang w:val="hr-HR"/>
        </w:rPr>
      </w:pPr>
      <w:r w:rsidRPr="007F215E">
        <w:rPr>
          <w:lang w:val="hr-HR"/>
        </w:rPr>
        <w:t xml:space="preserve">U pivotalnom kliničkom ispitivanju (BO16216) </w:t>
      </w:r>
      <w:r w:rsidR="00DB1DAB" w:rsidRPr="00DB1DAB">
        <w:rPr>
          <w:lang w:val="hr-HR"/>
        </w:rPr>
        <w:t>trastuzumab</w:t>
      </w:r>
      <w:r w:rsidRPr="007F215E">
        <w:rPr>
          <w:lang w:val="hr-HR"/>
        </w:rPr>
        <w:t xml:space="preserve"> i anastrozol primjenjivani su od prvoga dana. Nije bilo ograničenja vezanih za vrijeme primjene </w:t>
      </w:r>
      <w:r w:rsidR="00DB1DAB" w:rsidRPr="00466736">
        <w:rPr>
          <w:rFonts w:eastAsia="Calibri"/>
          <w:lang w:val="hr-HR"/>
        </w:rPr>
        <w:t>trastuzumaba</w:t>
      </w:r>
      <w:r w:rsidRPr="007F215E">
        <w:rPr>
          <w:lang w:val="hr-HR"/>
        </w:rPr>
        <w:t xml:space="preserve"> i anastrozola (za dozu vidjeti Sažetak opisa svojstava lijeka za anastrozol ili ostale inhibitore aromataze).</w:t>
      </w:r>
    </w:p>
    <w:p w14:paraId="54E3AAF8" w14:textId="77777777" w:rsidR="00400539" w:rsidRPr="007F215E" w:rsidRDefault="00400539" w:rsidP="00F57893">
      <w:pPr>
        <w:spacing w:after="0" w:line="240" w:lineRule="auto"/>
        <w:ind w:left="0" w:firstLine="0"/>
        <w:rPr>
          <w:lang w:val="hr-HR"/>
        </w:rPr>
      </w:pPr>
    </w:p>
    <w:p w14:paraId="3D22DE82" w14:textId="77777777" w:rsidR="006C7235" w:rsidRDefault="00EE6A43" w:rsidP="00F57893">
      <w:pPr>
        <w:pStyle w:val="Heading3"/>
        <w:spacing w:after="0" w:line="240" w:lineRule="auto"/>
        <w:ind w:left="0" w:firstLine="0"/>
        <w:rPr>
          <w:lang w:val="hr-HR"/>
        </w:rPr>
      </w:pPr>
      <w:r w:rsidRPr="00D26949">
        <w:rPr>
          <w:lang w:val="hr-HR"/>
        </w:rPr>
        <w:t>Rani rak dojke</w:t>
      </w:r>
    </w:p>
    <w:p w14:paraId="7DBF0913" w14:textId="77777777" w:rsidR="00400539" w:rsidRPr="00400539" w:rsidRDefault="00400539" w:rsidP="00F57893">
      <w:pPr>
        <w:keepNext/>
        <w:spacing w:after="0" w:line="240" w:lineRule="auto"/>
        <w:ind w:left="0" w:firstLine="0"/>
        <w:rPr>
          <w:lang w:val="hr-HR"/>
        </w:rPr>
      </w:pPr>
    </w:p>
    <w:p w14:paraId="24CC14AA" w14:textId="77777777" w:rsidR="006C7235" w:rsidRPr="007F215E" w:rsidRDefault="00EE6A43" w:rsidP="00F57893">
      <w:pPr>
        <w:pStyle w:val="Heading4"/>
        <w:spacing w:after="0" w:line="240" w:lineRule="auto"/>
        <w:ind w:left="0" w:firstLine="0"/>
        <w:rPr>
          <w:lang w:val="hr-HR"/>
        </w:rPr>
      </w:pPr>
      <w:r w:rsidRPr="007F215E">
        <w:rPr>
          <w:lang w:val="hr-HR"/>
        </w:rPr>
        <w:t>Trotjedni i tjedni ciklusi</w:t>
      </w:r>
    </w:p>
    <w:p w14:paraId="444193DA" w14:textId="77777777" w:rsidR="006C7235" w:rsidRDefault="00EE6A43" w:rsidP="00F57893">
      <w:pPr>
        <w:spacing w:after="0" w:line="240" w:lineRule="auto"/>
        <w:ind w:left="0" w:firstLine="0"/>
        <w:rPr>
          <w:lang w:val="hr-HR"/>
        </w:rPr>
      </w:pPr>
      <w:r w:rsidRPr="007F215E">
        <w:rPr>
          <w:lang w:val="hr-HR"/>
        </w:rPr>
        <w:t>U trotjednim ciklusima preporučena početna udarna</w:t>
      </w:r>
      <w:r w:rsidR="007B504F">
        <w:rPr>
          <w:lang w:val="hr-HR"/>
        </w:rPr>
        <w:t xml:space="preserve"> doza lijeka </w:t>
      </w:r>
      <w:r w:rsidR="00DB1DAB">
        <w:rPr>
          <w:lang w:val="hr-HR"/>
        </w:rPr>
        <w:t>KANJINTI</w:t>
      </w:r>
      <w:r w:rsidR="007B504F">
        <w:rPr>
          <w:lang w:val="hr-HR"/>
        </w:rPr>
        <w:t xml:space="preserve"> iznosi 8 </w:t>
      </w:r>
      <w:r w:rsidRPr="007F215E">
        <w:rPr>
          <w:lang w:val="hr-HR"/>
        </w:rPr>
        <w:t xml:space="preserve">mg/kg tjelesne težine. Preporučena doza održavanja lijeka </w:t>
      </w:r>
      <w:r w:rsidR="00DB1DAB">
        <w:rPr>
          <w:lang w:val="hr-HR"/>
        </w:rPr>
        <w:t>KANJINTI</w:t>
      </w:r>
      <w:r w:rsidRPr="007F215E">
        <w:rPr>
          <w:lang w:val="hr-HR"/>
        </w:rPr>
        <w:t xml:space="preserve"> koja se primjenjuje u trotjednim intervalima iznosi 6</w:t>
      </w:r>
      <w:r w:rsidR="004D65AD">
        <w:rPr>
          <w:lang w:val="hr-HR"/>
        </w:rPr>
        <w:t> </w:t>
      </w:r>
      <w:r w:rsidRPr="007F215E">
        <w:rPr>
          <w:lang w:val="hr-HR"/>
        </w:rPr>
        <w:t>mg/kg tjelesne težine, a počinje se primjenjivati 3 tjedna nakon udarne doze.</w:t>
      </w:r>
    </w:p>
    <w:p w14:paraId="22D1E0B9" w14:textId="77777777" w:rsidR="001A10BE" w:rsidRPr="007F215E" w:rsidRDefault="001A10BE" w:rsidP="00F57893">
      <w:pPr>
        <w:spacing w:after="0" w:line="240" w:lineRule="auto"/>
        <w:ind w:left="0" w:firstLine="0"/>
        <w:rPr>
          <w:lang w:val="hr-HR"/>
        </w:rPr>
      </w:pPr>
    </w:p>
    <w:p w14:paraId="68A6DA78" w14:textId="77777777" w:rsidR="006C7235" w:rsidRDefault="00EE6A43" w:rsidP="00F57893">
      <w:pPr>
        <w:spacing w:after="0" w:line="240" w:lineRule="auto"/>
        <w:ind w:left="0" w:firstLine="0"/>
        <w:rPr>
          <w:lang w:val="hr-HR"/>
        </w:rPr>
      </w:pPr>
      <w:r w:rsidRPr="007F215E">
        <w:rPr>
          <w:lang w:val="hr-HR"/>
        </w:rPr>
        <w:t>U tjednim ciklusima (početna udarna doza od 4</w:t>
      </w:r>
      <w:r w:rsidR="001A10BE">
        <w:rPr>
          <w:lang w:val="hr-HR"/>
        </w:rPr>
        <w:t> </w:t>
      </w:r>
      <w:r w:rsidRPr="007F215E">
        <w:rPr>
          <w:lang w:val="hr-HR"/>
        </w:rPr>
        <w:t>mg/kg nak</w:t>
      </w:r>
      <w:r w:rsidR="009A725C">
        <w:rPr>
          <w:lang w:val="hr-HR"/>
        </w:rPr>
        <w:t>on koje se nastavlja dozom od 2 </w:t>
      </w:r>
      <w:r w:rsidRPr="007F215E">
        <w:rPr>
          <w:lang w:val="hr-HR"/>
        </w:rPr>
        <w:t>mg/kg svakog tjedna) istodobno s paklitakselom nakon kemoterapije doksorubicinom i ciklofosfamidom.</w:t>
      </w:r>
    </w:p>
    <w:p w14:paraId="64180F73" w14:textId="77777777" w:rsidR="00C459D4" w:rsidRPr="007F215E" w:rsidRDefault="00C459D4" w:rsidP="00F57893">
      <w:pPr>
        <w:spacing w:after="0" w:line="240" w:lineRule="auto"/>
        <w:ind w:left="0" w:firstLine="0"/>
        <w:rPr>
          <w:lang w:val="hr-HR"/>
        </w:rPr>
      </w:pPr>
    </w:p>
    <w:p w14:paraId="0A159129" w14:textId="77777777" w:rsidR="006C7235" w:rsidRDefault="00EE6A43" w:rsidP="00F57893">
      <w:pPr>
        <w:spacing w:after="0" w:line="240" w:lineRule="auto"/>
        <w:ind w:left="0" w:firstLine="0"/>
        <w:rPr>
          <w:lang w:val="hr-HR"/>
        </w:rPr>
      </w:pPr>
      <w:r w:rsidRPr="007F215E">
        <w:rPr>
          <w:lang w:val="hr-HR"/>
        </w:rPr>
        <w:t>Vidjeti dio 5.1 za doziranje u kombinaciji s kemoterapijom.</w:t>
      </w:r>
    </w:p>
    <w:p w14:paraId="786E9853" w14:textId="77777777" w:rsidR="00C459D4" w:rsidRPr="007F215E" w:rsidRDefault="00C459D4" w:rsidP="00F57893">
      <w:pPr>
        <w:spacing w:after="0" w:line="240" w:lineRule="auto"/>
        <w:ind w:left="0" w:firstLine="0"/>
        <w:rPr>
          <w:lang w:val="hr-HR"/>
        </w:rPr>
      </w:pPr>
    </w:p>
    <w:p w14:paraId="45D69E77" w14:textId="77777777" w:rsidR="006C7235" w:rsidRDefault="00EE6A43" w:rsidP="00F57893">
      <w:pPr>
        <w:pStyle w:val="Heading3"/>
        <w:spacing w:after="0" w:line="240" w:lineRule="auto"/>
        <w:ind w:left="0" w:firstLine="0"/>
        <w:rPr>
          <w:lang w:val="hr-HR"/>
        </w:rPr>
      </w:pPr>
      <w:r w:rsidRPr="007F215E">
        <w:rPr>
          <w:lang w:val="hr-HR"/>
        </w:rPr>
        <w:t>Metastatski rak želuca</w:t>
      </w:r>
    </w:p>
    <w:p w14:paraId="558A0DE0" w14:textId="77777777" w:rsidR="00215624" w:rsidRPr="00215624" w:rsidRDefault="00215624" w:rsidP="00F57893">
      <w:pPr>
        <w:keepNext/>
        <w:spacing w:after="0" w:line="240" w:lineRule="auto"/>
        <w:ind w:left="0" w:firstLine="0"/>
        <w:rPr>
          <w:lang w:val="hr-HR"/>
        </w:rPr>
      </w:pPr>
    </w:p>
    <w:p w14:paraId="2C4331A1" w14:textId="77777777" w:rsidR="006C7235" w:rsidRPr="007F215E" w:rsidRDefault="00EE6A43" w:rsidP="00F57893">
      <w:pPr>
        <w:pStyle w:val="Heading4"/>
        <w:spacing w:after="0" w:line="240" w:lineRule="auto"/>
        <w:ind w:left="0" w:firstLine="0"/>
        <w:rPr>
          <w:lang w:val="hr-HR"/>
        </w:rPr>
      </w:pPr>
      <w:r w:rsidRPr="007F215E">
        <w:rPr>
          <w:lang w:val="hr-HR"/>
        </w:rPr>
        <w:t>Trotjedni ciklusi</w:t>
      </w:r>
    </w:p>
    <w:p w14:paraId="28D3AC81" w14:textId="77777777" w:rsidR="006C7235" w:rsidRDefault="00EE6A43" w:rsidP="00F57893">
      <w:pPr>
        <w:spacing w:after="0" w:line="240" w:lineRule="auto"/>
        <w:ind w:left="0" w:firstLine="0"/>
        <w:rPr>
          <w:lang w:val="hr-HR"/>
        </w:rPr>
      </w:pPr>
      <w:r w:rsidRPr="007F215E">
        <w:rPr>
          <w:lang w:val="hr-HR"/>
        </w:rPr>
        <w:t>Preporuče</w:t>
      </w:r>
      <w:r w:rsidR="007120B9">
        <w:rPr>
          <w:lang w:val="hr-HR"/>
        </w:rPr>
        <w:t>na početna udarna doza iznosi 8 </w:t>
      </w:r>
      <w:r w:rsidRPr="007F215E">
        <w:rPr>
          <w:lang w:val="hr-HR"/>
        </w:rPr>
        <w:t xml:space="preserve">mg/kg tjelesne težine. Preporučena doza održavanja koja se primjenjuje u </w:t>
      </w:r>
      <w:r w:rsidR="00D85585">
        <w:rPr>
          <w:lang w:val="hr-HR"/>
        </w:rPr>
        <w:t>trotjednim intervalima iznosi 6 </w:t>
      </w:r>
      <w:r w:rsidRPr="007F215E">
        <w:rPr>
          <w:lang w:val="hr-HR"/>
        </w:rPr>
        <w:t>mg/kg tjelesne težine, a počinje se primjenjivati 3 tjedna nakon početne doze.</w:t>
      </w:r>
    </w:p>
    <w:p w14:paraId="5B8DA17C" w14:textId="77777777" w:rsidR="00215624" w:rsidRPr="007F215E" w:rsidRDefault="00215624" w:rsidP="00F57893">
      <w:pPr>
        <w:spacing w:after="0" w:line="240" w:lineRule="auto"/>
        <w:ind w:left="0" w:firstLine="0"/>
        <w:rPr>
          <w:lang w:val="hr-HR"/>
        </w:rPr>
      </w:pPr>
    </w:p>
    <w:p w14:paraId="6378FCF8" w14:textId="77777777" w:rsidR="006C7235" w:rsidRPr="00B1637A" w:rsidRDefault="00EE6A43" w:rsidP="00F57893">
      <w:pPr>
        <w:pStyle w:val="Heading2"/>
        <w:spacing w:after="0" w:line="240" w:lineRule="auto"/>
        <w:ind w:left="0" w:firstLine="0"/>
        <w:rPr>
          <w:i/>
          <w:lang w:val="hr-HR"/>
        </w:rPr>
      </w:pPr>
      <w:r w:rsidRPr="00B1637A">
        <w:rPr>
          <w:i/>
          <w:lang w:val="hr-HR"/>
        </w:rPr>
        <w:t>Rak dojke i rak želuca</w:t>
      </w:r>
    </w:p>
    <w:p w14:paraId="338D97A7" w14:textId="77777777" w:rsidR="00215624" w:rsidRPr="00215624" w:rsidRDefault="00215624" w:rsidP="00F57893">
      <w:pPr>
        <w:keepNext/>
        <w:spacing w:after="0" w:line="240" w:lineRule="auto"/>
        <w:ind w:left="0" w:firstLine="0"/>
        <w:rPr>
          <w:lang w:val="hr-HR"/>
        </w:rPr>
      </w:pPr>
    </w:p>
    <w:p w14:paraId="59FFA82D" w14:textId="77777777" w:rsidR="006C7235" w:rsidRPr="007F215E" w:rsidRDefault="00EE6A43" w:rsidP="00F57893">
      <w:pPr>
        <w:pStyle w:val="Heading3"/>
        <w:spacing w:after="0" w:line="240" w:lineRule="auto"/>
        <w:ind w:left="0" w:firstLine="0"/>
        <w:rPr>
          <w:lang w:val="hr-HR"/>
        </w:rPr>
      </w:pPr>
      <w:r w:rsidRPr="007F215E">
        <w:rPr>
          <w:u w:val="none"/>
          <w:lang w:val="hr-HR"/>
        </w:rPr>
        <w:t>Trajanje liječenja</w:t>
      </w:r>
    </w:p>
    <w:p w14:paraId="3FE39D44" w14:textId="77777777" w:rsidR="006C7235" w:rsidRDefault="00EE6A43" w:rsidP="00F57893">
      <w:pPr>
        <w:spacing w:after="0" w:line="240" w:lineRule="auto"/>
        <w:ind w:left="0" w:firstLine="0"/>
        <w:rPr>
          <w:lang w:val="hr-HR"/>
        </w:rPr>
      </w:pPr>
      <w:r w:rsidRPr="007F215E">
        <w:rPr>
          <w:lang w:val="hr-HR"/>
        </w:rPr>
        <w:t xml:space="preserve">U bolesnika s metastatskim rakom dojke ili metastatskim rakom želuca liječenje lijekom </w:t>
      </w:r>
      <w:r w:rsidR="00DB1DAB">
        <w:rPr>
          <w:lang w:val="hr-HR"/>
        </w:rPr>
        <w:t>KANJINTI</w:t>
      </w:r>
      <w:r w:rsidRPr="007F215E">
        <w:rPr>
          <w:lang w:val="hr-HR"/>
        </w:rPr>
        <w:t xml:space="preserve"> traje do progresije bolesti. U bolesnika s ranim rakom dojke liječenje lijekom </w:t>
      </w:r>
      <w:r w:rsidR="00DB1DAB">
        <w:rPr>
          <w:lang w:val="hr-HR"/>
        </w:rPr>
        <w:t>KANJINTI</w:t>
      </w:r>
      <w:r w:rsidRPr="007F215E">
        <w:rPr>
          <w:lang w:val="hr-HR"/>
        </w:rPr>
        <w:t xml:space="preserve"> traje godinu dana ili do povrata bolesti, što god nastupi ranije; ne preporučuje se produljiti liječenje ranog raka dojke dulje od jedne godine (vidjeti dio 5.1).</w:t>
      </w:r>
    </w:p>
    <w:p w14:paraId="1A150828" w14:textId="77777777" w:rsidR="00193D42" w:rsidRPr="007F215E" w:rsidRDefault="00193D42" w:rsidP="00F57893">
      <w:pPr>
        <w:spacing w:after="0" w:line="240" w:lineRule="auto"/>
        <w:ind w:left="0" w:firstLine="0"/>
        <w:rPr>
          <w:lang w:val="hr-HR"/>
        </w:rPr>
      </w:pPr>
    </w:p>
    <w:p w14:paraId="33E6A0D4" w14:textId="77777777" w:rsidR="006C7235" w:rsidRPr="007F215E" w:rsidRDefault="00EE6A43" w:rsidP="00FB7D84">
      <w:pPr>
        <w:pStyle w:val="Heading3"/>
        <w:spacing w:after="0" w:line="240" w:lineRule="auto"/>
        <w:ind w:left="0" w:firstLine="0"/>
        <w:rPr>
          <w:lang w:val="hr-HR"/>
        </w:rPr>
      </w:pPr>
      <w:r w:rsidRPr="007F215E">
        <w:rPr>
          <w:u w:val="none"/>
          <w:lang w:val="hr-HR"/>
        </w:rPr>
        <w:t>Smanjenje doze</w:t>
      </w:r>
    </w:p>
    <w:p w14:paraId="31B4A4A2" w14:textId="77777777" w:rsidR="006C7235" w:rsidRDefault="00EE6A43" w:rsidP="00FB7D84">
      <w:pPr>
        <w:keepNext/>
        <w:keepLines/>
        <w:spacing w:after="0" w:line="240" w:lineRule="auto"/>
        <w:ind w:left="0" w:firstLine="0"/>
        <w:rPr>
          <w:lang w:val="hr-HR"/>
        </w:rPr>
      </w:pPr>
      <w:r w:rsidRPr="007F215E">
        <w:rPr>
          <w:lang w:val="hr-HR"/>
        </w:rPr>
        <w:t xml:space="preserve">Tijekom kliničkih ispitivanja doza </w:t>
      </w:r>
      <w:r w:rsidR="00DB1DAB" w:rsidRPr="00DB1DAB">
        <w:rPr>
          <w:lang w:val="hr-HR"/>
        </w:rPr>
        <w:t>trastuzumab</w:t>
      </w:r>
      <w:r w:rsidR="00DB1DAB">
        <w:rPr>
          <w:lang w:val="hr-HR"/>
        </w:rPr>
        <w:t xml:space="preserve">a </w:t>
      </w:r>
      <w:r w:rsidRPr="007F215E">
        <w:rPr>
          <w:lang w:val="hr-HR"/>
        </w:rPr>
        <w:t>nije bila smanjivana. Liječenje se može nastaviti tijekom razdoblja reverzibilne, kemoterapijom izazvane mijelosupresije, ali je bolesnike tijekom tog razdoblja potrebno pažljivo promatrati kako bi se pravodobno opazile komplikacije neutropenije. Za informacije o smanjenju ili odgađanju doze paklitaksela, docetaksela ili inhibitora aromataze pogledajte Sažetke opisa svojstava tih lijekova.</w:t>
      </w:r>
    </w:p>
    <w:p w14:paraId="7A1C967E" w14:textId="77777777" w:rsidR="00016955" w:rsidRPr="007F215E" w:rsidRDefault="00016955" w:rsidP="00F57893">
      <w:pPr>
        <w:spacing w:after="0" w:line="240" w:lineRule="auto"/>
        <w:ind w:left="0" w:firstLine="0"/>
        <w:rPr>
          <w:lang w:val="hr-HR"/>
        </w:rPr>
      </w:pPr>
    </w:p>
    <w:p w14:paraId="35C65018" w14:textId="77777777" w:rsidR="006C7235" w:rsidRDefault="00EE6A43" w:rsidP="00F57893">
      <w:pPr>
        <w:spacing w:after="0" w:line="240" w:lineRule="auto"/>
        <w:ind w:left="0" w:firstLine="0"/>
        <w:rPr>
          <w:lang w:val="hr-HR"/>
        </w:rPr>
      </w:pPr>
      <w:r w:rsidRPr="007F215E">
        <w:rPr>
          <w:lang w:val="hr-HR"/>
        </w:rPr>
        <w:t xml:space="preserve">Ako postotak ejekcijske frakcije lijeve klijetke (engl. </w:t>
      </w:r>
      <w:r w:rsidRPr="007F215E">
        <w:rPr>
          <w:i/>
          <w:lang w:val="hr-HR"/>
        </w:rPr>
        <w:t xml:space="preserve">left ventricular ejection fraction, </w:t>
      </w:r>
      <w:r w:rsidRPr="007F215E">
        <w:rPr>
          <w:lang w:val="hr-HR"/>
        </w:rPr>
        <w:t>LVEF) padne za ≥</w:t>
      </w:r>
      <w:r w:rsidR="00235156">
        <w:rPr>
          <w:lang w:val="hr-HR"/>
        </w:rPr>
        <w:t> </w:t>
      </w:r>
      <w:r w:rsidRPr="007F215E">
        <w:rPr>
          <w:lang w:val="hr-HR"/>
        </w:rPr>
        <w:t xml:space="preserve">10 bodova od početne vrijednosti I TAKOĐER na manje od 50%, terapiju je potrebno prekinuti i ponoviti procjenu LVEF-a unutar otprilike 3 tjedna. Ako se LVEF ne poboljša ili se još više smanji, ili ako se razvije simptomatsko kongestivno zatajenje srca (CHF), potrebno je ozbiljno razmotriti mogućnost prekida liječenja lijekom </w:t>
      </w:r>
      <w:r w:rsidR="002E431A">
        <w:rPr>
          <w:lang w:val="hr-HR"/>
        </w:rPr>
        <w:t>KANJINTI</w:t>
      </w:r>
      <w:r w:rsidRPr="007F215E">
        <w:rPr>
          <w:lang w:val="hr-HR"/>
        </w:rPr>
        <w:t>, osim u slučaju kada koristi za pojedinog bolesnika nadmašuju rizike. Sve takve bolesnike treba uputiti na kardiološki pregled i pratiti.</w:t>
      </w:r>
    </w:p>
    <w:p w14:paraId="13FB66FD" w14:textId="77777777" w:rsidR="00634BE1" w:rsidRPr="007F215E" w:rsidRDefault="00634BE1" w:rsidP="00F57893">
      <w:pPr>
        <w:spacing w:after="0" w:line="240" w:lineRule="auto"/>
        <w:ind w:left="0" w:firstLine="0"/>
        <w:rPr>
          <w:lang w:val="hr-HR"/>
        </w:rPr>
      </w:pPr>
    </w:p>
    <w:p w14:paraId="2EAAA937" w14:textId="77777777" w:rsidR="006C7235" w:rsidRPr="007F215E" w:rsidRDefault="00EE6A43" w:rsidP="00F57893">
      <w:pPr>
        <w:pStyle w:val="Heading3"/>
        <w:spacing w:after="0" w:line="240" w:lineRule="auto"/>
        <w:ind w:left="0" w:firstLine="0"/>
        <w:rPr>
          <w:lang w:val="hr-HR"/>
        </w:rPr>
      </w:pPr>
      <w:r w:rsidRPr="007F215E">
        <w:rPr>
          <w:u w:val="none"/>
          <w:lang w:val="hr-HR"/>
        </w:rPr>
        <w:lastRenderedPageBreak/>
        <w:t xml:space="preserve">Propuštene doze </w:t>
      </w:r>
    </w:p>
    <w:p w14:paraId="642A6A63" w14:textId="77777777" w:rsidR="006C7235" w:rsidRDefault="00EE6A43" w:rsidP="00F57893">
      <w:pPr>
        <w:spacing w:after="0" w:line="240" w:lineRule="auto"/>
        <w:ind w:left="0" w:firstLine="0"/>
        <w:rPr>
          <w:lang w:val="hr-HR"/>
        </w:rPr>
      </w:pPr>
      <w:r w:rsidRPr="007F215E">
        <w:rPr>
          <w:lang w:val="hr-HR"/>
        </w:rPr>
        <w:t xml:space="preserve">Ako je bolesnik propustio primiti dozu lijeka </w:t>
      </w:r>
      <w:r w:rsidR="002E431A">
        <w:rPr>
          <w:lang w:val="hr-HR"/>
        </w:rPr>
        <w:t>KANJINTI</w:t>
      </w:r>
      <w:r w:rsidRPr="007F215E">
        <w:rPr>
          <w:lang w:val="hr-HR"/>
        </w:rPr>
        <w:t xml:space="preserve"> za tjedan dana ili manje, nužno je što prije primijeniti uobičajenu dozu održavanja (tjedni ciklusi: 2</w:t>
      </w:r>
      <w:r w:rsidR="00634BE1">
        <w:rPr>
          <w:lang w:val="hr-HR"/>
        </w:rPr>
        <w:t> </w:t>
      </w:r>
      <w:r w:rsidRPr="007F215E">
        <w:rPr>
          <w:lang w:val="hr-HR"/>
        </w:rPr>
        <w:t>mg/kg; trotjedni ciklusi: 6</w:t>
      </w:r>
      <w:r w:rsidR="008B225E">
        <w:rPr>
          <w:lang w:val="hr-HR"/>
        </w:rPr>
        <w:t> </w:t>
      </w:r>
      <w:r w:rsidRPr="007F215E">
        <w:rPr>
          <w:lang w:val="hr-HR"/>
        </w:rPr>
        <w:t xml:space="preserve">mg/kg). Ne čekajte sljedeći planirani ciklus. Sljedeću dozu održavanja treba primijeniti 7 dana nakon toga ako bolesnik prima tjedni raspored doziranja, odnosno 21 dan nakon toga ako prima trotjedni raspored doziranja. </w:t>
      </w:r>
    </w:p>
    <w:p w14:paraId="4A4035C6" w14:textId="77777777" w:rsidR="00403508" w:rsidRPr="007F215E" w:rsidRDefault="00403508" w:rsidP="00F57893">
      <w:pPr>
        <w:spacing w:after="0" w:line="240" w:lineRule="auto"/>
        <w:ind w:left="0" w:firstLine="0"/>
        <w:rPr>
          <w:lang w:val="hr-HR"/>
        </w:rPr>
      </w:pPr>
    </w:p>
    <w:p w14:paraId="1C5BD6A8" w14:textId="77777777" w:rsidR="006C7235" w:rsidRDefault="00EE6A43" w:rsidP="00F57893">
      <w:pPr>
        <w:spacing w:after="0" w:line="240" w:lineRule="auto"/>
        <w:ind w:left="0" w:firstLine="0"/>
        <w:rPr>
          <w:lang w:val="hr-HR"/>
        </w:rPr>
      </w:pPr>
      <w:r w:rsidRPr="007F215E">
        <w:rPr>
          <w:lang w:val="hr-HR"/>
        </w:rPr>
        <w:t xml:space="preserve">Ako je bolesnik propustio primiti dozu lijeka </w:t>
      </w:r>
      <w:r w:rsidR="002E431A">
        <w:rPr>
          <w:lang w:val="hr-HR"/>
        </w:rPr>
        <w:t>KANJINTI</w:t>
      </w:r>
      <w:r w:rsidRPr="007F215E">
        <w:rPr>
          <w:lang w:val="hr-HR"/>
        </w:rPr>
        <w:t xml:space="preserve"> za više od tjedan dana, potrebno je što prije ponoviti udarnu dozu lijeka </w:t>
      </w:r>
      <w:r w:rsidR="002E431A">
        <w:rPr>
          <w:lang w:val="hr-HR"/>
        </w:rPr>
        <w:t>KANJINTI</w:t>
      </w:r>
      <w:r w:rsidRPr="007F215E">
        <w:rPr>
          <w:lang w:val="hr-HR"/>
        </w:rPr>
        <w:t xml:space="preserve"> u infuziji trajanja približ</w:t>
      </w:r>
      <w:r w:rsidR="00403508">
        <w:rPr>
          <w:lang w:val="hr-HR"/>
        </w:rPr>
        <w:t>no 90 minuta (tjedni ciklusi: 4 </w:t>
      </w:r>
      <w:r w:rsidR="00B618AE">
        <w:rPr>
          <w:lang w:val="hr-HR"/>
        </w:rPr>
        <w:t>mg/kg; trotjedni ciklusi: 8 </w:t>
      </w:r>
      <w:r w:rsidRPr="007F215E">
        <w:rPr>
          <w:lang w:val="hr-HR"/>
        </w:rPr>
        <w:t>mg/kg). Sljedeću dozu održavanja lije</w:t>
      </w:r>
      <w:r w:rsidR="000C16E2">
        <w:rPr>
          <w:lang w:val="hr-HR"/>
        </w:rPr>
        <w:t xml:space="preserve">ka </w:t>
      </w:r>
      <w:r w:rsidR="002E431A">
        <w:rPr>
          <w:lang w:val="hr-HR"/>
        </w:rPr>
        <w:t>KANJINTI</w:t>
      </w:r>
      <w:r w:rsidR="000C16E2">
        <w:rPr>
          <w:lang w:val="hr-HR"/>
        </w:rPr>
        <w:t xml:space="preserve"> (tjedni ciklusi: 2 </w:t>
      </w:r>
      <w:r w:rsidR="00E37ED5">
        <w:rPr>
          <w:lang w:val="hr-HR"/>
        </w:rPr>
        <w:t>mg/kg; trotjedni ciklusi: 6 </w:t>
      </w:r>
      <w:r w:rsidRPr="007F215E">
        <w:rPr>
          <w:lang w:val="hr-HR"/>
        </w:rPr>
        <w:t>mg/kg) treba primijeniti 7 dana nakon toga ako bolesnik prima tjedni raspored doziranja, odnosno 21 dan nakon toga ako prima trotjedni raspored doziranja.</w:t>
      </w:r>
    </w:p>
    <w:p w14:paraId="0A46A9D3" w14:textId="77777777" w:rsidR="004B1D5A" w:rsidRPr="007F215E" w:rsidRDefault="004B1D5A" w:rsidP="00F57893">
      <w:pPr>
        <w:spacing w:after="0" w:line="240" w:lineRule="auto"/>
        <w:ind w:left="0" w:firstLine="0"/>
        <w:rPr>
          <w:lang w:val="hr-HR"/>
        </w:rPr>
      </w:pPr>
    </w:p>
    <w:p w14:paraId="53EDBF5F" w14:textId="77777777" w:rsidR="006C7235" w:rsidRPr="007F215E" w:rsidRDefault="00EE6A43" w:rsidP="00F57893">
      <w:pPr>
        <w:pStyle w:val="Heading3"/>
        <w:spacing w:after="0" w:line="240" w:lineRule="auto"/>
        <w:ind w:left="0" w:firstLine="0"/>
        <w:rPr>
          <w:lang w:val="hr-HR"/>
        </w:rPr>
      </w:pPr>
      <w:r w:rsidRPr="007F215E">
        <w:rPr>
          <w:u w:val="none"/>
          <w:lang w:val="hr-HR"/>
        </w:rPr>
        <w:t>Posebne populacije</w:t>
      </w:r>
    </w:p>
    <w:p w14:paraId="62D3706F" w14:textId="77777777" w:rsidR="006C7235" w:rsidRDefault="00EE6A43" w:rsidP="00F57893">
      <w:pPr>
        <w:spacing w:after="0" w:line="240" w:lineRule="auto"/>
        <w:ind w:left="0" w:firstLine="0"/>
        <w:rPr>
          <w:lang w:val="hr-HR"/>
        </w:rPr>
      </w:pPr>
      <w:r w:rsidRPr="007F215E">
        <w:rPr>
          <w:lang w:val="hr-HR"/>
        </w:rPr>
        <w:t>Posebna farmakokinetička ispitivanja nisu provedena u starijih osoba niti u bolesnika s oštećenjem funkcije bubrega ili jetre. Analizom populacijske farmakokinetike nije dokazano da dob i oštećenje funkcije bubrega utječu na raspoloživost trastuzumaba.</w:t>
      </w:r>
    </w:p>
    <w:p w14:paraId="648D32C1" w14:textId="77777777" w:rsidR="00E86E66" w:rsidRPr="007F215E" w:rsidRDefault="00E86E66" w:rsidP="00F57893">
      <w:pPr>
        <w:spacing w:after="0" w:line="240" w:lineRule="auto"/>
        <w:ind w:left="0" w:firstLine="0"/>
        <w:rPr>
          <w:lang w:val="hr-HR"/>
        </w:rPr>
      </w:pPr>
    </w:p>
    <w:p w14:paraId="17E10D8D" w14:textId="77777777" w:rsidR="006C7235" w:rsidRPr="007F215E" w:rsidRDefault="00EE6A43" w:rsidP="00F57893">
      <w:pPr>
        <w:keepNext/>
        <w:spacing w:after="0" w:line="240" w:lineRule="auto"/>
        <w:ind w:left="0" w:firstLine="0"/>
        <w:rPr>
          <w:lang w:val="hr-HR"/>
        </w:rPr>
      </w:pPr>
      <w:r w:rsidRPr="007F215E">
        <w:rPr>
          <w:i/>
          <w:lang w:val="hr-HR"/>
        </w:rPr>
        <w:t>Pedijatrijska populacija</w:t>
      </w:r>
    </w:p>
    <w:p w14:paraId="2FD1A23B" w14:textId="77777777" w:rsidR="006C7235" w:rsidRDefault="00EE6A43" w:rsidP="00F57893">
      <w:pPr>
        <w:spacing w:after="0" w:line="240" w:lineRule="auto"/>
        <w:ind w:left="0" w:firstLine="0"/>
        <w:rPr>
          <w:lang w:val="hr-HR"/>
        </w:rPr>
      </w:pPr>
      <w:r w:rsidRPr="007F215E">
        <w:rPr>
          <w:lang w:val="hr-HR"/>
        </w:rPr>
        <w:t xml:space="preserve">Nije opravdana primjena </w:t>
      </w:r>
      <w:r w:rsidR="004D3174" w:rsidRPr="00466736">
        <w:rPr>
          <w:rFonts w:eastAsia="Calibri"/>
          <w:lang w:val="hr-HR"/>
        </w:rPr>
        <w:t>trastuzumaba</w:t>
      </w:r>
      <w:r w:rsidRPr="007F215E">
        <w:rPr>
          <w:lang w:val="hr-HR"/>
        </w:rPr>
        <w:t xml:space="preserve"> u pedijatrijskoj populaciji.</w:t>
      </w:r>
    </w:p>
    <w:p w14:paraId="18497A44" w14:textId="77777777" w:rsidR="00E86E66" w:rsidRPr="007F215E" w:rsidRDefault="00E86E66" w:rsidP="00F57893">
      <w:pPr>
        <w:spacing w:after="0" w:line="240" w:lineRule="auto"/>
        <w:ind w:left="0" w:firstLine="0"/>
        <w:rPr>
          <w:lang w:val="hr-HR"/>
        </w:rPr>
      </w:pPr>
    </w:p>
    <w:p w14:paraId="55E44B75" w14:textId="77777777" w:rsidR="006C7235" w:rsidRDefault="00EE6A43" w:rsidP="00F57893">
      <w:pPr>
        <w:pStyle w:val="Heading2"/>
        <w:spacing w:after="0" w:line="240" w:lineRule="auto"/>
        <w:ind w:left="0" w:firstLine="0"/>
        <w:rPr>
          <w:lang w:val="hr-HR"/>
        </w:rPr>
      </w:pPr>
      <w:r w:rsidRPr="007F215E">
        <w:rPr>
          <w:lang w:val="hr-HR"/>
        </w:rPr>
        <w:t>Način primjene</w:t>
      </w:r>
    </w:p>
    <w:p w14:paraId="322FAFA8" w14:textId="77777777" w:rsidR="00F225E5" w:rsidRPr="00F225E5" w:rsidRDefault="00F225E5" w:rsidP="00F57893">
      <w:pPr>
        <w:keepNext/>
        <w:spacing w:after="0" w:line="240" w:lineRule="auto"/>
        <w:ind w:left="0" w:firstLine="0"/>
        <w:rPr>
          <w:lang w:val="hr-HR"/>
        </w:rPr>
      </w:pPr>
    </w:p>
    <w:p w14:paraId="6A7285F0" w14:textId="77777777" w:rsidR="006C7235" w:rsidRDefault="00C8208C" w:rsidP="00F57893">
      <w:pPr>
        <w:spacing w:after="0" w:line="240" w:lineRule="auto"/>
        <w:ind w:left="0" w:firstLine="0"/>
        <w:rPr>
          <w:lang w:val="hr-HR"/>
        </w:rPr>
      </w:pPr>
      <w:r>
        <w:rPr>
          <w:lang w:val="hr-HR"/>
        </w:rPr>
        <w:t xml:space="preserve">KANJINTI se koristi samo za intravensku primjenu. </w:t>
      </w:r>
      <w:r w:rsidR="00EE6A43" w:rsidRPr="007F215E">
        <w:rPr>
          <w:lang w:val="hr-HR"/>
        </w:rPr>
        <w:t xml:space="preserve">Udarnu dozu lijeka </w:t>
      </w:r>
      <w:r w:rsidR="002E431A">
        <w:rPr>
          <w:lang w:val="hr-HR"/>
        </w:rPr>
        <w:t>KANJINTI</w:t>
      </w:r>
      <w:r w:rsidR="00EE6A43" w:rsidRPr="007F215E">
        <w:rPr>
          <w:lang w:val="hr-HR"/>
        </w:rPr>
        <w:t xml:space="preserve"> potrebno je primijeniti u 90-minutnoj intravenskoj infuziji. </w:t>
      </w:r>
      <w:r w:rsidR="00CA6738" w:rsidRPr="00CA6738">
        <w:rPr>
          <w:lang w:val="hr-HR"/>
        </w:rPr>
        <w:t xml:space="preserve">Ne primjenjujte je kao intravensku injekciju ili bolus. </w:t>
      </w:r>
      <w:r w:rsidR="00EE6A43" w:rsidRPr="007F215E">
        <w:rPr>
          <w:lang w:val="hr-HR"/>
        </w:rPr>
        <w:t xml:space="preserve">Intravensku infuziju lijeka </w:t>
      </w:r>
      <w:r w:rsidR="002E431A">
        <w:rPr>
          <w:lang w:val="hr-HR"/>
        </w:rPr>
        <w:t>KANJINTI</w:t>
      </w:r>
      <w:r w:rsidR="00EE6A43" w:rsidRPr="007F215E">
        <w:rPr>
          <w:lang w:val="hr-HR"/>
        </w:rPr>
        <w:t xml:space="preserve"> treba dati stručni zdravstveni radnik obučen za liječenje anafilaksije, a na raspolaganju treba biti oprema za hitne slučajeve. Bolesnike je potrebno promatrati najmanje 6 sati nakon početka prve infuzije te 2 sata nakon početka svake sljedeće infuzije kako bi se uočili simptomi poput vrućice i zimice ili drugi simptomi koji su vezani uz primjenu infuzije (vidjeti dio 4.4 i 4.8). Prekid ili usporavanje infuzije može pomoći kontrolirati takve simptome. Infuziju je moguće nastaviti nakon povlačenja simptoma.</w:t>
      </w:r>
    </w:p>
    <w:p w14:paraId="46893416" w14:textId="77777777" w:rsidR="009D7AC0" w:rsidRPr="007F215E" w:rsidRDefault="009D7AC0" w:rsidP="00F57893">
      <w:pPr>
        <w:spacing w:after="0" w:line="240" w:lineRule="auto"/>
        <w:ind w:left="0" w:firstLine="0"/>
        <w:rPr>
          <w:lang w:val="hr-HR"/>
        </w:rPr>
      </w:pPr>
    </w:p>
    <w:p w14:paraId="189FF90D" w14:textId="77777777" w:rsidR="006C7235" w:rsidRDefault="00EE6A43" w:rsidP="00F57893">
      <w:pPr>
        <w:spacing w:after="0" w:line="240" w:lineRule="auto"/>
        <w:ind w:left="0" w:firstLine="0"/>
        <w:rPr>
          <w:lang w:val="hr-HR"/>
        </w:rPr>
      </w:pPr>
      <w:r w:rsidRPr="007F215E">
        <w:rPr>
          <w:lang w:val="hr-HR"/>
        </w:rPr>
        <w:t>Ako je bolesnik dobro podnio početnu udarnu dozu, sljedeće se doze mogu primjenjivati u 30</w:t>
      </w:r>
      <w:r w:rsidR="0085760A">
        <w:rPr>
          <w:lang w:val="hr-HR"/>
        </w:rPr>
        <w:noBreakHyphen/>
      </w:r>
      <w:r w:rsidRPr="007F215E">
        <w:rPr>
          <w:lang w:val="hr-HR"/>
        </w:rPr>
        <w:t>minutnoj infuziji.</w:t>
      </w:r>
    </w:p>
    <w:p w14:paraId="4C221F05" w14:textId="77777777" w:rsidR="009D7AC0" w:rsidRPr="007F215E" w:rsidRDefault="009D7AC0" w:rsidP="00F57893">
      <w:pPr>
        <w:spacing w:after="0" w:line="240" w:lineRule="auto"/>
        <w:ind w:left="0" w:firstLine="0"/>
        <w:rPr>
          <w:lang w:val="hr-HR"/>
        </w:rPr>
      </w:pPr>
    </w:p>
    <w:p w14:paraId="540CDE9A" w14:textId="77777777" w:rsidR="006C7235" w:rsidRDefault="00EE6A43" w:rsidP="00F57893">
      <w:pPr>
        <w:spacing w:after="0" w:line="240" w:lineRule="auto"/>
        <w:ind w:left="0" w:firstLine="0"/>
        <w:rPr>
          <w:lang w:val="hr-HR"/>
        </w:rPr>
      </w:pPr>
      <w:r w:rsidRPr="007F215E">
        <w:rPr>
          <w:lang w:val="hr-HR"/>
        </w:rPr>
        <w:t xml:space="preserve">Za upute o rekonstituciji lijeka </w:t>
      </w:r>
      <w:r w:rsidR="002E431A">
        <w:rPr>
          <w:lang w:val="hr-HR"/>
        </w:rPr>
        <w:t>KANJINTI</w:t>
      </w:r>
      <w:r w:rsidRPr="007F215E">
        <w:rPr>
          <w:lang w:val="hr-HR"/>
        </w:rPr>
        <w:t xml:space="preserve"> u intravenskoj formulaciji prije primjene vidjeti dio 6.6.</w:t>
      </w:r>
    </w:p>
    <w:p w14:paraId="0CC4A758" w14:textId="77777777" w:rsidR="009D7AC0" w:rsidRPr="007F215E" w:rsidRDefault="009D7AC0" w:rsidP="00F57893">
      <w:pPr>
        <w:spacing w:after="0" w:line="240" w:lineRule="auto"/>
        <w:ind w:left="0" w:firstLine="0"/>
        <w:rPr>
          <w:lang w:val="hr-HR"/>
        </w:rPr>
      </w:pPr>
    </w:p>
    <w:p w14:paraId="6F5495EF" w14:textId="77777777" w:rsidR="006C7235" w:rsidRDefault="00EE6A43" w:rsidP="00FC7810">
      <w:pPr>
        <w:pStyle w:val="Heading3"/>
        <w:tabs>
          <w:tab w:val="center" w:pos="1374"/>
        </w:tabs>
        <w:spacing w:after="0" w:line="240" w:lineRule="auto"/>
        <w:ind w:left="567" w:hanging="567"/>
        <w:rPr>
          <w:b/>
          <w:i w:val="0"/>
          <w:u w:val="none"/>
          <w:lang w:val="hr-HR"/>
        </w:rPr>
      </w:pPr>
      <w:r w:rsidRPr="007F215E">
        <w:rPr>
          <w:b/>
          <w:i w:val="0"/>
          <w:u w:val="none"/>
          <w:lang w:val="hr-HR"/>
        </w:rPr>
        <w:t>4.3</w:t>
      </w:r>
      <w:r w:rsidRPr="007F215E">
        <w:rPr>
          <w:b/>
          <w:i w:val="0"/>
          <w:u w:val="none"/>
          <w:lang w:val="hr-HR"/>
        </w:rPr>
        <w:tab/>
        <w:t>Kontraindikacije</w:t>
      </w:r>
    </w:p>
    <w:p w14:paraId="1B08F028" w14:textId="77777777" w:rsidR="00FC7810" w:rsidRPr="00FC7810" w:rsidRDefault="00FC7810" w:rsidP="00FC7810">
      <w:pPr>
        <w:keepNext/>
        <w:spacing w:after="0" w:line="240" w:lineRule="auto"/>
        <w:ind w:left="0" w:firstLine="0"/>
        <w:rPr>
          <w:lang w:val="hr-HR"/>
        </w:rPr>
      </w:pPr>
    </w:p>
    <w:p w14:paraId="40F1EB99" w14:textId="77777777" w:rsidR="006C7235" w:rsidRPr="007F215E" w:rsidRDefault="00EE6A43" w:rsidP="0074646C">
      <w:pPr>
        <w:keepNext/>
        <w:numPr>
          <w:ilvl w:val="0"/>
          <w:numId w:val="3"/>
        </w:numPr>
        <w:spacing w:after="0" w:line="240" w:lineRule="auto"/>
        <w:ind w:left="567" w:hanging="567"/>
        <w:rPr>
          <w:lang w:val="hr-HR"/>
        </w:rPr>
      </w:pPr>
      <w:r w:rsidRPr="007F215E">
        <w:rPr>
          <w:lang w:val="hr-HR"/>
        </w:rPr>
        <w:t>Preosjetljivost na trastuzumab, mišje proteine ili neku od pomoćnih tvari navedenih u dijelu 6.1.</w:t>
      </w:r>
    </w:p>
    <w:p w14:paraId="1BE827D9" w14:textId="77777777" w:rsidR="006C7235" w:rsidRDefault="00EE6A43" w:rsidP="000D51E9">
      <w:pPr>
        <w:numPr>
          <w:ilvl w:val="0"/>
          <w:numId w:val="3"/>
        </w:numPr>
        <w:spacing w:after="0" w:line="240" w:lineRule="auto"/>
        <w:ind w:left="567" w:hanging="567"/>
        <w:rPr>
          <w:lang w:val="hr-HR"/>
        </w:rPr>
      </w:pPr>
      <w:r w:rsidRPr="007F215E">
        <w:rPr>
          <w:lang w:val="hr-HR"/>
        </w:rPr>
        <w:t>Teška dispneja u mirovanju zbog komplikacija uznapredovale zloćudne bolesti ili potreba za dodatnom terapijom kisikom.</w:t>
      </w:r>
    </w:p>
    <w:p w14:paraId="344D6C73" w14:textId="77777777" w:rsidR="007247D5" w:rsidRPr="007F215E" w:rsidRDefault="007247D5" w:rsidP="007247D5">
      <w:pPr>
        <w:spacing w:after="0" w:line="240" w:lineRule="auto"/>
        <w:ind w:left="0" w:firstLine="0"/>
        <w:rPr>
          <w:lang w:val="hr-HR"/>
        </w:rPr>
      </w:pPr>
    </w:p>
    <w:p w14:paraId="19464F99" w14:textId="77777777" w:rsidR="006C7235" w:rsidRDefault="00EE6A43" w:rsidP="00F374FF">
      <w:pPr>
        <w:pStyle w:val="Heading3"/>
        <w:tabs>
          <w:tab w:val="center" w:pos="2792"/>
        </w:tabs>
        <w:spacing w:after="0" w:line="240" w:lineRule="auto"/>
        <w:ind w:left="567" w:hanging="567"/>
        <w:rPr>
          <w:b/>
          <w:i w:val="0"/>
          <w:u w:val="none"/>
          <w:lang w:val="hr-HR"/>
        </w:rPr>
      </w:pPr>
      <w:r w:rsidRPr="007F215E">
        <w:rPr>
          <w:b/>
          <w:i w:val="0"/>
          <w:u w:val="none"/>
          <w:lang w:val="hr-HR"/>
        </w:rPr>
        <w:t>4.4</w:t>
      </w:r>
      <w:r w:rsidRPr="007F215E">
        <w:rPr>
          <w:b/>
          <w:i w:val="0"/>
          <w:u w:val="none"/>
          <w:lang w:val="hr-HR"/>
        </w:rPr>
        <w:tab/>
        <w:t>Posebna upozorenja i mjere opreza pri uporabi</w:t>
      </w:r>
    </w:p>
    <w:p w14:paraId="39684F90" w14:textId="77777777" w:rsidR="007247D5" w:rsidRDefault="007247D5" w:rsidP="00AD7766">
      <w:pPr>
        <w:keepNext/>
        <w:spacing w:after="0" w:line="240" w:lineRule="auto"/>
        <w:ind w:left="0" w:firstLine="0"/>
        <w:rPr>
          <w:lang w:val="hr-HR"/>
        </w:rPr>
      </w:pPr>
    </w:p>
    <w:p w14:paraId="71C11CE1" w14:textId="77777777" w:rsidR="00AA211D" w:rsidRDefault="00AA211D" w:rsidP="00651C3F">
      <w:pPr>
        <w:keepNext/>
        <w:spacing w:after="0" w:line="240" w:lineRule="auto"/>
        <w:ind w:left="0" w:firstLine="0"/>
        <w:rPr>
          <w:u w:val="single"/>
          <w:lang w:val="hr-HR"/>
        </w:rPr>
      </w:pPr>
      <w:r w:rsidRPr="00453B03">
        <w:rPr>
          <w:u w:val="single"/>
          <w:lang w:val="hr-HR"/>
        </w:rPr>
        <w:t>Sljedivost</w:t>
      </w:r>
    </w:p>
    <w:p w14:paraId="187DCE37" w14:textId="77777777" w:rsidR="00AA211D" w:rsidRPr="007247D5" w:rsidRDefault="00AA211D" w:rsidP="00DD497D">
      <w:pPr>
        <w:keepNext/>
        <w:spacing w:after="0" w:line="240" w:lineRule="auto"/>
        <w:ind w:left="0" w:firstLine="0"/>
        <w:rPr>
          <w:lang w:val="hr-HR"/>
        </w:rPr>
      </w:pPr>
    </w:p>
    <w:p w14:paraId="2D5CCBCE" w14:textId="77777777" w:rsidR="006C7235" w:rsidRDefault="00EE6A43" w:rsidP="00DD497D">
      <w:pPr>
        <w:spacing w:after="0" w:line="240" w:lineRule="auto"/>
        <w:ind w:left="0" w:firstLine="0"/>
        <w:rPr>
          <w:lang w:val="hr-HR"/>
        </w:rPr>
      </w:pPr>
      <w:r w:rsidRPr="007F215E">
        <w:rPr>
          <w:lang w:val="hr-HR"/>
        </w:rPr>
        <w:t xml:space="preserve">Kako bi se poboljšala sljedivost bioloških lijekova, </w:t>
      </w:r>
      <w:r w:rsidR="007C035A">
        <w:rPr>
          <w:lang w:val="hr-HR"/>
        </w:rPr>
        <w:t>naziv</w:t>
      </w:r>
      <w:r w:rsidRPr="007F215E">
        <w:rPr>
          <w:lang w:val="hr-HR"/>
        </w:rPr>
        <w:t xml:space="preserve"> i broj serije primijenjenog lijeka </w:t>
      </w:r>
      <w:r w:rsidR="007C035A">
        <w:rPr>
          <w:lang w:val="hr-HR"/>
        </w:rPr>
        <w:t>potrebno je</w:t>
      </w:r>
      <w:r w:rsidRPr="007F215E">
        <w:rPr>
          <w:lang w:val="hr-HR"/>
        </w:rPr>
        <w:t xml:space="preserve"> jasno </w:t>
      </w:r>
      <w:r w:rsidR="007C035A">
        <w:rPr>
          <w:lang w:val="hr-HR"/>
        </w:rPr>
        <w:t>evidentirati</w:t>
      </w:r>
      <w:r w:rsidRPr="007F215E">
        <w:rPr>
          <w:lang w:val="hr-HR"/>
        </w:rPr>
        <w:t>.</w:t>
      </w:r>
    </w:p>
    <w:p w14:paraId="5C035DAC" w14:textId="77777777" w:rsidR="00AD7766" w:rsidRPr="007F215E" w:rsidRDefault="00AD7766" w:rsidP="00AD7766">
      <w:pPr>
        <w:spacing w:after="0" w:line="240" w:lineRule="auto"/>
        <w:ind w:left="0" w:firstLine="0"/>
        <w:rPr>
          <w:lang w:val="hr-HR"/>
        </w:rPr>
      </w:pPr>
    </w:p>
    <w:p w14:paraId="082D8666" w14:textId="77777777" w:rsidR="006C7235" w:rsidRDefault="00EE6A43" w:rsidP="00AD7766">
      <w:pPr>
        <w:spacing w:after="0" w:line="240" w:lineRule="auto"/>
        <w:ind w:left="0" w:firstLine="0"/>
        <w:rPr>
          <w:lang w:val="hr-HR"/>
        </w:rPr>
      </w:pPr>
      <w:r w:rsidRPr="007F215E">
        <w:rPr>
          <w:lang w:val="hr-HR"/>
        </w:rPr>
        <w:t>Testiranje ekspresije HER2 mora se provesti u specijaliziranom laboratoriju koji može osigurati odgovarajuću provjeru valjanosti postupaka testiranja (vidjeti dio 5.1).</w:t>
      </w:r>
    </w:p>
    <w:p w14:paraId="5589B4A5" w14:textId="77777777" w:rsidR="00AD7766" w:rsidRPr="007F215E" w:rsidRDefault="00AD7766" w:rsidP="00AD7766">
      <w:pPr>
        <w:spacing w:after="0" w:line="240" w:lineRule="auto"/>
        <w:ind w:left="0" w:firstLine="0"/>
        <w:rPr>
          <w:lang w:val="hr-HR"/>
        </w:rPr>
      </w:pPr>
    </w:p>
    <w:p w14:paraId="1EE4039F" w14:textId="77777777" w:rsidR="006C7235" w:rsidRDefault="00EE6A43" w:rsidP="00AD7766">
      <w:pPr>
        <w:spacing w:after="0" w:line="240" w:lineRule="auto"/>
        <w:ind w:left="0" w:firstLine="0"/>
        <w:rPr>
          <w:lang w:val="hr-HR"/>
        </w:rPr>
      </w:pPr>
      <w:r w:rsidRPr="007F215E">
        <w:rPr>
          <w:lang w:val="hr-HR"/>
        </w:rPr>
        <w:t xml:space="preserve">Trenutno nema dostupnih podataka dobivenih kliničkim ispitivanjima o ponovnom liječenju bolesnika koji su prethodno adjuvantno liječeni </w:t>
      </w:r>
      <w:r w:rsidR="00523D9D" w:rsidRPr="00523D9D">
        <w:rPr>
          <w:lang w:val="hr-HR"/>
        </w:rPr>
        <w:t>trastuzumab</w:t>
      </w:r>
      <w:r w:rsidR="00523D9D">
        <w:rPr>
          <w:lang w:val="hr-HR"/>
        </w:rPr>
        <w:t>om</w:t>
      </w:r>
      <w:r w:rsidRPr="007F215E">
        <w:rPr>
          <w:lang w:val="hr-HR"/>
        </w:rPr>
        <w:t>.</w:t>
      </w:r>
    </w:p>
    <w:p w14:paraId="2C6BB0E5" w14:textId="77777777" w:rsidR="00AD7766" w:rsidRPr="007F215E" w:rsidRDefault="00AD7766" w:rsidP="002B72E1">
      <w:pPr>
        <w:spacing w:after="0" w:line="240" w:lineRule="auto"/>
        <w:ind w:left="0" w:firstLine="0"/>
        <w:rPr>
          <w:lang w:val="hr-HR"/>
        </w:rPr>
      </w:pPr>
    </w:p>
    <w:p w14:paraId="3A6E1BA1" w14:textId="77777777" w:rsidR="006C7235" w:rsidRDefault="00EE6A43" w:rsidP="002B72E1">
      <w:pPr>
        <w:pStyle w:val="Heading2"/>
        <w:spacing w:after="0" w:line="240" w:lineRule="auto"/>
        <w:ind w:left="0" w:firstLine="0"/>
        <w:rPr>
          <w:lang w:val="hr-HR"/>
        </w:rPr>
      </w:pPr>
      <w:r w:rsidRPr="007F215E">
        <w:rPr>
          <w:lang w:val="hr-HR"/>
        </w:rPr>
        <w:lastRenderedPageBreak/>
        <w:t>Disfunkcija srca</w:t>
      </w:r>
    </w:p>
    <w:p w14:paraId="2D26D28C" w14:textId="77777777" w:rsidR="002B72E1" w:rsidRPr="002B72E1" w:rsidRDefault="002B72E1" w:rsidP="002B72E1">
      <w:pPr>
        <w:keepNext/>
        <w:spacing w:after="0" w:line="240" w:lineRule="auto"/>
        <w:ind w:left="0" w:firstLine="0"/>
        <w:rPr>
          <w:lang w:val="hr-HR"/>
        </w:rPr>
      </w:pPr>
    </w:p>
    <w:p w14:paraId="4567FD48" w14:textId="77777777" w:rsidR="006C7235" w:rsidRDefault="00EE6A43" w:rsidP="002B72E1">
      <w:pPr>
        <w:pStyle w:val="Heading3"/>
        <w:spacing w:after="0" w:line="240" w:lineRule="auto"/>
        <w:ind w:left="0" w:firstLine="0"/>
        <w:rPr>
          <w:lang w:val="hr-HR"/>
        </w:rPr>
      </w:pPr>
      <w:r w:rsidRPr="007F215E">
        <w:rPr>
          <w:lang w:val="hr-HR"/>
        </w:rPr>
        <w:t>Opća razmatranja</w:t>
      </w:r>
    </w:p>
    <w:p w14:paraId="416C8461" w14:textId="77777777" w:rsidR="002B72E1" w:rsidRPr="002B72E1" w:rsidRDefault="002B72E1" w:rsidP="002B72E1">
      <w:pPr>
        <w:keepNext/>
        <w:spacing w:after="0" w:line="240" w:lineRule="auto"/>
        <w:ind w:left="0" w:firstLine="0"/>
        <w:rPr>
          <w:lang w:val="hr-HR"/>
        </w:rPr>
      </w:pPr>
    </w:p>
    <w:p w14:paraId="7B1F532E" w14:textId="77777777" w:rsidR="006C7235" w:rsidRDefault="00EE6A43" w:rsidP="005B7FA4">
      <w:pPr>
        <w:spacing w:after="0" w:line="240" w:lineRule="auto"/>
        <w:ind w:left="0" w:firstLine="0"/>
        <w:rPr>
          <w:lang w:val="hr-HR"/>
        </w:rPr>
      </w:pPr>
      <w:r w:rsidRPr="007F215E">
        <w:rPr>
          <w:lang w:val="hr-HR"/>
        </w:rPr>
        <w:t xml:space="preserve">U bolesnika liječenih lijekom </w:t>
      </w:r>
      <w:r w:rsidR="002E431A">
        <w:rPr>
          <w:lang w:val="hr-HR"/>
        </w:rPr>
        <w:t>KANJINTI</w:t>
      </w:r>
      <w:r w:rsidRPr="007F215E">
        <w:rPr>
          <w:lang w:val="hr-HR"/>
        </w:rPr>
        <w:t xml:space="preserve"> postoji povećan rizik od razvoja kongestivnog zatajenja srca (engl. </w:t>
      </w:r>
      <w:r w:rsidRPr="007F215E">
        <w:rPr>
          <w:i/>
          <w:lang w:val="hr-HR"/>
        </w:rPr>
        <w:t>congestive heart failure</w:t>
      </w:r>
      <w:r w:rsidRPr="007F215E">
        <w:rPr>
          <w:lang w:val="hr-HR"/>
        </w:rPr>
        <w:t xml:space="preserve">, CHF) (klase II-IV prema </w:t>
      </w:r>
      <w:r w:rsidRPr="007F215E">
        <w:rPr>
          <w:i/>
          <w:lang w:val="hr-HR"/>
        </w:rPr>
        <w:t xml:space="preserve">New York Heart Association </w:t>
      </w:r>
      <w:r w:rsidRPr="007F215E">
        <w:rPr>
          <w:lang w:val="hr-HR"/>
        </w:rPr>
        <w:t xml:space="preserve">[NYHA]) ili asimptomatske disfunkcije srca. Ti su događaji primijećeni u bolesnika koji su primali monoterapiju </w:t>
      </w:r>
      <w:r w:rsidR="00523D9D" w:rsidRPr="00523D9D">
        <w:rPr>
          <w:lang w:val="hr-HR"/>
        </w:rPr>
        <w:t>trastuzumab</w:t>
      </w:r>
      <w:r w:rsidR="00523D9D">
        <w:rPr>
          <w:lang w:val="hr-HR"/>
        </w:rPr>
        <w:t xml:space="preserve">om </w:t>
      </w:r>
      <w:r w:rsidRPr="007F215E">
        <w:rPr>
          <w:lang w:val="hr-HR"/>
        </w:rPr>
        <w:t xml:space="preserve">ili </w:t>
      </w:r>
      <w:r w:rsidR="00523D9D" w:rsidRPr="00466736">
        <w:rPr>
          <w:rFonts w:eastAsia="Calibri"/>
          <w:lang w:val="hr-HR"/>
        </w:rPr>
        <w:t>trastuzumab</w:t>
      </w:r>
      <w:r w:rsidRPr="007F215E">
        <w:rPr>
          <w:lang w:val="hr-HR"/>
        </w:rPr>
        <w:t xml:space="preserve"> u kombinaciji s paklitakselom ili docetakselom, osobito nakon kemoterapije koja je sadržavala antracikline (doksorubicin ili epirubicin). Navedeni događaji mogu biti umjereni do teški i u nekim slučajevima povezani sa smrtnim ishodom (vidjeti dio 4.8). Osim toga, neophodan je oprez pri liječenju bolesnika u kojih postoji povećan srčani rizik, npr. hipertenzija, dokumentirana bolest koronarnih arterija, kongestivno zatajenje srca, ejekcijska frakcija lijeve klijetke (LVEF) &lt;</w:t>
      </w:r>
      <w:r w:rsidR="005F0072">
        <w:rPr>
          <w:lang w:val="hr-HR"/>
        </w:rPr>
        <w:t> </w:t>
      </w:r>
      <w:r w:rsidRPr="007F215E">
        <w:rPr>
          <w:lang w:val="hr-HR"/>
        </w:rPr>
        <w:t>55%, starija dob.</w:t>
      </w:r>
    </w:p>
    <w:p w14:paraId="7BC6F2A9" w14:textId="77777777" w:rsidR="00F6133D" w:rsidRPr="007F215E" w:rsidRDefault="00F6133D" w:rsidP="00F6133D">
      <w:pPr>
        <w:spacing w:after="0" w:line="240" w:lineRule="auto"/>
        <w:ind w:left="0" w:firstLine="0"/>
        <w:rPr>
          <w:lang w:val="hr-HR"/>
        </w:rPr>
      </w:pPr>
    </w:p>
    <w:p w14:paraId="1A582D6A" w14:textId="77777777" w:rsidR="006C7235" w:rsidRDefault="00EE6A43" w:rsidP="00D51083">
      <w:pPr>
        <w:spacing w:after="0" w:line="240" w:lineRule="auto"/>
        <w:ind w:left="0" w:firstLine="0"/>
        <w:rPr>
          <w:lang w:val="hr-HR"/>
        </w:rPr>
      </w:pPr>
      <w:r w:rsidRPr="007F215E">
        <w:rPr>
          <w:lang w:val="hr-HR"/>
        </w:rPr>
        <w:t xml:space="preserve">Svi bolesnici koji su kandidati za liječenje lijekom </w:t>
      </w:r>
      <w:r w:rsidR="002E431A">
        <w:rPr>
          <w:lang w:val="hr-HR"/>
        </w:rPr>
        <w:t>KANJINTI</w:t>
      </w:r>
      <w:r w:rsidRPr="007F215E">
        <w:rPr>
          <w:lang w:val="hr-HR"/>
        </w:rPr>
        <w:t xml:space="preserve">, osobito oni prethodno liječeni antraciklinima i ciklofosfamidom (AC protokol), prije početka liječenja moraju obaviti osnovni kardiološki pregled koji uključuje uzimanje anamneze, fizikalni pregled, elektrokardiogram (EKG), ultrazvuk srca i/ili radionuklidnu ventrikulografiju (MUGA) ili magnetsku rezonanciju. Praćenjem je moguće uočiti bolesnike koji razvijaju disfunkciju srca. Kardiološke preglede, istovjetne onom obavljenom u sklopu početne procjene, potrebno je ponavljati svaka 3 mjeseca tijekom liječenja te svakih 6 mjeseci nakon završetka liječenja do 24 mjeseca od posljednje primjene lijeka </w:t>
      </w:r>
      <w:r w:rsidR="002E431A">
        <w:rPr>
          <w:lang w:val="hr-HR"/>
        </w:rPr>
        <w:t>KANJINTI</w:t>
      </w:r>
      <w:r w:rsidRPr="007F215E">
        <w:rPr>
          <w:lang w:val="hr-HR"/>
        </w:rPr>
        <w:t xml:space="preserve">. Potrebna je pomna procjena rizika i koristi liječenja prije donošenja odluke o liječenju lijekom </w:t>
      </w:r>
      <w:r w:rsidR="002E431A">
        <w:rPr>
          <w:lang w:val="hr-HR"/>
        </w:rPr>
        <w:t>KANJINTI</w:t>
      </w:r>
      <w:r w:rsidRPr="007F215E">
        <w:rPr>
          <w:lang w:val="hr-HR"/>
        </w:rPr>
        <w:t>.</w:t>
      </w:r>
    </w:p>
    <w:p w14:paraId="43D30443" w14:textId="77777777" w:rsidR="00F6133D" w:rsidRPr="007F215E" w:rsidRDefault="00F6133D" w:rsidP="00D51083">
      <w:pPr>
        <w:spacing w:after="0" w:line="240" w:lineRule="auto"/>
        <w:ind w:left="0" w:firstLine="0"/>
        <w:rPr>
          <w:lang w:val="hr-HR"/>
        </w:rPr>
      </w:pPr>
    </w:p>
    <w:p w14:paraId="1157667E" w14:textId="77777777" w:rsidR="006C7235" w:rsidRDefault="00EE6A43" w:rsidP="00D51083">
      <w:pPr>
        <w:spacing w:after="0" w:line="240" w:lineRule="auto"/>
        <w:ind w:left="0" w:firstLine="0"/>
        <w:rPr>
          <w:lang w:val="hr-HR"/>
        </w:rPr>
      </w:pPr>
      <w:r w:rsidRPr="007F215E">
        <w:rPr>
          <w:lang w:val="hr-HR"/>
        </w:rPr>
        <w:t xml:space="preserve">Na temelju populacijske farmakokinetičke analize svih dostupnih podataka (vidjeti dio 5.2), trastuzumab može biti prisutan u cirkulaciji do 7 mjeseci nakon prestanka liječenja lijekom </w:t>
      </w:r>
      <w:r w:rsidR="002E431A">
        <w:rPr>
          <w:lang w:val="hr-HR"/>
        </w:rPr>
        <w:t>KANJINTI</w:t>
      </w:r>
      <w:r w:rsidRPr="007F215E">
        <w:rPr>
          <w:lang w:val="hr-HR"/>
        </w:rPr>
        <w:t xml:space="preserve">. U bolesnika koji nakon prestanka liječenja lijekom </w:t>
      </w:r>
      <w:r w:rsidR="002E431A">
        <w:rPr>
          <w:lang w:val="hr-HR"/>
        </w:rPr>
        <w:t>KANJINTI</w:t>
      </w:r>
      <w:r w:rsidRPr="007F215E">
        <w:rPr>
          <w:lang w:val="hr-HR"/>
        </w:rPr>
        <w:t xml:space="preserve"> počnu uzimati antracikline postoji povećan rizik disfunkcije srca. Ako je moguće, uputno je izbjegavati primjenu antraciklinske terapije do 7 mjeseci nakon prestanka primjene lijeka </w:t>
      </w:r>
      <w:r w:rsidR="002E431A">
        <w:rPr>
          <w:lang w:val="hr-HR"/>
        </w:rPr>
        <w:t>KANJINTI</w:t>
      </w:r>
      <w:r w:rsidRPr="007F215E">
        <w:rPr>
          <w:lang w:val="hr-HR"/>
        </w:rPr>
        <w:t>. Ako se antraciklini ipak primijene, potrebno je pažljivo pratiti srčanu funkciju bolesnika.</w:t>
      </w:r>
    </w:p>
    <w:p w14:paraId="6103B5AE" w14:textId="77777777" w:rsidR="00E679F3" w:rsidRPr="007F215E" w:rsidRDefault="00E679F3" w:rsidP="006C52B8">
      <w:pPr>
        <w:spacing w:after="0" w:line="240" w:lineRule="auto"/>
        <w:ind w:left="0" w:firstLine="0"/>
        <w:rPr>
          <w:lang w:val="hr-HR"/>
        </w:rPr>
      </w:pPr>
    </w:p>
    <w:p w14:paraId="665DC01B" w14:textId="77777777" w:rsidR="006C7235" w:rsidRDefault="00EE6A43" w:rsidP="006C52B8">
      <w:pPr>
        <w:spacing w:after="0" w:line="240" w:lineRule="auto"/>
        <w:ind w:left="0" w:firstLine="0"/>
        <w:rPr>
          <w:lang w:val="hr-HR"/>
        </w:rPr>
      </w:pPr>
      <w:r w:rsidRPr="007F215E">
        <w:rPr>
          <w:lang w:val="hr-HR"/>
        </w:rPr>
        <w:t xml:space="preserve">U bolesnika u kojih nakon početne procjene postoji sumnja na kardiovaskularnu bolest potrebno je razmotriti formalnu kardiološku procjenu. Funkciju srca potrebno je pratiti tijekom liječenja (primjerice, svakih 12 tjedana) u svih bolesnika. Na taj je način moguće uočiti bolesnike koji razvijaju disfunkciju srca. Bolesnicima koji razviju asimptomatsku disfunkciju srca mogli bi koristiti češći pregledi (primjerice, svakih 6-8 tjedana). Ako se u bolesnika primijeti kontinuirano smanjenje funkcije lijeve klijetke, koje ostaje asimptomatsko, potrebno je razmotriti prekid terapije lijekom </w:t>
      </w:r>
      <w:r w:rsidR="002E431A">
        <w:rPr>
          <w:lang w:val="hr-HR"/>
        </w:rPr>
        <w:t>KANJINTI</w:t>
      </w:r>
      <w:r w:rsidRPr="007F215E">
        <w:rPr>
          <w:lang w:val="hr-HR"/>
        </w:rPr>
        <w:t xml:space="preserve"> ako ona nije polučila nikakvu kliničku korist.</w:t>
      </w:r>
    </w:p>
    <w:p w14:paraId="359FBB3A" w14:textId="77777777" w:rsidR="006C52B8" w:rsidRPr="007F215E" w:rsidRDefault="006C52B8" w:rsidP="00CA13B4">
      <w:pPr>
        <w:spacing w:after="0" w:line="240" w:lineRule="auto"/>
        <w:ind w:left="0" w:firstLine="0"/>
        <w:rPr>
          <w:lang w:val="hr-HR"/>
        </w:rPr>
      </w:pPr>
    </w:p>
    <w:p w14:paraId="4BDE7DBB" w14:textId="77777777" w:rsidR="006C7235" w:rsidRDefault="00EE6A43" w:rsidP="00CA13B4">
      <w:pPr>
        <w:spacing w:after="0" w:line="240" w:lineRule="auto"/>
        <w:ind w:left="0" w:firstLine="0"/>
        <w:rPr>
          <w:lang w:val="hr-HR"/>
        </w:rPr>
      </w:pPr>
      <w:r w:rsidRPr="007F215E">
        <w:rPr>
          <w:lang w:val="hr-HR"/>
        </w:rPr>
        <w:t xml:space="preserve">Sigurnost kontinuirane ili ponovne primjene </w:t>
      </w:r>
      <w:r w:rsidR="00523D9D" w:rsidRPr="00523D9D">
        <w:rPr>
          <w:lang w:val="hr-HR"/>
        </w:rPr>
        <w:t>trastuzumab</w:t>
      </w:r>
      <w:r w:rsidR="00523D9D">
        <w:rPr>
          <w:lang w:val="hr-HR"/>
        </w:rPr>
        <w:t xml:space="preserve">a </w:t>
      </w:r>
      <w:r w:rsidRPr="007F215E">
        <w:rPr>
          <w:lang w:val="hr-HR"/>
        </w:rPr>
        <w:t>u bolesnika u kojih se razvila disfunkcija srca nije prospektivno ispitana. Ako postotak LVEF-a padne za ≥</w:t>
      </w:r>
      <w:r w:rsidR="003D0983">
        <w:rPr>
          <w:lang w:val="hr-HR"/>
        </w:rPr>
        <w:t> </w:t>
      </w:r>
      <w:r w:rsidRPr="007F215E">
        <w:rPr>
          <w:lang w:val="hr-HR"/>
        </w:rPr>
        <w:t xml:space="preserve">10 bodova ispod početne vrijednosti I TAKOĐER na manje od 50%, terapiju je potrebno prekinuti i ponoviti procjenu LVEF-a unutar otprilike 3 tjedna. Ako se LVEF ne poboljša ili se još više smanji, ili ako se razvije simptomatsko kongestivno zatajenje srca, potrebno je ozbiljno razmotriti mogućnost prekida terapije lijekom </w:t>
      </w:r>
      <w:r w:rsidR="002E431A">
        <w:rPr>
          <w:lang w:val="hr-HR"/>
        </w:rPr>
        <w:t>KANJINTI</w:t>
      </w:r>
      <w:r w:rsidRPr="007F215E">
        <w:rPr>
          <w:lang w:val="hr-HR"/>
        </w:rPr>
        <w:t>, osim u slučaju kada koristi za pojedinog bolesnika nadmašuju rizike. Sve takve bolesnike treba uputiti na kardiološki pregled i pratiti.</w:t>
      </w:r>
    </w:p>
    <w:p w14:paraId="318A4AB9" w14:textId="77777777" w:rsidR="001C5BF5" w:rsidRPr="007F215E" w:rsidRDefault="001C5BF5" w:rsidP="00CA13B4">
      <w:pPr>
        <w:spacing w:after="0" w:line="240" w:lineRule="auto"/>
        <w:ind w:left="0" w:firstLine="0"/>
        <w:rPr>
          <w:lang w:val="hr-HR"/>
        </w:rPr>
      </w:pPr>
    </w:p>
    <w:p w14:paraId="2161623E" w14:textId="77777777" w:rsidR="006C7235" w:rsidRDefault="00EE6A43" w:rsidP="00CA13B4">
      <w:pPr>
        <w:spacing w:after="0" w:line="240" w:lineRule="auto"/>
        <w:ind w:left="0" w:firstLine="0"/>
        <w:rPr>
          <w:lang w:val="hr-HR"/>
        </w:rPr>
      </w:pPr>
      <w:r w:rsidRPr="007F215E">
        <w:rPr>
          <w:lang w:val="hr-HR"/>
        </w:rPr>
        <w:t xml:space="preserve">Ako se tijekom liječenja lijekom </w:t>
      </w:r>
      <w:r w:rsidR="002E431A">
        <w:rPr>
          <w:lang w:val="hr-HR"/>
        </w:rPr>
        <w:t>KANJINTI</w:t>
      </w:r>
      <w:r w:rsidRPr="007F215E">
        <w:rPr>
          <w:lang w:val="hr-HR"/>
        </w:rPr>
        <w:t xml:space="preserve"> razvije simptomatsko zatajenje srca, potrebno je primijeniti standardne lijekove koji se propisuju za CHF. U većine bolesnika u pivotalnim kliničkim ispitivanjima u kojih se razvio CHF ili asimptomatska disfunkcija srca, stanje se poboljšalo primjenom standardnog liječenja CHF-a inhibitorom angiotenzin konvertirajućeg enzima (ACE inhibitorom) ili blokatorom angiotenzinskih receptora i beta-blokatorom. Većina bolesnika sa simptomima srčane bolesti i dokazanom kliničkom koristi liječenja </w:t>
      </w:r>
      <w:r w:rsidR="00523D9D" w:rsidRPr="00523D9D">
        <w:rPr>
          <w:lang w:val="hr-HR"/>
        </w:rPr>
        <w:t>trastuzumab</w:t>
      </w:r>
      <w:r w:rsidR="00523D9D">
        <w:rPr>
          <w:lang w:val="hr-HR"/>
        </w:rPr>
        <w:t xml:space="preserve">om </w:t>
      </w:r>
      <w:r w:rsidRPr="007F215E">
        <w:rPr>
          <w:lang w:val="hr-HR"/>
        </w:rPr>
        <w:t>nastavila je liječenje bez dodatnih klinički manifestnih srčanih događaja.</w:t>
      </w:r>
    </w:p>
    <w:p w14:paraId="30029F7E" w14:textId="77777777" w:rsidR="006C6AD6" w:rsidRPr="007F215E" w:rsidRDefault="006C6AD6" w:rsidP="006C6AD6">
      <w:pPr>
        <w:spacing w:after="0" w:line="240" w:lineRule="auto"/>
        <w:ind w:left="0" w:firstLine="0"/>
        <w:rPr>
          <w:lang w:val="hr-HR"/>
        </w:rPr>
      </w:pPr>
    </w:p>
    <w:p w14:paraId="6FAD7CBD" w14:textId="77777777" w:rsidR="006C7235" w:rsidRDefault="00EE6A43" w:rsidP="001B2086">
      <w:pPr>
        <w:pStyle w:val="Heading3"/>
        <w:spacing w:after="0" w:line="240" w:lineRule="auto"/>
        <w:ind w:left="0" w:firstLine="0"/>
        <w:rPr>
          <w:lang w:val="hr-HR"/>
        </w:rPr>
      </w:pPr>
      <w:r w:rsidRPr="007F215E">
        <w:rPr>
          <w:lang w:val="hr-HR"/>
        </w:rPr>
        <w:lastRenderedPageBreak/>
        <w:t>Metastatski rak dojke</w:t>
      </w:r>
    </w:p>
    <w:p w14:paraId="6D9741F0" w14:textId="77777777" w:rsidR="006C6AD6" w:rsidRPr="006C6AD6" w:rsidRDefault="006C6AD6" w:rsidP="001B2086">
      <w:pPr>
        <w:keepNext/>
        <w:spacing w:after="0" w:line="240" w:lineRule="auto"/>
        <w:ind w:left="0" w:firstLine="0"/>
        <w:rPr>
          <w:lang w:val="hr-HR"/>
        </w:rPr>
      </w:pPr>
    </w:p>
    <w:p w14:paraId="5EC987F3" w14:textId="77777777" w:rsidR="006C7235" w:rsidRDefault="00EE6A43" w:rsidP="001B2086">
      <w:pPr>
        <w:spacing w:after="0" w:line="240" w:lineRule="auto"/>
        <w:ind w:left="0" w:firstLine="0"/>
        <w:rPr>
          <w:lang w:val="hr-HR"/>
        </w:rPr>
      </w:pPr>
      <w:r w:rsidRPr="007F215E">
        <w:rPr>
          <w:lang w:val="hr-HR"/>
        </w:rPr>
        <w:t xml:space="preserve">Kod liječenja metastatskog raka dojke ne smiju se istodobno davati </w:t>
      </w:r>
      <w:r w:rsidR="002E431A">
        <w:rPr>
          <w:lang w:val="hr-HR"/>
        </w:rPr>
        <w:t>KANJINTI</w:t>
      </w:r>
      <w:r w:rsidRPr="007F215E">
        <w:rPr>
          <w:lang w:val="hr-HR"/>
        </w:rPr>
        <w:t xml:space="preserve"> i antraciklini.</w:t>
      </w:r>
    </w:p>
    <w:p w14:paraId="7471678A" w14:textId="77777777" w:rsidR="001B2086" w:rsidRPr="007F215E" w:rsidRDefault="001B2086" w:rsidP="001B2086">
      <w:pPr>
        <w:spacing w:after="0" w:line="240" w:lineRule="auto"/>
        <w:ind w:left="0" w:firstLine="0"/>
        <w:rPr>
          <w:lang w:val="hr-HR"/>
        </w:rPr>
      </w:pPr>
    </w:p>
    <w:p w14:paraId="3D9E1969" w14:textId="77777777" w:rsidR="006C7235" w:rsidRDefault="00EE6A43" w:rsidP="001B2086">
      <w:pPr>
        <w:spacing w:after="0" w:line="240" w:lineRule="auto"/>
        <w:ind w:left="0" w:firstLine="0"/>
        <w:rPr>
          <w:lang w:val="hr-HR"/>
        </w:rPr>
      </w:pPr>
      <w:r w:rsidRPr="007F215E">
        <w:rPr>
          <w:lang w:val="hr-HR"/>
        </w:rPr>
        <w:t xml:space="preserve">U bolesnika s metastatskim rakom dojke koji su prethodno primali antracikline je također povećan rizik od disfunkcije srca pri liječenju lijekom </w:t>
      </w:r>
      <w:r w:rsidR="002E431A">
        <w:rPr>
          <w:lang w:val="hr-HR"/>
        </w:rPr>
        <w:t>KANJINTI</w:t>
      </w:r>
      <w:r w:rsidRPr="007F215E">
        <w:rPr>
          <w:lang w:val="hr-HR"/>
        </w:rPr>
        <w:t xml:space="preserve">, premda je on manji od rizika u bolesnika koji istodobno primaju </w:t>
      </w:r>
      <w:r w:rsidR="002E431A">
        <w:rPr>
          <w:lang w:val="hr-HR"/>
        </w:rPr>
        <w:t>KANJINTI</w:t>
      </w:r>
      <w:r w:rsidRPr="007F215E">
        <w:rPr>
          <w:lang w:val="hr-HR"/>
        </w:rPr>
        <w:t xml:space="preserve"> i antracikline.</w:t>
      </w:r>
    </w:p>
    <w:p w14:paraId="7541A9C8" w14:textId="77777777" w:rsidR="001B2086" w:rsidRPr="007F215E" w:rsidRDefault="001B2086" w:rsidP="001B2086">
      <w:pPr>
        <w:spacing w:after="0" w:line="240" w:lineRule="auto"/>
        <w:ind w:left="0" w:firstLine="0"/>
        <w:rPr>
          <w:lang w:val="hr-HR"/>
        </w:rPr>
      </w:pPr>
    </w:p>
    <w:p w14:paraId="731B5949" w14:textId="77777777" w:rsidR="006C7235" w:rsidRDefault="00EE6A43" w:rsidP="00A12B10">
      <w:pPr>
        <w:pStyle w:val="Heading3"/>
        <w:spacing w:after="0" w:line="240" w:lineRule="auto"/>
        <w:ind w:left="0" w:firstLine="0"/>
        <w:rPr>
          <w:lang w:val="hr-HR"/>
        </w:rPr>
      </w:pPr>
      <w:r w:rsidRPr="007F215E">
        <w:rPr>
          <w:lang w:val="hr-HR"/>
        </w:rPr>
        <w:t>Rani rak dojke</w:t>
      </w:r>
    </w:p>
    <w:p w14:paraId="7B3D3AA1" w14:textId="77777777" w:rsidR="00156945" w:rsidRPr="00156945" w:rsidRDefault="00156945" w:rsidP="00A12B10">
      <w:pPr>
        <w:keepNext/>
        <w:spacing w:after="0" w:line="240" w:lineRule="auto"/>
        <w:ind w:left="0" w:firstLine="0"/>
        <w:rPr>
          <w:lang w:val="hr-HR"/>
        </w:rPr>
      </w:pPr>
    </w:p>
    <w:p w14:paraId="76FF2F17" w14:textId="77777777" w:rsidR="006C7235" w:rsidRDefault="00EE6A43" w:rsidP="00A12B10">
      <w:pPr>
        <w:spacing w:after="0" w:line="240" w:lineRule="auto"/>
        <w:ind w:left="0" w:firstLine="0"/>
        <w:rPr>
          <w:lang w:val="hr-HR"/>
        </w:rPr>
      </w:pPr>
      <w:r w:rsidRPr="007F215E">
        <w:rPr>
          <w:lang w:val="hr-HR"/>
        </w:rPr>
        <w:t xml:space="preserve">U bolesnika s ranim rakom dojke, kardiološki pregled istovjetan onom obavljenom u sklopu početne procjene, potrebno je ponavljati svaka 3 mjeseca tijekom liječenja te svakih 6 mjeseci nakon završetka liječenja do 24 mjeseca od posljednje primjene lijeka </w:t>
      </w:r>
      <w:r w:rsidR="002E431A">
        <w:rPr>
          <w:lang w:val="hr-HR"/>
        </w:rPr>
        <w:t>KANJINTI</w:t>
      </w:r>
      <w:r w:rsidRPr="007F215E">
        <w:rPr>
          <w:lang w:val="hr-HR"/>
        </w:rPr>
        <w:t xml:space="preserve">. U bolesnika koji primaju kemoterapiju koja sadrži antracikline, preporučuje se daljnje praćenje jednom godišnje do 5 godina od posljednje primjene lijeka </w:t>
      </w:r>
      <w:r w:rsidR="002E431A">
        <w:rPr>
          <w:lang w:val="hr-HR"/>
        </w:rPr>
        <w:t>KANJINTI</w:t>
      </w:r>
      <w:r w:rsidRPr="007F215E">
        <w:rPr>
          <w:lang w:val="hr-HR"/>
        </w:rPr>
        <w:t xml:space="preserve"> ili dulje ako je uočeno daljnje smanjenje LVEF-a. </w:t>
      </w:r>
    </w:p>
    <w:p w14:paraId="36BE8842" w14:textId="77777777" w:rsidR="00A12B10" w:rsidRPr="007F215E" w:rsidRDefault="00A12B10" w:rsidP="00A12B10">
      <w:pPr>
        <w:spacing w:after="0" w:line="240" w:lineRule="auto"/>
        <w:ind w:left="0" w:firstLine="0"/>
        <w:rPr>
          <w:lang w:val="hr-HR"/>
        </w:rPr>
      </w:pPr>
    </w:p>
    <w:p w14:paraId="467E0C0A" w14:textId="77777777" w:rsidR="006C7235" w:rsidRDefault="00EE6A43" w:rsidP="00A12B10">
      <w:pPr>
        <w:spacing w:after="0" w:line="240" w:lineRule="auto"/>
        <w:ind w:left="0" w:firstLine="0"/>
        <w:rPr>
          <w:lang w:val="hr-HR"/>
        </w:rPr>
      </w:pPr>
      <w:r w:rsidRPr="007F215E">
        <w:rPr>
          <w:lang w:val="hr-HR"/>
        </w:rPr>
        <w:t>Bolesnici koji su imali infarkt miokarda (IM) u anamnezi, anginu pektoris koju treba liječiti, ranije ili postojeće kongestivno zatajenje srca (NYHA klase II-IV), LVEF &lt;</w:t>
      </w:r>
      <w:r w:rsidR="009123F3">
        <w:rPr>
          <w:lang w:val="hr-HR"/>
        </w:rPr>
        <w:t> </w:t>
      </w:r>
      <w:r w:rsidRPr="007F215E">
        <w:rPr>
          <w:lang w:val="hr-HR"/>
        </w:rPr>
        <w:t xml:space="preserve">55%, neku drugu kardiomiopatiju, srčanu aritmiju koju treba liječiti, klinički značajnu bolest srčanih zalistaka, loše kontroliranu hipertenziju (hipertenzija kontrolirana standardnim liječenjem nije predstavljala prepreku) i hemodinamički učinkovit perikardijalni izljev bili su isključeni iz pivotalnih ispitivanja adjuvantnog i neoadjuvantnog liječenja ranog raka dojke </w:t>
      </w:r>
      <w:r w:rsidR="00523D9D" w:rsidRPr="0010390C">
        <w:rPr>
          <w:rFonts w:eastAsia="Calibri"/>
          <w:lang w:val="hr-HR"/>
        </w:rPr>
        <w:t>trastuzumabom</w:t>
      </w:r>
      <w:r w:rsidRPr="007F215E">
        <w:rPr>
          <w:lang w:val="hr-HR"/>
        </w:rPr>
        <w:t>, pa se liječenje za te bolesnike ne može preporučiti.</w:t>
      </w:r>
    </w:p>
    <w:p w14:paraId="6CA0C115" w14:textId="77777777" w:rsidR="00CA6FC4" w:rsidRPr="007F215E" w:rsidRDefault="00CA6FC4" w:rsidP="00CA6FC4">
      <w:pPr>
        <w:spacing w:after="0" w:line="240" w:lineRule="auto"/>
        <w:ind w:left="0" w:firstLine="0"/>
        <w:rPr>
          <w:lang w:val="hr-HR"/>
        </w:rPr>
      </w:pPr>
    </w:p>
    <w:p w14:paraId="6E1C4095" w14:textId="77777777" w:rsidR="006C7235" w:rsidRDefault="00EE6A43" w:rsidP="008C0710">
      <w:pPr>
        <w:pStyle w:val="Heading4"/>
        <w:spacing w:after="0" w:line="240" w:lineRule="auto"/>
        <w:ind w:left="0" w:firstLine="0"/>
        <w:rPr>
          <w:lang w:val="hr-HR"/>
        </w:rPr>
      </w:pPr>
      <w:r w:rsidRPr="007F215E">
        <w:rPr>
          <w:lang w:val="hr-HR"/>
        </w:rPr>
        <w:t>Adjuvantno liječenje</w:t>
      </w:r>
    </w:p>
    <w:p w14:paraId="4CE67B01" w14:textId="77777777" w:rsidR="00CA6FC4" w:rsidRPr="00CA6FC4" w:rsidRDefault="00CA6FC4" w:rsidP="008C0710">
      <w:pPr>
        <w:keepNext/>
        <w:spacing w:after="0" w:line="240" w:lineRule="auto"/>
        <w:ind w:left="0" w:firstLine="0"/>
        <w:rPr>
          <w:lang w:val="hr-HR"/>
        </w:rPr>
      </w:pPr>
    </w:p>
    <w:p w14:paraId="4109BE57" w14:textId="77777777" w:rsidR="006C7235" w:rsidRDefault="00EE6A43" w:rsidP="008C0710">
      <w:pPr>
        <w:spacing w:after="0" w:line="240" w:lineRule="auto"/>
        <w:ind w:left="0" w:firstLine="0"/>
        <w:rPr>
          <w:lang w:val="hr-HR"/>
        </w:rPr>
      </w:pPr>
      <w:r w:rsidRPr="007F215E">
        <w:rPr>
          <w:lang w:val="hr-HR"/>
        </w:rPr>
        <w:t xml:space="preserve">Kod adjuvantnog liječenja ne smiju se istodobno davati </w:t>
      </w:r>
      <w:r w:rsidR="002E431A">
        <w:rPr>
          <w:lang w:val="hr-HR"/>
        </w:rPr>
        <w:t>KANJINTI</w:t>
      </w:r>
      <w:r w:rsidRPr="007F215E">
        <w:rPr>
          <w:lang w:val="hr-HR"/>
        </w:rPr>
        <w:t xml:space="preserve"> i antraciklini.</w:t>
      </w:r>
    </w:p>
    <w:p w14:paraId="2DD7D571" w14:textId="77777777" w:rsidR="00A67EC6" w:rsidRPr="007F215E" w:rsidRDefault="00A67EC6" w:rsidP="008C0710">
      <w:pPr>
        <w:spacing w:after="0" w:line="240" w:lineRule="auto"/>
        <w:ind w:left="0" w:firstLine="0"/>
        <w:rPr>
          <w:lang w:val="hr-HR"/>
        </w:rPr>
      </w:pPr>
    </w:p>
    <w:p w14:paraId="4C240E9E" w14:textId="77777777" w:rsidR="006C7235" w:rsidRDefault="00EE6A43" w:rsidP="008C0710">
      <w:pPr>
        <w:spacing w:after="0" w:line="240" w:lineRule="auto"/>
        <w:ind w:left="0" w:firstLine="0"/>
        <w:rPr>
          <w:lang w:val="hr-HR"/>
        </w:rPr>
      </w:pPr>
      <w:r w:rsidRPr="007F215E">
        <w:rPr>
          <w:lang w:val="hr-HR"/>
        </w:rPr>
        <w:t xml:space="preserve">U bolesnika s ranim rakom dojke zabilježeno je povećanje incidencije simptomatskih i asimptomatskih srčanih događaja pri primjeni </w:t>
      </w:r>
      <w:r w:rsidR="00523D9D" w:rsidRPr="00466736">
        <w:rPr>
          <w:rFonts w:eastAsia="Calibri"/>
          <w:lang w:val="hr-HR"/>
        </w:rPr>
        <w:t xml:space="preserve">trastuzumaba </w:t>
      </w:r>
      <w:r w:rsidRPr="007F215E">
        <w:rPr>
          <w:lang w:val="hr-HR"/>
        </w:rPr>
        <w:t xml:space="preserve">nakon kemoterapije antraciklinima, u odnosu na njegovu primjenu nakon neantraciklinskog protokola s docetakselom i karboplatinom, a taj je porast incidencije bio izraženiji kada se </w:t>
      </w:r>
      <w:r w:rsidR="00523D9D" w:rsidRPr="00466736">
        <w:rPr>
          <w:rFonts w:eastAsia="Calibri"/>
          <w:lang w:val="hr-HR"/>
        </w:rPr>
        <w:t>trastuzumab</w:t>
      </w:r>
      <w:r w:rsidRPr="007F215E">
        <w:rPr>
          <w:lang w:val="hr-HR"/>
        </w:rPr>
        <w:t xml:space="preserve"> primjenjivao istodobno s taksanima nego kada se primjenjivao nakon terapije taksanima. Bez obzira na kemoterapijski protokol, većina simptomatskih srčanih događaja zabilježena je u prvih 18 mjeseci. U jednom od 3 provedena pivotalna ispitivanja s medijanom vremena praćenja od 5,5 godina (BCIRG006), u bolesnica koje su nakon anatraciklinske terapije </w:t>
      </w:r>
      <w:r w:rsidR="00523D9D" w:rsidRPr="00466736">
        <w:rPr>
          <w:rFonts w:eastAsia="Calibri"/>
          <w:lang w:val="hr-HR"/>
        </w:rPr>
        <w:t>trastuzumabom</w:t>
      </w:r>
      <w:r w:rsidRPr="007F215E">
        <w:rPr>
          <w:lang w:val="hr-HR"/>
        </w:rPr>
        <w:t xml:space="preserve"> primale istodobno s taksanima, zabilježen je kontinuirani porast kumulativne stope simptomatskih srčanih događaja ili događaja povezanih s LVEF-om; do 2,37% u odnosu na oko 1% u dvije usporedne skupine (antraciklin plus ciklofosfamid uz nastavak liječenja taksanima te kombinacija taksana, karboplatina i </w:t>
      </w:r>
      <w:r w:rsidR="00523D9D" w:rsidRPr="00466736">
        <w:rPr>
          <w:rFonts w:eastAsia="Calibri"/>
          <w:lang w:val="hr-HR"/>
        </w:rPr>
        <w:t>trastuzumaba</w:t>
      </w:r>
      <w:r w:rsidRPr="007F215E">
        <w:rPr>
          <w:lang w:val="hr-HR"/>
        </w:rPr>
        <w:t xml:space="preserve">). </w:t>
      </w:r>
    </w:p>
    <w:p w14:paraId="1E519094" w14:textId="77777777" w:rsidR="008C0710" w:rsidRPr="007F215E" w:rsidRDefault="008C0710" w:rsidP="008C0710">
      <w:pPr>
        <w:spacing w:after="0" w:line="240" w:lineRule="auto"/>
        <w:ind w:left="0" w:firstLine="0"/>
        <w:rPr>
          <w:lang w:val="hr-HR"/>
        </w:rPr>
      </w:pPr>
    </w:p>
    <w:p w14:paraId="3A2434B0" w14:textId="77777777" w:rsidR="006C7235" w:rsidRDefault="00EE6A43" w:rsidP="008C0710">
      <w:pPr>
        <w:spacing w:after="0" w:line="240" w:lineRule="auto"/>
        <w:ind w:left="0" w:firstLine="0"/>
        <w:rPr>
          <w:lang w:val="hr-HR"/>
        </w:rPr>
      </w:pPr>
      <w:r w:rsidRPr="007F215E">
        <w:rPr>
          <w:lang w:val="hr-HR"/>
        </w:rPr>
        <w:t>Faktori rizika za srčani događaj utvrđeni u četiri velika ispitivanja adjuvantnog liječenja uključivali su stariju dob (&gt;</w:t>
      </w:r>
      <w:r w:rsidR="007F092F">
        <w:rPr>
          <w:lang w:val="hr-HR"/>
        </w:rPr>
        <w:t> </w:t>
      </w:r>
      <w:r w:rsidRPr="007F215E">
        <w:rPr>
          <w:lang w:val="hr-HR"/>
        </w:rPr>
        <w:t>50 godina), nizak LVEF (&lt;</w:t>
      </w:r>
      <w:r w:rsidR="0042380E">
        <w:rPr>
          <w:lang w:val="hr-HR"/>
        </w:rPr>
        <w:t> </w:t>
      </w:r>
      <w:r w:rsidRPr="007F215E">
        <w:rPr>
          <w:lang w:val="hr-HR"/>
        </w:rPr>
        <w:t xml:space="preserve">55%) na početku liječenja, prije ili nakon početka liječenja paklitakselom, pad LVEF-a za 10-15 bodova te prethodnu ili istodobnu primjenu antihipertenziva. U bolesnika koji su </w:t>
      </w:r>
      <w:r w:rsidR="00523D9D" w:rsidRPr="0010390C">
        <w:rPr>
          <w:rFonts w:eastAsia="Calibri"/>
          <w:lang w:val="hr-HR"/>
        </w:rPr>
        <w:t>trastuzumab</w:t>
      </w:r>
      <w:r w:rsidRPr="007F215E">
        <w:rPr>
          <w:lang w:val="hr-HR"/>
        </w:rPr>
        <w:t xml:space="preserve"> primali nakon završetka adjuvantne kemoterapije, rizik od disfunkcije srca povezivao se s većom kumulativnom dozom antraciklina primijenjenoga prije početka liječenja </w:t>
      </w:r>
      <w:r w:rsidR="00523D9D" w:rsidRPr="00523D9D">
        <w:rPr>
          <w:lang w:val="hr-HR"/>
        </w:rPr>
        <w:t>trastuzumab</w:t>
      </w:r>
      <w:r w:rsidR="00523D9D">
        <w:rPr>
          <w:lang w:val="hr-HR"/>
        </w:rPr>
        <w:t xml:space="preserve">om </w:t>
      </w:r>
      <w:r w:rsidRPr="007F215E">
        <w:rPr>
          <w:lang w:val="hr-HR"/>
        </w:rPr>
        <w:t>te indeksom tjelesne mase (BMI) većim od 25</w:t>
      </w:r>
      <w:r w:rsidR="00A037CF">
        <w:rPr>
          <w:lang w:val="hr-HR"/>
        </w:rPr>
        <w:t> </w:t>
      </w:r>
      <w:r w:rsidRPr="007F215E">
        <w:rPr>
          <w:lang w:val="hr-HR"/>
        </w:rPr>
        <w:t>kg/m</w:t>
      </w:r>
      <w:r w:rsidRPr="007F215E">
        <w:rPr>
          <w:vertAlign w:val="superscript"/>
          <w:lang w:val="hr-HR"/>
        </w:rPr>
        <w:t>2</w:t>
      </w:r>
      <w:r w:rsidRPr="007F215E">
        <w:rPr>
          <w:lang w:val="hr-HR"/>
        </w:rPr>
        <w:t>.</w:t>
      </w:r>
    </w:p>
    <w:p w14:paraId="1A062340" w14:textId="77777777" w:rsidR="000D2A40" w:rsidRPr="007F215E" w:rsidRDefault="000D2A40" w:rsidP="000D2A40">
      <w:pPr>
        <w:spacing w:after="0" w:line="240" w:lineRule="auto"/>
        <w:ind w:left="0" w:firstLine="0"/>
        <w:rPr>
          <w:lang w:val="hr-HR"/>
        </w:rPr>
      </w:pPr>
    </w:p>
    <w:p w14:paraId="78830385" w14:textId="77777777" w:rsidR="006C7235" w:rsidRDefault="00EE6A43" w:rsidP="005276CC">
      <w:pPr>
        <w:pStyle w:val="Heading4"/>
        <w:spacing w:after="0" w:line="240" w:lineRule="auto"/>
        <w:ind w:left="0" w:firstLine="0"/>
        <w:rPr>
          <w:lang w:val="hr-HR"/>
        </w:rPr>
      </w:pPr>
      <w:r w:rsidRPr="007F215E">
        <w:rPr>
          <w:lang w:val="hr-HR"/>
        </w:rPr>
        <w:t>Neoadjuvantno-adjuvantno liječenje</w:t>
      </w:r>
    </w:p>
    <w:p w14:paraId="552B0B23" w14:textId="77777777" w:rsidR="000D2A40" w:rsidRPr="000D2A40" w:rsidRDefault="000D2A40" w:rsidP="005276CC">
      <w:pPr>
        <w:keepNext/>
        <w:spacing w:after="0" w:line="240" w:lineRule="auto"/>
        <w:ind w:left="0" w:firstLine="0"/>
        <w:rPr>
          <w:lang w:val="hr-HR"/>
        </w:rPr>
      </w:pPr>
    </w:p>
    <w:p w14:paraId="6F572770" w14:textId="77777777" w:rsidR="006C7235" w:rsidRDefault="00EE6A43" w:rsidP="005276CC">
      <w:pPr>
        <w:spacing w:after="0" w:line="240" w:lineRule="auto"/>
        <w:ind w:left="0" w:firstLine="0"/>
        <w:rPr>
          <w:lang w:val="hr-HR"/>
        </w:rPr>
      </w:pPr>
      <w:r w:rsidRPr="007F215E">
        <w:rPr>
          <w:lang w:val="hr-HR"/>
        </w:rPr>
        <w:t xml:space="preserve">U bolesnika s ranim rakom dojke koji zadovoljavaju uvjete za neoadjuvantno-adjuvantno liječenje </w:t>
      </w:r>
      <w:r w:rsidR="002E431A">
        <w:rPr>
          <w:lang w:val="hr-HR"/>
        </w:rPr>
        <w:t>KANJINTI</w:t>
      </w:r>
      <w:r w:rsidRPr="007F215E">
        <w:rPr>
          <w:lang w:val="hr-HR"/>
        </w:rPr>
        <w:t xml:space="preserve"> se smije davati istodobno s antraciklinima isključivo u bolesnika koji prije nisu primali kemoterapiju i samo uz protokole s niskim dozama antraciklina tj. onih s najvećom kumulativnom dozom doksorubicina od 180</w:t>
      </w:r>
      <w:r w:rsidR="005279D1">
        <w:rPr>
          <w:lang w:val="hr-HR"/>
        </w:rPr>
        <w:t> </w:t>
      </w:r>
      <w:r w:rsidRPr="007F215E">
        <w:rPr>
          <w:lang w:val="hr-HR"/>
        </w:rPr>
        <w:t>mg/m</w:t>
      </w:r>
      <w:r w:rsidRPr="007F215E">
        <w:rPr>
          <w:vertAlign w:val="superscript"/>
          <w:lang w:val="hr-HR"/>
        </w:rPr>
        <w:t>2</w:t>
      </w:r>
      <w:r w:rsidRPr="0062460F">
        <w:rPr>
          <w:lang w:val="hr-HR"/>
        </w:rPr>
        <w:t xml:space="preserve"> </w:t>
      </w:r>
      <w:r w:rsidRPr="007F215E">
        <w:rPr>
          <w:lang w:val="hr-HR"/>
        </w:rPr>
        <w:t>ili epirubicina od 360</w:t>
      </w:r>
      <w:r w:rsidR="0062460F">
        <w:rPr>
          <w:lang w:val="hr-HR"/>
        </w:rPr>
        <w:t> </w:t>
      </w:r>
      <w:r w:rsidRPr="007F215E">
        <w:rPr>
          <w:lang w:val="hr-HR"/>
        </w:rPr>
        <w:t>mg/m</w:t>
      </w:r>
      <w:r w:rsidRPr="007F215E">
        <w:rPr>
          <w:vertAlign w:val="superscript"/>
          <w:lang w:val="hr-HR"/>
        </w:rPr>
        <w:t>2</w:t>
      </w:r>
      <w:r w:rsidRPr="007F215E">
        <w:rPr>
          <w:lang w:val="hr-HR"/>
        </w:rPr>
        <w:t>.</w:t>
      </w:r>
    </w:p>
    <w:p w14:paraId="7D90D8D6" w14:textId="77777777" w:rsidR="005279D1" w:rsidRPr="007F215E" w:rsidRDefault="005279D1" w:rsidP="005276CC">
      <w:pPr>
        <w:spacing w:after="0" w:line="240" w:lineRule="auto"/>
        <w:ind w:left="0" w:firstLine="0"/>
        <w:rPr>
          <w:lang w:val="hr-HR"/>
        </w:rPr>
      </w:pPr>
    </w:p>
    <w:p w14:paraId="38DB9256" w14:textId="77777777" w:rsidR="006C7235" w:rsidRDefault="00EE6A43" w:rsidP="005276CC">
      <w:pPr>
        <w:spacing w:after="0" w:line="240" w:lineRule="auto"/>
        <w:ind w:left="0" w:firstLine="0"/>
        <w:rPr>
          <w:lang w:val="hr-HR"/>
        </w:rPr>
      </w:pPr>
      <w:r w:rsidRPr="007F215E">
        <w:rPr>
          <w:lang w:val="hr-HR"/>
        </w:rPr>
        <w:t xml:space="preserve">Ako su bolesnici u sklopu neoadjuvantnog liječenja istodobno primali antracikline u niskim dozama i </w:t>
      </w:r>
      <w:r w:rsidR="002E431A">
        <w:rPr>
          <w:lang w:val="hr-HR"/>
        </w:rPr>
        <w:t>KANJINTI</w:t>
      </w:r>
      <w:r w:rsidRPr="007F215E">
        <w:rPr>
          <w:lang w:val="hr-HR"/>
        </w:rPr>
        <w:t xml:space="preserve">, nakon operacije ne smiju primati nikakvu drugu citotoksičnu kemoterapiju. U drugim se </w:t>
      </w:r>
      <w:r w:rsidRPr="007F215E">
        <w:rPr>
          <w:lang w:val="hr-HR"/>
        </w:rPr>
        <w:lastRenderedPageBreak/>
        <w:t>situacijama odluka o potrebi za dodatnom citotoksičnom kemoterapijom donosi na temelju individualnih čimbenika.</w:t>
      </w:r>
    </w:p>
    <w:p w14:paraId="5A89CC2D" w14:textId="77777777" w:rsidR="005276CC" w:rsidRPr="007F215E" w:rsidRDefault="005276CC" w:rsidP="00C069BA">
      <w:pPr>
        <w:spacing w:after="0" w:line="240" w:lineRule="auto"/>
        <w:ind w:left="0" w:firstLine="0"/>
        <w:rPr>
          <w:lang w:val="hr-HR"/>
        </w:rPr>
      </w:pPr>
    </w:p>
    <w:p w14:paraId="736AB981" w14:textId="77777777" w:rsidR="006C7235" w:rsidRDefault="00EE6A43" w:rsidP="00C069BA">
      <w:pPr>
        <w:spacing w:after="0" w:line="240" w:lineRule="auto"/>
        <w:ind w:left="0" w:firstLine="0"/>
        <w:rPr>
          <w:lang w:val="hr-HR"/>
        </w:rPr>
      </w:pPr>
      <w:r w:rsidRPr="007F215E">
        <w:rPr>
          <w:lang w:val="hr-HR"/>
        </w:rPr>
        <w:t xml:space="preserve">Iskustvo s istodobnom primjenom trastuzumaba i protokola s niskim dozama antraciklina zasada je ograničeno na dva ispitivanja (MO16432 i BO22227). </w:t>
      </w:r>
    </w:p>
    <w:p w14:paraId="605B7DED" w14:textId="77777777" w:rsidR="005276CC" w:rsidRPr="007F215E" w:rsidRDefault="005276CC" w:rsidP="00C069BA">
      <w:pPr>
        <w:spacing w:after="0" w:line="240" w:lineRule="auto"/>
        <w:ind w:left="0" w:firstLine="0"/>
        <w:rPr>
          <w:lang w:val="hr-HR"/>
        </w:rPr>
      </w:pPr>
    </w:p>
    <w:p w14:paraId="30FAD4E0" w14:textId="77777777" w:rsidR="006C7235" w:rsidRDefault="00EE6A43" w:rsidP="00C069BA">
      <w:pPr>
        <w:spacing w:after="0" w:line="240" w:lineRule="auto"/>
        <w:ind w:left="0" w:firstLine="0"/>
        <w:rPr>
          <w:lang w:val="hr-HR"/>
        </w:rPr>
      </w:pPr>
      <w:r w:rsidRPr="007F215E">
        <w:rPr>
          <w:lang w:val="hr-HR"/>
        </w:rPr>
        <w:t xml:space="preserve">U pivotalnom ispitivanju MO16432, </w:t>
      </w:r>
      <w:r w:rsidR="00523D9D" w:rsidRPr="00466736">
        <w:rPr>
          <w:rFonts w:eastAsia="Calibri"/>
          <w:lang w:val="hr-HR"/>
        </w:rPr>
        <w:t>trastuzumab</w:t>
      </w:r>
      <w:r w:rsidRPr="007F215E">
        <w:rPr>
          <w:lang w:val="hr-HR"/>
        </w:rPr>
        <w:t xml:space="preserve"> se primjenjivao istodobno s neoadjuvantnom kemoterapijom koja se sastojala od tri ciklusa doksorubicina (kumulativna doza 180</w:t>
      </w:r>
      <w:r w:rsidR="00B02E01">
        <w:rPr>
          <w:lang w:val="hr-HR"/>
        </w:rPr>
        <w:t> </w:t>
      </w:r>
      <w:r w:rsidRPr="007F215E">
        <w:rPr>
          <w:lang w:val="hr-HR"/>
        </w:rPr>
        <w:t>mg/m</w:t>
      </w:r>
      <w:r w:rsidRPr="007F215E">
        <w:rPr>
          <w:vertAlign w:val="superscript"/>
          <w:lang w:val="hr-HR"/>
        </w:rPr>
        <w:t>2</w:t>
      </w:r>
      <w:r w:rsidRPr="007F215E">
        <w:rPr>
          <w:lang w:val="hr-HR"/>
        </w:rPr>
        <w:t xml:space="preserve">). </w:t>
      </w:r>
    </w:p>
    <w:p w14:paraId="21C55ECF" w14:textId="77777777" w:rsidR="00C069BA" w:rsidRPr="007F215E" w:rsidRDefault="00C069BA" w:rsidP="00C069BA">
      <w:pPr>
        <w:spacing w:after="0" w:line="240" w:lineRule="auto"/>
        <w:ind w:left="0" w:firstLine="0"/>
        <w:rPr>
          <w:lang w:val="hr-HR"/>
        </w:rPr>
      </w:pPr>
    </w:p>
    <w:p w14:paraId="2BD2DEFA" w14:textId="77777777" w:rsidR="006C7235" w:rsidRDefault="00EE6A43" w:rsidP="00161D08">
      <w:pPr>
        <w:spacing w:after="0" w:line="240" w:lineRule="auto"/>
        <w:ind w:left="0" w:firstLine="0"/>
        <w:rPr>
          <w:lang w:val="hr-HR"/>
        </w:rPr>
      </w:pPr>
      <w:r w:rsidRPr="007F215E">
        <w:rPr>
          <w:lang w:val="hr-HR"/>
        </w:rPr>
        <w:t xml:space="preserve">Incidencija simptomatske disfunkcije srca u skupini koja je primala </w:t>
      </w:r>
      <w:r w:rsidR="00523D9D" w:rsidRPr="00523D9D">
        <w:rPr>
          <w:lang w:val="hr-HR"/>
        </w:rPr>
        <w:t>trastuzumab</w:t>
      </w:r>
      <w:r w:rsidRPr="007F215E">
        <w:rPr>
          <w:lang w:val="hr-HR"/>
        </w:rPr>
        <w:t xml:space="preserve"> iznosila je 1,7%. </w:t>
      </w:r>
    </w:p>
    <w:p w14:paraId="53C0E400" w14:textId="77777777" w:rsidR="00C069BA" w:rsidRPr="007F215E" w:rsidRDefault="00C069BA" w:rsidP="00161D08">
      <w:pPr>
        <w:spacing w:after="0" w:line="240" w:lineRule="auto"/>
        <w:ind w:left="0" w:firstLine="0"/>
        <w:rPr>
          <w:lang w:val="hr-HR"/>
        </w:rPr>
      </w:pPr>
    </w:p>
    <w:p w14:paraId="29F7C345" w14:textId="77777777" w:rsidR="006C7235" w:rsidRDefault="00EE6A43" w:rsidP="000C292A">
      <w:pPr>
        <w:spacing w:after="0" w:line="240" w:lineRule="auto"/>
        <w:ind w:left="0" w:firstLine="0"/>
        <w:rPr>
          <w:lang w:val="hr-HR"/>
        </w:rPr>
      </w:pPr>
      <w:r w:rsidRPr="007F215E">
        <w:rPr>
          <w:lang w:val="hr-HR"/>
        </w:rPr>
        <w:t xml:space="preserve">U pivotalnom ispitivanju BO22227, </w:t>
      </w:r>
      <w:r w:rsidR="00523D9D" w:rsidRPr="00523D9D">
        <w:rPr>
          <w:lang w:val="hr-HR"/>
        </w:rPr>
        <w:t>trastuzumab</w:t>
      </w:r>
      <w:r w:rsidRPr="007F215E">
        <w:rPr>
          <w:lang w:val="hr-HR"/>
        </w:rPr>
        <w:t xml:space="preserve"> se primjenjivao istodobno s neoadjuvantnom kemoterapijom koja se sastojala od četiri ciklusa epirubicina (kumulativna doza: 300</w:t>
      </w:r>
      <w:r w:rsidR="009534D9">
        <w:rPr>
          <w:lang w:val="hr-HR"/>
        </w:rPr>
        <w:t> </w:t>
      </w:r>
      <w:r w:rsidRPr="007F215E">
        <w:rPr>
          <w:lang w:val="hr-HR"/>
        </w:rPr>
        <w:t>mg/m</w:t>
      </w:r>
      <w:r w:rsidRPr="007F215E">
        <w:rPr>
          <w:vertAlign w:val="superscript"/>
          <w:lang w:val="hr-HR"/>
        </w:rPr>
        <w:t>2</w:t>
      </w:r>
      <w:r w:rsidRPr="007F215E">
        <w:rPr>
          <w:lang w:val="hr-HR"/>
        </w:rPr>
        <w:t xml:space="preserve">); nakon medijana praćenja od </w:t>
      </w:r>
      <w:r w:rsidR="00BF1243">
        <w:rPr>
          <w:lang w:val="hr-HR"/>
        </w:rPr>
        <w:t>više od 70</w:t>
      </w:r>
      <w:r w:rsidRPr="007F215E">
        <w:rPr>
          <w:lang w:val="hr-HR"/>
        </w:rPr>
        <w:t xml:space="preserve"> mjeseci, incidencija </w:t>
      </w:r>
      <w:r w:rsidR="00BF1243">
        <w:rPr>
          <w:lang w:val="hr-HR"/>
        </w:rPr>
        <w:t>zatajenja srca/</w:t>
      </w:r>
      <w:r w:rsidRPr="007F215E">
        <w:rPr>
          <w:lang w:val="hr-HR"/>
        </w:rPr>
        <w:t>kongestivnog zatajenja srca iznosila je 0,</w:t>
      </w:r>
      <w:r w:rsidR="00BF1243">
        <w:rPr>
          <w:lang w:val="hr-HR"/>
        </w:rPr>
        <w:t>3</w:t>
      </w:r>
      <w:r w:rsidRPr="007F215E">
        <w:rPr>
          <w:lang w:val="hr-HR"/>
        </w:rPr>
        <w:t xml:space="preserve">% u skupini koja je primala </w:t>
      </w:r>
      <w:r w:rsidR="00523D9D" w:rsidRPr="0010390C">
        <w:rPr>
          <w:rFonts w:eastAsia="Calibri"/>
          <w:lang w:val="hr-HR"/>
        </w:rPr>
        <w:t>trastuzumab</w:t>
      </w:r>
      <w:r w:rsidRPr="007F215E">
        <w:rPr>
          <w:lang w:val="hr-HR"/>
        </w:rPr>
        <w:t xml:space="preserve"> za intravensku primjenu.</w:t>
      </w:r>
    </w:p>
    <w:p w14:paraId="210AFDCB" w14:textId="77777777" w:rsidR="00161D08" w:rsidRPr="007F215E" w:rsidRDefault="00161D08" w:rsidP="00161D08">
      <w:pPr>
        <w:spacing w:after="0" w:line="240" w:lineRule="auto"/>
        <w:ind w:left="0" w:firstLine="0"/>
        <w:rPr>
          <w:lang w:val="hr-HR"/>
        </w:rPr>
      </w:pPr>
    </w:p>
    <w:p w14:paraId="3DB7126A" w14:textId="77777777" w:rsidR="006C7235" w:rsidRDefault="00EE6A43" w:rsidP="00161D08">
      <w:pPr>
        <w:spacing w:after="0" w:line="240" w:lineRule="auto"/>
        <w:ind w:left="0" w:firstLine="0"/>
        <w:rPr>
          <w:lang w:val="hr-HR"/>
        </w:rPr>
      </w:pPr>
      <w:r w:rsidRPr="007F215E">
        <w:rPr>
          <w:lang w:val="hr-HR"/>
        </w:rPr>
        <w:t>Kliničko iskustvo u bolesnika starijih od 65 godina je ograničeno.</w:t>
      </w:r>
    </w:p>
    <w:p w14:paraId="334A32CB" w14:textId="77777777" w:rsidR="00161D08" w:rsidRPr="007F215E" w:rsidRDefault="00161D08" w:rsidP="00161D08">
      <w:pPr>
        <w:spacing w:after="0" w:line="240" w:lineRule="auto"/>
        <w:ind w:left="0" w:firstLine="0"/>
        <w:rPr>
          <w:lang w:val="hr-HR"/>
        </w:rPr>
      </w:pPr>
    </w:p>
    <w:p w14:paraId="408B57C2" w14:textId="77777777" w:rsidR="006C7235" w:rsidRDefault="00EE6A43" w:rsidP="005C720D">
      <w:pPr>
        <w:pStyle w:val="Heading2"/>
        <w:spacing w:after="0" w:line="240" w:lineRule="auto"/>
        <w:ind w:left="0" w:firstLine="0"/>
        <w:rPr>
          <w:lang w:val="hr-HR"/>
        </w:rPr>
      </w:pPr>
      <w:r w:rsidRPr="007F215E">
        <w:rPr>
          <w:lang w:val="hr-HR"/>
        </w:rPr>
        <w:t>Reakcije povezane s infuzijom i preosjetljivost</w:t>
      </w:r>
    </w:p>
    <w:p w14:paraId="3CB2884A" w14:textId="77777777" w:rsidR="006B6B89" w:rsidRPr="006B6B89" w:rsidRDefault="006B6B89" w:rsidP="005C720D">
      <w:pPr>
        <w:keepNext/>
        <w:spacing w:after="0" w:line="240" w:lineRule="auto"/>
        <w:ind w:left="0" w:firstLine="0"/>
        <w:rPr>
          <w:lang w:val="hr-HR"/>
        </w:rPr>
      </w:pPr>
    </w:p>
    <w:p w14:paraId="28235E6B" w14:textId="77777777" w:rsidR="006C7235" w:rsidRDefault="00EE6A43" w:rsidP="005C720D">
      <w:pPr>
        <w:spacing w:after="0" w:line="240" w:lineRule="auto"/>
        <w:ind w:left="0" w:firstLine="0"/>
        <w:rPr>
          <w:lang w:val="hr-HR"/>
        </w:rPr>
      </w:pPr>
      <w:r w:rsidRPr="007F215E">
        <w:rPr>
          <w:lang w:val="hr-HR"/>
        </w:rPr>
        <w:t xml:space="preserve">Zabilježene su ozbiljne reakcije povezane s infuzijom </w:t>
      </w:r>
      <w:r w:rsidR="00523D9D" w:rsidRPr="00523D9D">
        <w:rPr>
          <w:lang w:val="hr-HR"/>
        </w:rPr>
        <w:t>trastuzumab</w:t>
      </w:r>
      <w:r w:rsidR="00523D9D">
        <w:rPr>
          <w:lang w:val="hr-HR"/>
        </w:rPr>
        <w:t xml:space="preserve">om </w:t>
      </w:r>
      <w:r w:rsidRPr="007F215E">
        <w:rPr>
          <w:lang w:val="hr-HR"/>
        </w:rPr>
        <w:t xml:space="preserve">uključujući dispneju, hipotenziju, piskanje, hipertenziju, bronhospazam, supraventrikularnu tahiaritmiju, smanjenu zasićenost kisikom, anafilaksiju, respiratorni distres, urtikariju i angioedem (vidjeti dio 4.8). Rizik od pojave reakcija na primjenu lijeka može se smanjiti premedikacijom. Većina tih nuspojava javlja se unutar 2,5 sata od početka prve infuzije. U slučaju pojave infuzijske reakcije, infuziju je potrebno prekinuti ili usporiti, a bolesnika promatrati do povlačenja svih opaženih simptoma (vidjeti dio 4.2). Ovi se simptomi mogu liječiti analgeticima/antipireticima, poput meperidina ili paracetamola, ili antihistaminicima, poput difenhidramina.U većine bolesnika dolazi do povlačenja simptoma, nakon čega se nastavlja s daljnjim infuzijama </w:t>
      </w:r>
      <w:r w:rsidR="00523D9D" w:rsidRPr="00523D9D">
        <w:rPr>
          <w:lang w:val="hr-HR"/>
        </w:rPr>
        <w:t>trastuzumab</w:t>
      </w:r>
      <w:r w:rsidR="00523D9D">
        <w:rPr>
          <w:lang w:val="hr-HR"/>
        </w:rPr>
        <w:t>a</w:t>
      </w:r>
      <w:r w:rsidRPr="007F215E">
        <w:rPr>
          <w:lang w:val="hr-HR"/>
        </w:rPr>
        <w:t xml:space="preserve">. Ozbiljne reakcije uspješno su liječene potpornom terapijom, primjerice kisikom, beta-agonistima i kortikosteroidima. U rijetkim slučajevima klinički tijek tih reakcija doveo je do smrtnog ishoda. Bolesnici s dispnejom u mirovanju uslijed komplikacija uznapredovale zloćudne bolesti i popratnih komorbiditeta, mogu imati povećan rizik od infuzijskih reakcija sa smrtnim ishodom. Te se bolesnike zato ne smije liječiti lijekom </w:t>
      </w:r>
      <w:r w:rsidR="002E431A">
        <w:rPr>
          <w:lang w:val="hr-HR"/>
        </w:rPr>
        <w:t>KANJINTI</w:t>
      </w:r>
      <w:r w:rsidRPr="007F215E">
        <w:rPr>
          <w:lang w:val="hr-HR"/>
        </w:rPr>
        <w:t xml:space="preserve"> (vidjeti dio 4.3).</w:t>
      </w:r>
    </w:p>
    <w:p w14:paraId="6FE9F90C" w14:textId="77777777" w:rsidR="005C720D" w:rsidRPr="007F215E" w:rsidRDefault="005C720D" w:rsidP="008320CE">
      <w:pPr>
        <w:spacing w:after="0" w:line="240" w:lineRule="auto"/>
        <w:ind w:left="0" w:firstLine="0"/>
        <w:rPr>
          <w:lang w:val="hr-HR"/>
        </w:rPr>
      </w:pPr>
    </w:p>
    <w:p w14:paraId="7E043AD1" w14:textId="77777777" w:rsidR="006C7235" w:rsidRDefault="00EE6A43" w:rsidP="008320CE">
      <w:pPr>
        <w:spacing w:after="0" w:line="240" w:lineRule="auto"/>
        <w:ind w:left="0" w:firstLine="0"/>
        <w:rPr>
          <w:lang w:val="hr-HR"/>
        </w:rPr>
      </w:pPr>
      <w:r w:rsidRPr="007F215E">
        <w:rPr>
          <w:lang w:val="hr-HR"/>
        </w:rPr>
        <w:t xml:space="preserve">Zabilježeni su i slučajevi početnog poboljšanja praćenog kliničkim pogoršanjem i odgođenim reakcijama s brzim kliničkim pogoršanjem nakon početnog poboljšanja. Smrtni ishod nastupio je u vremenu od nekoliko sati do jednog tjedna nakon infuzije. U vrlo rijetkim slučajevima infuzijski i plućni simptomi pojavili su se nakon više od 6 sati od početka infuzije </w:t>
      </w:r>
      <w:r w:rsidR="00523D9D" w:rsidRPr="00523D9D">
        <w:rPr>
          <w:lang w:val="hr-HR"/>
        </w:rPr>
        <w:t>trastuzumab</w:t>
      </w:r>
      <w:r w:rsidR="00523D9D">
        <w:rPr>
          <w:lang w:val="hr-HR"/>
        </w:rPr>
        <w:t>a</w:t>
      </w:r>
      <w:r w:rsidRPr="007F215E">
        <w:rPr>
          <w:lang w:val="hr-HR"/>
        </w:rPr>
        <w:t>. Bolesnike je potrebno upozoriti na mogućnost kasne pojave simptoma te ih uputiti da se jave liječniku ako se ti simptomi pojave.</w:t>
      </w:r>
    </w:p>
    <w:p w14:paraId="03514EB4" w14:textId="77777777" w:rsidR="008320CE" w:rsidRPr="007F215E" w:rsidRDefault="008320CE" w:rsidP="00CC3880">
      <w:pPr>
        <w:spacing w:after="0" w:line="240" w:lineRule="auto"/>
        <w:ind w:left="0" w:firstLine="0"/>
        <w:rPr>
          <w:lang w:val="hr-HR"/>
        </w:rPr>
      </w:pPr>
    </w:p>
    <w:p w14:paraId="6144FCB8" w14:textId="77777777" w:rsidR="006C7235" w:rsidRDefault="00EE6A43" w:rsidP="00CC3880">
      <w:pPr>
        <w:pStyle w:val="Heading2"/>
        <w:spacing w:after="0" w:line="240" w:lineRule="auto"/>
        <w:ind w:left="0" w:firstLine="0"/>
        <w:rPr>
          <w:lang w:val="hr-HR"/>
        </w:rPr>
      </w:pPr>
      <w:r w:rsidRPr="007F215E">
        <w:rPr>
          <w:lang w:val="hr-HR"/>
        </w:rPr>
        <w:t>Plućne reakcije</w:t>
      </w:r>
    </w:p>
    <w:p w14:paraId="2EA01AEE" w14:textId="77777777" w:rsidR="008320CE" w:rsidRPr="008320CE" w:rsidRDefault="008320CE" w:rsidP="00CC3880">
      <w:pPr>
        <w:keepNext/>
        <w:spacing w:after="0" w:line="240" w:lineRule="auto"/>
        <w:ind w:left="0" w:firstLine="0"/>
        <w:rPr>
          <w:lang w:val="hr-HR"/>
        </w:rPr>
      </w:pPr>
    </w:p>
    <w:p w14:paraId="4F35DF26" w14:textId="77777777" w:rsidR="006C7235" w:rsidRDefault="00EE6A43" w:rsidP="00CC3880">
      <w:pPr>
        <w:spacing w:after="0" w:line="240" w:lineRule="auto"/>
        <w:ind w:left="0" w:firstLine="0"/>
        <w:rPr>
          <w:lang w:val="hr-HR"/>
        </w:rPr>
      </w:pPr>
      <w:r w:rsidRPr="007F215E">
        <w:rPr>
          <w:lang w:val="hr-HR"/>
        </w:rPr>
        <w:t xml:space="preserve">Teške plućne reakcije pri primjeni </w:t>
      </w:r>
      <w:r w:rsidR="00523D9D" w:rsidRPr="00523D9D">
        <w:rPr>
          <w:lang w:val="hr-HR"/>
        </w:rPr>
        <w:t>trastuzumab</w:t>
      </w:r>
      <w:r w:rsidR="00523D9D">
        <w:rPr>
          <w:lang w:val="hr-HR"/>
        </w:rPr>
        <w:t xml:space="preserve">a </w:t>
      </w:r>
      <w:r w:rsidRPr="007F215E">
        <w:rPr>
          <w:lang w:val="hr-HR"/>
        </w:rPr>
        <w:t xml:space="preserve">zabilježene su u razdoblju nakon stavljanja lijeka u promet (vidjeti dio 4.8). Ti su slučajevi ponekad imali smrtni ishod. Također su prijavljeni slučajevi intersticijske bolesti pluća uključujući plućne infiltrate, sindroma akutnog respiratornog distresa, upale pluća, pneumonitisa, pleuralnog izljeva, respiratornog distresa, akutnog plućnog edema i respiratorne insuficijencije. Faktori rizika za intersticijsku bolest pluća uključuju prethodnu ili istodobnu terapiju drugim antineoplastičnim lijekovima koje se povezuje s intersticijskom bolesti pluća, kao što su to taksani, gemcitabin, vinorelbin i terapija zračenjem. Te se nuspojave mogu pojaviti kao dio infuzijskih reakcija ili s odgođenim nastupom. Bolesnici s dispnejom u mirovanju uslijed komplikacija uznapredovale zloćudne bolesti i popratnih komorbiditeta, mogu imati povećan rizik od plućnih reakcija. Te se bolesnike zato ne smije liječiti lijekom </w:t>
      </w:r>
      <w:r w:rsidR="002E431A">
        <w:rPr>
          <w:lang w:val="hr-HR"/>
        </w:rPr>
        <w:t>KANJINTI</w:t>
      </w:r>
      <w:r w:rsidRPr="007F215E">
        <w:rPr>
          <w:lang w:val="hr-HR"/>
        </w:rPr>
        <w:t xml:space="preserve"> (vidjeti dio 4.3). Potreban je oprez u slučaju pneumonitisa, posebno u bolesnika koji istodobno primaju taksane.</w:t>
      </w:r>
    </w:p>
    <w:p w14:paraId="60BE819B" w14:textId="77777777" w:rsidR="002239A7" w:rsidRDefault="002239A7" w:rsidP="00CC3880">
      <w:pPr>
        <w:spacing w:after="0" w:line="240" w:lineRule="auto"/>
        <w:ind w:left="0" w:firstLine="0"/>
        <w:rPr>
          <w:lang w:val="hr-HR"/>
        </w:rPr>
      </w:pPr>
    </w:p>
    <w:p w14:paraId="077EF81F" w14:textId="77777777" w:rsidR="002239A7" w:rsidRPr="00DD57F5" w:rsidRDefault="002239A7" w:rsidP="002239A7">
      <w:pPr>
        <w:keepNext/>
        <w:tabs>
          <w:tab w:val="left" w:pos="709"/>
        </w:tabs>
        <w:rPr>
          <w:u w:val="single"/>
          <w:lang w:val="hr-HR"/>
        </w:rPr>
      </w:pPr>
      <w:r w:rsidRPr="00DD57F5">
        <w:rPr>
          <w:u w:val="single"/>
          <w:lang w:val="hr-HR"/>
        </w:rPr>
        <w:lastRenderedPageBreak/>
        <w:t>Natrij</w:t>
      </w:r>
    </w:p>
    <w:p w14:paraId="2D016473" w14:textId="77777777" w:rsidR="008C5711" w:rsidRPr="00DD57F5" w:rsidRDefault="008C5711" w:rsidP="002239A7">
      <w:pPr>
        <w:keepNext/>
        <w:tabs>
          <w:tab w:val="left" w:pos="709"/>
        </w:tabs>
        <w:rPr>
          <w:u w:val="single"/>
          <w:lang w:val="hr-HR"/>
        </w:rPr>
      </w:pPr>
    </w:p>
    <w:p w14:paraId="2977698B" w14:textId="3852B121" w:rsidR="002239A7" w:rsidRPr="00DD57F5" w:rsidRDefault="00582213" w:rsidP="002239A7">
      <w:pPr>
        <w:keepNext/>
        <w:tabs>
          <w:tab w:val="left" w:pos="709"/>
        </w:tabs>
        <w:rPr>
          <w:rFonts w:eastAsia="SimSun"/>
          <w:lang w:val="hr-HR"/>
        </w:rPr>
      </w:pPr>
      <w:r w:rsidRPr="00DD57F5">
        <w:rPr>
          <w:lang w:val="hr-HR"/>
        </w:rPr>
        <w:t xml:space="preserve">Ovaj lijek sadrži manje od </w:t>
      </w:r>
      <w:r w:rsidR="002239A7" w:rsidRPr="00DD57F5">
        <w:rPr>
          <w:lang w:val="hr-HR"/>
        </w:rPr>
        <w:t xml:space="preserve">1 mmol </w:t>
      </w:r>
      <w:r w:rsidRPr="00DD57F5">
        <w:rPr>
          <w:lang w:val="hr-HR"/>
        </w:rPr>
        <w:t>natrija</w:t>
      </w:r>
      <w:r w:rsidR="002239A7" w:rsidRPr="00DD57F5">
        <w:rPr>
          <w:lang w:val="hr-HR"/>
        </w:rPr>
        <w:t xml:space="preserve"> (23</w:t>
      </w:r>
      <w:r w:rsidR="00CB5545">
        <w:rPr>
          <w:lang w:val="hr-HR"/>
        </w:rPr>
        <w:t> </w:t>
      </w:r>
      <w:r w:rsidR="002239A7" w:rsidRPr="00DD57F5">
        <w:rPr>
          <w:lang w:val="hr-HR"/>
        </w:rPr>
        <w:t xml:space="preserve">mg) </w:t>
      </w:r>
      <w:r w:rsidR="00937B36" w:rsidRPr="00DD57F5">
        <w:rPr>
          <w:lang w:val="hr-HR"/>
        </w:rPr>
        <w:t>po dozi</w:t>
      </w:r>
      <w:r w:rsidR="002239A7" w:rsidRPr="00DD57F5">
        <w:rPr>
          <w:lang w:val="hr-HR"/>
        </w:rPr>
        <w:t xml:space="preserve">, </w:t>
      </w:r>
      <w:r w:rsidR="00937B36" w:rsidRPr="00DD57F5">
        <w:rPr>
          <w:lang w:val="hr-HR"/>
        </w:rPr>
        <w:t>tj. zanemarive količine natrija</w:t>
      </w:r>
      <w:r w:rsidR="002239A7" w:rsidRPr="00DD57F5">
        <w:rPr>
          <w:lang w:val="hr-HR"/>
        </w:rPr>
        <w:t>.</w:t>
      </w:r>
    </w:p>
    <w:p w14:paraId="6518C433" w14:textId="77777777" w:rsidR="00CC3880" w:rsidRPr="007F215E" w:rsidRDefault="00CC3880" w:rsidP="00CC3880">
      <w:pPr>
        <w:spacing w:after="0" w:line="240" w:lineRule="auto"/>
        <w:ind w:left="0" w:firstLine="0"/>
        <w:rPr>
          <w:lang w:val="hr-HR"/>
        </w:rPr>
      </w:pPr>
    </w:p>
    <w:p w14:paraId="022BB60B" w14:textId="77777777" w:rsidR="006C7235" w:rsidRDefault="00EE6A43" w:rsidP="00CC3880">
      <w:pPr>
        <w:pStyle w:val="Heading3"/>
        <w:tabs>
          <w:tab w:val="center" w:pos="3224"/>
        </w:tabs>
        <w:spacing w:after="0" w:line="240" w:lineRule="auto"/>
        <w:ind w:left="567" w:hanging="567"/>
        <w:rPr>
          <w:b/>
          <w:i w:val="0"/>
          <w:u w:val="none"/>
          <w:lang w:val="hr-HR"/>
        </w:rPr>
      </w:pPr>
      <w:r w:rsidRPr="007F215E">
        <w:rPr>
          <w:b/>
          <w:i w:val="0"/>
          <w:u w:val="none"/>
          <w:lang w:val="hr-HR"/>
        </w:rPr>
        <w:t>4.5</w:t>
      </w:r>
      <w:r w:rsidRPr="007F215E">
        <w:rPr>
          <w:b/>
          <w:i w:val="0"/>
          <w:u w:val="none"/>
          <w:lang w:val="hr-HR"/>
        </w:rPr>
        <w:tab/>
        <w:t>Interakcije s drugim lijekovima i drugi oblici interakcija</w:t>
      </w:r>
    </w:p>
    <w:p w14:paraId="61F36B7B" w14:textId="77777777" w:rsidR="00CC3880" w:rsidRPr="00CC3880" w:rsidRDefault="00CC3880" w:rsidP="00CC3880">
      <w:pPr>
        <w:keepNext/>
        <w:spacing w:after="0" w:line="240" w:lineRule="auto"/>
        <w:ind w:left="0" w:firstLine="0"/>
        <w:rPr>
          <w:lang w:val="hr-HR"/>
        </w:rPr>
      </w:pPr>
    </w:p>
    <w:p w14:paraId="526F4353" w14:textId="77777777" w:rsidR="006C7235" w:rsidRDefault="00EE6A43" w:rsidP="005537DE">
      <w:pPr>
        <w:spacing w:after="0" w:line="240" w:lineRule="auto"/>
        <w:ind w:left="0" w:firstLine="0"/>
        <w:rPr>
          <w:lang w:val="hr-HR"/>
        </w:rPr>
      </w:pPr>
      <w:r w:rsidRPr="007F215E">
        <w:rPr>
          <w:lang w:val="hr-HR"/>
        </w:rPr>
        <w:t xml:space="preserve">Nisu provedena formalna ispitivanja interakcija s drugim lijekovima. Nisu primijećene klinički značajne interakcije između </w:t>
      </w:r>
      <w:r w:rsidR="00523D9D" w:rsidRPr="00523D9D">
        <w:rPr>
          <w:lang w:val="hr-HR"/>
        </w:rPr>
        <w:t>trastuzumab</w:t>
      </w:r>
      <w:r w:rsidR="00347CFA">
        <w:rPr>
          <w:lang w:val="hr-HR"/>
        </w:rPr>
        <w:t xml:space="preserve">a </w:t>
      </w:r>
      <w:r w:rsidRPr="007F215E">
        <w:rPr>
          <w:lang w:val="hr-HR"/>
        </w:rPr>
        <w:t>i istodobno primijenjenih lijekova koji su se koristili u kliničkim ispitivanjima.</w:t>
      </w:r>
    </w:p>
    <w:p w14:paraId="11769861" w14:textId="77777777" w:rsidR="00947307" w:rsidRPr="007F215E" w:rsidRDefault="00947307" w:rsidP="005537DE">
      <w:pPr>
        <w:spacing w:after="0" w:line="240" w:lineRule="auto"/>
        <w:ind w:left="0" w:firstLine="0"/>
        <w:rPr>
          <w:lang w:val="hr-HR"/>
        </w:rPr>
      </w:pPr>
    </w:p>
    <w:p w14:paraId="0DC070D2" w14:textId="77777777" w:rsidR="006C7235" w:rsidRDefault="00EE6A43" w:rsidP="006D22BA">
      <w:pPr>
        <w:pStyle w:val="Heading3"/>
        <w:spacing w:after="0" w:line="240" w:lineRule="auto"/>
        <w:ind w:left="0" w:firstLine="0"/>
        <w:rPr>
          <w:i w:val="0"/>
          <w:lang w:val="hr-HR"/>
        </w:rPr>
      </w:pPr>
      <w:r w:rsidRPr="00947307">
        <w:rPr>
          <w:i w:val="0"/>
          <w:lang w:val="hr-HR"/>
        </w:rPr>
        <w:t>Učinak trastuzumaba na farmakokinetiku drugih antineoplastika</w:t>
      </w:r>
    </w:p>
    <w:p w14:paraId="2AB4E8E1" w14:textId="77777777" w:rsidR="005537DE" w:rsidRPr="005537DE" w:rsidRDefault="005537DE" w:rsidP="006D22BA">
      <w:pPr>
        <w:keepNext/>
        <w:spacing w:after="0" w:line="240" w:lineRule="auto"/>
        <w:ind w:left="0" w:firstLine="0"/>
        <w:rPr>
          <w:lang w:val="hr-HR"/>
        </w:rPr>
      </w:pPr>
    </w:p>
    <w:p w14:paraId="7956C93D" w14:textId="77777777" w:rsidR="006C7235" w:rsidRDefault="00EE6A43" w:rsidP="00C53DA7">
      <w:pPr>
        <w:spacing w:after="0" w:line="240" w:lineRule="auto"/>
        <w:ind w:left="0" w:firstLine="0"/>
        <w:rPr>
          <w:lang w:val="hr-HR"/>
        </w:rPr>
      </w:pPr>
      <w:r w:rsidRPr="007F215E">
        <w:rPr>
          <w:lang w:val="hr-HR"/>
        </w:rPr>
        <w:t>Farmakokinetički podaci iz ispitivanja BO15935 i M77004 u žena s HER2-pozitivnim metastatskim rakom dojke ukazali su da prisutnost trastuzumab</w:t>
      </w:r>
      <w:r w:rsidR="006D22BA">
        <w:rPr>
          <w:lang w:val="hr-HR"/>
        </w:rPr>
        <w:t>a (intravenska udarna doza od 8 </w:t>
      </w:r>
      <w:r w:rsidR="006000AA">
        <w:rPr>
          <w:lang w:val="hr-HR"/>
        </w:rPr>
        <w:t>mg/kg odnosno 4 </w:t>
      </w:r>
      <w:r w:rsidRPr="007F215E">
        <w:rPr>
          <w:lang w:val="hr-HR"/>
        </w:rPr>
        <w:t>mg/kg, nakon koj</w:t>
      </w:r>
      <w:r w:rsidR="00257412">
        <w:rPr>
          <w:lang w:val="hr-HR"/>
        </w:rPr>
        <w:t>e slijedi intravenska doza od 6 </w:t>
      </w:r>
      <w:r w:rsidRPr="007F215E">
        <w:rPr>
          <w:lang w:val="hr-HR"/>
        </w:rPr>
        <w:t>mg/kg svaka 3 tjedna</w:t>
      </w:r>
      <w:r w:rsidR="00A43713">
        <w:rPr>
          <w:lang w:val="hr-HR"/>
        </w:rPr>
        <w:t xml:space="preserve"> odnosno 2 </w:t>
      </w:r>
      <w:r w:rsidRPr="007F215E">
        <w:rPr>
          <w:lang w:val="hr-HR"/>
        </w:rPr>
        <w:t xml:space="preserve">mg/kg jedanput tjedno) nije promijenila izloženost paklitakselu i doksorubicinu (i </w:t>
      </w:r>
      <w:r w:rsidR="009F7929">
        <w:rPr>
          <w:lang w:val="hr-HR"/>
        </w:rPr>
        <w:t>njihovim glavnim metabolitima 6</w:t>
      </w:r>
      <w:r w:rsidR="009F7929">
        <w:rPr>
          <w:lang w:val="hr-HR"/>
        </w:rPr>
        <w:noBreakHyphen/>
        <w:t>α </w:t>
      </w:r>
      <w:r w:rsidRPr="007F215E">
        <w:rPr>
          <w:lang w:val="hr-HR"/>
        </w:rPr>
        <w:t>hidroksil-paklitakselu, POH, i doksorubicinolu, DOL).</w:t>
      </w:r>
      <w:r w:rsidR="00594229">
        <w:rPr>
          <w:lang w:val="hr-HR"/>
        </w:rPr>
        <w:t xml:space="preserve"> </w:t>
      </w:r>
      <w:r w:rsidRPr="007F215E">
        <w:rPr>
          <w:lang w:val="hr-HR"/>
        </w:rPr>
        <w:t>Međutim, trastuzumab može povećati ukupnu izloženost jednome od metabolita doksorubicina (7-deoksi-13-dihidro-doksorubicinon, D7D). Nije bila razjašnjena bioaktivnost metabolita D7D niti klinički značaj povećanih koncentracija toga metabolita.</w:t>
      </w:r>
    </w:p>
    <w:p w14:paraId="117330A2" w14:textId="77777777" w:rsidR="006D22BA" w:rsidRPr="007F215E" w:rsidRDefault="006D22BA" w:rsidP="00C53DA7">
      <w:pPr>
        <w:spacing w:after="0" w:line="240" w:lineRule="auto"/>
        <w:ind w:left="0" w:firstLine="0"/>
        <w:rPr>
          <w:lang w:val="hr-HR"/>
        </w:rPr>
      </w:pPr>
    </w:p>
    <w:p w14:paraId="0B1D79EA" w14:textId="77777777" w:rsidR="006C7235" w:rsidRDefault="00EE6A43" w:rsidP="00DA478C">
      <w:pPr>
        <w:spacing w:after="0" w:line="240" w:lineRule="auto"/>
        <w:ind w:left="0" w:firstLine="0"/>
        <w:rPr>
          <w:lang w:val="hr-HR"/>
        </w:rPr>
      </w:pPr>
      <w:r w:rsidRPr="007F215E">
        <w:rPr>
          <w:lang w:val="hr-HR"/>
        </w:rPr>
        <w:t xml:space="preserve">Podaci iz ispitivanja JP16003, ispitivanja </w:t>
      </w:r>
      <w:r w:rsidR="00347CFA" w:rsidRPr="00347CFA">
        <w:rPr>
          <w:lang w:val="hr-HR"/>
        </w:rPr>
        <w:t>trastuzumab</w:t>
      </w:r>
      <w:r w:rsidR="00347CFA">
        <w:rPr>
          <w:lang w:val="hr-HR"/>
        </w:rPr>
        <w:t xml:space="preserve">a </w:t>
      </w:r>
      <w:r w:rsidRPr="007F215E">
        <w:rPr>
          <w:lang w:val="hr-HR"/>
        </w:rPr>
        <w:t>(intravenska udarna doza od 4</w:t>
      </w:r>
      <w:r w:rsidR="00237318">
        <w:rPr>
          <w:lang w:val="hr-HR"/>
        </w:rPr>
        <w:t> </w:t>
      </w:r>
      <w:r w:rsidRPr="007F215E">
        <w:rPr>
          <w:lang w:val="hr-HR"/>
        </w:rPr>
        <w:t>mg/kg, nakon koje slijedi intravenska doza od 2</w:t>
      </w:r>
      <w:r w:rsidR="00271321">
        <w:rPr>
          <w:lang w:val="hr-HR"/>
        </w:rPr>
        <w:t> </w:t>
      </w:r>
      <w:r w:rsidRPr="007F215E">
        <w:rPr>
          <w:lang w:val="hr-HR"/>
        </w:rPr>
        <w:t>mg/kg jedanput tjedno) i docetaksela (60</w:t>
      </w:r>
      <w:r w:rsidR="006530C3">
        <w:rPr>
          <w:lang w:val="hr-HR"/>
        </w:rPr>
        <w:t> </w:t>
      </w:r>
      <w:r w:rsidRPr="007F215E">
        <w:rPr>
          <w:lang w:val="hr-HR"/>
        </w:rPr>
        <w:t>mg/m</w:t>
      </w:r>
      <w:r w:rsidRPr="007F215E">
        <w:rPr>
          <w:vertAlign w:val="superscript"/>
          <w:lang w:val="hr-HR"/>
        </w:rPr>
        <w:t>2</w:t>
      </w:r>
      <w:r w:rsidRPr="006530C3">
        <w:rPr>
          <w:lang w:val="hr-HR"/>
        </w:rPr>
        <w:t xml:space="preserve"> </w:t>
      </w:r>
      <w:r w:rsidRPr="007F215E">
        <w:rPr>
          <w:lang w:val="hr-HR"/>
        </w:rPr>
        <w:t xml:space="preserve">intravenski) s jednom skupinom žena japanskog podrijetla s HER2-pozitivnim metastatskim rakom dojke, ukazali su da istodobna primjena </w:t>
      </w:r>
      <w:r w:rsidR="00347CFA" w:rsidRPr="00347CFA">
        <w:rPr>
          <w:lang w:val="hr-HR"/>
        </w:rPr>
        <w:t>trastuzumab</w:t>
      </w:r>
      <w:r w:rsidR="00347CFA">
        <w:rPr>
          <w:lang w:val="hr-HR"/>
        </w:rPr>
        <w:t xml:space="preserve">a </w:t>
      </w:r>
      <w:r w:rsidRPr="007F215E">
        <w:rPr>
          <w:lang w:val="hr-HR"/>
        </w:rPr>
        <w:t xml:space="preserve">ne utječe na farmakokinetiku jednokratne doze docetaksela. Ispitivanje JP19959 bilo je podispitivanje ispitivanja BO18255 (ToGA), provedenoga u muškaraca i žena japanskog podrijetla s uznapredovalim rakom želuca u kojemu se ispitivala farmakokinetika kapecitabina i cisplatina primijenjenih u kombinaciji s </w:t>
      </w:r>
      <w:r w:rsidR="00347CFA" w:rsidRPr="00347CFA">
        <w:rPr>
          <w:lang w:val="hr-HR"/>
        </w:rPr>
        <w:t>trastuzumab</w:t>
      </w:r>
      <w:r w:rsidR="00347CFA">
        <w:rPr>
          <w:lang w:val="hr-HR"/>
        </w:rPr>
        <w:t xml:space="preserve">om </w:t>
      </w:r>
      <w:r w:rsidRPr="007F215E">
        <w:rPr>
          <w:lang w:val="hr-HR"/>
        </w:rPr>
        <w:t xml:space="preserve">ili bez njega. Rezultati ovog podispitivanja ukazali su da istodobna primjena cisplatina ili istodobna primjena cisplatina i </w:t>
      </w:r>
      <w:r w:rsidR="00347CFA" w:rsidRPr="00347CFA">
        <w:rPr>
          <w:lang w:val="hr-HR"/>
        </w:rPr>
        <w:t>trastuzumab</w:t>
      </w:r>
      <w:r w:rsidR="00347CFA">
        <w:rPr>
          <w:lang w:val="hr-HR"/>
        </w:rPr>
        <w:t xml:space="preserve">a </w:t>
      </w:r>
      <w:r w:rsidRPr="007F215E">
        <w:rPr>
          <w:lang w:val="hr-HR"/>
        </w:rPr>
        <w:t xml:space="preserve">ne utječe na izloženost bioaktivnim metabolitima (npr. 5-FU) kapecitabina. Međutim, kod istodobne primjene s </w:t>
      </w:r>
      <w:r w:rsidR="00347CFA" w:rsidRPr="00347CFA">
        <w:rPr>
          <w:lang w:val="hr-HR"/>
        </w:rPr>
        <w:t>trastuzumab</w:t>
      </w:r>
      <w:r w:rsidR="00347CFA">
        <w:rPr>
          <w:lang w:val="hr-HR"/>
        </w:rPr>
        <w:t xml:space="preserve">om </w:t>
      </w:r>
      <w:r w:rsidRPr="007F215E">
        <w:rPr>
          <w:lang w:val="hr-HR"/>
        </w:rPr>
        <w:t xml:space="preserve">koncentracije samog kapecitabina bile su povećane, a njegov poluvijek produljen. Podaci su također ukazali da istodobna primjena kapecitabina ili istodobna primjena kapecitabina i </w:t>
      </w:r>
      <w:r w:rsidR="00347CFA" w:rsidRPr="00347CFA">
        <w:rPr>
          <w:lang w:val="hr-HR"/>
        </w:rPr>
        <w:t>trastuzumab</w:t>
      </w:r>
      <w:r w:rsidR="00347CFA">
        <w:rPr>
          <w:lang w:val="hr-HR"/>
        </w:rPr>
        <w:t xml:space="preserve">a </w:t>
      </w:r>
      <w:r w:rsidRPr="007F215E">
        <w:rPr>
          <w:lang w:val="hr-HR"/>
        </w:rPr>
        <w:t>ne utječe na farmakokinetiku cisplatina.</w:t>
      </w:r>
    </w:p>
    <w:p w14:paraId="04DACF4B" w14:textId="77777777" w:rsidR="00C53DA7" w:rsidRPr="007F215E" w:rsidRDefault="00C53DA7" w:rsidP="00DA478C">
      <w:pPr>
        <w:spacing w:after="0" w:line="240" w:lineRule="auto"/>
        <w:ind w:left="0" w:firstLine="0"/>
        <w:rPr>
          <w:lang w:val="hr-HR"/>
        </w:rPr>
      </w:pPr>
    </w:p>
    <w:p w14:paraId="594F1615" w14:textId="77777777" w:rsidR="006C7235" w:rsidRDefault="00EE6A43" w:rsidP="00DA478C">
      <w:pPr>
        <w:spacing w:after="0" w:line="240" w:lineRule="auto"/>
        <w:ind w:left="0" w:firstLine="0"/>
        <w:rPr>
          <w:lang w:val="hr-HR"/>
        </w:rPr>
      </w:pPr>
      <w:r w:rsidRPr="007F215E">
        <w:rPr>
          <w:lang w:val="hr-HR"/>
        </w:rPr>
        <w:t>Farmakokinetički podaci iz ispitivanja H4613g/GO01305 u bolesnika s metastatskim ili lokalno uznapredovalim inoperabilnim HER2 pozitivnim rakom ukazali su da trastuzumab nije utjecao na farmakokinetiku karboplatina.</w:t>
      </w:r>
    </w:p>
    <w:p w14:paraId="4A0F196A" w14:textId="77777777" w:rsidR="00C53DA7" w:rsidRPr="007F215E" w:rsidRDefault="00C53DA7" w:rsidP="00DA478C">
      <w:pPr>
        <w:spacing w:after="0" w:line="240" w:lineRule="auto"/>
        <w:ind w:left="0" w:firstLine="0"/>
        <w:rPr>
          <w:lang w:val="hr-HR"/>
        </w:rPr>
      </w:pPr>
    </w:p>
    <w:p w14:paraId="404EE607" w14:textId="77777777" w:rsidR="006C7235" w:rsidRPr="00C53DA7" w:rsidRDefault="00EE6A43" w:rsidP="006550B1">
      <w:pPr>
        <w:pStyle w:val="Heading3"/>
        <w:spacing w:after="0" w:line="240" w:lineRule="auto"/>
        <w:ind w:left="0" w:firstLine="0"/>
        <w:rPr>
          <w:lang w:val="hr-HR"/>
        </w:rPr>
      </w:pPr>
      <w:r w:rsidRPr="00C53DA7">
        <w:rPr>
          <w:lang w:val="hr-HR"/>
        </w:rPr>
        <w:t>Učinak antineoplastika na farmakokinetiku trastuzumaba</w:t>
      </w:r>
    </w:p>
    <w:p w14:paraId="2DDB7150" w14:textId="77777777" w:rsidR="00C53DA7" w:rsidRPr="00C53DA7" w:rsidRDefault="00C53DA7" w:rsidP="006550B1">
      <w:pPr>
        <w:keepNext/>
        <w:spacing w:after="0" w:line="240" w:lineRule="auto"/>
        <w:ind w:left="0" w:firstLine="0"/>
        <w:rPr>
          <w:lang w:val="hr-HR"/>
        </w:rPr>
      </w:pPr>
    </w:p>
    <w:p w14:paraId="5696CA93" w14:textId="77777777" w:rsidR="006C7235" w:rsidRDefault="00EE6A43" w:rsidP="006550B1">
      <w:pPr>
        <w:spacing w:after="0" w:line="240" w:lineRule="auto"/>
        <w:ind w:left="0" w:firstLine="0"/>
        <w:rPr>
          <w:lang w:val="hr-HR"/>
        </w:rPr>
      </w:pPr>
      <w:r w:rsidRPr="007F215E">
        <w:rPr>
          <w:lang w:val="hr-HR"/>
        </w:rPr>
        <w:t xml:space="preserve">Usporedbom simuliranih koncentracija trastuzumaba u serumu nakon monoterapije </w:t>
      </w:r>
      <w:r w:rsidR="00347CFA" w:rsidRPr="00347CFA">
        <w:rPr>
          <w:lang w:val="hr-HR"/>
        </w:rPr>
        <w:t>trastuzumab</w:t>
      </w:r>
      <w:r w:rsidR="00347CFA">
        <w:rPr>
          <w:lang w:val="hr-HR"/>
        </w:rPr>
        <w:t>om</w:t>
      </w:r>
      <w:r w:rsidR="00347CFA" w:rsidRPr="00347CFA" w:rsidDel="00347CFA">
        <w:rPr>
          <w:lang w:val="hr-HR"/>
        </w:rPr>
        <w:t xml:space="preserve"> </w:t>
      </w:r>
      <w:r w:rsidR="00772BD8">
        <w:rPr>
          <w:lang w:val="hr-HR"/>
        </w:rPr>
        <w:t>(</w:t>
      </w:r>
      <w:r w:rsidR="00E21DFE">
        <w:rPr>
          <w:lang w:val="hr-HR"/>
        </w:rPr>
        <w:t>početna</w:t>
      </w:r>
      <w:r w:rsidR="00772BD8">
        <w:rPr>
          <w:lang w:val="hr-HR"/>
        </w:rPr>
        <w:t xml:space="preserve"> doza od 4 </w:t>
      </w:r>
      <w:r w:rsidRPr="007F215E">
        <w:rPr>
          <w:lang w:val="hr-HR"/>
        </w:rPr>
        <w:t>mg/kg intravenski</w:t>
      </w:r>
      <w:r w:rsidR="00E21DFE">
        <w:rPr>
          <w:lang w:val="hr-HR"/>
        </w:rPr>
        <w:t xml:space="preserve">, a zatim </w:t>
      </w:r>
      <w:r w:rsidRPr="007F215E">
        <w:rPr>
          <w:lang w:val="hr-HR"/>
        </w:rPr>
        <w:t>2</w:t>
      </w:r>
      <w:r w:rsidR="009C4B1C">
        <w:rPr>
          <w:lang w:val="hr-HR"/>
        </w:rPr>
        <w:t> </w:t>
      </w:r>
      <w:r w:rsidRPr="007F215E">
        <w:rPr>
          <w:lang w:val="hr-HR"/>
        </w:rPr>
        <w:t>mg/kg intravenski jedanput tjedno) i opaženih koncentracija u serumu žena japanskog podrijetla s HER2-pozitivnim metastatskim rakom dojke (ispitivanje JP16003) nisu pronađeni dokazi farmakokinetičkog učinka istodobne primjene docetaksela na farmakokinetiku trastuzumaba.</w:t>
      </w:r>
    </w:p>
    <w:p w14:paraId="71E6524D" w14:textId="77777777" w:rsidR="006550B1" w:rsidRPr="007F215E" w:rsidRDefault="006550B1" w:rsidP="00DE0D88">
      <w:pPr>
        <w:spacing w:after="0" w:line="240" w:lineRule="auto"/>
        <w:ind w:left="0" w:firstLine="0"/>
        <w:rPr>
          <w:lang w:val="hr-HR"/>
        </w:rPr>
      </w:pPr>
    </w:p>
    <w:p w14:paraId="2BF03934" w14:textId="77777777" w:rsidR="006C7235" w:rsidRDefault="00EE6A43" w:rsidP="009D6D76">
      <w:pPr>
        <w:spacing w:after="0" w:line="240" w:lineRule="auto"/>
        <w:ind w:left="0" w:firstLine="0"/>
        <w:rPr>
          <w:lang w:val="hr-HR"/>
        </w:rPr>
      </w:pPr>
      <w:r w:rsidRPr="007F215E">
        <w:rPr>
          <w:lang w:val="hr-HR"/>
        </w:rPr>
        <w:t xml:space="preserve">Usporedbom farmakokinetičkih rezultata iz dvaju ispitivanja faze II (BO15935 i M77004), jednoga ispitivanja faze III (H0648g) u kojemu su bolesnice istodobno liječene </w:t>
      </w:r>
      <w:r w:rsidR="00347CFA" w:rsidRPr="00347CFA">
        <w:rPr>
          <w:lang w:val="hr-HR"/>
        </w:rPr>
        <w:t>trastuzumab</w:t>
      </w:r>
      <w:r w:rsidR="00347CFA">
        <w:rPr>
          <w:lang w:val="hr-HR"/>
        </w:rPr>
        <w:t xml:space="preserve">om </w:t>
      </w:r>
      <w:r w:rsidRPr="007F215E">
        <w:rPr>
          <w:lang w:val="hr-HR"/>
        </w:rPr>
        <w:t xml:space="preserve">i paklitakselom te dvaju ispitivanja faze II u kojima je </w:t>
      </w:r>
      <w:r w:rsidR="00347CFA" w:rsidRPr="00347CFA">
        <w:rPr>
          <w:lang w:val="hr-HR"/>
        </w:rPr>
        <w:t>trastuzumab</w:t>
      </w:r>
      <w:r w:rsidRPr="007F215E">
        <w:rPr>
          <w:lang w:val="hr-HR"/>
        </w:rPr>
        <w:t xml:space="preserve"> primjenjivan u monoterapiji (W</w:t>
      </w:r>
      <w:r w:rsidR="00AB1379">
        <w:rPr>
          <w:lang w:val="hr-HR"/>
        </w:rPr>
        <w:t>O</w:t>
      </w:r>
      <w:r w:rsidRPr="007F215E">
        <w:rPr>
          <w:lang w:val="hr-HR"/>
        </w:rPr>
        <w:t xml:space="preserve">16229 i MO16982) u žena s HER2-pozitivnim metastatskim rakom dojke, utvrđeno je da pojedinačne i srednje najniže koncentracije trastuzumaba u serumu variraju unutar svakoga ispitivanja i između svih ispitivanja, ali nije utvrđen jasan učinak istodobne primjene paklitaksela na farmakokinetiku trastuzumaba. Usporedba podataka o farmakokinetici trastuzumaba iz ispitivanja M77004, u kojem su žene s HER2 pozitivnim metastatskim rakom dojke bile istodobno liječene </w:t>
      </w:r>
      <w:r w:rsidR="00347CFA" w:rsidRPr="00347CFA">
        <w:rPr>
          <w:lang w:val="hr-HR"/>
        </w:rPr>
        <w:t>trastuzumab</w:t>
      </w:r>
      <w:r w:rsidR="00347CFA">
        <w:rPr>
          <w:lang w:val="hr-HR"/>
        </w:rPr>
        <w:t>om</w:t>
      </w:r>
      <w:r w:rsidRPr="007F215E">
        <w:rPr>
          <w:lang w:val="hr-HR"/>
        </w:rPr>
        <w:t xml:space="preserve">, paklitakselom i doksorubicinom, s podacima o farmakokinetici trastuzumaba iz ispitivanja u kojima se </w:t>
      </w:r>
      <w:r w:rsidR="00347CFA" w:rsidRPr="00347CFA">
        <w:rPr>
          <w:lang w:val="hr-HR"/>
        </w:rPr>
        <w:t>trastuzumab</w:t>
      </w:r>
      <w:r w:rsidRPr="007F215E">
        <w:rPr>
          <w:lang w:val="hr-HR"/>
        </w:rPr>
        <w:t xml:space="preserve"> primjenjivao u monoterapiji (H0649g) ili u kombinaciji s antraciklinom plus </w:t>
      </w:r>
      <w:r w:rsidRPr="007F215E">
        <w:rPr>
          <w:lang w:val="hr-HR"/>
        </w:rPr>
        <w:lastRenderedPageBreak/>
        <w:t>ciklofosfamidom ili paklitakselom (ispitivanje H0648g), ukazala je na to da doksorubicin i paklitaksel nemaju utjecaja na farmakokinetiku trastuzumaba.</w:t>
      </w:r>
    </w:p>
    <w:p w14:paraId="39CF42A7" w14:textId="77777777" w:rsidR="006550B1" w:rsidRPr="007F215E" w:rsidRDefault="006550B1" w:rsidP="00DE0D88">
      <w:pPr>
        <w:spacing w:after="0" w:line="240" w:lineRule="auto"/>
        <w:ind w:left="0" w:firstLine="0"/>
        <w:rPr>
          <w:lang w:val="hr-HR"/>
        </w:rPr>
      </w:pPr>
    </w:p>
    <w:p w14:paraId="5F3CD470" w14:textId="77777777" w:rsidR="006C7235" w:rsidRDefault="00EE6A43" w:rsidP="00DE0D88">
      <w:pPr>
        <w:spacing w:after="0" w:line="240" w:lineRule="auto"/>
        <w:ind w:left="0" w:firstLine="0"/>
        <w:rPr>
          <w:lang w:val="hr-HR"/>
        </w:rPr>
      </w:pPr>
      <w:r w:rsidRPr="007F215E">
        <w:rPr>
          <w:lang w:val="hr-HR"/>
        </w:rPr>
        <w:t>Farmakokinetički podaci iz ispitivanja H4613g/GO01305 ukazali su da karboplatin ne utječe na farmakokinetiku trastuzumaba.</w:t>
      </w:r>
    </w:p>
    <w:p w14:paraId="3BAEA960" w14:textId="77777777" w:rsidR="006550B1" w:rsidRPr="007F215E" w:rsidRDefault="006550B1" w:rsidP="00DE0D88">
      <w:pPr>
        <w:spacing w:after="0" w:line="240" w:lineRule="auto"/>
        <w:ind w:left="0" w:firstLine="0"/>
        <w:rPr>
          <w:lang w:val="hr-HR"/>
        </w:rPr>
      </w:pPr>
    </w:p>
    <w:p w14:paraId="36A495CD" w14:textId="77777777" w:rsidR="006C7235" w:rsidRDefault="00EE6A43" w:rsidP="00DE0D88">
      <w:pPr>
        <w:spacing w:after="0" w:line="240" w:lineRule="auto"/>
        <w:ind w:left="0" w:firstLine="0"/>
        <w:rPr>
          <w:lang w:val="hr-HR"/>
        </w:rPr>
      </w:pPr>
      <w:r w:rsidRPr="007F215E">
        <w:rPr>
          <w:lang w:val="hr-HR"/>
        </w:rPr>
        <w:t>Čini se da istodobna primjena anastrozola ne utječe na farmakokinetiku trastuzumaba.</w:t>
      </w:r>
    </w:p>
    <w:p w14:paraId="6313AFB7" w14:textId="77777777" w:rsidR="00DE0D88" w:rsidRPr="007F215E" w:rsidRDefault="00DE0D88" w:rsidP="00DE0D88">
      <w:pPr>
        <w:spacing w:after="0" w:line="240" w:lineRule="auto"/>
        <w:ind w:left="0" w:firstLine="0"/>
        <w:rPr>
          <w:lang w:val="hr-HR"/>
        </w:rPr>
      </w:pPr>
    </w:p>
    <w:p w14:paraId="0548DBF2" w14:textId="77777777" w:rsidR="006C7235" w:rsidRDefault="00EE6A43" w:rsidP="00416B80">
      <w:pPr>
        <w:keepNext/>
        <w:tabs>
          <w:tab w:val="center" w:pos="1893"/>
        </w:tabs>
        <w:spacing w:after="0" w:line="240" w:lineRule="auto"/>
        <w:ind w:left="0" w:firstLine="0"/>
        <w:rPr>
          <w:b/>
          <w:lang w:val="hr-HR"/>
        </w:rPr>
      </w:pPr>
      <w:r w:rsidRPr="007F215E">
        <w:rPr>
          <w:b/>
          <w:lang w:val="hr-HR"/>
        </w:rPr>
        <w:t>4.6</w:t>
      </w:r>
      <w:r w:rsidRPr="007F215E">
        <w:rPr>
          <w:b/>
          <w:lang w:val="hr-HR"/>
        </w:rPr>
        <w:tab/>
        <w:t>Plodnost, trudnoća i dojenje</w:t>
      </w:r>
    </w:p>
    <w:p w14:paraId="572A8BEF" w14:textId="77777777" w:rsidR="00DE0D88" w:rsidRPr="00137788" w:rsidRDefault="00DE0D88" w:rsidP="00137788">
      <w:pPr>
        <w:keepNext/>
        <w:tabs>
          <w:tab w:val="center" w:pos="1893"/>
        </w:tabs>
        <w:spacing w:after="0" w:line="240" w:lineRule="auto"/>
        <w:ind w:left="0" w:firstLine="0"/>
        <w:rPr>
          <w:lang w:val="hr-HR"/>
        </w:rPr>
      </w:pPr>
    </w:p>
    <w:p w14:paraId="1647326F" w14:textId="77777777" w:rsidR="006C7235" w:rsidRPr="00137788" w:rsidRDefault="00EE6A43" w:rsidP="00137788">
      <w:pPr>
        <w:pStyle w:val="Heading3"/>
        <w:spacing w:after="0" w:line="240" w:lineRule="auto"/>
        <w:ind w:left="0" w:firstLine="0"/>
        <w:rPr>
          <w:i w:val="0"/>
          <w:lang w:val="hr-HR"/>
        </w:rPr>
      </w:pPr>
      <w:r w:rsidRPr="00137788">
        <w:rPr>
          <w:i w:val="0"/>
          <w:lang w:val="hr-HR"/>
        </w:rPr>
        <w:t>Žene reproduktivne dobi</w:t>
      </w:r>
      <w:r w:rsidR="004516C4">
        <w:rPr>
          <w:i w:val="0"/>
          <w:lang w:val="hr-HR"/>
        </w:rPr>
        <w:t xml:space="preserve"> / kontracepcija</w:t>
      </w:r>
    </w:p>
    <w:p w14:paraId="4466814C" w14:textId="77777777" w:rsidR="009479E5" w:rsidRPr="00137788" w:rsidRDefault="009479E5" w:rsidP="00137788">
      <w:pPr>
        <w:keepNext/>
        <w:spacing w:after="0" w:line="240" w:lineRule="auto"/>
        <w:ind w:left="0" w:firstLine="0"/>
        <w:rPr>
          <w:lang w:val="hr-HR"/>
        </w:rPr>
      </w:pPr>
    </w:p>
    <w:p w14:paraId="2B7B2A8F" w14:textId="77777777" w:rsidR="006C7235" w:rsidRPr="00137788" w:rsidRDefault="00EE6A43" w:rsidP="00137788">
      <w:pPr>
        <w:spacing w:after="0" w:line="240" w:lineRule="auto"/>
        <w:ind w:left="0" w:firstLine="0"/>
        <w:rPr>
          <w:lang w:val="hr-HR"/>
        </w:rPr>
      </w:pPr>
      <w:r w:rsidRPr="00137788">
        <w:rPr>
          <w:lang w:val="hr-HR"/>
        </w:rPr>
        <w:t xml:space="preserve">Ženama reproduktivne dobi potrebno je preporučiti učinkovitu kontracepciju tijekom terapije lijekom </w:t>
      </w:r>
      <w:r w:rsidR="002E431A">
        <w:rPr>
          <w:lang w:val="hr-HR"/>
        </w:rPr>
        <w:t>KANJINTI</w:t>
      </w:r>
      <w:r w:rsidRPr="00137788">
        <w:rPr>
          <w:lang w:val="hr-HR"/>
        </w:rPr>
        <w:t xml:space="preserve"> i 7 mjeseci nakon prestanka liječenja (vidjeti dio 5.2).</w:t>
      </w:r>
    </w:p>
    <w:p w14:paraId="2F1C83A5" w14:textId="77777777" w:rsidR="0078718D" w:rsidRPr="00137788" w:rsidRDefault="0078718D" w:rsidP="00137788">
      <w:pPr>
        <w:spacing w:after="0" w:line="240" w:lineRule="auto"/>
        <w:ind w:left="0" w:firstLine="0"/>
        <w:rPr>
          <w:lang w:val="hr-HR"/>
        </w:rPr>
      </w:pPr>
    </w:p>
    <w:p w14:paraId="73F326A8" w14:textId="77777777" w:rsidR="006C7235" w:rsidRPr="00137788" w:rsidRDefault="00EE6A43" w:rsidP="00137788">
      <w:pPr>
        <w:pStyle w:val="Heading3"/>
        <w:spacing w:after="0" w:line="240" w:lineRule="auto"/>
        <w:ind w:left="0" w:firstLine="0"/>
        <w:rPr>
          <w:i w:val="0"/>
          <w:lang w:val="hr-HR"/>
        </w:rPr>
      </w:pPr>
      <w:r w:rsidRPr="00137788">
        <w:rPr>
          <w:i w:val="0"/>
          <w:lang w:val="hr-HR"/>
        </w:rPr>
        <w:t>Trudnoća</w:t>
      </w:r>
    </w:p>
    <w:p w14:paraId="521EF371" w14:textId="77777777" w:rsidR="0078718D" w:rsidRPr="00137788" w:rsidRDefault="0078718D" w:rsidP="00137788">
      <w:pPr>
        <w:keepNext/>
        <w:spacing w:after="0" w:line="240" w:lineRule="auto"/>
        <w:ind w:left="0" w:firstLine="0"/>
        <w:rPr>
          <w:lang w:val="hr-HR"/>
        </w:rPr>
      </w:pPr>
    </w:p>
    <w:p w14:paraId="086E0BFF" w14:textId="77777777" w:rsidR="006C7235" w:rsidRPr="00137788" w:rsidRDefault="00EE6A43" w:rsidP="00137788">
      <w:pPr>
        <w:spacing w:after="0" w:line="240" w:lineRule="auto"/>
        <w:ind w:left="0" w:firstLine="0"/>
        <w:rPr>
          <w:lang w:val="hr-HR"/>
        </w:rPr>
      </w:pPr>
      <w:r w:rsidRPr="00137788">
        <w:rPr>
          <w:lang w:val="hr-HR"/>
        </w:rPr>
        <w:t xml:space="preserve">Ispitivanjima utjecaja na reprodukciju provedenim na makaki majmunima s dozama intravenske formulacije </w:t>
      </w:r>
      <w:r w:rsidR="00347CFA" w:rsidRPr="00347CFA">
        <w:rPr>
          <w:lang w:val="hr-HR"/>
        </w:rPr>
        <w:t>trastuzumab</w:t>
      </w:r>
      <w:r w:rsidR="00347CFA">
        <w:rPr>
          <w:lang w:val="hr-HR"/>
        </w:rPr>
        <w:t>a</w:t>
      </w:r>
      <w:r w:rsidRPr="00137788">
        <w:rPr>
          <w:lang w:val="hr-HR"/>
        </w:rPr>
        <w:t xml:space="preserve"> do 25 puta većim od tjedne doze održavanja u ljudi od 2</w:t>
      </w:r>
      <w:r w:rsidR="00B4740B" w:rsidRPr="00137788">
        <w:rPr>
          <w:lang w:val="hr-HR"/>
        </w:rPr>
        <w:t> </w:t>
      </w:r>
      <w:r w:rsidRPr="00137788">
        <w:rPr>
          <w:lang w:val="hr-HR"/>
        </w:rPr>
        <w:t xml:space="preserve">mg/kg, nije dokazano smanjenje plodnosti niti opasnost za fetus. Primijećeno je da trastuzumab prolazi kroz posteljicu za vrijeme ranog (20.-50. dan gestacije) i kasnog (120.-150. dan gestacije) perioda fetalnog razvoja. Nije poznato može li primjena </w:t>
      </w:r>
      <w:r w:rsidR="00347CFA" w:rsidRPr="00347CFA">
        <w:rPr>
          <w:lang w:val="hr-HR"/>
        </w:rPr>
        <w:t>trastuzumab</w:t>
      </w:r>
      <w:r w:rsidR="00347CFA">
        <w:rPr>
          <w:lang w:val="hr-HR"/>
        </w:rPr>
        <w:t xml:space="preserve">a </w:t>
      </w:r>
      <w:r w:rsidRPr="00137788">
        <w:rPr>
          <w:lang w:val="hr-HR"/>
        </w:rPr>
        <w:t xml:space="preserve">utjecati na sposobnost reprodukcije. Budući da se na temelju ispitivanja provedenih na životinjama ne može pouzdano predvidjeti odgovor kod ljudi, primjenu lijeka </w:t>
      </w:r>
      <w:r w:rsidR="002E431A">
        <w:rPr>
          <w:lang w:val="hr-HR"/>
        </w:rPr>
        <w:t>KANJINTI</w:t>
      </w:r>
      <w:r w:rsidRPr="00137788">
        <w:rPr>
          <w:lang w:val="hr-HR"/>
        </w:rPr>
        <w:t xml:space="preserve"> u trudnoći treba izbjegavati osim ako je moguća korist za majku veća od moguće opasnosti za fetus.</w:t>
      </w:r>
    </w:p>
    <w:p w14:paraId="00CEF63B" w14:textId="77777777" w:rsidR="00905150" w:rsidRPr="00137788" w:rsidRDefault="00905150" w:rsidP="00C536BC">
      <w:pPr>
        <w:spacing w:after="0" w:line="240" w:lineRule="auto"/>
        <w:ind w:left="0" w:firstLine="0"/>
        <w:rPr>
          <w:lang w:val="hr-HR"/>
        </w:rPr>
      </w:pPr>
    </w:p>
    <w:p w14:paraId="1EC8D894" w14:textId="77777777" w:rsidR="006C7235" w:rsidRDefault="00EE6A43" w:rsidP="00C536BC">
      <w:pPr>
        <w:spacing w:after="0" w:line="240" w:lineRule="auto"/>
        <w:ind w:left="0" w:firstLine="0"/>
        <w:rPr>
          <w:lang w:val="hr-HR"/>
        </w:rPr>
      </w:pPr>
      <w:r w:rsidRPr="007F215E">
        <w:rPr>
          <w:lang w:val="hr-HR"/>
        </w:rPr>
        <w:t xml:space="preserve">U razdoblju nakon stavljanja lijeka u promet, u trudnica koje su primale </w:t>
      </w:r>
      <w:r w:rsidR="00347CFA" w:rsidRPr="00347CFA">
        <w:rPr>
          <w:lang w:val="hr-HR"/>
        </w:rPr>
        <w:t>trastuzumab</w:t>
      </w:r>
      <w:r w:rsidRPr="007F215E">
        <w:rPr>
          <w:lang w:val="hr-HR"/>
        </w:rPr>
        <w:t xml:space="preserve"> prijavljeni su slučajevi narušenog rasta i/ili funkcije bubrega kod fetusa povezani s oligohidramnionom, od kojih su neki bili povezani s fatalnom pulmonalnom hipoplazijom fetusa. Žene koje zatrudne potrebno je upozoriti na mogućnost štetnog utjecaja na fetus. Ako se lijekom </w:t>
      </w:r>
      <w:r w:rsidR="002E431A">
        <w:rPr>
          <w:lang w:val="hr-HR"/>
        </w:rPr>
        <w:t>KANJINTI</w:t>
      </w:r>
      <w:r w:rsidRPr="007F215E">
        <w:rPr>
          <w:lang w:val="hr-HR"/>
        </w:rPr>
        <w:t xml:space="preserve"> liječi trudnicu, ili ako bolesnica zatrudni tijekom liječenja lijekom </w:t>
      </w:r>
      <w:r w:rsidR="002E431A">
        <w:rPr>
          <w:lang w:val="hr-HR"/>
        </w:rPr>
        <w:t>KANJINTI</w:t>
      </w:r>
      <w:r w:rsidRPr="007F215E">
        <w:rPr>
          <w:lang w:val="hr-HR"/>
        </w:rPr>
        <w:t xml:space="preserve"> ili unutar 7 mjeseci nakon posljednje doze lijeka </w:t>
      </w:r>
      <w:r w:rsidR="002E431A">
        <w:rPr>
          <w:lang w:val="hr-HR"/>
        </w:rPr>
        <w:t>KANJINTI</w:t>
      </w:r>
      <w:r w:rsidRPr="007F215E">
        <w:rPr>
          <w:lang w:val="hr-HR"/>
        </w:rPr>
        <w:t xml:space="preserve">, poželjno je pažljivo praćenje od strane multidisciplinarnog tima. </w:t>
      </w:r>
    </w:p>
    <w:p w14:paraId="1A296083" w14:textId="77777777" w:rsidR="00C536BC" w:rsidRPr="007F215E" w:rsidRDefault="00C536BC" w:rsidP="00C536BC">
      <w:pPr>
        <w:spacing w:after="0" w:line="240" w:lineRule="auto"/>
        <w:ind w:left="0" w:firstLine="0"/>
        <w:rPr>
          <w:lang w:val="hr-HR"/>
        </w:rPr>
      </w:pPr>
    </w:p>
    <w:p w14:paraId="40685027" w14:textId="77777777" w:rsidR="006C7235" w:rsidRDefault="00EE6A43" w:rsidP="0088321E">
      <w:pPr>
        <w:pStyle w:val="Heading3"/>
        <w:spacing w:after="0" w:line="240" w:lineRule="auto"/>
        <w:ind w:left="0" w:firstLine="0"/>
        <w:rPr>
          <w:i w:val="0"/>
          <w:lang w:val="hr-HR"/>
        </w:rPr>
      </w:pPr>
      <w:r w:rsidRPr="00C536BC">
        <w:rPr>
          <w:i w:val="0"/>
          <w:lang w:val="hr-HR"/>
        </w:rPr>
        <w:t>Dojenje</w:t>
      </w:r>
    </w:p>
    <w:p w14:paraId="7CD7C018" w14:textId="77777777" w:rsidR="00C536BC" w:rsidRPr="00C536BC" w:rsidRDefault="00C536BC" w:rsidP="0088321E">
      <w:pPr>
        <w:keepNext/>
        <w:spacing w:after="0" w:line="240" w:lineRule="auto"/>
        <w:ind w:left="0" w:firstLine="0"/>
        <w:rPr>
          <w:lang w:val="hr-HR"/>
        </w:rPr>
      </w:pPr>
    </w:p>
    <w:p w14:paraId="7BF14BA8" w14:textId="57621142" w:rsidR="006C7235" w:rsidRDefault="00EE6A43" w:rsidP="00C536BC">
      <w:pPr>
        <w:spacing w:after="0" w:line="240" w:lineRule="auto"/>
        <w:ind w:left="0" w:firstLine="0"/>
        <w:rPr>
          <w:lang w:val="hr-HR"/>
        </w:rPr>
      </w:pPr>
      <w:r w:rsidRPr="007F215E">
        <w:rPr>
          <w:lang w:val="hr-HR"/>
        </w:rPr>
        <w:t>Ispitivanj</w:t>
      </w:r>
      <w:r w:rsidR="00F0476F">
        <w:rPr>
          <w:lang w:val="hr-HR"/>
        </w:rPr>
        <w:t>e</w:t>
      </w:r>
      <w:r w:rsidRPr="007F215E">
        <w:rPr>
          <w:lang w:val="hr-HR"/>
        </w:rPr>
        <w:t xml:space="preserve"> proveden</w:t>
      </w:r>
      <w:r w:rsidR="00F0476F">
        <w:rPr>
          <w:lang w:val="hr-HR"/>
        </w:rPr>
        <w:t>o</w:t>
      </w:r>
      <w:r w:rsidRPr="007F215E">
        <w:rPr>
          <w:lang w:val="hr-HR"/>
        </w:rPr>
        <w:t xml:space="preserve"> na makaki majmunima kojima su </w:t>
      </w:r>
      <w:r w:rsidR="007E560E" w:rsidRPr="007E560E">
        <w:rPr>
          <w:lang w:val="hr-HR"/>
        </w:rPr>
        <w:t>od 120. do 150. dana graviditeta</w:t>
      </w:r>
      <w:r w:rsidR="007E560E">
        <w:rPr>
          <w:lang w:val="hr-HR"/>
        </w:rPr>
        <w:t xml:space="preserve"> </w:t>
      </w:r>
      <w:r w:rsidRPr="007F215E">
        <w:rPr>
          <w:lang w:val="hr-HR"/>
        </w:rPr>
        <w:t xml:space="preserve">davane doze intravenske formulacije </w:t>
      </w:r>
      <w:r w:rsidR="00347CFA" w:rsidRPr="00347CFA">
        <w:rPr>
          <w:lang w:val="hr-HR"/>
        </w:rPr>
        <w:t>trastuzumab</w:t>
      </w:r>
      <w:r w:rsidR="00347CFA">
        <w:rPr>
          <w:lang w:val="hr-HR"/>
        </w:rPr>
        <w:t xml:space="preserve">a </w:t>
      </w:r>
      <w:r w:rsidRPr="007F215E">
        <w:rPr>
          <w:lang w:val="hr-HR"/>
        </w:rPr>
        <w:t>25 puta veće od tjednih doza održavanja u ljudi od 2</w:t>
      </w:r>
      <w:r w:rsidR="00411BB6">
        <w:rPr>
          <w:lang w:val="hr-HR"/>
        </w:rPr>
        <w:t> </w:t>
      </w:r>
      <w:r w:rsidRPr="007F215E">
        <w:rPr>
          <w:lang w:val="hr-HR"/>
        </w:rPr>
        <w:t>mg/kg, pokazal</w:t>
      </w:r>
      <w:r w:rsidR="00F0476F">
        <w:rPr>
          <w:lang w:val="hr-HR"/>
        </w:rPr>
        <w:t>o</w:t>
      </w:r>
      <w:r w:rsidRPr="007F215E">
        <w:rPr>
          <w:lang w:val="hr-HR"/>
        </w:rPr>
        <w:t xml:space="preserve"> </w:t>
      </w:r>
      <w:r w:rsidR="00F0476F">
        <w:rPr>
          <w:lang w:val="hr-HR"/>
        </w:rPr>
        <w:t>je</w:t>
      </w:r>
      <w:r w:rsidRPr="007F215E">
        <w:rPr>
          <w:lang w:val="hr-HR"/>
        </w:rPr>
        <w:t xml:space="preserve"> da se trastuzumab izlučuje u mlijeko</w:t>
      </w:r>
      <w:r w:rsidR="007E560E">
        <w:rPr>
          <w:lang w:val="hr-HR"/>
        </w:rPr>
        <w:t xml:space="preserve"> nakon okota</w:t>
      </w:r>
      <w:r w:rsidRPr="007F215E">
        <w:rPr>
          <w:lang w:val="hr-HR"/>
        </w:rPr>
        <w:t xml:space="preserve">. </w:t>
      </w:r>
      <w:r w:rsidR="007E560E" w:rsidRPr="00E30F85">
        <w:rPr>
          <w:lang w:val="hr-HR"/>
        </w:rPr>
        <w:t xml:space="preserve">Izlaganje trastuzumabu </w:t>
      </w:r>
      <w:r w:rsidR="007E560E" w:rsidRPr="00E30F85">
        <w:rPr>
          <w:i/>
          <w:iCs/>
          <w:lang w:val="hr-HR"/>
        </w:rPr>
        <w:t xml:space="preserve">in utero i </w:t>
      </w:r>
      <w:r w:rsidR="007E560E">
        <w:rPr>
          <w:lang w:val="hr-HR"/>
        </w:rPr>
        <w:t>p</w:t>
      </w:r>
      <w:r w:rsidRPr="007F215E">
        <w:rPr>
          <w:lang w:val="hr-HR"/>
        </w:rPr>
        <w:t xml:space="preserve">risutnost trastuzumaba u serumu novookoćenih majmuna nije bila povezana sa štetnim učincima na rast i razvoj od rođenja do 1 mjeseca života. Nije poznato izlučuje li se trastuzumab u majčino mlijeko u ljudi. Budući da se humani IgG1 izlučuje u majčino mlijeko u ljudi, a nema spoznaja o mogućem štetnom učinku na </w:t>
      </w:r>
      <w:r w:rsidR="006820F0">
        <w:rPr>
          <w:lang w:val="hr-HR"/>
        </w:rPr>
        <w:t>dojeno dijete</w:t>
      </w:r>
      <w:r w:rsidRPr="007F215E">
        <w:rPr>
          <w:lang w:val="hr-HR"/>
        </w:rPr>
        <w:t xml:space="preserve">, žene ne bi smjele dojiti tijekom liječenja lijekom </w:t>
      </w:r>
      <w:r w:rsidR="002E431A">
        <w:rPr>
          <w:lang w:val="hr-HR"/>
        </w:rPr>
        <w:t>KANJINTI</w:t>
      </w:r>
      <w:r w:rsidRPr="007F215E">
        <w:rPr>
          <w:lang w:val="hr-HR"/>
        </w:rPr>
        <w:t xml:space="preserve"> ni 7 mjeseci nakon posljednje doze lijeka.</w:t>
      </w:r>
    </w:p>
    <w:p w14:paraId="72F05E72" w14:textId="77777777" w:rsidR="00E6159A" w:rsidRPr="007F215E" w:rsidRDefault="00E6159A" w:rsidP="00E6159A">
      <w:pPr>
        <w:spacing w:after="0" w:line="240" w:lineRule="auto"/>
        <w:ind w:left="0" w:firstLine="0"/>
        <w:rPr>
          <w:lang w:val="hr-HR"/>
        </w:rPr>
      </w:pPr>
    </w:p>
    <w:p w14:paraId="0A642358" w14:textId="77777777" w:rsidR="006C7235" w:rsidRDefault="00EE6A43" w:rsidP="00294091">
      <w:pPr>
        <w:pStyle w:val="Heading3"/>
        <w:spacing w:after="0" w:line="240" w:lineRule="auto"/>
        <w:ind w:left="0" w:firstLine="0"/>
        <w:rPr>
          <w:i w:val="0"/>
          <w:lang w:val="hr-HR"/>
        </w:rPr>
      </w:pPr>
      <w:r w:rsidRPr="00E6159A">
        <w:rPr>
          <w:i w:val="0"/>
          <w:lang w:val="hr-HR"/>
        </w:rPr>
        <w:t>Plodnost</w:t>
      </w:r>
    </w:p>
    <w:p w14:paraId="3EAC980C" w14:textId="77777777" w:rsidR="00E6159A" w:rsidRPr="00E6159A" w:rsidRDefault="00E6159A" w:rsidP="00294091">
      <w:pPr>
        <w:keepNext/>
        <w:spacing w:after="0" w:line="240" w:lineRule="auto"/>
        <w:ind w:left="0" w:firstLine="0"/>
        <w:rPr>
          <w:lang w:val="hr-HR"/>
        </w:rPr>
      </w:pPr>
    </w:p>
    <w:p w14:paraId="7E51DD39" w14:textId="77777777" w:rsidR="006C7235" w:rsidRDefault="00EE6A43" w:rsidP="00E6159A">
      <w:pPr>
        <w:spacing w:after="0" w:line="240" w:lineRule="auto"/>
        <w:ind w:left="0" w:firstLine="0"/>
        <w:rPr>
          <w:lang w:val="hr-HR"/>
        </w:rPr>
      </w:pPr>
      <w:r w:rsidRPr="007F215E">
        <w:rPr>
          <w:lang w:val="hr-HR"/>
        </w:rPr>
        <w:t>Nema dostupnih podataka o plodnosti.</w:t>
      </w:r>
    </w:p>
    <w:p w14:paraId="25A0BDE2" w14:textId="77777777" w:rsidR="00E6159A" w:rsidRPr="007F215E" w:rsidRDefault="00E6159A" w:rsidP="00E6159A">
      <w:pPr>
        <w:spacing w:after="0" w:line="240" w:lineRule="auto"/>
        <w:ind w:left="0" w:firstLine="0"/>
        <w:rPr>
          <w:lang w:val="hr-HR"/>
        </w:rPr>
      </w:pPr>
    </w:p>
    <w:p w14:paraId="22A1496A" w14:textId="77777777" w:rsidR="006C7235" w:rsidRDefault="00EE6A43" w:rsidP="000A1C33">
      <w:pPr>
        <w:pStyle w:val="Heading4"/>
        <w:tabs>
          <w:tab w:val="center" w:pos="3562"/>
        </w:tabs>
        <w:spacing w:after="0" w:line="240" w:lineRule="auto"/>
        <w:ind w:left="567" w:hanging="567"/>
        <w:rPr>
          <w:b/>
          <w:i w:val="0"/>
          <w:lang w:val="hr-HR"/>
        </w:rPr>
      </w:pPr>
      <w:r w:rsidRPr="007F215E">
        <w:rPr>
          <w:b/>
          <w:i w:val="0"/>
          <w:lang w:val="hr-HR"/>
        </w:rPr>
        <w:t>4.7</w:t>
      </w:r>
      <w:r w:rsidRPr="007F215E">
        <w:rPr>
          <w:b/>
          <w:i w:val="0"/>
          <w:lang w:val="hr-HR"/>
        </w:rPr>
        <w:tab/>
        <w:t>Utjecaj na sposobnost upravljanja vozilima i rada sa strojevima</w:t>
      </w:r>
    </w:p>
    <w:p w14:paraId="208A37D5" w14:textId="77777777" w:rsidR="000A1C33" w:rsidRPr="000A1C33" w:rsidRDefault="000A1C33" w:rsidP="000A1C33">
      <w:pPr>
        <w:keepNext/>
        <w:spacing w:after="0" w:line="240" w:lineRule="auto"/>
        <w:ind w:left="0" w:firstLine="0"/>
        <w:rPr>
          <w:lang w:val="hr-HR"/>
        </w:rPr>
      </w:pPr>
    </w:p>
    <w:p w14:paraId="718CB56D" w14:textId="77777777" w:rsidR="006C7235" w:rsidRDefault="00347CFA" w:rsidP="00BF1243">
      <w:pPr>
        <w:spacing w:after="0" w:line="240" w:lineRule="auto"/>
        <w:ind w:left="0" w:firstLine="0"/>
        <w:rPr>
          <w:lang w:val="hr-HR"/>
        </w:rPr>
      </w:pPr>
      <w:r>
        <w:rPr>
          <w:lang w:val="hr-HR"/>
        </w:rPr>
        <w:t>T</w:t>
      </w:r>
      <w:r w:rsidRPr="00347CFA">
        <w:rPr>
          <w:lang w:val="hr-HR"/>
        </w:rPr>
        <w:t>rastuzumab</w:t>
      </w:r>
      <w:r w:rsidR="00EE6A43" w:rsidRPr="007F215E">
        <w:rPr>
          <w:lang w:val="hr-HR"/>
        </w:rPr>
        <w:t xml:space="preserve"> </w:t>
      </w:r>
      <w:r w:rsidR="00F226F8">
        <w:rPr>
          <w:noProof/>
          <w:lang w:val="hr-HR"/>
        </w:rPr>
        <w:t>malo utječe</w:t>
      </w:r>
      <w:r w:rsidR="00EE6A43" w:rsidRPr="007F215E">
        <w:rPr>
          <w:lang w:val="hr-HR"/>
        </w:rPr>
        <w:t xml:space="preserve"> na sposobnost upravljanja vozilima i rada sa strojevima</w:t>
      </w:r>
      <w:r w:rsidR="00BF1243">
        <w:rPr>
          <w:lang w:val="hr-HR"/>
        </w:rPr>
        <w:t xml:space="preserve"> </w:t>
      </w:r>
      <w:r w:rsidR="00BF1243" w:rsidRPr="00822500">
        <w:rPr>
          <w:noProof/>
          <w:lang w:val="hr-HR"/>
        </w:rPr>
        <w:t>(vidjeti dio 4.8)</w:t>
      </w:r>
      <w:r w:rsidR="00EE6A43" w:rsidRPr="007F215E">
        <w:rPr>
          <w:lang w:val="hr-HR"/>
        </w:rPr>
        <w:t xml:space="preserve">. </w:t>
      </w:r>
      <w:r w:rsidR="00340843">
        <w:rPr>
          <w:lang w:val="hr-HR"/>
        </w:rPr>
        <w:t xml:space="preserve">Tijekom liječenja lijekom KANJINTI mogu se javiti omaglica i somnolencija (vidjeti dio 4.8). </w:t>
      </w:r>
      <w:r w:rsidR="00BF1243">
        <w:rPr>
          <w:lang w:val="hr-HR"/>
        </w:rPr>
        <w:t>B</w:t>
      </w:r>
      <w:r w:rsidR="00EE6A43" w:rsidRPr="007F215E">
        <w:rPr>
          <w:lang w:val="hr-HR"/>
        </w:rPr>
        <w:t xml:space="preserve">olesnicima u kojih su se razvili simptomi izazvani infuzijskom reakcijom (vidjeti dio 4.4) treba savjetovati da ne upravljaju vozilima </w:t>
      </w:r>
      <w:r w:rsidR="00BF1243">
        <w:rPr>
          <w:lang w:val="hr-HR"/>
        </w:rPr>
        <w:t>niti rukuju</w:t>
      </w:r>
      <w:r w:rsidR="00EE6A43" w:rsidRPr="007F215E">
        <w:rPr>
          <w:lang w:val="hr-HR"/>
        </w:rPr>
        <w:t xml:space="preserve"> strojevima dok se simptomi ne povuku.</w:t>
      </w:r>
    </w:p>
    <w:p w14:paraId="3E1908A4" w14:textId="77777777" w:rsidR="00896938" w:rsidRPr="007F215E" w:rsidRDefault="00896938" w:rsidP="00896938">
      <w:pPr>
        <w:spacing w:after="0" w:line="240" w:lineRule="auto"/>
        <w:ind w:left="0" w:firstLine="0"/>
        <w:rPr>
          <w:lang w:val="hr-HR"/>
        </w:rPr>
      </w:pPr>
    </w:p>
    <w:p w14:paraId="616D40BC" w14:textId="77777777" w:rsidR="006C7235" w:rsidRDefault="00EE6A43" w:rsidP="00651733">
      <w:pPr>
        <w:keepNext/>
        <w:tabs>
          <w:tab w:val="center" w:pos="1063"/>
        </w:tabs>
        <w:spacing w:after="0" w:line="240" w:lineRule="auto"/>
        <w:ind w:left="567" w:hanging="567"/>
        <w:rPr>
          <w:b/>
          <w:lang w:val="hr-HR"/>
        </w:rPr>
      </w:pPr>
      <w:r w:rsidRPr="007F215E">
        <w:rPr>
          <w:b/>
          <w:lang w:val="hr-HR"/>
        </w:rPr>
        <w:lastRenderedPageBreak/>
        <w:t>4.8</w:t>
      </w:r>
      <w:r w:rsidRPr="007F215E">
        <w:rPr>
          <w:b/>
          <w:lang w:val="hr-HR"/>
        </w:rPr>
        <w:tab/>
        <w:t>Nuspojave</w:t>
      </w:r>
    </w:p>
    <w:p w14:paraId="37595F3D" w14:textId="77777777" w:rsidR="00896938" w:rsidRPr="007F215E" w:rsidRDefault="00896938" w:rsidP="00DB2E0E">
      <w:pPr>
        <w:keepNext/>
        <w:tabs>
          <w:tab w:val="center" w:pos="1063"/>
        </w:tabs>
        <w:spacing w:after="0" w:line="240" w:lineRule="auto"/>
        <w:ind w:left="0" w:firstLine="0"/>
        <w:rPr>
          <w:lang w:val="hr-HR"/>
        </w:rPr>
      </w:pPr>
    </w:p>
    <w:p w14:paraId="7AA7730F" w14:textId="77777777" w:rsidR="006C7235" w:rsidRDefault="00EE6A43" w:rsidP="00DB2E0E">
      <w:pPr>
        <w:pStyle w:val="Heading2"/>
        <w:spacing w:after="0" w:line="240" w:lineRule="auto"/>
        <w:ind w:left="0" w:firstLine="0"/>
        <w:rPr>
          <w:lang w:val="hr-HR"/>
        </w:rPr>
      </w:pPr>
      <w:r w:rsidRPr="007F215E">
        <w:rPr>
          <w:lang w:val="hr-HR"/>
        </w:rPr>
        <w:t>Sažetak sigurnosnog profila</w:t>
      </w:r>
    </w:p>
    <w:p w14:paraId="04F606BB" w14:textId="77777777" w:rsidR="00DB2E0E" w:rsidRPr="00CB0AD0" w:rsidRDefault="00DB2E0E" w:rsidP="001F28D4">
      <w:pPr>
        <w:keepNext/>
        <w:spacing w:after="0" w:line="240" w:lineRule="auto"/>
        <w:ind w:left="0" w:firstLine="0"/>
        <w:rPr>
          <w:sz w:val="16"/>
          <w:lang w:val="hr-HR"/>
        </w:rPr>
      </w:pPr>
    </w:p>
    <w:p w14:paraId="6D6CE635" w14:textId="77777777" w:rsidR="006C7235" w:rsidRDefault="00EE6A43" w:rsidP="00DB2E0E">
      <w:pPr>
        <w:spacing w:after="0" w:line="240" w:lineRule="auto"/>
        <w:ind w:left="0" w:firstLine="0"/>
        <w:rPr>
          <w:lang w:val="hr-HR"/>
        </w:rPr>
      </w:pPr>
      <w:r w:rsidRPr="007F215E">
        <w:rPr>
          <w:lang w:val="hr-HR"/>
        </w:rPr>
        <w:t xml:space="preserve">Među najozbiljnije i/ili najčešće nuspojave dosad prijavljene pri primjeni </w:t>
      </w:r>
      <w:r w:rsidR="00347CFA" w:rsidRPr="00347CFA">
        <w:rPr>
          <w:lang w:val="hr-HR"/>
        </w:rPr>
        <w:t>trastuzumab</w:t>
      </w:r>
      <w:r w:rsidR="00347CFA">
        <w:rPr>
          <w:lang w:val="hr-HR"/>
        </w:rPr>
        <w:t>a</w:t>
      </w:r>
      <w:r w:rsidR="00347CFA" w:rsidRPr="00347CFA" w:rsidDel="00347CFA">
        <w:rPr>
          <w:lang w:val="hr-HR"/>
        </w:rPr>
        <w:t xml:space="preserve"> </w:t>
      </w:r>
      <w:r w:rsidRPr="007F215E">
        <w:rPr>
          <w:lang w:val="hr-HR"/>
        </w:rPr>
        <w:t>ubrajaju se disfunkcija srca, reakcije povezane s infuzijom, hematotoksičnost (osobito neutropenija) infekcije i plućne nuspojave.</w:t>
      </w:r>
    </w:p>
    <w:p w14:paraId="05C87AE4" w14:textId="77777777" w:rsidR="00DB2E0E" w:rsidRPr="00CB0AD0" w:rsidRDefault="00DB2E0E" w:rsidP="001A4E44">
      <w:pPr>
        <w:spacing w:after="0" w:line="240" w:lineRule="auto"/>
        <w:ind w:left="0" w:firstLine="0"/>
        <w:rPr>
          <w:sz w:val="20"/>
          <w:lang w:val="hr-HR"/>
        </w:rPr>
      </w:pPr>
    </w:p>
    <w:p w14:paraId="771F2536" w14:textId="77777777" w:rsidR="006C7235" w:rsidRDefault="00EE6A43" w:rsidP="00CE4D5C">
      <w:pPr>
        <w:pStyle w:val="Heading2"/>
        <w:spacing w:after="0" w:line="240" w:lineRule="auto"/>
        <w:ind w:left="0" w:firstLine="0"/>
        <w:rPr>
          <w:lang w:val="hr-HR"/>
        </w:rPr>
      </w:pPr>
      <w:r w:rsidRPr="007F215E">
        <w:rPr>
          <w:lang w:val="hr-HR"/>
        </w:rPr>
        <w:t>Tablični prikaz nuspojava</w:t>
      </w:r>
    </w:p>
    <w:p w14:paraId="00E38527" w14:textId="77777777" w:rsidR="001A4E44" w:rsidRPr="001A4E44" w:rsidRDefault="001A4E44" w:rsidP="00CE4D5C">
      <w:pPr>
        <w:keepNext/>
        <w:spacing w:after="0" w:line="240" w:lineRule="auto"/>
        <w:ind w:left="0" w:firstLine="0"/>
        <w:rPr>
          <w:lang w:val="hr-HR"/>
        </w:rPr>
      </w:pPr>
    </w:p>
    <w:p w14:paraId="3377D873" w14:textId="77777777" w:rsidR="006C7235" w:rsidRDefault="00EE6A43" w:rsidP="002E2E7B">
      <w:pPr>
        <w:spacing w:after="0" w:line="240" w:lineRule="auto"/>
        <w:ind w:left="0" w:firstLine="0"/>
        <w:rPr>
          <w:lang w:val="hr-HR"/>
        </w:rPr>
      </w:pPr>
      <w:r w:rsidRPr="007F215E">
        <w:rPr>
          <w:lang w:val="hr-HR"/>
        </w:rPr>
        <w:t>U ovom dijelu, za prikaz nuspojava prema učestalosti korišteni su sljedeći kriteriji: vrlo često (≥</w:t>
      </w:r>
      <w:r w:rsidR="00032B58">
        <w:rPr>
          <w:lang w:val="hr-HR"/>
        </w:rPr>
        <w:t> </w:t>
      </w:r>
      <w:r w:rsidRPr="007F215E">
        <w:rPr>
          <w:lang w:val="hr-HR"/>
        </w:rPr>
        <w:t>1/10), često (≥</w:t>
      </w:r>
      <w:r w:rsidR="00032B58">
        <w:rPr>
          <w:lang w:val="hr-HR"/>
        </w:rPr>
        <w:t> </w:t>
      </w:r>
      <w:r w:rsidRPr="007F215E">
        <w:rPr>
          <w:lang w:val="hr-HR"/>
        </w:rPr>
        <w:t>1/100 i &lt;</w:t>
      </w:r>
      <w:r w:rsidR="00032B58">
        <w:rPr>
          <w:lang w:val="hr-HR"/>
        </w:rPr>
        <w:t> </w:t>
      </w:r>
      <w:r w:rsidRPr="007F215E">
        <w:rPr>
          <w:lang w:val="hr-HR"/>
        </w:rPr>
        <w:t>1/10), manje često (≥</w:t>
      </w:r>
      <w:r w:rsidR="00032B58">
        <w:rPr>
          <w:lang w:val="hr-HR"/>
        </w:rPr>
        <w:t> </w:t>
      </w:r>
      <w:r w:rsidRPr="007F215E">
        <w:rPr>
          <w:lang w:val="hr-HR"/>
        </w:rPr>
        <w:t>1/1000 i &lt;</w:t>
      </w:r>
      <w:r w:rsidR="00032B58">
        <w:rPr>
          <w:lang w:val="hr-HR"/>
        </w:rPr>
        <w:t> </w:t>
      </w:r>
      <w:r w:rsidRPr="007F215E">
        <w:rPr>
          <w:lang w:val="hr-HR"/>
        </w:rPr>
        <w:t>1/100), rijetko (≥</w:t>
      </w:r>
      <w:r w:rsidR="00032B58">
        <w:rPr>
          <w:lang w:val="hr-HR"/>
        </w:rPr>
        <w:t> </w:t>
      </w:r>
      <w:r w:rsidR="00E87013">
        <w:rPr>
          <w:lang w:val="hr-HR"/>
        </w:rPr>
        <w:t>1/10 </w:t>
      </w:r>
      <w:r w:rsidRPr="007F215E">
        <w:rPr>
          <w:lang w:val="hr-HR"/>
        </w:rPr>
        <w:t>000 i &lt;</w:t>
      </w:r>
      <w:r w:rsidR="00032B58">
        <w:rPr>
          <w:lang w:val="hr-HR"/>
        </w:rPr>
        <w:t> </w:t>
      </w:r>
      <w:r w:rsidRPr="007F215E">
        <w:rPr>
          <w:lang w:val="hr-HR"/>
        </w:rPr>
        <w:t>1/1000), vrlo rijetko (&lt;</w:t>
      </w:r>
      <w:r w:rsidR="00E22271">
        <w:rPr>
          <w:lang w:val="hr-HR"/>
        </w:rPr>
        <w:t> </w:t>
      </w:r>
      <w:r w:rsidR="00F209CD">
        <w:rPr>
          <w:lang w:val="hr-HR"/>
        </w:rPr>
        <w:t>1/10 </w:t>
      </w:r>
      <w:r w:rsidRPr="007F215E">
        <w:rPr>
          <w:lang w:val="hr-HR"/>
        </w:rPr>
        <w:t>000), nepoznato (ne može se procijeniti iz dostupnih podataka). Unutar svake grupe učestalosti, nuspojave su prikazane u padajućem nizu prema ozbiljnosti.</w:t>
      </w:r>
    </w:p>
    <w:p w14:paraId="17B77EDC" w14:textId="77777777" w:rsidR="002E2E7B" w:rsidRPr="007F215E" w:rsidRDefault="002E2E7B" w:rsidP="002E2E7B">
      <w:pPr>
        <w:spacing w:after="0" w:line="240" w:lineRule="auto"/>
        <w:ind w:left="0" w:firstLine="0"/>
        <w:rPr>
          <w:lang w:val="hr-HR"/>
        </w:rPr>
      </w:pPr>
    </w:p>
    <w:p w14:paraId="758A7D0C" w14:textId="77777777" w:rsidR="006C7235" w:rsidRDefault="00EE6A43" w:rsidP="002E2E7B">
      <w:pPr>
        <w:spacing w:after="0" w:line="240" w:lineRule="auto"/>
        <w:ind w:left="0" w:firstLine="0"/>
        <w:rPr>
          <w:lang w:val="hr-HR"/>
        </w:rPr>
      </w:pPr>
      <w:r w:rsidRPr="007F215E">
        <w:rPr>
          <w:lang w:val="hr-HR"/>
        </w:rPr>
        <w:t xml:space="preserve">U Tablici 1 su prikazane nuspojave povezane s primjenom intravenske formulacije </w:t>
      </w:r>
      <w:r w:rsidR="00347CFA" w:rsidRPr="00466736">
        <w:rPr>
          <w:rFonts w:eastAsia="Calibri"/>
          <w:lang w:val="hr-HR"/>
        </w:rPr>
        <w:t xml:space="preserve">trastuzumaba </w:t>
      </w:r>
      <w:r w:rsidRPr="007F215E">
        <w:rPr>
          <w:lang w:val="hr-HR"/>
        </w:rPr>
        <w:t>u monoterapiji ili u kombinaciji s kemoterapijom u pivotalnim kliničkim ispitivanjima i nakon stavljanja lijeka u promet.</w:t>
      </w:r>
    </w:p>
    <w:p w14:paraId="5CEC239D" w14:textId="77777777" w:rsidR="00C42579" w:rsidRPr="00CB0AD0" w:rsidRDefault="00C42579" w:rsidP="002E2E7B">
      <w:pPr>
        <w:spacing w:after="0" w:line="240" w:lineRule="auto"/>
        <w:ind w:left="0" w:firstLine="0"/>
        <w:rPr>
          <w:sz w:val="20"/>
          <w:lang w:val="hr-HR"/>
        </w:rPr>
      </w:pPr>
    </w:p>
    <w:p w14:paraId="6A1F35FE" w14:textId="77777777" w:rsidR="006C7235" w:rsidRDefault="00EE6A43" w:rsidP="002E2E7B">
      <w:pPr>
        <w:spacing w:after="0" w:line="240" w:lineRule="auto"/>
        <w:ind w:left="0" w:firstLine="0"/>
        <w:rPr>
          <w:lang w:val="hr-HR"/>
        </w:rPr>
      </w:pPr>
      <w:r w:rsidRPr="007F215E">
        <w:rPr>
          <w:lang w:val="hr-HR"/>
        </w:rPr>
        <w:t xml:space="preserve">Sve uključene nuspojave temelje se na najvišim zabilježenim postotcima iz pivotalnih kliničkih ispitivanja. </w:t>
      </w:r>
      <w:r w:rsidR="00C66A61">
        <w:rPr>
          <w:lang w:val="hr-HR"/>
        </w:rPr>
        <w:t>Dodatno, u Tablici 1 navedene su i nuspojave prijavljene nakon stavljanja lijeka u promet.</w:t>
      </w:r>
    </w:p>
    <w:p w14:paraId="4A674A0F" w14:textId="77777777" w:rsidR="00C42579" w:rsidRPr="007F215E" w:rsidRDefault="00C42579" w:rsidP="002E2E7B">
      <w:pPr>
        <w:spacing w:after="0" w:line="240" w:lineRule="auto"/>
        <w:ind w:left="0" w:firstLine="0"/>
        <w:rPr>
          <w:lang w:val="hr-HR"/>
        </w:rPr>
      </w:pPr>
    </w:p>
    <w:p w14:paraId="7790F3CB" w14:textId="683CFBBF" w:rsidR="006C7235" w:rsidRPr="00C42579" w:rsidRDefault="00EE6A43" w:rsidP="0054017A">
      <w:pPr>
        <w:keepNext/>
        <w:spacing w:after="0" w:line="240" w:lineRule="auto"/>
        <w:ind w:left="0" w:firstLine="0"/>
        <w:rPr>
          <w:b/>
          <w:lang w:val="hr-HR"/>
        </w:rPr>
      </w:pPr>
      <w:r w:rsidRPr="00C42579">
        <w:rPr>
          <w:b/>
          <w:lang w:val="hr-HR"/>
        </w:rPr>
        <w:t>Tablica 1</w:t>
      </w:r>
      <w:r w:rsidR="00C42579" w:rsidRPr="00C42579">
        <w:rPr>
          <w:b/>
          <w:lang w:val="hr-HR"/>
        </w:rPr>
        <w:t>.</w:t>
      </w:r>
      <w:r w:rsidRPr="00C42579">
        <w:rPr>
          <w:b/>
          <w:lang w:val="hr-HR"/>
        </w:rPr>
        <w:t xml:space="preserve"> Nuspojave prijavljene kod primjene intravenske formulacije </w:t>
      </w:r>
      <w:r w:rsidR="00347CFA" w:rsidRPr="00347CFA">
        <w:rPr>
          <w:b/>
          <w:lang w:val="hr-HR"/>
        </w:rPr>
        <w:t>trastuzumab</w:t>
      </w:r>
      <w:r w:rsidR="00347CFA">
        <w:rPr>
          <w:b/>
          <w:lang w:val="hr-HR"/>
        </w:rPr>
        <w:t xml:space="preserve">a </w:t>
      </w:r>
      <w:r w:rsidRPr="00C42579">
        <w:rPr>
          <w:b/>
          <w:lang w:val="hr-HR"/>
        </w:rPr>
        <w:t>u monoterapiji ili u kombinaciji s kemoterapijom u pivotalnim kliničkim ispitivanjima (N</w:t>
      </w:r>
      <w:r w:rsidR="004D0F12">
        <w:rPr>
          <w:b/>
          <w:lang w:val="hr-HR"/>
        </w:rPr>
        <w:t> </w:t>
      </w:r>
      <w:r w:rsidRPr="00C42579">
        <w:rPr>
          <w:b/>
          <w:lang w:val="hr-HR"/>
        </w:rPr>
        <w:t>=</w:t>
      </w:r>
      <w:r w:rsidR="004D0F12">
        <w:rPr>
          <w:b/>
          <w:lang w:val="hr-HR"/>
        </w:rPr>
        <w:t> </w:t>
      </w:r>
      <w:r w:rsidRPr="00C42579">
        <w:rPr>
          <w:b/>
          <w:lang w:val="hr-HR"/>
        </w:rPr>
        <w:t>8386) i nakon stavljanja lijeka u promet</w:t>
      </w:r>
    </w:p>
    <w:p w14:paraId="0EE5A47E" w14:textId="77777777" w:rsidR="00C42579" w:rsidRPr="007F215E" w:rsidRDefault="00C42579" w:rsidP="0054017A">
      <w:pPr>
        <w:keepNext/>
        <w:spacing w:after="0" w:line="240" w:lineRule="auto"/>
        <w:ind w:left="0" w:firstLine="0"/>
        <w:rPr>
          <w:lang w:val="hr-HR"/>
        </w:rPr>
      </w:pPr>
    </w:p>
    <w:tbl>
      <w:tblPr>
        <w:tblW w:w="4994" w:type="pct"/>
        <w:tblInd w:w="106" w:type="dxa"/>
        <w:tblCellMar>
          <w:left w:w="106" w:type="dxa"/>
          <w:right w:w="115" w:type="dxa"/>
        </w:tblCellMar>
        <w:tblLook w:val="04A0" w:firstRow="1" w:lastRow="0" w:firstColumn="1" w:lastColumn="0" w:noHBand="0" w:noVBand="1"/>
      </w:tblPr>
      <w:tblGrid>
        <w:gridCol w:w="2948"/>
        <w:gridCol w:w="3983"/>
        <w:gridCol w:w="2348"/>
      </w:tblGrid>
      <w:tr w:rsidR="006C7235" w:rsidRPr="00C42579" w14:paraId="5C116E46" w14:textId="77777777" w:rsidTr="00A31783">
        <w:trPr>
          <w:trHeight w:val="262"/>
          <w:tblHeader/>
        </w:trPr>
        <w:tc>
          <w:tcPr>
            <w:tcW w:w="1589" w:type="pct"/>
            <w:tcBorders>
              <w:top w:val="single" w:sz="4" w:space="0" w:color="000000"/>
              <w:left w:val="single" w:sz="4" w:space="0" w:color="000000"/>
              <w:bottom w:val="single" w:sz="4" w:space="0" w:color="000000"/>
              <w:right w:val="single" w:sz="4" w:space="0" w:color="000000"/>
            </w:tcBorders>
            <w:shd w:val="clear" w:color="auto" w:fill="auto"/>
          </w:tcPr>
          <w:p w14:paraId="1AE41F10" w14:textId="77777777" w:rsidR="006C7235" w:rsidRPr="00466736" w:rsidRDefault="007C035A" w:rsidP="00466736">
            <w:pPr>
              <w:keepNext/>
              <w:spacing w:after="0" w:line="240" w:lineRule="auto"/>
              <w:ind w:left="2" w:firstLine="0"/>
              <w:rPr>
                <w:lang w:val="hr-HR"/>
              </w:rPr>
            </w:pPr>
            <w:r w:rsidRPr="00466736">
              <w:rPr>
                <w:b/>
                <w:lang w:val="hr-HR"/>
              </w:rPr>
              <w:t>Klasifikacija o</w:t>
            </w:r>
            <w:r w:rsidR="00EE6A43" w:rsidRPr="00466736">
              <w:rPr>
                <w:b/>
                <w:lang w:val="hr-HR"/>
              </w:rPr>
              <w:t>rganski</w:t>
            </w:r>
            <w:r w:rsidRPr="00466736">
              <w:rPr>
                <w:b/>
                <w:lang w:val="hr-HR"/>
              </w:rPr>
              <w:t>h</w:t>
            </w:r>
            <w:r w:rsidR="00EE6A43" w:rsidRPr="00466736">
              <w:rPr>
                <w:b/>
                <w:lang w:val="hr-HR"/>
              </w:rPr>
              <w:t xml:space="preserve"> sustav</w:t>
            </w:r>
            <w:r w:rsidRPr="00466736">
              <w:rPr>
                <w:b/>
                <w:lang w:val="hr-HR"/>
              </w:rPr>
              <w:t>a</w:t>
            </w: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3C885F83" w14:textId="77777777" w:rsidR="006C7235" w:rsidRPr="00466736" w:rsidRDefault="00EE6A43" w:rsidP="00466736">
            <w:pPr>
              <w:keepNext/>
              <w:spacing w:after="0" w:line="240" w:lineRule="auto"/>
              <w:ind w:left="2" w:firstLine="0"/>
              <w:rPr>
                <w:lang w:val="hr-HR"/>
              </w:rPr>
            </w:pPr>
            <w:r w:rsidRPr="00466736">
              <w:rPr>
                <w:b/>
                <w:lang w:val="hr-HR"/>
              </w:rPr>
              <w:t>Nuspojava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56C4EEFE" w14:textId="77777777" w:rsidR="006C7235" w:rsidRPr="00466736" w:rsidRDefault="00EE6A43" w:rsidP="00466736">
            <w:pPr>
              <w:keepNext/>
              <w:spacing w:after="0" w:line="240" w:lineRule="auto"/>
              <w:ind w:left="0" w:firstLine="0"/>
              <w:rPr>
                <w:lang w:val="hr-HR"/>
              </w:rPr>
            </w:pPr>
            <w:r w:rsidRPr="00466736">
              <w:rPr>
                <w:b/>
                <w:lang w:val="hr-HR"/>
              </w:rPr>
              <w:t>Učestalost</w:t>
            </w:r>
          </w:p>
        </w:tc>
      </w:tr>
      <w:tr w:rsidR="003C4FDE" w:rsidRPr="00C42579" w14:paraId="770E721C" w14:textId="77777777" w:rsidTr="00A31783">
        <w:trPr>
          <w:trHeight w:val="283"/>
        </w:trPr>
        <w:tc>
          <w:tcPr>
            <w:tcW w:w="1589" w:type="pct"/>
            <w:tcBorders>
              <w:top w:val="single" w:sz="4" w:space="0" w:color="000000"/>
              <w:left w:val="single" w:sz="4" w:space="0" w:color="000000"/>
              <w:right w:val="single" w:sz="4" w:space="0" w:color="000000"/>
            </w:tcBorders>
            <w:shd w:val="clear" w:color="auto" w:fill="auto"/>
          </w:tcPr>
          <w:p w14:paraId="23C051C4" w14:textId="77777777" w:rsidR="006C7235" w:rsidRPr="00466736" w:rsidRDefault="00EE6A43" w:rsidP="00466736">
            <w:pPr>
              <w:spacing w:after="0" w:line="240" w:lineRule="auto"/>
              <w:ind w:left="2" w:firstLine="0"/>
              <w:rPr>
                <w:lang w:val="hr-HR"/>
              </w:rPr>
            </w:pPr>
            <w:r w:rsidRPr="00466736">
              <w:rPr>
                <w:lang w:val="hr-HR"/>
              </w:rPr>
              <w:t>Infekcije i infestacije</w:t>
            </w: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240D99FB" w14:textId="77777777" w:rsidR="006C7235" w:rsidRPr="00466736" w:rsidRDefault="00EE6A43" w:rsidP="00466736">
            <w:pPr>
              <w:spacing w:after="0" w:line="240" w:lineRule="auto"/>
              <w:ind w:left="2" w:firstLine="0"/>
              <w:rPr>
                <w:lang w:val="hr-HR"/>
              </w:rPr>
            </w:pPr>
            <w:r w:rsidRPr="00466736">
              <w:rPr>
                <w:lang w:val="hr-HR"/>
              </w:rPr>
              <w:t>infekcija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38D8FA7D" w14:textId="77777777" w:rsidR="006C7235" w:rsidRPr="00466736" w:rsidRDefault="00EE6A43" w:rsidP="00466736">
            <w:pPr>
              <w:spacing w:after="0" w:line="240" w:lineRule="auto"/>
              <w:ind w:left="0" w:firstLine="0"/>
              <w:rPr>
                <w:lang w:val="hr-HR"/>
              </w:rPr>
            </w:pPr>
            <w:r w:rsidRPr="00466736">
              <w:rPr>
                <w:lang w:val="hr-HR"/>
              </w:rPr>
              <w:t>vrlo često</w:t>
            </w:r>
          </w:p>
        </w:tc>
      </w:tr>
      <w:tr w:rsidR="003C4FDE" w:rsidRPr="00C42579" w14:paraId="5601CEBA" w14:textId="77777777" w:rsidTr="00A31783">
        <w:trPr>
          <w:trHeight w:val="283"/>
        </w:trPr>
        <w:tc>
          <w:tcPr>
            <w:tcW w:w="1589" w:type="pct"/>
            <w:tcBorders>
              <w:left w:val="single" w:sz="4" w:space="0" w:color="000000"/>
              <w:bottom w:val="nil"/>
              <w:right w:val="single" w:sz="4" w:space="0" w:color="000000"/>
            </w:tcBorders>
            <w:shd w:val="clear" w:color="auto" w:fill="auto"/>
          </w:tcPr>
          <w:p w14:paraId="003CA12C"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30FFD859" w14:textId="77777777" w:rsidR="006C7235" w:rsidRPr="00466736" w:rsidRDefault="00EE6A43" w:rsidP="00466736">
            <w:pPr>
              <w:spacing w:after="0" w:line="240" w:lineRule="auto"/>
              <w:ind w:left="2" w:firstLine="0"/>
              <w:rPr>
                <w:lang w:val="hr-HR"/>
              </w:rPr>
            </w:pPr>
            <w:r w:rsidRPr="00466736">
              <w:rPr>
                <w:lang w:val="hr-HR"/>
              </w:rPr>
              <w:t>nazofaringitis</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621B8D1F" w14:textId="77777777" w:rsidR="006C7235" w:rsidRPr="00466736" w:rsidRDefault="00EE6A43" w:rsidP="00466736">
            <w:pPr>
              <w:spacing w:after="0" w:line="240" w:lineRule="auto"/>
              <w:ind w:left="0" w:firstLine="0"/>
              <w:rPr>
                <w:lang w:val="hr-HR"/>
              </w:rPr>
            </w:pPr>
            <w:r w:rsidRPr="00466736">
              <w:rPr>
                <w:lang w:val="hr-HR"/>
              </w:rPr>
              <w:t>vrlo često</w:t>
            </w:r>
          </w:p>
        </w:tc>
      </w:tr>
      <w:tr w:rsidR="003C4FDE" w:rsidRPr="007F215E" w14:paraId="5ACC235C" w14:textId="77777777" w:rsidTr="00A31783">
        <w:trPr>
          <w:trHeight w:val="283"/>
        </w:trPr>
        <w:tc>
          <w:tcPr>
            <w:tcW w:w="1589" w:type="pct"/>
            <w:tcBorders>
              <w:top w:val="nil"/>
              <w:left w:val="single" w:sz="4" w:space="0" w:color="000000"/>
              <w:bottom w:val="nil"/>
              <w:right w:val="single" w:sz="4" w:space="0" w:color="000000"/>
            </w:tcBorders>
            <w:shd w:val="clear" w:color="auto" w:fill="auto"/>
          </w:tcPr>
          <w:p w14:paraId="1E64A810"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16903645" w14:textId="77777777" w:rsidR="006C7235" w:rsidRPr="00466736" w:rsidRDefault="00EE6A43" w:rsidP="00466736">
            <w:pPr>
              <w:spacing w:after="0" w:line="240" w:lineRule="auto"/>
              <w:ind w:left="2" w:firstLine="0"/>
              <w:rPr>
                <w:lang w:val="hr-HR"/>
              </w:rPr>
            </w:pPr>
            <w:r w:rsidRPr="00466736">
              <w:rPr>
                <w:lang w:val="hr-HR"/>
              </w:rPr>
              <w:t>neutropenijska sepsa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357EC158" w14:textId="77777777" w:rsidR="006C7235" w:rsidRPr="00466736" w:rsidRDefault="00EE6A43" w:rsidP="00466736">
            <w:pPr>
              <w:spacing w:after="0" w:line="240" w:lineRule="auto"/>
              <w:ind w:left="0" w:firstLine="0"/>
              <w:rPr>
                <w:lang w:val="hr-HR"/>
              </w:rPr>
            </w:pPr>
            <w:r w:rsidRPr="00466736">
              <w:rPr>
                <w:lang w:val="hr-HR"/>
              </w:rPr>
              <w:t>često</w:t>
            </w:r>
          </w:p>
        </w:tc>
      </w:tr>
      <w:tr w:rsidR="003C4FDE" w:rsidRPr="007F215E" w14:paraId="5D1693B8" w14:textId="77777777" w:rsidTr="00A31783">
        <w:trPr>
          <w:trHeight w:val="283"/>
        </w:trPr>
        <w:tc>
          <w:tcPr>
            <w:tcW w:w="1589" w:type="pct"/>
            <w:tcBorders>
              <w:top w:val="nil"/>
              <w:left w:val="single" w:sz="4" w:space="0" w:color="000000"/>
              <w:bottom w:val="nil"/>
              <w:right w:val="single" w:sz="4" w:space="0" w:color="000000"/>
            </w:tcBorders>
            <w:shd w:val="clear" w:color="auto" w:fill="auto"/>
          </w:tcPr>
          <w:p w14:paraId="64756AD1"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078FD16F" w14:textId="77777777" w:rsidR="006C7235" w:rsidRPr="00466736" w:rsidRDefault="00EE6A43" w:rsidP="00466736">
            <w:pPr>
              <w:spacing w:after="0" w:line="240" w:lineRule="auto"/>
              <w:ind w:left="2" w:firstLine="0"/>
              <w:rPr>
                <w:lang w:val="hr-HR"/>
              </w:rPr>
            </w:pPr>
            <w:r w:rsidRPr="00466736">
              <w:rPr>
                <w:lang w:val="hr-HR"/>
              </w:rPr>
              <w:t>cistitis</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33624C51" w14:textId="77777777" w:rsidR="006C7235" w:rsidRPr="00466736" w:rsidRDefault="00EE6A43" w:rsidP="00466736">
            <w:pPr>
              <w:spacing w:after="0" w:line="240" w:lineRule="auto"/>
              <w:ind w:left="0" w:firstLine="0"/>
              <w:rPr>
                <w:lang w:val="hr-HR"/>
              </w:rPr>
            </w:pPr>
            <w:r w:rsidRPr="00466736">
              <w:rPr>
                <w:lang w:val="hr-HR"/>
              </w:rPr>
              <w:t>često</w:t>
            </w:r>
          </w:p>
        </w:tc>
      </w:tr>
      <w:tr w:rsidR="003C4FDE" w:rsidRPr="007F215E" w14:paraId="777389E8" w14:textId="77777777" w:rsidTr="00A31783">
        <w:trPr>
          <w:trHeight w:val="283"/>
        </w:trPr>
        <w:tc>
          <w:tcPr>
            <w:tcW w:w="1589" w:type="pct"/>
            <w:tcBorders>
              <w:top w:val="nil"/>
              <w:left w:val="single" w:sz="4" w:space="0" w:color="000000"/>
              <w:bottom w:val="nil"/>
              <w:right w:val="single" w:sz="4" w:space="0" w:color="000000"/>
            </w:tcBorders>
            <w:shd w:val="clear" w:color="auto" w:fill="auto"/>
          </w:tcPr>
          <w:p w14:paraId="462DE0F2"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691B7B5A" w14:textId="77777777" w:rsidR="006C7235" w:rsidRPr="00466736" w:rsidRDefault="00EE6A43" w:rsidP="00466736">
            <w:pPr>
              <w:spacing w:after="0" w:line="240" w:lineRule="auto"/>
              <w:ind w:left="2" w:firstLine="0"/>
              <w:rPr>
                <w:lang w:val="hr-HR"/>
              </w:rPr>
            </w:pPr>
            <w:r w:rsidRPr="00466736">
              <w:rPr>
                <w:lang w:val="hr-HR"/>
              </w:rPr>
              <w:t>gripa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5E582AEC" w14:textId="77777777" w:rsidR="006C7235" w:rsidRPr="00466736" w:rsidRDefault="00EE6A43" w:rsidP="00466736">
            <w:pPr>
              <w:spacing w:after="0" w:line="240" w:lineRule="auto"/>
              <w:ind w:left="0" w:firstLine="0"/>
              <w:rPr>
                <w:lang w:val="hr-HR"/>
              </w:rPr>
            </w:pPr>
            <w:r w:rsidRPr="00466736">
              <w:rPr>
                <w:lang w:val="hr-HR"/>
              </w:rPr>
              <w:t>često</w:t>
            </w:r>
          </w:p>
        </w:tc>
      </w:tr>
      <w:tr w:rsidR="003C4FDE" w:rsidRPr="007F215E" w14:paraId="045C1B28" w14:textId="77777777" w:rsidTr="00A31783">
        <w:trPr>
          <w:trHeight w:val="283"/>
        </w:trPr>
        <w:tc>
          <w:tcPr>
            <w:tcW w:w="1589" w:type="pct"/>
            <w:tcBorders>
              <w:top w:val="nil"/>
              <w:left w:val="single" w:sz="4" w:space="0" w:color="000000"/>
              <w:bottom w:val="nil"/>
              <w:right w:val="single" w:sz="4" w:space="0" w:color="000000"/>
            </w:tcBorders>
            <w:shd w:val="clear" w:color="auto" w:fill="auto"/>
          </w:tcPr>
          <w:p w14:paraId="267E71E2"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5BE3B474" w14:textId="77777777" w:rsidR="006C7235" w:rsidRPr="00466736" w:rsidRDefault="00EE6A43" w:rsidP="00466736">
            <w:pPr>
              <w:spacing w:after="0" w:line="240" w:lineRule="auto"/>
              <w:ind w:left="2" w:firstLine="0"/>
              <w:rPr>
                <w:lang w:val="hr-HR"/>
              </w:rPr>
            </w:pPr>
            <w:r w:rsidRPr="00466736">
              <w:rPr>
                <w:lang w:val="hr-HR"/>
              </w:rPr>
              <w:t>sinusitis</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98EBFAD" w14:textId="77777777" w:rsidR="006C7235" w:rsidRPr="00466736" w:rsidRDefault="00EE6A43" w:rsidP="00466736">
            <w:pPr>
              <w:spacing w:after="0" w:line="240" w:lineRule="auto"/>
              <w:ind w:left="0" w:firstLine="0"/>
              <w:rPr>
                <w:lang w:val="hr-HR"/>
              </w:rPr>
            </w:pPr>
            <w:r w:rsidRPr="00466736">
              <w:rPr>
                <w:lang w:val="hr-HR"/>
              </w:rPr>
              <w:t>često</w:t>
            </w:r>
          </w:p>
        </w:tc>
      </w:tr>
      <w:tr w:rsidR="003C4FDE" w:rsidRPr="007F215E" w14:paraId="4C74F1CD" w14:textId="77777777" w:rsidTr="00A31783">
        <w:trPr>
          <w:trHeight w:val="283"/>
        </w:trPr>
        <w:tc>
          <w:tcPr>
            <w:tcW w:w="1589" w:type="pct"/>
            <w:tcBorders>
              <w:top w:val="nil"/>
              <w:left w:val="single" w:sz="4" w:space="0" w:color="000000"/>
              <w:bottom w:val="nil"/>
              <w:right w:val="single" w:sz="4" w:space="0" w:color="000000"/>
            </w:tcBorders>
            <w:shd w:val="clear" w:color="auto" w:fill="auto"/>
          </w:tcPr>
          <w:p w14:paraId="5C8A6FB2"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45EBF946" w14:textId="77777777" w:rsidR="006C7235" w:rsidRPr="00466736" w:rsidRDefault="00EE6A43" w:rsidP="00466736">
            <w:pPr>
              <w:spacing w:after="0" w:line="240" w:lineRule="auto"/>
              <w:ind w:left="2" w:firstLine="0"/>
              <w:rPr>
                <w:lang w:val="hr-HR"/>
              </w:rPr>
            </w:pPr>
            <w:r w:rsidRPr="00466736">
              <w:rPr>
                <w:lang w:val="hr-HR"/>
              </w:rPr>
              <w:t>kožna infekcija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08C6C4B4" w14:textId="77777777" w:rsidR="006C7235" w:rsidRPr="00466736" w:rsidRDefault="00EE6A43" w:rsidP="00466736">
            <w:pPr>
              <w:spacing w:after="0" w:line="240" w:lineRule="auto"/>
              <w:ind w:left="0" w:firstLine="0"/>
              <w:rPr>
                <w:lang w:val="hr-HR"/>
              </w:rPr>
            </w:pPr>
            <w:r w:rsidRPr="00466736">
              <w:rPr>
                <w:lang w:val="hr-HR"/>
              </w:rPr>
              <w:t>često</w:t>
            </w:r>
          </w:p>
        </w:tc>
      </w:tr>
      <w:tr w:rsidR="003C4FDE" w:rsidRPr="007F215E" w14:paraId="46F75755" w14:textId="77777777" w:rsidTr="00A31783">
        <w:trPr>
          <w:trHeight w:val="283"/>
        </w:trPr>
        <w:tc>
          <w:tcPr>
            <w:tcW w:w="1589" w:type="pct"/>
            <w:tcBorders>
              <w:top w:val="nil"/>
              <w:left w:val="single" w:sz="4" w:space="0" w:color="000000"/>
              <w:bottom w:val="nil"/>
              <w:right w:val="single" w:sz="4" w:space="0" w:color="000000"/>
            </w:tcBorders>
            <w:shd w:val="clear" w:color="auto" w:fill="auto"/>
          </w:tcPr>
          <w:p w14:paraId="3D6D1918"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1D687C79" w14:textId="77777777" w:rsidR="006C7235" w:rsidRPr="00466736" w:rsidRDefault="00EE6A43" w:rsidP="00466736">
            <w:pPr>
              <w:spacing w:after="0" w:line="240" w:lineRule="auto"/>
              <w:ind w:left="2" w:firstLine="0"/>
              <w:rPr>
                <w:lang w:val="hr-HR"/>
              </w:rPr>
            </w:pPr>
            <w:r w:rsidRPr="00466736">
              <w:rPr>
                <w:lang w:val="hr-HR"/>
              </w:rPr>
              <w:t>rinitis</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C7BDDC3" w14:textId="77777777" w:rsidR="006C7235" w:rsidRPr="00466736" w:rsidRDefault="00EE6A43" w:rsidP="00466736">
            <w:pPr>
              <w:spacing w:after="0" w:line="240" w:lineRule="auto"/>
              <w:ind w:left="0" w:firstLine="0"/>
              <w:rPr>
                <w:lang w:val="hr-HR"/>
              </w:rPr>
            </w:pPr>
            <w:r w:rsidRPr="00466736">
              <w:rPr>
                <w:lang w:val="hr-HR"/>
              </w:rPr>
              <w:t>često</w:t>
            </w:r>
          </w:p>
        </w:tc>
      </w:tr>
      <w:tr w:rsidR="003C4FDE" w:rsidRPr="007F215E" w14:paraId="32785E80" w14:textId="77777777" w:rsidTr="00A31783">
        <w:trPr>
          <w:trHeight w:val="283"/>
        </w:trPr>
        <w:tc>
          <w:tcPr>
            <w:tcW w:w="1589" w:type="pct"/>
            <w:tcBorders>
              <w:top w:val="nil"/>
              <w:left w:val="single" w:sz="4" w:space="0" w:color="000000"/>
              <w:bottom w:val="nil"/>
              <w:right w:val="single" w:sz="4" w:space="0" w:color="000000"/>
            </w:tcBorders>
            <w:shd w:val="clear" w:color="auto" w:fill="auto"/>
          </w:tcPr>
          <w:p w14:paraId="19DE3B63"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7D9900D4" w14:textId="77777777" w:rsidR="006C7235" w:rsidRPr="00466736" w:rsidRDefault="00EE6A43" w:rsidP="00466736">
            <w:pPr>
              <w:spacing w:after="0" w:line="240" w:lineRule="auto"/>
              <w:ind w:left="2" w:firstLine="0"/>
              <w:rPr>
                <w:lang w:val="hr-HR"/>
              </w:rPr>
            </w:pPr>
            <w:r w:rsidRPr="00466736">
              <w:rPr>
                <w:lang w:val="hr-HR"/>
              </w:rPr>
              <w:t>infekcija gornjeg dišnog sustava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71C1CA3C" w14:textId="77777777" w:rsidR="006C7235" w:rsidRPr="00466736" w:rsidRDefault="00EE6A43" w:rsidP="00466736">
            <w:pPr>
              <w:spacing w:after="0" w:line="240" w:lineRule="auto"/>
              <w:ind w:left="0" w:firstLine="0"/>
              <w:rPr>
                <w:lang w:val="hr-HR"/>
              </w:rPr>
            </w:pPr>
            <w:r w:rsidRPr="00466736">
              <w:rPr>
                <w:lang w:val="hr-HR"/>
              </w:rPr>
              <w:t>često</w:t>
            </w:r>
          </w:p>
        </w:tc>
      </w:tr>
      <w:tr w:rsidR="003C4FDE" w:rsidRPr="007F215E" w14:paraId="41F62B85" w14:textId="77777777" w:rsidTr="00A31783">
        <w:trPr>
          <w:trHeight w:val="283"/>
        </w:trPr>
        <w:tc>
          <w:tcPr>
            <w:tcW w:w="1589" w:type="pct"/>
            <w:tcBorders>
              <w:top w:val="nil"/>
              <w:left w:val="single" w:sz="4" w:space="0" w:color="000000"/>
              <w:bottom w:val="nil"/>
              <w:right w:val="single" w:sz="4" w:space="0" w:color="000000"/>
            </w:tcBorders>
            <w:shd w:val="clear" w:color="auto" w:fill="auto"/>
          </w:tcPr>
          <w:p w14:paraId="4ECE3455"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57BA86EE" w14:textId="77777777" w:rsidR="006C7235" w:rsidRPr="00466736" w:rsidRDefault="00EE6A43" w:rsidP="00466736">
            <w:pPr>
              <w:spacing w:after="0" w:line="240" w:lineRule="auto"/>
              <w:ind w:left="2" w:firstLine="0"/>
              <w:rPr>
                <w:lang w:val="hr-HR"/>
              </w:rPr>
            </w:pPr>
            <w:r w:rsidRPr="00466736">
              <w:rPr>
                <w:lang w:val="hr-HR"/>
              </w:rPr>
              <w:t>infekcija mokraćnih puteva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29D74170" w14:textId="77777777" w:rsidR="006C7235" w:rsidRPr="00466736" w:rsidRDefault="00EE6A43" w:rsidP="00466736">
            <w:pPr>
              <w:spacing w:after="0" w:line="240" w:lineRule="auto"/>
              <w:ind w:left="0" w:firstLine="0"/>
              <w:rPr>
                <w:lang w:val="hr-HR"/>
              </w:rPr>
            </w:pPr>
            <w:r w:rsidRPr="00466736">
              <w:rPr>
                <w:lang w:val="hr-HR"/>
              </w:rPr>
              <w:t>često</w:t>
            </w:r>
          </w:p>
        </w:tc>
      </w:tr>
      <w:tr w:rsidR="003C4FDE" w:rsidRPr="007F215E" w14:paraId="008CDD78" w14:textId="77777777" w:rsidTr="00A31783">
        <w:trPr>
          <w:trHeight w:val="283"/>
        </w:trPr>
        <w:tc>
          <w:tcPr>
            <w:tcW w:w="1589" w:type="pct"/>
            <w:tcBorders>
              <w:top w:val="nil"/>
              <w:left w:val="single" w:sz="4" w:space="0" w:color="000000"/>
              <w:bottom w:val="nil"/>
              <w:right w:val="single" w:sz="4" w:space="0" w:color="000000"/>
            </w:tcBorders>
            <w:shd w:val="clear" w:color="auto" w:fill="auto"/>
          </w:tcPr>
          <w:p w14:paraId="1BF0723F"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725BA80F" w14:textId="77777777" w:rsidR="006C7235" w:rsidRPr="00466736" w:rsidRDefault="00EE6A43" w:rsidP="00466736">
            <w:pPr>
              <w:spacing w:after="0" w:line="240" w:lineRule="auto"/>
              <w:ind w:left="2" w:firstLine="0"/>
              <w:rPr>
                <w:lang w:val="hr-HR"/>
              </w:rPr>
            </w:pPr>
            <w:r w:rsidRPr="00466736">
              <w:rPr>
                <w:lang w:val="hr-HR"/>
              </w:rPr>
              <w:t>faringitis</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14B4B19" w14:textId="77777777" w:rsidR="006C7235" w:rsidRPr="00466736" w:rsidRDefault="00EE6A43" w:rsidP="00466736">
            <w:pPr>
              <w:spacing w:after="0" w:line="240" w:lineRule="auto"/>
              <w:ind w:left="0" w:firstLine="0"/>
              <w:rPr>
                <w:lang w:val="hr-HR"/>
              </w:rPr>
            </w:pPr>
            <w:r w:rsidRPr="00466736">
              <w:rPr>
                <w:lang w:val="hr-HR"/>
              </w:rPr>
              <w:t>često</w:t>
            </w:r>
          </w:p>
        </w:tc>
      </w:tr>
      <w:tr w:rsidR="006C7235" w:rsidRPr="007F215E" w14:paraId="3DE697E4" w14:textId="77777777" w:rsidTr="00A31783">
        <w:trPr>
          <w:trHeight w:val="283"/>
        </w:trPr>
        <w:tc>
          <w:tcPr>
            <w:tcW w:w="158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371900D6" w14:textId="77777777" w:rsidR="006C7235" w:rsidRPr="00466736" w:rsidRDefault="00EE6A43" w:rsidP="00466736">
            <w:pPr>
              <w:spacing w:after="0" w:line="240" w:lineRule="auto"/>
              <w:ind w:left="2" w:firstLine="0"/>
              <w:rPr>
                <w:lang w:val="hr-HR"/>
              </w:rPr>
            </w:pPr>
            <w:r w:rsidRPr="00466736">
              <w:rPr>
                <w:lang w:val="hr-HR"/>
              </w:rPr>
              <w:t>Dobroćudne, zloćudne i nespecificirane novotvorine (uključujući ciste i polipe)</w:t>
            </w: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5541ED14" w14:textId="77777777" w:rsidR="006C7235" w:rsidRPr="00466736" w:rsidRDefault="00EE6A43" w:rsidP="00466736">
            <w:pPr>
              <w:spacing w:after="0" w:line="240" w:lineRule="auto"/>
              <w:ind w:left="2" w:firstLine="0"/>
              <w:rPr>
                <w:lang w:val="hr-HR"/>
              </w:rPr>
            </w:pPr>
            <w:r w:rsidRPr="00466736">
              <w:rPr>
                <w:lang w:val="hr-HR"/>
              </w:rPr>
              <w:t>progresija zloćudnih neoplazmi</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5D310DAD" w14:textId="77777777" w:rsidR="006C7235" w:rsidRPr="00466736" w:rsidRDefault="00EE6A43" w:rsidP="00466736">
            <w:pPr>
              <w:spacing w:after="0" w:line="240" w:lineRule="auto"/>
              <w:ind w:left="0" w:firstLine="0"/>
              <w:rPr>
                <w:lang w:val="hr-HR"/>
              </w:rPr>
            </w:pPr>
            <w:r w:rsidRPr="00466736">
              <w:rPr>
                <w:lang w:val="hr-HR"/>
              </w:rPr>
              <w:t>nepoznato</w:t>
            </w:r>
          </w:p>
        </w:tc>
      </w:tr>
      <w:tr w:rsidR="003C4FDE" w:rsidRPr="007F215E" w14:paraId="11D219A6" w14:textId="77777777" w:rsidTr="00A31783">
        <w:trPr>
          <w:trHeight w:val="283"/>
        </w:trPr>
        <w:tc>
          <w:tcPr>
            <w:tcW w:w="1589" w:type="pct"/>
            <w:vMerge/>
            <w:tcBorders>
              <w:top w:val="nil"/>
              <w:left w:val="single" w:sz="4" w:space="0" w:color="000000"/>
              <w:bottom w:val="single" w:sz="4" w:space="0" w:color="000000"/>
              <w:right w:val="single" w:sz="4" w:space="0" w:color="000000"/>
            </w:tcBorders>
            <w:shd w:val="clear" w:color="auto" w:fill="auto"/>
          </w:tcPr>
          <w:p w14:paraId="525DCAD6"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733B58BE" w14:textId="77777777" w:rsidR="006C7235" w:rsidRPr="00466736" w:rsidRDefault="00EE6A43" w:rsidP="00466736">
            <w:pPr>
              <w:spacing w:after="0" w:line="240" w:lineRule="auto"/>
              <w:ind w:left="2" w:firstLine="0"/>
              <w:rPr>
                <w:lang w:val="hr-HR"/>
              </w:rPr>
            </w:pPr>
            <w:r w:rsidRPr="00466736">
              <w:rPr>
                <w:lang w:val="hr-HR"/>
              </w:rPr>
              <w:t>progresija neoplazme</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6C86B88" w14:textId="77777777" w:rsidR="006C7235" w:rsidRPr="00466736" w:rsidRDefault="00EE6A43" w:rsidP="00466736">
            <w:pPr>
              <w:spacing w:after="0" w:line="240" w:lineRule="auto"/>
              <w:ind w:left="0" w:firstLine="0"/>
              <w:rPr>
                <w:lang w:val="hr-HR"/>
              </w:rPr>
            </w:pPr>
            <w:r w:rsidRPr="00466736">
              <w:rPr>
                <w:lang w:val="hr-HR"/>
              </w:rPr>
              <w:t>nepoznato</w:t>
            </w:r>
          </w:p>
        </w:tc>
      </w:tr>
      <w:tr w:rsidR="006C7235" w:rsidRPr="007F215E" w14:paraId="4FC45A2E" w14:textId="77777777" w:rsidTr="00A31783">
        <w:trPr>
          <w:trHeight w:val="283"/>
        </w:trPr>
        <w:tc>
          <w:tcPr>
            <w:tcW w:w="158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442EB598" w14:textId="77777777" w:rsidR="006C7235" w:rsidRPr="00466736" w:rsidRDefault="00EE6A43" w:rsidP="00466736">
            <w:pPr>
              <w:keepNext/>
              <w:spacing w:after="0" w:line="240" w:lineRule="auto"/>
              <w:ind w:left="2" w:firstLine="0"/>
              <w:rPr>
                <w:lang w:val="hr-HR"/>
              </w:rPr>
            </w:pPr>
            <w:r w:rsidRPr="00466736">
              <w:rPr>
                <w:lang w:val="hr-HR"/>
              </w:rPr>
              <w:t>Poremećaji krvi i limfnog sustava</w:t>
            </w: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4EF95C36" w14:textId="77777777" w:rsidR="006C7235" w:rsidRPr="00466736" w:rsidRDefault="00EE6A43" w:rsidP="00466736">
            <w:pPr>
              <w:keepNext/>
              <w:spacing w:after="0" w:line="240" w:lineRule="auto"/>
              <w:ind w:left="2" w:firstLine="0"/>
              <w:rPr>
                <w:lang w:val="hr-HR"/>
              </w:rPr>
            </w:pPr>
            <w:r w:rsidRPr="00466736">
              <w:rPr>
                <w:lang w:val="hr-HR"/>
              </w:rPr>
              <w:t>febrilna neutropenija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F537535" w14:textId="77777777" w:rsidR="006C7235" w:rsidRPr="00466736" w:rsidRDefault="00EE6A43" w:rsidP="00466736">
            <w:pPr>
              <w:keepNext/>
              <w:spacing w:after="0" w:line="240" w:lineRule="auto"/>
              <w:ind w:left="0" w:firstLine="0"/>
              <w:rPr>
                <w:lang w:val="hr-HR"/>
              </w:rPr>
            </w:pPr>
            <w:r w:rsidRPr="00466736">
              <w:rPr>
                <w:lang w:val="hr-HR"/>
              </w:rPr>
              <w:t xml:space="preserve">vrlo često </w:t>
            </w:r>
          </w:p>
        </w:tc>
      </w:tr>
      <w:tr w:rsidR="003C4FDE" w:rsidRPr="007F215E" w14:paraId="67523FA9" w14:textId="77777777" w:rsidTr="00A31783">
        <w:trPr>
          <w:trHeight w:val="283"/>
        </w:trPr>
        <w:tc>
          <w:tcPr>
            <w:tcW w:w="1589" w:type="pct"/>
            <w:vMerge/>
            <w:tcBorders>
              <w:top w:val="nil"/>
              <w:left w:val="single" w:sz="4" w:space="0" w:color="000000"/>
              <w:bottom w:val="nil"/>
              <w:right w:val="single" w:sz="4" w:space="0" w:color="000000"/>
            </w:tcBorders>
            <w:shd w:val="clear" w:color="auto" w:fill="auto"/>
          </w:tcPr>
          <w:p w14:paraId="3AC46E14" w14:textId="77777777" w:rsidR="006C7235" w:rsidRPr="00466736" w:rsidRDefault="006C7235" w:rsidP="00466736">
            <w:pPr>
              <w:keepNext/>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1CBFC72A" w14:textId="77777777" w:rsidR="006C7235" w:rsidRPr="00466736" w:rsidRDefault="00EE6A43" w:rsidP="00466736">
            <w:pPr>
              <w:keepNext/>
              <w:spacing w:after="0" w:line="240" w:lineRule="auto"/>
              <w:ind w:left="2" w:firstLine="0"/>
              <w:rPr>
                <w:lang w:val="hr-HR"/>
              </w:rPr>
            </w:pPr>
            <w:r w:rsidRPr="00466736">
              <w:rPr>
                <w:lang w:val="hr-HR"/>
              </w:rPr>
              <w:t>anemija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04485E31" w14:textId="77777777" w:rsidR="006C7235" w:rsidRPr="00466736" w:rsidRDefault="00EE6A43" w:rsidP="00466736">
            <w:pPr>
              <w:keepNext/>
              <w:spacing w:after="0" w:line="240" w:lineRule="auto"/>
              <w:ind w:left="0" w:firstLine="0"/>
              <w:rPr>
                <w:lang w:val="hr-HR"/>
              </w:rPr>
            </w:pPr>
            <w:r w:rsidRPr="00466736">
              <w:rPr>
                <w:lang w:val="hr-HR"/>
              </w:rPr>
              <w:t>vrlo često</w:t>
            </w:r>
          </w:p>
        </w:tc>
      </w:tr>
      <w:tr w:rsidR="003C4FDE" w:rsidRPr="007F215E" w14:paraId="7943A182" w14:textId="77777777" w:rsidTr="00A31783">
        <w:trPr>
          <w:trHeight w:val="283"/>
        </w:trPr>
        <w:tc>
          <w:tcPr>
            <w:tcW w:w="1589" w:type="pct"/>
            <w:vMerge/>
            <w:tcBorders>
              <w:top w:val="nil"/>
              <w:left w:val="single" w:sz="4" w:space="0" w:color="000000"/>
              <w:bottom w:val="nil"/>
              <w:right w:val="single" w:sz="4" w:space="0" w:color="000000"/>
            </w:tcBorders>
            <w:shd w:val="clear" w:color="auto" w:fill="auto"/>
          </w:tcPr>
          <w:p w14:paraId="596129A2" w14:textId="77777777" w:rsidR="006C7235" w:rsidRPr="00466736" w:rsidRDefault="006C7235" w:rsidP="00466736">
            <w:pPr>
              <w:keepNext/>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7F8713A0" w14:textId="77777777" w:rsidR="006C7235" w:rsidRPr="00466736" w:rsidRDefault="00EE6A43" w:rsidP="00466736">
            <w:pPr>
              <w:keepNext/>
              <w:spacing w:after="0" w:line="240" w:lineRule="auto"/>
              <w:ind w:left="2" w:firstLine="0"/>
              <w:rPr>
                <w:lang w:val="hr-HR"/>
              </w:rPr>
            </w:pPr>
            <w:r w:rsidRPr="00466736">
              <w:rPr>
                <w:lang w:val="hr-HR"/>
              </w:rPr>
              <w:t>neutropenija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7C08D0EA" w14:textId="77777777" w:rsidR="006C7235" w:rsidRPr="00466736" w:rsidRDefault="00EE6A43" w:rsidP="00466736">
            <w:pPr>
              <w:keepNext/>
              <w:spacing w:after="0" w:line="240" w:lineRule="auto"/>
              <w:ind w:left="0" w:firstLine="0"/>
              <w:rPr>
                <w:lang w:val="hr-HR"/>
              </w:rPr>
            </w:pPr>
            <w:r w:rsidRPr="00466736">
              <w:rPr>
                <w:lang w:val="hr-HR"/>
              </w:rPr>
              <w:t>vrlo često</w:t>
            </w:r>
          </w:p>
        </w:tc>
      </w:tr>
      <w:tr w:rsidR="003C4FDE" w:rsidRPr="007F215E" w14:paraId="343DBD5B" w14:textId="77777777" w:rsidTr="00A31783">
        <w:trPr>
          <w:trHeight w:val="283"/>
        </w:trPr>
        <w:tc>
          <w:tcPr>
            <w:tcW w:w="1589" w:type="pct"/>
            <w:vMerge/>
            <w:tcBorders>
              <w:top w:val="nil"/>
              <w:left w:val="single" w:sz="4" w:space="0" w:color="000000"/>
              <w:bottom w:val="nil"/>
              <w:right w:val="single" w:sz="4" w:space="0" w:color="000000"/>
            </w:tcBorders>
            <w:shd w:val="clear" w:color="auto" w:fill="auto"/>
          </w:tcPr>
          <w:p w14:paraId="3297E5D9" w14:textId="77777777" w:rsidR="006C7235" w:rsidRPr="00466736" w:rsidRDefault="006C7235" w:rsidP="00466736">
            <w:pPr>
              <w:keepNext/>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085985C9" w14:textId="77777777" w:rsidR="006C7235" w:rsidRPr="00466736" w:rsidRDefault="00EE6A43" w:rsidP="00466736">
            <w:pPr>
              <w:keepNext/>
              <w:spacing w:after="0" w:line="240" w:lineRule="auto"/>
              <w:ind w:left="2" w:firstLine="0"/>
              <w:rPr>
                <w:lang w:val="hr-HR"/>
              </w:rPr>
            </w:pPr>
            <w:r w:rsidRPr="00466736">
              <w:rPr>
                <w:lang w:val="hr-HR"/>
              </w:rPr>
              <w:t>smanjeni broj bijelih krvnih stanica/leukopenija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6D6E1C3A" w14:textId="77777777" w:rsidR="006C7235" w:rsidRPr="00466736" w:rsidRDefault="00EE6A43" w:rsidP="00466736">
            <w:pPr>
              <w:keepNext/>
              <w:spacing w:after="0" w:line="240" w:lineRule="auto"/>
              <w:ind w:left="0" w:firstLine="0"/>
              <w:rPr>
                <w:lang w:val="hr-HR"/>
              </w:rPr>
            </w:pPr>
            <w:r w:rsidRPr="00466736">
              <w:rPr>
                <w:lang w:val="hr-HR"/>
              </w:rPr>
              <w:t>vrlo često</w:t>
            </w:r>
          </w:p>
        </w:tc>
      </w:tr>
      <w:tr w:rsidR="003C4FDE" w:rsidRPr="007F215E" w14:paraId="02430BF0" w14:textId="77777777" w:rsidTr="00A31783">
        <w:trPr>
          <w:trHeight w:val="340"/>
        </w:trPr>
        <w:tc>
          <w:tcPr>
            <w:tcW w:w="1589" w:type="pct"/>
            <w:vMerge/>
            <w:tcBorders>
              <w:top w:val="nil"/>
              <w:left w:val="single" w:sz="4" w:space="0" w:color="000000"/>
              <w:bottom w:val="nil"/>
              <w:right w:val="single" w:sz="4" w:space="0" w:color="000000"/>
            </w:tcBorders>
            <w:shd w:val="clear" w:color="auto" w:fill="auto"/>
          </w:tcPr>
          <w:p w14:paraId="3F960F45" w14:textId="77777777" w:rsidR="006C7235" w:rsidRPr="00466736" w:rsidRDefault="006C7235" w:rsidP="00466736">
            <w:pPr>
              <w:keepNext/>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7AD4A148" w14:textId="77777777" w:rsidR="006C7235" w:rsidRPr="00466736" w:rsidRDefault="00EE6A43" w:rsidP="00466736">
            <w:pPr>
              <w:keepNext/>
              <w:spacing w:after="0" w:line="240" w:lineRule="auto"/>
              <w:ind w:left="2" w:firstLine="0"/>
              <w:rPr>
                <w:lang w:val="hr-HR"/>
              </w:rPr>
            </w:pPr>
            <w:r w:rsidRPr="00466736">
              <w:rPr>
                <w:lang w:val="hr-HR"/>
              </w:rPr>
              <w:t>trombocitopenija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A3C317B" w14:textId="77777777" w:rsidR="006C7235" w:rsidRPr="00466736" w:rsidRDefault="00EE6A43" w:rsidP="00466736">
            <w:pPr>
              <w:keepNext/>
              <w:spacing w:after="0" w:line="240" w:lineRule="auto"/>
              <w:ind w:left="0" w:firstLine="0"/>
              <w:rPr>
                <w:lang w:val="hr-HR"/>
              </w:rPr>
            </w:pPr>
            <w:r w:rsidRPr="00466736">
              <w:rPr>
                <w:lang w:val="hr-HR"/>
              </w:rPr>
              <w:t>vrlo često</w:t>
            </w:r>
          </w:p>
        </w:tc>
      </w:tr>
      <w:tr w:rsidR="003C4FDE" w:rsidRPr="007F215E" w14:paraId="2D88942A" w14:textId="77777777" w:rsidTr="00A31783">
        <w:trPr>
          <w:trHeight w:val="283"/>
        </w:trPr>
        <w:tc>
          <w:tcPr>
            <w:tcW w:w="1589" w:type="pct"/>
            <w:vMerge/>
            <w:tcBorders>
              <w:top w:val="nil"/>
              <w:left w:val="single" w:sz="4" w:space="0" w:color="000000"/>
              <w:bottom w:val="nil"/>
              <w:right w:val="single" w:sz="4" w:space="0" w:color="000000"/>
            </w:tcBorders>
            <w:shd w:val="clear" w:color="auto" w:fill="auto"/>
          </w:tcPr>
          <w:p w14:paraId="612D97E7" w14:textId="77777777" w:rsidR="006C7235" w:rsidRPr="00466736" w:rsidRDefault="006C7235" w:rsidP="00466736">
            <w:pPr>
              <w:keepNext/>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2D296F15" w14:textId="77777777" w:rsidR="006C7235" w:rsidRPr="00466736" w:rsidRDefault="00EE6A43" w:rsidP="00466736">
            <w:pPr>
              <w:keepNext/>
              <w:spacing w:after="0" w:line="240" w:lineRule="auto"/>
              <w:ind w:left="2" w:firstLine="0"/>
              <w:rPr>
                <w:lang w:val="hr-HR"/>
              </w:rPr>
            </w:pPr>
            <w:r w:rsidRPr="00466736">
              <w:rPr>
                <w:lang w:val="hr-HR"/>
              </w:rPr>
              <w:t>hipoprotrombinemija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29975445" w14:textId="77777777" w:rsidR="006C7235" w:rsidRPr="00466736" w:rsidRDefault="00EE6A43" w:rsidP="00466736">
            <w:pPr>
              <w:keepNext/>
              <w:spacing w:after="0" w:line="240" w:lineRule="auto"/>
              <w:ind w:left="0" w:firstLine="0"/>
              <w:rPr>
                <w:lang w:val="hr-HR"/>
              </w:rPr>
            </w:pPr>
            <w:r w:rsidRPr="00466736">
              <w:rPr>
                <w:lang w:val="hr-HR"/>
              </w:rPr>
              <w:t>nepoznato</w:t>
            </w:r>
          </w:p>
        </w:tc>
      </w:tr>
      <w:tr w:rsidR="003C4FDE" w:rsidRPr="007F215E" w14:paraId="4E29B3DA" w14:textId="77777777" w:rsidTr="00A31783">
        <w:trPr>
          <w:trHeight w:val="283"/>
        </w:trPr>
        <w:tc>
          <w:tcPr>
            <w:tcW w:w="1589" w:type="pct"/>
            <w:vMerge/>
            <w:tcBorders>
              <w:top w:val="nil"/>
              <w:left w:val="single" w:sz="4" w:space="0" w:color="000000"/>
              <w:bottom w:val="single" w:sz="4" w:space="0" w:color="000000"/>
              <w:right w:val="single" w:sz="4" w:space="0" w:color="000000"/>
            </w:tcBorders>
            <w:shd w:val="clear" w:color="auto" w:fill="auto"/>
          </w:tcPr>
          <w:p w14:paraId="6BA8D277"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469F1CCF" w14:textId="77777777" w:rsidR="006C7235" w:rsidRPr="00466736" w:rsidRDefault="00EE6A43" w:rsidP="00466736">
            <w:pPr>
              <w:spacing w:after="0" w:line="240" w:lineRule="auto"/>
              <w:ind w:left="2" w:firstLine="0"/>
              <w:rPr>
                <w:lang w:val="hr-HR"/>
              </w:rPr>
            </w:pPr>
            <w:r w:rsidRPr="00466736">
              <w:rPr>
                <w:lang w:val="hr-HR"/>
              </w:rPr>
              <w:t>imunološka trombocitopenija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61211B85" w14:textId="77777777" w:rsidR="006C7235" w:rsidRPr="00466736" w:rsidRDefault="00EE6A43" w:rsidP="00466736">
            <w:pPr>
              <w:spacing w:after="0" w:line="240" w:lineRule="auto"/>
              <w:ind w:left="0" w:firstLine="0"/>
              <w:rPr>
                <w:lang w:val="hr-HR"/>
              </w:rPr>
            </w:pPr>
            <w:r w:rsidRPr="00466736">
              <w:rPr>
                <w:lang w:val="hr-HR"/>
              </w:rPr>
              <w:t>nepoznato</w:t>
            </w:r>
          </w:p>
        </w:tc>
      </w:tr>
      <w:tr w:rsidR="006C7235" w:rsidRPr="007F215E" w14:paraId="4FBC04C1" w14:textId="77777777" w:rsidTr="00A31783">
        <w:trPr>
          <w:trHeight w:val="283"/>
        </w:trPr>
        <w:tc>
          <w:tcPr>
            <w:tcW w:w="158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30E599AC" w14:textId="77777777" w:rsidR="006C7235" w:rsidRPr="00466736" w:rsidRDefault="00EE6A43" w:rsidP="00466736">
            <w:pPr>
              <w:spacing w:after="0" w:line="240" w:lineRule="auto"/>
              <w:ind w:left="2" w:firstLine="0"/>
              <w:rPr>
                <w:lang w:val="hr-HR"/>
              </w:rPr>
            </w:pPr>
            <w:r w:rsidRPr="00466736">
              <w:rPr>
                <w:lang w:val="hr-HR"/>
              </w:rPr>
              <w:t>Poremećaji imunološkog sustava</w:t>
            </w: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73452F67" w14:textId="77777777" w:rsidR="006C7235" w:rsidRPr="00466736" w:rsidRDefault="00EE6A43" w:rsidP="00466736">
            <w:pPr>
              <w:spacing w:after="0" w:line="240" w:lineRule="auto"/>
              <w:ind w:left="2" w:firstLine="0"/>
              <w:rPr>
                <w:lang w:val="hr-HR"/>
              </w:rPr>
            </w:pPr>
            <w:r w:rsidRPr="00466736">
              <w:rPr>
                <w:lang w:val="hr-HR"/>
              </w:rPr>
              <w:t>preosjetljivost</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0386D0B" w14:textId="77777777" w:rsidR="006C7235" w:rsidRPr="00466736" w:rsidRDefault="00EE6A43" w:rsidP="00466736">
            <w:pPr>
              <w:spacing w:after="0" w:line="240" w:lineRule="auto"/>
              <w:ind w:left="0" w:firstLine="0"/>
              <w:rPr>
                <w:lang w:val="hr-HR"/>
              </w:rPr>
            </w:pPr>
            <w:r w:rsidRPr="00466736">
              <w:rPr>
                <w:lang w:val="hr-HR"/>
              </w:rPr>
              <w:t>često</w:t>
            </w:r>
          </w:p>
        </w:tc>
      </w:tr>
      <w:tr w:rsidR="003C4FDE" w:rsidRPr="007F215E" w14:paraId="0C441864" w14:textId="77777777" w:rsidTr="00A31783">
        <w:trPr>
          <w:trHeight w:val="283"/>
        </w:trPr>
        <w:tc>
          <w:tcPr>
            <w:tcW w:w="1589" w:type="pct"/>
            <w:vMerge/>
            <w:tcBorders>
              <w:top w:val="nil"/>
              <w:left w:val="single" w:sz="4" w:space="0" w:color="000000"/>
              <w:bottom w:val="nil"/>
              <w:right w:val="single" w:sz="4" w:space="0" w:color="000000"/>
            </w:tcBorders>
            <w:shd w:val="clear" w:color="auto" w:fill="auto"/>
          </w:tcPr>
          <w:p w14:paraId="7B0F3E12"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12CD3034" w14:textId="77777777" w:rsidR="006C7235" w:rsidRPr="00466736" w:rsidRDefault="00EE6A43" w:rsidP="00466736">
            <w:pPr>
              <w:spacing w:after="0" w:line="240" w:lineRule="auto"/>
              <w:ind w:left="2" w:firstLine="0"/>
              <w:rPr>
                <w:lang w:val="hr-HR"/>
              </w:rPr>
            </w:pPr>
            <w:r w:rsidRPr="00466736">
              <w:rPr>
                <w:vertAlign w:val="superscript"/>
                <w:lang w:val="hr-HR"/>
              </w:rPr>
              <w:t>+</w:t>
            </w:r>
            <w:r w:rsidRPr="00466736">
              <w:rPr>
                <w:lang w:val="hr-HR"/>
              </w:rPr>
              <w:t>anafilaktička reakcija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64BEF183" w14:textId="77777777" w:rsidR="006C7235" w:rsidRPr="00466736" w:rsidRDefault="00D86306" w:rsidP="00466736">
            <w:pPr>
              <w:spacing w:after="0" w:line="240" w:lineRule="auto"/>
              <w:ind w:left="0" w:firstLine="0"/>
              <w:rPr>
                <w:lang w:val="hr-HR"/>
              </w:rPr>
            </w:pPr>
            <w:r w:rsidRPr="00466736">
              <w:rPr>
                <w:lang w:val="hr-HR"/>
              </w:rPr>
              <w:t>rijetko</w:t>
            </w:r>
          </w:p>
        </w:tc>
      </w:tr>
      <w:tr w:rsidR="003C4FDE" w:rsidRPr="007F215E" w14:paraId="1BD6A41A" w14:textId="77777777" w:rsidTr="00A31783">
        <w:trPr>
          <w:trHeight w:val="283"/>
        </w:trPr>
        <w:tc>
          <w:tcPr>
            <w:tcW w:w="1589" w:type="pct"/>
            <w:vMerge/>
            <w:tcBorders>
              <w:top w:val="nil"/>
              <w:left w:val="single" w:sz="4" w:space="0" w:color="000000"/>
              <w:bottom w:val="single" w:sz="4" w:space="0" w:color="000000"/>
              <w:right w:val="single" w:sz="4" w:space="0" w:color="000000"/>
            </w:tcBorders>
            <w:shd w:val="clear" w:color="auto" w:fill="auto"/>
          </w:tcPr>
          <w:p w14:paraId="2B687A17"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62207BF3" w14:textId="77777777" w:rsidR="006C7235" w:rsidRPr="00466736" w:rsidRDefault="00EE6A43" w:rsidP="00466736">
            <w:pPr>
              <w:spacing w:after="0" w:line="240" w:lineRule="auto"/>
              <w:ind w:left="2" w:firstLine="0"/>
              <w:rPr>
                <w:lang w:val="hr-HR"/>
              </w:rPr>
            </w:pPr>
            <w:r w:rsidRPr="00466736">
              <w:rPr>
                <w:vertAlign w:val="superscript"/>
                <w:lang w:val="hr-HR"/>
              </w:rPr>
              <w:t>+</w:t>
            </w:r>
            <w:r w:rsidRPr="00466736">
              <w:rPr>
                <w:lang w:val="hr-HR"/>
              </w:rPr>
              <w:t>anafilaktički šok</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134010F1" w14:textId="77777777" w:rsidR="006C7235" w:rsidRPr="00466736" w:rsidRDefault="00D86306" w:rsidP="00466736">
            <w:pPr>
              <w:spacing w:after="0" w:line="240" w:lineRule="auto"/>
              <w:ind w:left="0" w:firstLine="0"/>
              <w:rPr>
                <w:lang w:val="hr-HR"/>
              </w:rPr>
            </w:pPr>
            <w:r w:rsidRPr="00466736">
              <w:rPr>
                <w:lang w:val="hr-HR"/>
              </w:rPr>
              <w:t>rijetko</w:t>
            </w:r>
          </w:p>
        </w:tc>
      </w:tr>
      <w:tr w:rsidR="006C7235" w:rsidRPr="007F215E" w14:paraId="117A148B" w14:textId="77777777" w:rsidTr="00A31783">
        <w:trPr>
          <w:trHeight w:val="340"/>
        </w:trPr>
        <w:tc>
          <w:tcPr>
            <w:tcW w:w="158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46235EA" w14:textId="77777777" w:rsidR="006C7235" w:rsidRPr="00466736" w:rsidRDefault="00EE6A43" w:rsidP="009D6D76">
            <w:pPr>
              <w:keepNext/>
              <w:keepLines/>
              <w:spacing w:after="0" w:line="240" w:lineRule="auto"/>
              <w:ind w:left="2" w:firstLine="0"/>
              <w:rPr>
                <w:lang w:val="hr-HR"/>
              </w:rPr>
            </w:pPr>
            <w:r w:rsidRPr="00466736">
              <w:rPr>
                <w:lang w:val="hr-HR"/>
              </w:rPr>
              <w:lastRenderedPageBreak/>
              <w:t>Poremećaji metabolizma i prehrane</w:t>
            </w: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16BB1BE4" w14:textId="77777777" w:rsidR="006C7235" w:rsidRPr="00466736" w:rsidRDefault="00EE6A43" w:rsidP="009D6D76">
            <w:pPr>
              <w:keepNext/>
              <w:keepLines/>
              <w:spacing w:after="0" w:line="240" w:lineRule="auto"/>
              <w:ind w:left="2" w:firstLine="0"/>
              <w:rPr>
                <w:lang w:val="hr-HR"/>
              </w:rPr>
            </w:pPr>
            <w:r w:rsidRPr="00466736">
              <w:rPr>
                <w:lang w:val="hr-HR"/>
              </w:rPr>
              <w:t>smanjenje težine/gubitak težine</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2329B10D" w14:textId="77777777" w:rsidR="006C7235" w:rsidRPr="00466736" w:rsidRDefault="00EE6A43" w:rsidP="00466736">
            <w:pPr>
              <w:spacing w:after="0" w:line="240" w:lineRule="auto"/>
              <w:ind w:left="0" w:firstLine="0"/>
              <w:rPr>
                <w:lang w:val="hr-HR"/>
              </w:rPr>
            </w:pPr>
            <w:r w:rsidRPr="00466736">
              <w:rPr>
                <w:lang w:val="hr-HR"/>
              </w:rPr>
              <w:t>vrlo često</w:t>
            </w:r>
          </w:p>
        </w:tc>
      </w:tr>
      <w:tr w:rsidR="003C4FDE" w:rsidRPr="007F215E" w14:paraId="4333BF8A" w14:textId="77777777" w:rsidTr="00A31783">
        <w:trPr>
          <w:trHeight w:val="283"/>
        </w:trPr>
        <w:tc>
          <w:tcPr>
            <w:tcW w:w="1589" w:type="pct"/>
            <w:vMerge/>
            <w:tcBorders>
              <w:top w:val="nil"/>
              <w:left w:val="single" w:sz="4" w:space="0" w:color="000000"/>
              <w:bottom w:val="nil"/>
              <w:right w:val="single" w:sz="4" w:space="0" w:color="000000"/>
            </w:tcBorders>
            <w:shd w:val="clear" w:color="auto" w:fill="auto"/>
          </w:tcPr>
          <w:p w14:paraId="1372E3A7" w14:textId="77777777" w:rsidR="006C7235" w:rsidRPr="00466736" w:rsidRDefault="006C7235" w:rsidP="009D6D76">
            <w:pPr>
              <w:keepNext/>
              <w:keepLines/>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39943843" w14:textId="77777777" w:rsidR="006C7235" w:rsidRPr="00466736" w:rsidRDefault="00EE6A43" w:rsidP="009D6D76">
            <w:pPr>
              <w:keepNext/>
              <w:keepLines/>
              <w:spacing w:after="0" w:line="240" w:lineRule="auto"/>
              <w:ind w:left="2" w:firstLine="0"/>
              <w:rPr>
                <w:lang w:val="hr-HR"/>
              </w:rPr>
            </w:pPr>
            <w:r w:rsidRPr="00466736">
              <w:rPr>
                <w:lang w:val="hr-HR"/>
              </w:rPr>
              <w:t>anoreksija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063F3DD5" w14:textId="77777777" w:rsidR="006C7235" w:rsidRPr="00466736" w:rsidRDefault="00EE6A43" w:rsidP="00466736">
            <w:pPr>
              <w:spacing w:after="0" w:line="240" w:lineRule="auto"/>
              <w:ind w:left="0" w:firstLine="0"/>
              <w:rPr>
                <w:lang w:val="hr-HR"/>
              </w:rPr>
            </w:pPr>
            <w:r w:rsidRPr="00466736">
              <w:rPr>
                <w:lang w:val="hr-HR"/>
              </w:rPr>
              <w:t>vrlo često</w:t>
            </w:r>
          </w:p>
        </w:tc>
      </w:tr>
      <w:tr w:rsidR="003C4FDE" w:rsidRPr="007F215E" w14:paraId="64263388" w14:textId="77777777" w:rsidTr="00A31783">
        <w:trPr>
          <w:trHeight w:val="283"/>
        </w:trPr>
        <w:tc>
          <w:tcPr>
            <w:tcW w:w="1589" w:type="pct"/>
            <w:vMerge/>
            <w:tcBorders>
              <w:top w:val="nil"/>
              <w:left w:val="single" w:sz="4" w:space="0" w:color="000000"/>
              <w:bottom w:val="single" w:sz="4" w:space="0" w:color="000000"/>
              <w:right w:val="single" w:sz="4" w:space="0" w:color="000000"/>
            </w:tcBorders>
            <w:shd w:val="clear" w:color="auto" w:fill="auto"/>
          </w:tcPr>
          <w:p w14:paraId="3347DC96" w14:textId="77777777" w:rsidR="009D5F45" w:rsidRPr="00466736" w:rsidRDefault="009D5F4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66E63CF5" w14:textId="77777777" w:rsidR="009D5F45" w:rsidRPr="00466736" w:rsidRDefault="009D5F45" w:rsidP="00466736">
            <w:pPr>
              <w:spacing w:after="0" w:line="240" w:lineRule="auto"/>
              <w:ind w:left="2" w:firstLine="0"/>
              <w:rPr>
                <w:lang w:val="hr-HR"/>
              </w:rPr>
            </w:pPr>
            <w:r w:rsidRPr="00466736">
              <w:rPr>
                <w:lang w:val="hr-HR"/>
              </w:rPr>
              <w:t>sindrom tumorske lize</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29BD745F" w14:textId="77777777" w:rsidR="009D5F45" w:rsidRPr="00466736" w:rsidRDefault="009D5F45" w:rsidP="00466736">
            <w:pPr>
              <w:spacing w:after="0" w:line="240" w:lineRule="auto"/>
              <w:ind w:left="0" w:firstLine="0"/>
              <w:rPr>
                <w:lang w:val="hr-HR"/>
              </w:rPr>
            </w:pPr>
            <w:r w:rsidRPr="00466736">
              <w:rPr>
                <w:lang w:val="hr-HR"/>
              </w:rPr>
              <w:t>nepoznato</w:t>
            </w:r>
          </w:p>
        </w:tc>
      </w:tr>
      <w:tr w:rsidR="003C4FDE" w:rsidRPr="007F215E" w14:paraId="52179998" w14:textId="77777777" w:rsidTr="00A31783">
        <w:trPr>
          <w:trHeight w:val="283"/>
        </w:trPr>
        <w:tc>
          <w:tcPr>
            <w:tcW w:w="1589" w:type="pct"/>
            <w:vMerge/>
            <w:tcBorders>
              <w:top w:val="nil"/>
              <w:left w:val="single" w:sz="4" w:space="0" w:color="000000"/>
              <w:bottom w:val="single" w:sz="4" w:space="0" w:color="000000"/>
              <w:right w:val="single" w:sz="4" w:space="0" w:color="000000"/>
            </w:tcBorders>
            <w:shd w:val="clear" w:color="auto" w:fill="auto"/>
          </w:tcPr>
          <w:p w14:paraId="2893CC23"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490B2B7D" w14:textId="77777777" w:rsidR="006C7235" w:rsidRPr="00466736" w:rsidRDefault="00EE6A43" w:rsidP="00466736">
            <w:pPr>
              <w:spacing w:after="0" w:line="240" w:lineRule="auto"/>
              <w:ind w:left="2" w:firstLine="0"/>
              <w:rPr>
                <w:lang w:val="hr-HR"/>
              </w:rPr>
            </w:pPr>
            <w:r w:rsidRPr="00466736">
              <w:rPr>
                <w:lang w:val="hr-HR"/>
              </w:rPr>
              <w:t>hiperkalijemija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C902CE8" w14:textId="77777777" w:rsidR="006C7235" w:rsidRPr="00466736" w:rsidRDefault="00EE6A43" w:rsidP="00466736">
            <w:pPr>
              <w:spacing w:after="0" w:line="240" w:lineRule="auto"/>
              <w:ind w:left="0" w:firstLine="0"/>
              <w:rPr>
                <w:lang w:val="hr-HR"/>
              </w:rPr>
            </w:pPr>
            <w:r w:rsidRPr="00466736">
              <w:rPr>
                <w:lang w:val="hr-HR"/>
              </w:rPr>
              <w:t>nepoznato</w:t>
            </w:r>
          </w:p>
        </w:tc>
      </w:tr>
      <w:tr w:rsidR="003C4FDE" w:rsidRPr="007F215E" w14:paraId="319B772A" w14:textId="77777777" w:rsidTr="00A31783">
        <w:trPr>
          <w:trHeight w:val="283"/>
        </w:trPr>
        <w:tc>
          <w:tcPr>
            <w:tcW w:w="1589" w:type="pct"/>
            <w:tcBorders>
              <w:top w:val="single" w:sz="4" w:space="0" w:color="000000"/>
              <w:left w:val="single" w:sz="4" w:space="0" w:color="000000"/>
              <w:right w:val="single" w:sz="4" w:space="0" w:color="000000"/>
            </w:tcBorders>
            <w:shd w:val="clear" w:color="auto" w:fill="auto"/>
          </w:tcPr>
          <w:p w14:paraId="6E6C49D6" w14:textId="77777777" w:rsidR="006869CF" w:rsidRPr="00466736" w:rsidRDefault="006869CF" w:rsidP="00466736">
            <w:pPr>
              <w:spacing w:after="0" w:line="240" w:lineRule="auto"/>
              <w:ind w:left="2" w:firstLine="0"/>
              <w:rPr>
                <w:lang w:val="hr-HR"/>
              </w:rPr>
            </w:pPr>
            <w:r w:rsidRPr="00466736">
              <w:rPr>
                <w:lang w:val="hr-HR"/>
              </w:rPr>
              <w:t>Psihijatrijski poremećaji</w:t>
            </w: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4B598CFB" w14:textId="77777777" w:rsidR="006869CF" w:rsidRPr="00466736" w:rsidRDefault="006869CF" w:rsidP="00466736">
            <w:pPr>
              <w:spacing w:after="0" w:line="240" w:lineRule="auto"/>
              <w:ind w:left="2" w:firstLine="0"/>
              <w:rPr>
                <w:lang w:val="hr-HR"/>
              </w:rPr>
            </w:pPr>
            <w:r w:rsidRPr="00466736">
              <w:rPr>
                <w:lang w:val="hr-HR"/>
              </w:rPr>
              <w:t>nesanica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58244F0" w14:textId="77777777" w:rsidR="006869CF" w:rsidRPr="00466736" w:rsidRDefault="006869CF" w:rsidP="00466736">
            <w:pPr>
              <w:spacing w:after="0" w:line="240" w:lineRule="auto"/>
              <w:ind w:left="0" w:firstLine="0"/>
              <w:rPr>
                <w:lang w:val="hr-HR"/>
              </w:rPr>
            </w:pPr>
            <w:r w:rsidRPr="00466736">
              <w:rPr>
                <w:lang w:val="hr-HR"/>
              </w:rPr>
              <w:t>vrlo često</w:t>
            </w:r>
          </w:p>
        </w:tc>
      </w:tr>
      <w:tr w:rsidR="003C4FDE" w:rsidRPr="007F215E" w14:paraId="34F61726" w14:textId="77777777" w:rsidTr="00A31783">
        <w:trPr>
          <w:trHeight w:val="283"/>
        </w:trPr>
        <w:tc>
          <w:tcPr>
            <w:tcW w:w="1589" w:type="pct"/>
            <w:tcBorders>
              <w:left w:val="single" w:sz="4" w:space="0" w:color="000000"/>
              <w:right w:val="single" w:sz="4" w:space="0" w:color="000000"/>
            </w:tcBorders>
            <w:shd w:val="clear" w:color="auto" w:fill="auto"/>
          </w:tcPr>
          <w:p w14:paraId="34376724" w14:textId="77777777" w:rsidR="006869CF" w:rsidRPr="00466736" w:rsidRDefault="006869CF"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4C7CA499" w14:textId="77777777" w:rsidR="006869CF" w:rsidRPr="00466736" w:rsidRDefault="006869CF" w:rsidP="00466736">
            <w:pPr>
              <w:spacing w:after="0" w:line="240" w:lineRule="auto"/>
              <w:ind w:left="2" w:firstLine="0"/>
              <w:rPr>
                <w:lang w:val="hr-HR"/>
              </w:rPr>
            </w:pPr>
            <w:r w:rsidRPr="00466736">
              <w:rPr>
                <w:lang w:val="hr-HR"/>
              </w:rPr>
              <w:t>anksioznost</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64C35739" w14:textId="77777777" w:rsidR="006869CF" w:rsidRPr="00466736" w:rsidRDefault="006869CF" w:rsidP="00466736">
            <w:pPr>
              <w:spacing w:after="0" w:line="240" w:lineRule="auto"/>
              <w:ind w:left="0" w:firstLine="0"/>
              <w:rPr>
                <w:lang w:val="hr-HR"/>
              </w:rPr>
            </w:pPr>
            <w:r w:rsidRPr="00466736">
              <w:rPr>
                <w:lang w:val="hr-HR"/>
              </w:rPr>
              <w:t>često</w:t>
            </w:r>
          </w:p>
        </w:tc>
      </w:tr>
      <w:tr w:rsidR="003C4FDE" w:rsidRPr="007F215E" w14:paraId="5664453A" w14:textId="77777777" w:rsidTr="00A31783">
        <w:trPr>
          <w:trHeight w:val="283"/>
        </w:trPr>
        <w:tc>
          <w:tcPr>
            <w:tcW w:w="1589" w:type="pct"/>
            <w:tcBorders>
              <w:left w:val="single" w:sz="4" w:space="0" w:color="000000"/>
              <w:right w:val="single" w:sz="4" w:space="0" w:color="000000"/>
            </w:tcBorders>
            <w:shd w:val="clear" w:color="auto" w:fill="auto"/>
          </w:tcPr>
          <w:p w14:paraId="5FE2E6CB" w14:textId="77777777" w:rsidR="006869CF" w:rsidRPr="00466736" w:rsidRDefault="006869CF"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1EBCD95B" w14:textId="77777777" w:rsidR="006869CF" w:rsidRPr="00466736" w:rsidRDefault="006869CF" w:rsidP="00466736">
            <w:pPr>
              <w:spacing w:after="0" w:line="240" w:lineRule="auto"/>
              <w:ind w:left="2" w:firstLine="0"/>
              <w:rPr>
                <w:lang w:val="hr-HR"/>
              </w:rPr>
            </w:pPr>
            <w:r w:rsidRPr="00466736">
              <w:rPr>
                <w:lang w:val="hr-HR"/>
              </w:rPr>
              <w:t>depresija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DEB4935" w14:textId="77777777" w:rsidR="006869CF" w:rsidRPr="00466736" w:rsidRDefault="006869CF" w:rsidP="00466736">
            <w:pPr>
              <w:spacing w:after="0" w:line="240" w:lineRule="auto"/>
              <w:ind w:left="0" w:firstLine="0"/>
              <w:rPr>
                <w:lang w:val="hr-HR"/>
              </w:rPr>
            </w:pPr>
            <w:r w:rsidRPr="00466736">
              <w:rPr>
                <w:lang w:val="hr-HR"/>
              </w:rPr>
              <w:t>često</w:t>
            </w:r>
          </w:p>
        </w:tc>
      </w:tr>
      <w:tr w:rsidR="003C4FDE" w:rsidRPr="007F215E" w14:paraId="12595DDE" w14:textId="77777777" w:rsidTr="00A31783">
        <w:trPr>
          <w:trHeight w:val="262"/>
        </w:trPr>
        <w:tc>
          <w:tcPr>
            <w:tcW w:w="1589" w:type="pct"/>
            <w:tcBorders>
              <w:top w:val="single" w:sz="4" w:space="0" w:color="000000"/>
              <w:left w:val="single" w:sz="4" w:space="0" w:color="000000"/>
              <w:right w:val="single" w:sz="4" w:space="0" w:color="000000"/>
            </w:tcBorders>
            <w:shd w:val="clear" w:color="auto" w:fill="auto"/>
          </w:tcPr>
          <w:p w14:paraId="5FC0AD24" w14:textId="77777777" w:rsidR="006C7235" w:rsidRPr="00466736" w:rsidRDefault="00EE6A43" w:rsidP="00466736">
            <w:pPr>
              <w:spacing w:after="0" w:line="240" w:lineRule="auto"/>
              <w:ind w:left="2" w:firstLine="0"/>
              <w:rPr>
                <w:lang w:val="hr-HR"/>
              </w:rPr>
            </w:pPr>
            <w:r w:rsidRPr="00466736">
              <w:rPr>
                <w:lang w:val="hr-HR"/>
              </w:rPr>
              <w:t>Poremećaji živčanog sustava</w:t>
            </w: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7DBF2D91" w14:textId="77777777" w:rsidR="006C7235" w:rsidRPr="00466736" w:rsidRDefault="00EE6A43" w:rsidP="00466736">
            <w:pPr>
              <w:spacing w:after="0" w:line="240" w:lineRule="auto"/>
              <w:ind w:left="2" w:firstLine="0"/>
              <w:rPr>
                <w:lang w:val="hr-HR"/>
              </w:rPr>
            </w:pPr>
            <w:r w:rsidRPr="00466736">
              <w:rPr>
                <w:vertAlign w:val="superscript"/>
                <w:lang w:val="hr-HR"/>
              </w:rPr>
              <w:t>1</w:t>
            </w:r>
            <w:r w:rsidRPr="00466736">
              <w:rPr>
                <w:lang w:val="hr-HR"/>
              </w:rPr>
              <w:t>tremor</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2A441EAB" w14:textId="77777777" w:rsidR="006C7235" w:rsidRPr="00466736" w:rsidRDefault="00EE6A43" w:rsidP="00466736">
            <w:pPr>
              <w:spacing w:after="0" w:line="240" w:lineRule="auto"/>
              <w:ind w:left="0" w:firstLine="0"/>
              <w:rPr>
                <w:lang w:val="hr-HR"/>
              </w:rPr>
            </w:pPr>
            <w:r w:rsidRPr="00466736">
              <w:rPr>
                <w:lang w:val="hr-HR"/>
              </w:rPr>
              <w:t>vrlo često</w:t>
            </w:r>
          </w:p>
        </w:tc>
      </w:tr>
      <w:tr w:rsidR="003C4FDE" w:rsidRPr="007F215E" w14:paraId="61101233" w14:textId="77777777" w:rsidTr="00A31783">
        <w:trPr>
          <w:trHeight w:val="293"/>
        </w:trPr>
        <w:tc>
          <w:tcPr>
            <w:tcW w:w="1589" w:type="pct"/>
            <w:tcBorders>
              <w:left w:val="single" w:sz="4" w:space="0" w:color="000000"/>
              <w:bottom w:val="nil"/>
              <w:right w:val="single" w:sz="4" w:space="0" w:color="000000"/>
            </w:tcBorders>
            <w:shd w:val="clear" w:color="auto" w:fill="auto"/>
          </w:tcPr>
          <w:p w14:paraId="0972B5AA"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10AFEE16" w14:textId="77777777" w:rsidR="006C7235" w:rsidRPr="00466736" w:rsidRDefault="00EE6A43" w:rsidP="00466736">
            <w:pPr>
              <w:spacing w:after="0" w:line="240" w:lineRule="auto"/>
              <w:ind w:left="2" w:firstLine="0"/>
              <w:rPr>
                <w:lang w:val="hr-HR"/>
              </w:rPr>
            </w:pPr>
            <w:r w:rsidRPr="00466736">
              <w:rPr>
                <w:lang w:val="hr-HR"/>
              </w:rPr>
              <w:t>omaglica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84D85BA" w14:textId="77777777" w:rsidR="006C7235" w:rsidRPr="00466736" w:rsidRDefault="00EE6A43" w:rsidP="00466736">
            <w:pPr>
              <w:spacing w:after="0" w:line="240" w:lineRule="auto"/>
              <w:ind w:left="0" w:firstLine="0"/>
              <w:rPr>
                <w:lang w:val="hr-HR"/>
              </w:rPr>
            </w:pPr>
            <w:r w:rsidRPr="00466736">
              <w:rPr>
                <w:lang w:val="hr-HR"/>
              </w:rPr>
              <w:t xml:space="preserve">vrlo često </w:t>
            </w:r>
          </w:p>
        </w:tc>
      </w:tr>
      <w:tr w:rsidR="003C4FDE" w:rsidRPr="007F215E" w14:paraId="5D948BCC" w14:textId="77777777" w:rsidTr="00A31783">
        <w:trPr>
          <w:trHeight w:val="262"/>
        </w:trPr>
        <w:tc>
          <w:tcPr>
            <w:tcW w:w="1589" w:type="pct"/>
            <w:tcBorders>
              <w:top w:val="nil"/>
              <w:left w:val="single" w:sz="4" w:space="0" w:color="000000"/>
              <w:bottom w:val="nil"/>
              <w:right w:val="single" w:sz="4" w:space="0" w:color="000000"/>
            </w:tcBorders>
            <w:shd w:val="clear" w:color="auto" w:fill="auto"/>
          </w:tcPr>
          <w:p w14:paraId="4097225E"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010E42F3" w14:textId="77777777" w:rsidR="006C7235" w:rsidRPr="00466736" w:rsidRDefault="00EE6A43" w:rsidP="00466736">
            <w:pPr>
              <w:spacing w:after="0" w:line="240" w:lineRule="auto"/>
              <w:ind w:left="2" w:firstLine="0"/>
              <w:rPr>
                <w:lang w:val="hr-HR"/>
              </w:rPr>
            </w:pPr>
            <w:r w:rsidRPr="00466736">
              <w:rPr>
                <w:lang w:val="hr-HR"/>
              </w:rPr>
              <w:t>glavobolja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1B2B0CBE" w14:textId="77777777" w:rsidR="006C7235" w:rsidRPr="00466736" w:rsidRDefault="00EE6A43" w:rsidP="00466736">
            <w:pPr>
              <w:spacing w:after="0" w:line="240" w:lineRule="auto"/>
              <w:ind w:left="0" w:firstLine="0"/>
              <w:rPr>
                <w:lang w:val="hr-HR"/>
              </w:rPr>
            </w:pPr>
            <w:r w:rsidRPr="00466736">
              <w:rPr>
                <w:lang w:val="hr-HR"/>
              </w:rPr>
              <w:t xml:space="preserve">vrlo često </w:t>
            </w:r>
          </w:p>
        </w:tc>
      </w:tr>
      <w:tr w:rsidR="003C4FDE" w:rsidRPr="007F215E" w14:paraId="4047259D" w14:textId="77777777" w:rsidTr="00A31783">
        <w:trPr>
          <w:trHeight w:val="264"/>
        </w:trPr>
        <w:tc>
          <w:tcPr>
            <w:tcW w:w="1589" w:type="pct"/>
            <w:tcBorders>
              <w:top w:val="nil"/>
              <w:left w:val="single" w:sz="4" w:space="0" w:color="000000"/>
              <w:bottom w:val="nil"/>
              <w:right w:val="single" w:sz="4" w:space="0" w:color="000000"/>
            </w:tcBorders>
            <w:shd w:val="clear" w:color="auto" w:fill="auto"/>
          </w:tcPr>
          <w:p w14:paraId="26C3EDFC"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458DA8AD" w14:textId="77777777" w:rsidR="006C7235" w:rsidRPr="00466736" w:rsidRDefault="00EE6A43" w:rsidP="00466736">
            <w:pPr>
              <w:spacing w:after="0" w:line="240" w:lineRule="auto"/>
              <w:ind w:left="2" w:firstLine="0"/>
              <w:rPr>
                <w:lang w:val="hr-HR"/>
              </w:rPr>
            </w:pPr>
            <w:r w:rsidRPr="00466736">
              <w:rPr>
                <w:lang w:val="hr-HR"/>
              </w:rPr>
              <w:t xml:space="preserve">parestezija </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668CBD4D" w14:textId="77777777" w:rsidR="006C7235" w:rsidRPr="00466736" w:rsidRDefault="00EE6A43" w:rsidP="00466736">
            <w:pPr>
              <w:spacing w:after="0" w:line="240" w:lineRule="auto"/>
              <w:ind w:left="0" w:firstLine="0"/>
              <w:rPr>
                <w:lang w:val="hr-HR"/>
              </w:rPr>
            </w:pPr>
            <w:r w:rsidRPr="00466736">
              <w:rPr>
                <w:lang w:val="hr-HR"/>
              </w:rPr>
              <w:t>vrlo često</w:t>
            </w:r>
          </w:p>
        </w:tc>
      </w:tr>
      <w:tr w:rsidR="003C4FDE" w:rsidRPr="007F215E" w14:paraId="4473EBB9" w14:textId="77777777" w:rsidTr="00A31783">
        <w:trPr>
          <w:trHeight w:val="262"/>
        </w:trPr>
        <w:tc>
          <w:tcPr>
            <w:tcW w:w="1589" w:type="pct"/>
            <w:tcBorders>
              <w:top w:val="nil"/>
              <w:left w:val="single" w:sz="4" w:space="0" w:color="000000"/>
              <w:bottom w:val="nil"/>
              <w:right w:val="single" w:sz="4" w:space="0" w:color="000000"/>
            </w:tcBorders>
            <w:shd w:val="clear" w:color="auto" w:fill="auto"/>
          </w:tcPr>
          <w:p w14:paraId="047ACE6E"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764E15FE" w14:textId="77777777" w:rsidR="006C7235" w:rsidRPr="00466736" w:rsidRDefault="00EE6A43" w:rsidP="00466736">
            <w:pPr>
              <w:spacing w:after="0" w:line="240" w:lineRule="auto"/>
              <w:ind w:left="2" w:firstLine="0"/>
              <w:rPr>
                <w:lang w:val="hr-HR"/>
              </w:rPr>
            </w:pPr>
            <w:r w:rsidRPr="00466736">
              <w:rPr>
                <w:lang w:val="hr-HR"/>
              </w:rPr>
              <w:t>disgeuzija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2CAEAEC8" w14:textId="77777777" w:rsidR="006C7235" w:rsidRPr="00466736" w:rsidRDefault="00EE6A43" w:rsidP="00466736">
            <w:pPr>
              <w:spacing w:after="0" w:line="240" w:lineRule="auto"/>
              <w:ind w:left="0" w:firstLine="0"/>
              <w:rPr>
                <w:lang w:val="hr-HR"/>
              </w:rPr>
            </w:pPr>
            <w:r w:rsidRPr="00466736">
              <w:rPr>
                <w:lang w:val="hr-HR"/>
              </w:rPr>
              <w:t>vrlo često</w:t>
            </w:r>
          </w:p>
        </w:tc>
      </w:tr>
      <w:tr w:rsidR="003C4FDE" w:rsidRPr="007F215E" w14:paraId="789749AF" w14:textId="77777777" w:rsidTr="00A31783">
        <w:trPr>
          <w:trHeight w:val="264"/>
        </w:trPr>
        <w:tc>
          <w:tcPr>
            <w:tcW w:w="1589" w:type="pct"/>
            <w:tcBorders>
              <w:top w:val="nil"/>
              <w:left w:val="single" w:sz="4" w:space="0" w:color="000000"/>
              <w:bottom w:val="nil"/>
              <w:right w:val="single" w:sz="4" w:space="0" w:color="000000"/>
            </w:tcBorders>
            <w:shd w:val="clear" w:color="auto" w:fill="auto"/>
          </w:tcPr>
          <w:p w14:paraId="2E26F379"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27572593" w14:textId="77777777" w:rsidR="006C7235" w:rsidRPr="00466736" w:rsidRDefault="00EE6A43" w:rsidP="00466736">
            <w:pPr>
              <w:spacing w:after="0" w:line="240" w:lineRule="auto"/>
              <w:ind w:left="2" w:firstLine="0"/>
              <w:rPr>
                <w:lang w:val="hr-HR"/>
              </w:rPr>
            </w:pPr>
            <w:r w:rsidRPr="00466736">
              <w:rPr>
                <w:lang w:val="hr-HR"/>
              </w:rPr>
              <w:t>periferna neuropatija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55495038" w14:textId="77777777" w:rsidR="006C7235" w:rsidRPr="00466736" w:rsidRDefault="00EE6A43" w:rsidP="00466736">
            <w:pPr>
              <w:spacing w:after="0" w:line="240" w:lineRule="auto"/>
              <w:ind w:left="0" w:firstLine="0"/>
              <w:rPr>
                <w:lang w:val="hr-HR"/>
              </w:rPr>
            </w:pPr>
            <w:r w:rsidRPr="00466736">
              <w:rPr>
                <w:lang w:val="hr-HR"/>
              </w:rPr>
              <w:t>često</w:t>
            </w:r>
          </w:p>
        </w:tc>
      </w:tr>
      <w:tr w:rsidR="003C4FDE" w:rsidRPr="007F215E" w14:paraId="088A65B7" w14:textId="77777777" w:rsidTr="00A31783">
        <w:trPr>
          <w:trHeight w:val="283"/>
        </w:trPr>
        <w:tc>
          <w:tcPr>
            <w:tcW w:w="1589" w:type="pct"/>
            <w:tcBorders>
              <w:top w:val="nil"/>
              <w:left w:val="single" w:sz="4" w:space="0" w:color="000000"/>
              <w:bottom w:val="nil"/>
              <w:right w:val="single" w:sz="4" w:space="0" w:color="000000"/>
            </w:tcBorders>
            <w:shd w:val="clear" w:color="auto" w:fill="auto"/>
          </w:tcPr>
          <w:p w14:paraId="5EF2BA81"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20E9D17D" w14:textId="77777777" w:rsidR="006C7235" w:rsidRPr="00466736" w:rsidRDefault="00EE6A43" w:rsidP="00466736">
            <w:pPr>
              <w:spacing w:after="0" w:line="240" w:lineRule="auto"/>
              <w:ind w:left="2" w:firstLine="0"/>
              <w:rPr>
                <w:lang w:val="hr-HR"/>
              </w:rPr>
            </w:pPr>
            <w:r w:rsidRPr="00466736">
              <w:rPr>
                <w:lang w:val="hr-HR"/>
              </w:rPr>
              <w:t>hipertonija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5166E18" w14:textId="77777777" w:rsidR="006C7235" w:rsidRPr="00466736" w:rsidRDefault="00EE6A43" w:rsidP="00466736">
            <w:pPr>
              <w:spacing w:after="0" w:line="240" w:lineRule="auto"/>
              <w:ind w:left="0" w:firstLine="0"/>
              <w:rPr>
                <w:lang w:val="hr-HR"/>
              </w:rPr>
            </w:pPr>
            <w:r w:rsidRPr="00466736">
              <w:rPr>
                <w:lang w:val="hr-HR"/>
              </w:rPr>
              <w:t>često</w:t>
            </w:r>
          </w:p>
        </w:tc>
      </w:tr>
      <w:tr w:rsidR="003C4FDE" w:rsidRPr="007F215E" w14:paraId="0EE53C6D" w14:textId="77777777" w:rsidTr="00A31783">
        <w:trPr>
          <w:trHeight w:val="264"/>
        </w:trPr>
        <w:tc>
          <w:tcPr>
            <w:tcW w:w="1589" w:type="pct"/>
            <w:tcBorders>
              <w:top w:val="nil"/>
              <w:left w:val="single" w:sz="4" w:space="0" w:color="000000"/>
              <w:bottom w:val="nil"/>
              <w:right w:val="single" w:sz="4" w:space="0" w:color="000000"/>
            </w:tcBorders>
            <w:shd w:val="clear" w:color="auto" w:fill="auto"/>
          </w:tcPr>
          <w:p w14:paraId="406CCC89"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28EF804F" w14:textId="77777777" w:rsidR="006C7235" w:rsidRPr="00466736" w:rsidRDefault="00EE6A43" w:rsidP="00466736">
            <w:pPr>
              <w:spacing w:after="0" w:line="240" w:lineRule="auto"/>
              <w:ind w:left="2" w:firstLine="0"/>
              <w:rPr>
                <w:lang w:val="hr-HR"/>
              </w:rPr>
            </w:pPr>
            <w:r w:rsidRPr="00466736">
              <w:rPr>
                <w:lang w:val="hr-HR"/>
              </w:rPr>
              <w:t>somnolencija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071A16B1" w14:textId="77777777" w:rsidR="006C7235" w:rsidRPr="00466736" w:rsidRDefault="00EE6A43" w:rsidP="00466736">
            <w:pPr>
              <w:spacing w:after="0" w:line="240" w:lineRule="auto"/>
              <w:ind w:left="0" w:firstLine="0"/>
              <w:rPr>
                <w:lang w:val="hr-HR"/>
              </w:rPr>
            </w:pPr>
            <w:r w:rsidRPr="00466736">
              <w:rPr>
                <w:lang w:val="hr-HR"/>
              </w:rPr>
              <w:t>često</w:t>
            </w:r>
          </w:p>
        </w:tc>
      </w:tr>
      <w:tr w:rsidR="006C7235" w:rsidRPr="007F215E" w14:paraId="223C1231" w14:textId="77777777" w:rsidTr="00A31783">
        <w:trPr>
          <w:trHeight w:val="283"/>
        </w:trPr>
        <w:tc>
          <w:tcPr>
            <w:tcW w:w="158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B4BD6F3" w14:textId="77777777" w:rsidR="006C7235" w:rsidRPr="00466736" w:rsidRDefault="00EE6A43" w:rsidP="00466736">
            <w:pPr>
              <w:spacing w:after="0" w:line="240" w:lineRule="auto"/>
              <w:ind w:left="2" w:firstLine="0"/>
              <w:rPr>
                <w:lang w:val="hr-HR"/>
              </w:rPr>
            </w:pPr>
            <w:r w:rsidRPr="00466736">
              <w:rPr>
                <w:lang w:val="hr-HR"/>
              </w:rPr>
              <w:t>Poremećaji oka</w:t>
            </w: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7781E857" w14:textId="77777777" w:rsidR="006C7235" w:rsidRPr="00466736" w:rsidRDefault="00EE6A43" w:rsidP="00466736">
            <w:pPr>
              <w:spacing w:after="0" w:line="240" w:lineRule="auto"/>
              <w:ind w:left="2" w:firstLine="0"/>
              <w:rPr>
                <w:lang w:val="hr-HR"/>
              </w:rPr>
            </w:pPr>
            <w:r w:rsidRPr="00466736">
              <w:rPr>
                <w:lang w:val="hr-HR"/>
              </w:rPr>
              <w:t>konjunktivitis</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DBB370F" w14:textId="77777777" w:rsidR="006C7235" w:rsidRPr="00466736" w:rsidRDefault="00EE6A43" w:rsidP="00466736">
            <w:pPr>
              <w:spacing w:after="0" w:line="240" w:lineRule="auto"/>
              <w:ind w:left="0" w:firstLine="0"/>
              <w:rPr>
                <w:lang w:val="hr-HR"/>
              </w:rPr>
            </w:pPr>
            <w:r w:rsidRPr="00466736">
              <w:rPr>
                <w:lang w:val="hr-HR"/>
              </w:rPr>
              <w:t>vrlo često</w:t>
            </w:r>
          </w:p>
        </w:tc>
      </w:tr>
      <w:tr w:rsidR="003C4FDE" w:rsidRPr="007F215E" w14:paraId="2435F6A7" w14:textId="77777777" w:rsidTr="00A31783">
        <w:trPr>
          <w:trHeight w:val="278"/>
        </w:trPr>
        <w:tc>
          <w:tcPr>
            <w:tcW w:w="1589" w:type="pct"/>
            <w:vMerge/>
            <w:tcBorders>
              <w:top w:val="nil"/>
              <w:left w:val="single" w:sz="4" w:space="0" w:color="000000"/>
              <w:bottom w:val="nil"/>
              <w:right w:val="single" w:sz="4" w:space="0" w:color="000000"/>
            </w:tcBorders>
            <w:shd w:val="clear" w:color="auto" w:fill="auto"/>
          </w:tcPr>
          <w:p w14:paraId="7592B02C"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177D880A" w14:textId="77777777" w:rsidR="006C7235" w:rsidRPr="00466736" w:rsidRDefault="00EE6A43" w:rsidP="00466736">
            <w:pPr>
              <w:spacing w:after="0" w:line="240" w:lineRule="auto"/>
              <w:ind w:left="2" w:firstLine="0"/>
              <w:rPr>
                <w:lang w:val="hr-HR"/>
              </w:rPr>
            </w:pPr>
            <w:r w:rsidRPr="00466736">
              <w:rPr>
                <w:lang w:val="hr-HR"/>
              </w:rPr>
              <w:t>pojačano suzenje</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5D8AB71" w14:textId="77777777" w:rsidR="006C7235" w:rsidRPr="00466736" w:rsidRDefault="00EE6A43" w:rsidP="00466736">
            <w:pPr>
              <w:spacing w:after="0" w:line="240" w:lineRule="auto"/>
              <w:ind w:left="0" w:firstLine="0"/>
              <w:rPr>
                <w:lang w:val="hr-HR"/>
              </w:rPr>
            </w:pPr>
            <w:r w:rsidRPr="00466736">
              <w:rPr>
                <w:lang w:val="hr-HR"/>
              </w:rPr>
              <w:t>vrlo često</w:t>
            </w:r>
          </w:p>
        </w:tc>
      </w:tr>
      <w:tr w:rsidR="003C4FDE" w:rsidRPr="007F215E" w14:paraId="48E91788" w14:textId="77777777" w:rsidTr="00A31783">
        <w:trPr>
          <w:trHeight w:val="269"/>
        </w:trPr>
        <w:tc>
          <w:tcPr>
            <w:tcW w:w="1589" w:type="pct"/>
            <w:vMerge/>
            <w:tcBorders>
              <w:top w:val="nil"/>
              <w:left w:val="single" w:sz="4" w:space="0" w:color="000000"/>
              <w:bottom w:val="nil"/>
              <w:right w:val="single" w:sz="4" w:space="0" w:color="000000"/>
            </w:tcBorders>
            <w:shd w:val="clear" w:color="auto" w:fill="auto"/>
          </w:tcPr>
          <w:p w14:paraId="45442E06"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63A66F59" w14:textId="77777777" w:rsidR="006C7235" w:rsidRPr="00466736" w:rsidRDefault="00EE6A43" w:rsidP="00466736">
            <w:pPr>
              <w:spacing w:after="0" w:line="240" w:lineRule="auto"/>
              <w:ind w:left="2" w:firstLine="0"/>
              <w:rPr>
                <w:lang w:val="hr-HR"/>
              </w:rPr>
            </w:pPr>
            <w:r w:rsidRPr="00466736">
              <w:rPr>
                <w:lang w:val="hr-HR"/>
              </w:rPr>
              <w:t>suhoća oka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030A9B01" w14:textId="77777777" w:rsidR="006C7235" w:rsidRPr="00466736" w:rsidRDefault="00EE6A43" w:rsidP="00466736">
            <w:pPr>
              <w:spacing w:after="0" w:line="240" w:lineRule="auto"/>
              <w:ind w:left="0" w:firstLine="0"/>
              <w:rPr>
                <w:lang w:val="hr-HR"/>
              </w:rPr>
            </w:pPr>
            <w:r w:rsidRPr="00466736">
              <w:rPr>
                <w:lang w:val="hr-HR"/>
              </w:rPr>
              <w:t>često</w:t>
            </w:r>
          </w:p>
        </w:tc>
      </w:tr>
      <w:tr w:rsidR="003C4FDE" w:rsidRPr="007F215E" w14:paraId="67CBCD6B" w14:textId="77777777" w:rsidTr="00A31783">
        <w:trPr>
          <w:trHeight w:val="271"/>
        </w:trPr>
        <w:tc>
          <w:tcPr>
            <w:tcW w:w="1589" w:type="pct"/>
            <w:vMerge/>
            <w:tcBorders>
              <w:top w:val="nil"/>
              <w:left w:val="single" w:sz="4" w:space="0" w:color="000000"/>
              <w:bottom w:val="nil"/>
              <w:right w:val="single" w:sz="4" w:space="0" w:color="000000"/>
            </w:tcBorders>
            <w:shd w:val="clear" w:color="auto" w:fill="auto"/>
          </w:tcPr>
          <w:p w14:paraId="31388FA8"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61EBE2F1" w14:textId="77777777" w:rsidR="006C7235" w:rsidRPr="00466736" w:rsidRDefault="00EE6A43" w:rsidP="00466736">
            <w:pPr>
              <w:spacing w:after="0" w:line="240" w:lineRule="auto"/>
              <w:ind w:left="2" w:firstLine="0"/>
              <w:rPr>
                <w:lang w:val="hr-HR"/>
              </w:rPr>
            </w:pPr>
            <w:r w:rsidRPr="00466736">
              <w:rPr>
                <w:lang w:val="hr-HR"/>
              </w:rPr>
              <w:t>edem papile vidnog živca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316E1942" w14:textId="77777777" w:rsidR="006C7235" w:rsidRPr="00466736" w:rsidRDefault="00EE6A43" w:rsidP="00466736">
            <w:pPr>
              <w:spacing w:after="0" w:line="240" w:lineRule="auto"/>
              <w:ind w:left="0" w:firstLine="0"/>
              <w:rPr>
                <w:lang w:val="hr-HR"/>
              </w:rPr>
            </w:pPr>
            <w:r w:rsidRPr="00466736">
              <w:rPr>
                <w:lang w:val="hr-HR"/>
              </w:rPr>
              <w:t>nepoznato</w:t>
            </w:r>
          </w:p>
        </w:tc>
      </w:tr>
      <w:tr w:rsidR="003C4FDE" w:rsidRPr="007F215E" w14:paraId="5CF0EFC2" w14:textId="77777777" w:rsidTr="00A31783">
        <w:trPr>
          <w:trHeight w:val="269"/>
        </w:trPr>
        <w:tc>
          <w:tcPr>
            <w:tcW w:w="1589" w:type="pct"/>
            <w:vMerge/>
            <w:tcBorders>
              <w:top w:val="nil"/>
              <w:left w:val="single" w:sz="4" w:space="0" w:color="000000"/>
              <w:bottom w:val="single" w:sz="4" w:space="0" w:color="000000"/>
              <w:right w:val="single" w:sz="4" w:space="0" w:color="000000"/>
            </w:tcBorders>
            <w:shd w:val="clear" w:color="auto" w:fill="auto"/>
          </w:tcPr>
          <w:p w14:paraId="109476EA" w14:textId="77777777" w:rsidR="006C7235" w:rsidRPr="00466736" w:rsidRDefault="006C7235"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2AA297D8" w14:textId="77777777" w:rsidR="006C7235" w:rsidRPr="00466736" w:rsidRDefault="00EE6A43" w:rsidP="00466736">
            <w:pPr>
              <w:spacing w:after="0" w:line="240" w:lineRule="auto"/>
              <w:ind w:left="2" w:firstLine="0"/>
              <w:rPr>
                <w:lang w:val="hr-HR"/>
              </w:rPr>
            </w:pPr>
            <w:r w:rsidRPr="00466736">
              <w:rPr>
                <w:lang w:val="hr-HR"/>
              </w:rPr>
              <w:t>krvarenje mrežnice</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3AA81315" w14:textId="77777777" w:rsidR="006C7235" w:rsidRPr="00466736" w:rsidRDefault="00EE6A43" w:rsidP="00466736">
            <w:pPr>
              <w:spacing w:after="0" w:line="240" w:lineRule="auto"/>
              <w:ind w:left="0" w:firstLine="0"/>
              <w:rPr>
                <w:lang w:val="hr-HR"/>
              </w:rPr>
            </w:pPr>
            <w:r w:rsidRPr="00466736">
              <w:rPr>
                <w:lang w:val="hr-HR"/>
              </w:rPr>
              <w:t>nepoznato</w:t>
            </w:r>
          </w:p>
        </w:tc>
      </w:tr>
      <w:tr w:rsidR="006C7235" w:rsidRPr="007F215E" w14:paraId="6EA3106B" w14:textId="77777777" w:rsidTr="00A31783">
        <w:trPr>
          <w:trHeight w:val="283"/>
        </w:trPr>
        <w:tc>
          <w:tcPr>
            <w:tcW w:w="1589" w:type="pct"/>
            <w:tcBorders>
              <w:top w:val="single" w:sz="4" w:space="0" w:color="000000"/>
              <w:left w:val="single" w:sz="4" w:space="0" w:color="000000"/>
              <w:bottom w:val="single" w:sz="4" w:space="0" w:color="000000"/>
              <w:right w:val="single" w:sz="4" w:space="0" w:color="000000"/>
            </w:tcBorders>
            <w:shd w:val="clear" w:color="auto" w:fill="auto"/>
          </w:tcPr>
          <w:p w14:paraId="222ACB3B" w14:textId="77777777" w:rsidR="006C7235" w:rsidRPr="00466736" w:rsidRDefault="00EE6A43" w:rsidP="00466736">
            <w:pPr>
              <w:spacing w:after="0" w:line="240" w:lineRule="auto"/>
              <w:ind w:left="2" w:firstLine="0"/>
              <w:rPr>
                <w:lang w:val="hr-HR"/>
              </w:rPr>
            </w:pPr>
            <w:r w:rsidRPr="00466736">
              <w:rPr>
                <w:lang w:val="hr-HR"/>
              </w:rPr>
              <w:t>Poremećaji uha i labirinta</w:t>
            </w: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5EC36389" w14:textId="77777777" w:rsidR="006C7235" w:rsidRPr="00466736" w:rsidRDefault="00EE6A43" w:rsidP="00466736">
            <w:pPr>
              <w:spacing w:after="0" w:line="240" w:lineRule="auto"/>
              <w:ind w:left="2" w:firstLine="0"/>
              <w:rPr>
                <w:lang w:val="hr-HR"/>
              </w:rPr>
            </w:pPr>
            <w:r w:rsidRPr="00466736">
              <w:rPr>
                <w:lang w:val="hr-HR"/>
              </w:rPr>
              <w:t>gluhoća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08CE5517" w14:textId="77777777" w:rsidR="006C7235" w:rsidRPr="00466736" w:rsidRDefault="00EE6A43" w:rsidP="00466736">
            <w:pPr>
              <w:spacing w:after="0" w:line="240" w:lineRule="auto"/>
              <w:ind w:left="0" w:firstLine="0"/>
              <w:rPr>
                <w:lang w:val="hr-HR"/>
              </w:rPr>
            </w:pPr>
            <w:r w:rsidRPr="00466736">
              <w:rPr>
                <w:lang w:val="hr-HR"/>
              </w:rPr>
              <w:t>manje često</w:t>
            </w:r>
          </w:p>
        </w:tc>
      </w:tr>
      <w:tr w:rsidR="003C4FDE" w:rsidRPr="007F215E" w14:paraId="75452424" w14:textId="77777777" w:rsidTr="00A31783">
        <w:trPr>
          <w:trHeight w:val="271"/>
        </w:trPr>
        <w:tc>
          <w:tcPr>
            <w:tcW w:w="1589" w:type="pct"/>
            <w:tcBorders>
              <w:top w:val="single" w:sz="4" w:space="0" w:color="000000"/>
              <w:left w:val="single" w:sz="4" w:space="0" w:color="000000"/>
              <w:right w:val="single" w:sz="4" w:space="0" w:color="000000"/>
            </w:tcBorders>
            <w:shd w:val="clear" w:color="auto" w:fill="auto"/>
          </w:tcPr>
          <w:p w14:paraId="00B9DA80" w14:textId="77777777" w:rsidR="006C7235" w:rsidRPr="00466736" w:rsidRDefault="00EE6A43" w:rsidP="00466736">
            <w:pPr>
              <w:keepNext/>
              <w:spacing w:after="0" w:line="240" w:lineRule="auto"/>
              <w:ind w:left="2" w:firstLine="0"/>
              <w:rPr>
                <w:lang w:val="hr-HR"/>
              </w:rPr>
            </w:pPr>
            <w:r w:rsidRPr="00466736">
              <w:rPr>
                <w:lang w:val="hr-HR"/>
              </w:rPr>
              <w:t>Srčani poremećaji</w:t>
            </w: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75001D44" w14:textId="77777777" w:rsidR="006C7235" w:rsidRPr="00466736" w:rsidRDefault="00EE6A43" w:rsidP="00466736">
            <w:pPr>
              <w:spacing w:after="0" w:line="240" w:lineRule="auto"/>
              <w:ind w:left="2" w:firstLine="0"/>
              <w:rPr>
                <w:lang w:val="hr-HR"/>
              </w:rPr>
            </w:pPr>
            <w:r w:rsidRPr="00466736">
              <w:rPr>
                <w:vertAlign w:val="superscript"/>
                <w:lang w:val="hr-HR"/>
              </w:rPr>
              <w:t>1</w:t>
            </w:r>
            <w:r w:rsidRPr="00466736">
              <w:rPr>
                <w:lang w:val="hr-HR"/>
              </w:rPr>
              <w:t>sniženi krvni tlak</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206F9F76" w14:textId="77777777" w:rsidR="006C7235" w:rsidRPr="00466736" w:rsidRDefault="00EE6A43" w:rsidP="00466736">
            <w:pPr>
              <w:spacing w:after="0" w:line="240" w:lineRule="auto"/>
              <w:ind w:left="0" w:firstLine="0"/>
              <w:rPr>
                <w:lang w:val="hr-HR"/>
              </w:rPr>
            </w:pPr>
            <w:r w:rsidRPr="00466736">
              <w:rPr>
                <w:lang w:val="hr-HR"/>
              </w:rPr>
              <w:t>vrlo često</w:t>
            </w:r>
          </w:p>
        </w:tc>
      </w:tr>
      <w:tr w:rsidR="003C4FDE" w:rsidRPr="007F215E" w14:paraId="3950714A" w14:textId="77777777" w:rsidTr="00A31783">
        <w:trPr>
          <w:trHeight w:val="271"/>
        </w:trPr>
        <w:tc>
          <w:tcPr>
            <w:tcW w:w="1589" w:type="pct"/>
            <w:tcBorders>
              <w:left w:val="single" w:sz="4" w:space="0" w:color="000000"/>
              <w:bottom w:val="nil"/>
              <w:right w:val="single" w:sz="4" w:space="0" w:color="000000"/>
            </w:tcBorders>
            <w:shd w:val="clear" w:color="auto" w:fill="auto"/>
          </w:tcPr>
          <w:p w14:paraId="788874B5" w14:textId="77777777" w:rsidR="006C7235" w:rsidRPr="00466736" w:rsidRDefault="006C7235" w:rsidP="00466736">
            <w:pPr>
              <w:keepNext/>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25F238DE" w14:textId="77777777" w:rsidR="006C7235" w:rsidRPr="00466736" w:rsidRDefault="00EE6A43" w:rsidP="00466736">
            <w:pPr>
              <w:spacing w:after="0" w:line="240" w:lineRule="auto"/>
              <w:ind w:left="2" w:firstLine="0"/>
              <w:rPr>
                <w:lang w:val="hr-HR"/>
              </w:rPr>
            </w:pPr>
            <w:r w:rsidRPr="00466736">
              <w:rPr>
                <w:vertAlign w:val="superscript"/>
                <w:lang w:val="hr-HR"/>
              </w:rPr>
              <w:t>1</w:t>
            </w:r>
            <w:r w:rsidRPr="00466736">
              <w:rPr>
                <w:lang w:val="hr-HR"/>
              </w:rPr>
              <w:t>povišeni krvni tlak</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587C72E4" w14:textId="77777777" w:rsidR="006C7235" w:rsidRPr="00466736" w:rsidRDefault="00EE6A43" w:rsidP="00466736">
            <w:pPr>
              <w:spacing w:after="0" w:line="240" w:lineRule="auto"/>
              <w:ind w:left="0" w:firstLine="0"/>
              <w:rPr>
                <w:lang w:val="hr-HR"/>
              </w:rPr>
            </w:pPr>
            <w:r w:rsidRPr="00466736">
              <w:rPr>
                <w:lang w:val="hr-HR"/>
              </w:rPr>
              <w:t>vrlo često</w:t>
            </w:r>
          </w:p>
        </w:tc>
      </w:tr>
      <w:tr w:rsidR="003C4FDE" w:rsidRPr="007F215E" w14:paraId="6262E737" w14:textId="77777777" w:rsidTr="00A31783">
        <w:trPr>
          <w:trHeight w:val="271"/>
        </w:trPr>
        <w:tc>
          <w:tcPr>
            <w:tcW w:w="1589" w:type="pct"/>
            <w:tcBorders>
              <w:top w:val="nil"/>
              <w:left w:val="single" w:sz="4" w:space="0" w:color="000000"/>
              <w:bottom w:val="nil"/>
              <w:right w:val="single" w:sz="4" w:space="0" w:color="000000"/>
            </w:tcBorders>
            <w:shd w:val="clear" w:color="auto" w:fill="auto"/>
          </w:tcPr>
          <w:p w14:paraId="5E170344" w14:textId="77777777" w:rsidR="006C7235" w:rsidRPr="00466736" w:rsidRDefault="006C7235" w:rsidP="00466736">
            <w:pPr>
              <w:keepNext/>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33E52A4F" w14:textId="77777777" w:rsidR="006C7235" w:rsidRPr="00466736" w:rsidRDefault="00EE6A43" w:rsidP="00466736">
            <w:pPr>
              <w:spacing w:after="0" w:line="240" w:lineRule="auto"/>
              <w:ind w:left="2" w:firstLine="0"/>
              <w:rPr>
                <w:lang w:val="hr-HR"/>
              </w:rPr>
            </w:pPr>
            <w:r w:rsidRPr="00466736">
              <w:rPr>
                <w:vertAlign w:val="superscript"/>
                <w:lang w:val="hr-HR"/>
              </w:rPr>
              <w:t>1</w:t>
            </w:r>
            <w:r w:rsidRPr="00466736">
              <w:rPr>
                <w:lang w:val="hr-HR"/>
              </w:rPr>
              <w:t>nepravilni otkucaji srca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7994F409" w14:textId="77777777" w:rsidR="006C7235" w:rsidRPr="00466736" w:rsidRDefault="00EE6A43" w:rsidP="00466736">
            <w:pPr>
              <w:spacing w:after="0" w:line="240" w:lineRule="auto"/>
              <w:ind w:left="0" w:firstLine="0"/>
              <w:rPr>
                <w:lang w:val="hr-HR"/>
              </w:rPr>
            </w:pPr>
            <w:r w:rsidRPr="00466736">
              <w:rPr>
                <w:lang w:val="hr-HR"/>
              </w:rPr>
              <w:t>vrlo često</w:t>
            </w:r>
          </w:p>
        </w:tc>
      </w:tr>
      <w:tr w:rsidR="003C4FDE" w:rsidRPr="007F215E" w14:paraId="60BFB14C" w14:textId="77777777" w:rsidTr="00A31783">
        <w:trPr>
          <w:trHeight w:val="269"/>
        </w:trPr>
        <w:tc>
          <w:tcPr>
            <w:tcW w:w="1589" w:type="pct"/>
            <w:tcBorders>
              <w:top w:val="nil"/>
              <w:left w:val="single" w:sz="4" w:space="0" w:color="000000"/>
              <w:bottom w:val="nil"/>
              <w:right w:val="single" w:sz="4" w:space="0" w:color="000000"/>
            </w:tcBorders>
            <w:shd w:val="clear" w:color="auto" w:fill="auto"/>
          </w:tcPr>
          <w:p w14:paraId="074D2331" w14:textId="77777777" w:rsidR="006C7235" w:rsidRPr="00466736" w:rsidRDefault="006C7235" w:rsidP="00466736">
            <w:pPr>
              <w:keepNext/>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354BCC18" w14:textId="77777777" w:rsidR="006C7235" w:rsidRPr="00466736" w:rsidRDefault="00EE6A43" w:rsidP="00466736">
            <w:pPr>
              <w:spacing w:after="0" w:line="240" w:lineRule="auto"/>
              <w:ind w:left="2" w:firstLine="0"/>
              <w:rPr>
                <w:lang w:val="hr-HR"/>
              </w:rPr>
            </w:pPr>
            <w:r w:rsidRPr="00466736">
              <w:rPr>
                <w:vertAlign w:val="superscript"/>
                <w:lang w:val="hr-HR"/>
              </w:rPr>
              <w:t>1</w:t>
            </w:r>
            <w:r w:rsidRPr="00466736">
              <w:rPr>
                <w:lang w:val="hr-HR"/>
              </w:rPr>
              <w:t>undulacija srca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37E17E86" w14:textId="77777777" w:rsidR="006C7235" w:rsidRPr="00466736" w:rsidRDefault="00EE6A43" w:rsidP="00466736">
            <w:pPr>
              <w:spacing w:after="0" w:line="240" w:lineRule="auto"/>
              <w:ind w:left="0" w:firstLine="0"/>
              <w:rPr>
                <w:lang w:val="hr-HR"/>
              </w:rPr>
            </w:pPr>
            <w:r w:rsidRPr="00466736">
              <w:rPr>
                <w:lang w:val="hr-HR"/>
              </w:rPr>
              <w:t>vrlo često</w:t>
            </w:r>
          </w:p>
        </w:tc>
      </w:tr>
      <w:tr w:rsidR="003C4FDE" w:rsidRPr="007F215E" w14:paraId="6C940569" w14:textId="77777777" w:rsidTr="00A31783">
        <w:trPr>
          <w:trHeight w:val="269"/>
        </w:trPr>
        <w:tc>
          <w:tcPr>
            <w:tcW w:w="1589" w:type="pct"/>
            <w:tcBorders>
              <w:top w:val="nil"/>
              <w:left w:val="single" w:sz="4" w:space="0" w:color="000000"/>
              <w:bottom w:val="nil"/>
              <w:right w:val="single" w:sz="4" w:space="0" w:color="000000"/>
            </w:tcBorders>
            <w:shd w:val="clear" w:color="auto" w:fill="auto"/>
          </w:tcPr>
          <w:p w14:paraId="3501898D" w14:textId="77777777" w:rsidR="006C7235" w:rsidRPr="00466736" w:rsidRDefault="006C7235" w:rsidP="00466736">
            <w:pPr>
              <w:keepNext/>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1706B101" w14:textId="77777777" w:rsidR="006C7235" w:rsidRPr="00466736" w:rsidRDefault="00EE6A43" w:rsidP="00466736">
            <w:pPr>
              <w:spacing w:after="0" w:line="240" w:lineRule="auto"/>
              <w:ind w:left="2" w:firstLine="0"/>
              <w:rPr>
                <w:lang w:val="hr-HR"/>
              </w:rPr>
            </w:pPr>
            <w:r w:rsidRPr="00466736">
              <w:rPr>
                <w:lang w:val="hr-HR"/>
              </w:rPr>
              <w:t>smanjena ejekcijska frakcija*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76C1317A" w14:textId="77777777" w:rsidR="006C7235" w:rsidRPr="00466736" w:rsidRDefault="00EE6A43" w:rsidP="00466736">
            <w:pPr>
              <w:spacing w:after="0" w:line="240" w:lineRule="auto"/>
              <w:ind w:left="0" w:firstLine="0"/>
              <w:rPr>
                <w:lang w:val="hr-HR"/>
              </w:rPr>
            </w:pPr>
            <w:r w:rsidRPr="00466736">
              <w:rPr>
                <w:lang w:val="hr-HR"/>
              </w:rPr>
              <w:t>vrlo često</w:t>
            </w:r>
          </w:p>
        </w:tc>
      </w:tr>
      <w:tr w:rsidR="003C4FDE" w:rsidRPr="007F215E" w14:paraId="3AD454CE" w14:textId="77777777" w:rsidTr="00A31783">
        <w:trPr>
          <w:trHeight w:val="262"/>
        </w:trPr>
        <w:tc>
          <w:tcPr>
            <w:tcW w:w="1589" w:type="pct"/>
            <w:tcBorders>
              <w:top w:val="nil"/>
              <w:left w:val="single" w:sz="4" w:space="0" w:color="000000"/>
              <w:bottom w:val="nil"/>
              <w:right w:val="single" w:sz="4" w:space="0" w:color="000000"/>
            </w:tcBorders>
            <w:shd w:val="clear" w:color="auto" w:fill="auto"/>
          </w:tcPr>
          <w:p w14:paraId="05A08329" w14:textId="77777777" w:rsidR="006C7235" w:rsidRPr="00466736" w:rsidRDefault="006C7235" w:rsidP="00466736">
            <w:pPr>
              <w:keepNext/>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79D472AA" w14:textId="77777777" w:rsidR="006C7235" w:rsidRPr="00466736" w:rsidRDefault="00EE6A43" w:rsidP="00466736">
            <w:pPr>
              <w:spacing w:after="0" w:line="240" w:lineRule="auto"/>
              <w:ind w:left="2" w:firstLine="0"/>
              <w:rPr>
                <w:lang w:val="hr-HR"/>
              </w:rPr>
            </w:pPr>
            <w:r w:rsidRPr="00466736">
              <w:rPr>
                <w:vertAlign w:val="superscript"/>
                <w:lang w:val="hr-HR"/>
              </w:rPr>
              <w:t>+</w:t>
            </w:r>
            <w:r w:rsidRPr="00466736">
              <w:rPr>
                <w:lang w:val="hr-HR"/>
              </w:rPr>
              <w:t>zatajenje srca (kongestivno)</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663FDB7E" w14:textId="77777777" w:rsidR="006C7235" w:rsidRPr="00466736" w:rsidRDefault="00EE6A43" w:rsidP="00466736">
            <w:pPr>
              <w:spacing w:after="0" w:line="240" w:lineRule="auto"/>
              <w:ind w:left="0" w:firstLine="0"/>
              <w:rPr>
                <w:lang w:val="hr-HR"/>
              </w:rPr>
            </w:pPr>
            <w:r w:rsidRPr="00466736">
              <w:rPr>
                <w:lang w:val="hr-HR"/>
              </w:rPr>
              <w:t>često</w:t>
            </w:r>
          </w:p>
        </w:tc>
      </w:tr>
      <w:tr w:rsidR="003C4FDE" w:rsidRPr="007F215E" w14:paraId="713FADED" w14:textId="77777777" w:rsidTr="00A31783">
        <w:trPr>
          <w:trHeight w:val="264"/>
        </w:trPr>
        <w:tc>
          <w:tcPr>
            <w:tcW w:w="1589" w:type="pct"/>
            <w:tcBorders>
              <w:top w:val="nil"/>
              <w:left w:val="single" w:sz="4" w:space="0" w:color="000000"/>
              <w:bottom w:val="nil"/>
              <w:right w:val="single" w:sz="4" w:space="0" w:color="000000"/>
            </w:tcBorders>
            <w:shd w:val="clear" w:color="auto" w:fill="auto"/>
          </w:tcPr>
          <w:p w14:paraId="7EC6291D" w14:textId="77777777" w:rsidR="006C7235" w:rsidRPr="00466736" w:rsidRDefault="006C7235" w:rsidP="00466736">
            <w:pPr>
              <w:keepNext/>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13244C47" w14:textId="77777777" w:rsidR="006C7235" w:rsidRPr="00466736" w:rsidRDefault="00EE6A43" w:rsidP="00466736">
            <w:pPr>
              <w:spacing w:after="0" w:line="240" w:lineRule="auto"/>
              <w:ind w:left="2" w:firstLine="0"/>
              <w:rPr>
                <w:lang w:val="hr-HR"/>
              </w:rPr>
            </w:pPr>
            <w:r w:rsidRPr="00466736">
              <w:rPr>
                <w:vertAlign w:val="superscript"/>
                <w:lang w:val="hr-HR"/>
              </w:rPr>
              <w:t>+1</w:t>
            </w:r>
            <w:r w:rsidRPr="00466736">
              <w:rPr>
                <w:lang w:val="hr-HR"/>
              </w:rPr>
              <w:t>supraventrikularna tahiaritmija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728EF451" w14:textId="77777777" w:rsidR="006C7235" w:rsidRPr="00466736" w:rsidRDefault="00EE6A43" w:rsidP="00466736">
            <w:pPr>
              <w:spacing w:after="0" w:line="240" w:lineRule="auto"/>
              <w:ind w:left="0" w:firstLine="0"/>
              <w:rPr>
                <w:lang w:val="hr-HR"/>
              </w:rPr>
            </w:pPr>
            <w:r w:rsidRPr="00466736">
              <w:rPr>
                <w:lang w:val="hr-HR"/>
              </w:rPr>
              <w:t>često</w:t>
            </w:r>
          </w:p>
        </w:tc>
      </w:tr>
      <w:tr w:rsidR="003C4FDE" w:rsidRPr="007F215E" w14:paraId="281DEA77" w14:textId="77777777" w:rsidTr="00A31783">
        <w:trPr>
          <w:trHeight w:val="264"/>
        </w:trPr>
        <w:tc>
          <w:tcPr>
            <w:tcW w:w="1589" w:type="pct"/>
            <w:tcBorders>
              <w:top w:val="nil"/>
              <w:left w:val="single" w:sz="4" w:space="0" w:color="000000"/>
              <w:bottom w:val="nil"/>
              <w:right w:val="single" w:sz="4" w:space="0" w:color="000000"/>
            </w:tcBorders>
            <w:shd w:val="clear" w:color="auto" w:fill="auto"/>
          </w:tcPr>
          <w:p w14:paraId="33004985" w14:textId="77777777" w:rsidR="006C7235" w:rsidRPr="00466736" w:rsidRDefault="006C7235" w:rsidP="00466736">
            <w:pPr>
              <w:keepNext/>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2D1146DD" w14:textId="77777777" w:rsidR="006C7235" w:rsidRPr="00466736" w:rsidRDefault="00EE6A43" w:rsidP="00466736">
            <w:pPr>
              <w:spacing w:after="0" w:line="240" w:lineRule="auto"/>
              <w:ind w:left="2" w:firstLine="0"/>
              <w:rPr>
                <w:lang w:val="hr-HR"/>
              </w:rPr>
            </w:pPr>
            <w:r w:rsidRPr="00466736">
              <w:rPr>
                <w:lang w:val="hr-HR"/>
              </w:rPr>
              <w:t>kardiomiopatija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0AD85412" w14:textId="77777777" w:rsidR="006C7235" w:rsidRPr="00466736" w:rsidRDefault="00EE6A43" w:rsidP="00466736">
            <w:pPr>
              <w:spacing w:after="0" w:line="240" w:lineRule="auto"/>
              <w:ind w:left="0" w:firstLine="0"/>
              <w:rPr>
                <w:lang w:val="hr-HR"/>
              </w:rPr>
            </w:pPr>
            <w:r w:rsidRPr="00466736">
              <w:rPr>
                <w:lang w:val="hr-HR"/>
              </w:rPr>
              <w:t>često</w:t>
            </w:r>
          </w:p>
        </w:tc>
      </w:tr>
      <w:tr w:rsidR="003C4FDE" w:rsidRPr="007F215E" w14:paraId="342D042E" w14:textId="77777777" w:rsidTr="00A31783">
        <w:trPr>
          <w:trHeight w:val="264"/>
        </w:trPr>
        <w:tc>
          <w:tcPr>
            <w:tcW w:w="1589" w:type="pct"/>
            <w:tcBorders>
              <w:top w:val="nil"/>
              <w:left w:val="single" w:sz="4" w:space="0" w:color="000000"/>
              <w:bottom w:val="nil"/>
              <w:right w:val="single" w:sz="4" w:space="0" w:color="000000"/>
            </w:tcBorders>
            <w:shd w:val="clear" w:color="auto" w:fill="auto"/>
          </w:tcPr>
          <w:p w14:paraId="1EB8AC5A" w14:textId="77777777" w:rsidR="001C285D" w:rsidRPr="00466736" w:rsidRDefault="001C285D" w:rsidP="00466736">
            <w:pPr>
              <w:keepNext/>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2DB8B95C" w14:textId="77777777" w:rsidR="001C285D" w:rsidRPr="00466736" w:rsidRDefault="001C285D" w:rsidP="00466736">
            <w:pPr>
              <w:spacing w:after="0" w:line="240" w:lineRule="auto"/>
              <w:ind w:left="2" w:firstLine="0"/>
              <w:rPr>
                <w:lang w:val="hr-HR"/>
              </w:rPr>
            </w:pPr>
            <w:r w:rsidRPr="00466736">
              <w:rPr>
                <w:vertAlign w:val="superscript"/>
                <w:lang w:val="hr-HR"/>
              </w:rPr>
              <w:t>1</w:t>
            </w:r>
            <w:r w:rsidRPr="00466736">
              <w:rPr>
                <w:lang w:val="hr-HR"/>
              </w:rPr>
              <w:t>palpitacije</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22ABCEE6" w14:textId="77777777" w:rsidR="001C285D" w:rsidRPr="00466736" w:rsidRDefault="001C285D" w:rsidP="00466736">
            <w:pPr>
              <w:spacing w:after="0" w:line="240" w:lineRule="auto"/>
              <w:ind w:left="0" w:firstLine="0"/>
              <w:rPr>
                <w:lang w:val="hr-HR"/>
              </w:rPr>
            </w:pPr>
            <w:r w:rsidRPr="00466736">
              <w:rPr>
                <w:lang w:val="hr-HR"/>
              </w:rPr>
              <w:t>često</w:t>
            </w:r>
          </w:p>
        </w:tc>
      </w:tr>
      <w:tr w:rsidR="003C4FDE" w:rsidRPr="007F215E" w14:paraId="4FDFB3BA" w14:textId="77777777" w:rsidTr="00A31783">
        <w:trPr>
          <w:trHeight w:val="262"/>
        </w:trPr>
        <w:tc>
          <w:tcPr>
            <w:tcW w:w="1589" w:type="pct"/>
            <w:tcBorders>
              <w:top w:val="nil"/>
              <w:left w:val="single" w:sz="4" w:space="0" w:color="000000"/>
              <w:bottom w:val="nil"/>
              <w:right w:val="single" w:sz="4" w:space="0" w:color="000000"/>
            </w:tcBorders>
            <w:shd w:val="clear" w:color="auto" w:fill="auto"/>
          </w:tcPr>
          <w:p w14:paraId="3E061C26" w14:textId="77777777" w:rsidR="001C285D" w:rsidRPr="00466736" w:rsidRDefault="001C285D" w:rsidP="00466736">
            <w:pPr>
              <w:keepNext/>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0B72A391" w14:textId="77777777" w:rsidR="001C285D" w:rsidRPr="00466736" w:rsidRDefault="001C285D" w:rsidP="00466736">
            <w:pPr>
              <w:spacing w:after="0" w:line="240" w:lineRule="auto"/>
              <w:ind w:left="2" w:firstLine="0"/>
              <w:rPr>
                <w:lang w:val="hr-HR"/>
              </w:rPr>
            </w:pPr>
            <w:r w:rsidRPr="00466736">
              <w:rPr>
                <w:lang w:val="hr-HR"/>
              </w:rPr>
              <w:t>perikardijalni izljev</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7F9A946" w14:textId="77777777" w:rsidR="001C285D" w:rsidRPr="00466736" w:rsidRDefault="001C285D" w:rsidP="00466736">
            <w:pPr>
              <w:spacing w:after="0" w:line="240" w:lineRule="auto"/>
              <w:ind w:left="0" w:firstLine="0"/>
              <w:rPr>
                <w:lang w:val="hr-HR"/>
              </w:rPr>
            </w:pPr>
            <w:r w:rsidRPr="00466736">
              <w:rPr>
                <w:lang w:val="hr-HR"/>
              </w:rPr>
              <w:t>manje često</w:t>
            </w:r>
          </w:p>
        </w:tc>
      </w:tr>
      <w:tr w:rsidR="003C4FDE" w:rsidRPr="007F215E" w14:paraId="0A3CDE1E" w14:textId="77777777" w:rsidTr="00A31783">
        <w:trPr>
          <w:trHeight w:val="264"/>
        </w:trPr>
        <w:tc>
          <w:tcPr>
            <w:tcW w:w="1589" w:type="pct"/>
            <w:tcBorders>
              <w:top w:val="nil"/>
              <w:left w:val="single" w:sz="4" w:space="0" w:color="000000"/>
              <w:bottom w:val="nil"/>
              <w:right w:val="single" w:sz="4" w:space="0" w:color="000000"/>
            </w:tcBorders>
            <w:shd w:val="clear" w:color="auto" w:fill="auto"/>
          </w:tcPr>
          <w:p w14:paraId="53FEC37B" w14:textId="77777777" w:rsidR="001C285D" w:rsidRPr="00466736" w:rsidRDefault="001C285D" w:rsidP="00466736">
            <w:pPr>
              <w:keepNext/>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6F9E2883" w14:textId="77777777" w:rsidR="001C285D" w:rsidRPr="00466736" w:rsidRDefault="001C285D" w:rsidP="00466736">
            <w:pPr>
              <w:spacing w:after="0" w:line="240" w:lineRule="auto"/>
              <w:ind w:left="2" w:firstLine="0"/>
              <w:rPr>
                <w:lang w:val="hr-HR"/>
              </w:rPr>
            </w:pPr>
            <w:r w:rsidRPr="00466736">
              <w:rPr>
                <w:lang w:val="hr-HR"/>
              </w:rPr>
              <w:t>kardiogeni šok</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218519D6" w14:textId="77777777" w:rsidR="001C285D" w:rsidRPr="00466736" w:rsidRDefault="001C285D" w:rsidP="00466736">
            <w:pPr>
              <w:spacing w:after="0" w:line="240" w:lineRule="auto"/>
              <w:ind w:left="0" w:firstLine="0"/>
              <w:rPr>
                <w:lang w:val="hr-HR"/>
              </w:rPr>
            </w:pPr>
            <w:r w:rsidRPr="00466736">
              <w:rPr>
                <w:lang w:val="hr-HR"/>
              </w:rPr>
              <w:t>nepoznato</w:t>
            </w:r>
          </w:p>
        </w:tc>
      </w:tr>
      <w:tr w:rsidR="003C4FDE" w:rsidRPr="007F215E" w14:paraId="737ABD9A" w14:textId="77777777" w:rsidTr="00A31783">
        <w:trPr>
          <w:trHeight w:val="262"/>
        </w:trPr>
        <w:tc>
          <w:tcPr>
            <w:tcW w:w="1589" w:type="pct"/>
            <w:tcBorders>
              <w:top w:val="nil"/>
              <w:left w:val="single" w:sz="4" w:space="0" w:color="000000"/>
              <w:bottom w:val="single" w:sz="4" w:space="0" w:color="000000"/>
              <w:right w:val="single" w:sz="4" w:space="0" w:color="000000"/>
            </w:tcBorders>
            <w:shd w:val="clear" w:color="auto" w:fill="auto"/>
          </w:tcPr>
          <w:p w14:paraId="5C21E14A" w14:textId="77777777" w:rsidR="001C285D" w:rsidRPr="00466736" w:rsidRDefault="001C285D"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1ACCBD29" w14:textId="77777777" w:rsidR="001C285D" w:rsidRPr="00466736" w:rsidRDefault="001C285D" w:rsidP="00466736">
            <w:pPr>
              <w:spacing w:after="0" w:line="240" w:lineRule="auto"/>
              <w:ind w:left="2" w:firstLine="0"/>
              <w:rPr>
                <w:lang w:val="hr-HR"/>
              </w:rPr>
            </w:pPr>
            <w:r w:rsidRPr="00466736">
              <w:rPr>
                <w:lang w:val="hr-HR"/>
              </w:rPr>
              <w:t>galopni ritam</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3B81893D" w14:textId="77777777" w:rsidR="001C285D" w:rsidRPr="00466736" w:rsidRDefault="001C285D" w:rsidP="00466736">
            <w:pPr>
              <w:spacing w:after="0" w:line="240" w:lineRule="auto"/>
              <w:ind w:left="0" w:firstLine="0"/>
              <w:rPr>
                <w:lang w:val="hr-HR"/>
              </w:rPr>
            </w:pPr>
            <w:r w:rsidRPr="00466736">
              <w:rPr>
                <w:lang w:val="hr-HR"/>
              </w:rPr>
              <w:t>nepoznato</w:t>
            </w:r>
          </w:p>
        </w:tc>
      </w:tr>
      <w:tr w:rsidR="001C285D" w:rsidRPr="007F215E" w14:paraId="2B52C2EA" w14:textId="77777777" w:rsidTr="00A31783">
        <w:trPr>
          <w:trHeight w:val="264"/>
        </w:trPr>
        <w:tc>
          <w:tcPr>
            <w:tcW w:w="158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46C8B1FC" w14:textId="77777777" w:rsidR="001C285D" w:rsidRPr="00466736" w:rsidRDefault="001C285D" w:rsidP="00466736">
            <w:pPr>
              <w:spacing w:after="0" w:line="240" w:lineRule="auto"/>
              <w:ind w:left="2" w:firstLine="0"/>
              <w:rPr>
                <w:lang w:val="hr-HR"/>
              </w:rPr>
            </w:pPr>
            <w:r w:rsidRPr="00466736">
              <w:rPr>
                <w:lang w:val="hr-HR"/>
              </w:rPr>
              <w:t>Krvožilni poremećaji</w:t>
            </w: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1C60DFE6" w14:textId="77777777" w:rsidR="001C285D" w:rsidRPr="00466736" w:rsidRDefault="001C285D" w:rsidP="00466736">
            <w:pPr>
              <w:spacing w:after="0" w:line="240" w:lineRule="auto"/>
              <w:ind w:left="2" w:firstLine="0"/>
              <w:rPr>
                <w:lang w:val="hr-HR"/>
              </w:rPr>
            </w:pPr>
            <w:r w:rsidRPr="00466736">
              <w:rPr>
                <w:lang w:val="hr-HR"/>
              </w:rPr>
              <w:t>navale vrućine</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B7A3BBE" w14:textId="77777777" w:rsidR="001C285D" w:rsidRPr="00466736" w:rsidRDefault="001C285D" w:rsidP="00466736">
            <w:pPr>
              <w:spacing w:after="0" w:line="240" w:lineRule="auto"/>
              <w:ind w:left="0" w:firstLine="0"/>
              <w:rPr>
                <w:lang w:val="hr-HR"/>
              </w:rPr>
            </w:pPr>
            <w:r w:rsidRPr="00466736">
              <w:rPr>
                <w:lang w:val="hr-HR"/>
              </w:rPr>
              <w:t>vrlo često</w:t>
            </w:r>
          </w:p>
        </w:tc>
      </w:tr>
      <w:tr w:rsidR="003C4FDE" w:rsidRPr="007F215E" w14:paraId="09D04671" w14:textId="77777777" w:rsidTr="00A31783">
        <w:trPr>
          <w:trHeight w:val="264"/>
        </w:trPr>
        <w:tc>
          <w:tcPr>
            <w:tcW w:w="1589" w:type="pct"/>
            <w:vMerge/>
            <w:tcBorders>
              <w:top w:val="nil"/>
              <w:left w:val="single" w:sz="4" w:space="0" w:color="000000"/>
              <w:bottom w:val="nil"/>
              <w:right w:val="single" w:sz="4" w:space="0" w:color="000000"/>
            </w:tcBorders>
            <w:shd w:val="clear" w:color="auto" w:fill="auto"/>
          </w:tcPr>
          <w:p w14:paraId="210C4B26" w14:textId="77777777" w:rsidR="001C285D" w:rsidRPr="00466736" w:rsidRDefault="001C285D"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6FABB6DC" w14:textId="77777777" w:rsidR="001C285D" w:rsidRPr="00466736" w:rsidRDefault="001C285D" w:rsidP="00466736">
            <w:pPr>
              <w:spacing w:after="0" w:line="240" w:lineRule="auto"/>
              <w:ind w:left="2" w:firstLine="0"/>
              <w:rPr>
                <w:lang w:val="hr-HR"/>
              </w:rPr>
            </w:pPr>
            <w:r w:rsidRPr="00466736">
              <w:rPr>
                <w:vertAlign w:val="superscript"/>
                <w:lang w:val="hr-HR"/>
              </w:rPr>
              <w:t>+1</w:t>
            </w:r>
            <w:r w:rsidRPr="00466736">
              <w:rPr>
                <w:lang w:val="hr-HR"/>
              </w:rPr>
              <w:t>hipotenzija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29930FC2" w14:textId="77777777" w:rsidR="001C285D" w:rsidRPr="00466736" w:rsidRDefault="001C285D" w:rsidP="00466736">
            <w:pPr>
              <w:spacing w:after="0" w:line="240" w:lineRule="auto"/>
              <w:ind w:left="0" w:firstLine="0"/>
              <w:rPr>
                <w:lang w:val="hr-HR"/>
              </w:rPr>
            </w:pPr>
            <w:r w:rsidRPr="00466736">
              <w:rPr>
                <w:lang w:val="hr-HR"/>
              </w:rPr>
              <w:t>često</w:t>
            </w:r>
          </w:p>
        </w:tc>
      </w:tr>
      <w:tr w:rsidR="003C4FDE" w:rsidRPr="007F215E" w14:paraId="0BD46853" w14:textId="77777777" w:rsidTr="00A31783">
        <w:trPr>
          <w:trHeight w:val="262"/>
        </w:trPr>
        <w:tc>
          <w:tcPr>
            <w:tcW w:w="1589" w:type="pct"/>
            <w:vMerge/>
            <w:tcBorders>
              <w:top w:val="nil"/>
              <w:left w:val="single" w:sz="4" w:space="0" w:color="000000"/>
              <w:bottom w:val="single" w:sz="4" w:space="0" w:color="auto"/>
              <w:right w:val="single" w:sz="4" w:space="0" w:color="000000"/>
            </w:tcBorders>
            <w:shd w:val="clear" w:color="auto" w:fill="auto"/>
          </w:tcPr>
          <w:p w14:paraId="162B2309" w14:textId="77777777" w:rsidR="001C285D" w:rsidRPr="00466736" w:rsidRDefault="001C285D"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0FEBDCC6" w14:textId="77777777" w:rsidR="001C285D" w:rsidRPr="00466736" w:rsidRDefault="001C285D" w:rsidP="00466736">
            <w:pPr>
              <w:spacing w:after="0" w:line="240" w:lineRule="auto"/>
              <w:ind w:left="2" w:firstLine="0"/>
              <w:rPr>
                <w:lang w:val="hr-HR"/>
              </w:rPr>
            </w:pPr>
            <w:r w:rsidRPr="00466736">
              <w:rPr>
                <w:lang w:val="hr-HR"/>
              </w:rPr>
              <w:t>vazodilatacija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66815CDD" w14:textId="77777777" w:rsidR="001C285D" w:rsidRPr="00466736" w:rsidRDefault="001C285D" w:rsidP="00466736">
            <w:pPr>
              <w:spacing w:after="0" w:line="240" w:lineRule="auto"/>
              <w:ind w:left="0" w:firstLine="0"/>
              <w:rPr>
                <w:lang w:val="hr-HR"/>
              </w:rPr>
            </w:pPr>
            <w:r w:rsidRPr="00466736">
              <w:rPr>
                <w:lang w:val="hr-HR"/>
              </w:rPr>
              <w:t>često</w:t>
            </w:r>
          </w:p>
        </w:tc>
      </w:tr>
      <w:tr w:rsidR="003C4FDE" w:rsidRPr="007F215E" w14:paraId="4434E95B" w14:textId="77777777" w:rsidTr="00A31783">
        <w:trPr>
          <w:trHeight w:val="113"/>
        </w:trPr>
        <w:tc>
          <w:tcPr>
            <w:tcW w:w="1589" w:type="pct"/>
            <w:vMerge w:val="restart"/>
            <w:tcBorders>
              <w:top w:val="single" w:sz="4" w:space="0" w:color="auto"/>
              <w:left w:val="single" w:sz="4" w:space="0" w:color="auto"/>
              <w:right w:val="single" w:sz="4" w:space="0" w:color="auto"/>
            </w:tcBorders>
            <w:shd w:val="clear" w:color="auto" w:fill="auto"/>
          </w:tcPr>
          <w:p w14:paraId="6EB2EA0D" w14:textId="77777777" w:rsidR="009B6F8E" w:rsidRPr="00466736" w:rsidRDefault="009B6F8E" w:rsidP="009D6D76">
            <w:pPr>
              <w:keepNext/>
              <w:keepLines/>
              <w:spacing w:after="0" w:line="240" w:lineRule="auto"/>
              <w:ind w:left="0" w:firstLine="0"/>
              <w:rPr>
                <w:lang w:val="hr-HR"/>
              </w:rPr>
            </w:pPr>
            <w:r w:rsidRPr="00466736">
              <w:rPr>
                <w:lang w:val="hr-HR"/>
              </w:rPr>
              <w:lastRenderedPageBreak/>
              <w:t>Poremećaji dišnog sustava, prsišta i sredoprsja</w:t>
            </w:r>
          </w:p>
        </w:tc>
        <w:tc>
          <w:tcPr>
            <w:tcW w:w="2146" w:type="pct"/>
            <w:tcBorders>
              <w:top w:val="single" w:sz="4" w:space="0" w:color="000000"/>
              <w:left w:val="single" w:sz="4" w:space="0" w:color="auto"/>
              <w:right w:val="single" w:sz="4" w:space="0" w:color="000000"/>
            </w:tcBorders>
            <w:shd w:val="clear" w:color="auto" w:fill="auto"/>
          </w:tcPr>
          <w:p w14:paraId="60C9F3E0" w14:textId="77777777" w:rsidR="009B6F8E" w:rsidRPr="00466736" w:rsidRDefault="009B6F8E" w:rsidP="009D6D76">
            <w:pPr>
              <w:keepNext/>
              <w:keepLines/>
              <w:spacing w:after="0" w:line="240" w:lineRule="auto"/>
              <w:ind w:left="0" w:firstLine="0"/>
              <w:rPr>
                <w:vertAlign w:val="superscript"/>
                <w:lang w:val="hr-HR"/>
              </w:rPr>
            </w:pPr>
            <w:r w:rsidRPr="00466736">
              <w:rPr>
                <w:vertAlign w:val="superscript"/>
                <w:lang w:val="hr-HR"/>
              </w:rPr>
              <w:t>+</w:t>
            </w:r>
            <w:r w:rsidRPr="00466736">
              <w:rPr>
                <w:lang w:val="hr-HR"/>
              </w:rPr>
              <w:t>dispneja</w:t>
            </w:r>
          </w:p>
        </w:tc>
        <w:tc>
          <w:tcPr>
            <w:tcW w:w="1265" w:type="pct"/>
            <w:tcBorders>
              <w:top w:val="single" w:sz="4" w:space="0" w:color="000000"/>
              <w:left w:val="single" w:sz="4" w:space="0" w:color="000000"/>
              <w:right w:val="single" w:sz="4" w:space="0" w:color="000000"/>
            </w:tcBorders>
            <w:shd w:val="clear" w:color="auto" w:fill="auto"/>
          </w:tcPr>
          <w:p w14:paraId="3E9DBBA8" w14:textId="77777777" w:rsidR="009B6F8E" w:rsidRPr="00466736" w:rsidRDefault="009B6F8E" w:rsidP="00466736">
            <w:pPr>
              <w:keepNext/>
              <w:spacing w:after="0" w:line="240" w:lineRule="auto"/>
              <w:ind w:left="0" w:firstLine="0"/>
              <w:rPr>
                <w:lang w:val="hr-HR"/>
              </w:rPr>
            </w:pPr>
            <w:r w:rsidRPr="00466736">
              <w:rPr>
                <w:lang w:val="hr-HR"/>
              </w:rPr>
              <w:t>vrlo često</w:t>
            </w:r>
          </w:p>
        </w:tc>
      </w:tr>
      <w:tr w:rsidR="003C4FDE" w:rsidRPr="007F215E" w14:paraId="5EF14422" w14:textId="77777777" w:rsidTr="00A31783">
        <w:trPr>
          <w:trHeight w:val="264"/>
        </w:trPr>
        <w:tc>
          <w:tcPr>
            <w:tcW w:w="1589" w:type="pct"/>
            <w:vMerge/>
            <w:tcBorders>
              <w:left w:val="single" w:sz="4" w:space="0" w:color="auto"/>
              <w:right w:val="single" w:sz="4" w:space="0" w:color="auto"/>
            </w:tcBorders>
            <w:shd w:val="clear" w:color="auto" w:fill="auto"/>
          </w:tcPr>
          <w:p w14:paraId="3CE93348" w14:textId="77777777" w:rsidR="009B6F8E" w:rsidRPr="00466736" w:rsidRDefault="009B6F8E" w:rsidP="009D6D76">
            <w:pPr>
              <w:keepNext/>
              <w:keepLines/>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59612839" w14:textId="77777777" w:rsidR="009B6F8E" w:rsidRPr="00466736" w:rsidRDefault="009B6F8E" w:rsidP="009D6D76">
            <w:pPr>
              <w:keepNext/>
              <w:keepLines/>
              <w:spacing w:after="0" w:line="240" w:lineRule="auto"/>
              <w:ind w:left="2" w:firstLine="0"/>
              <w:rPr>
                <w:lang w:val="hr-HR"/>
              </w:rPr>
            </w:pPr>
            <w:r w:rsidRPr="00466736">
              <w:rPr>
                <w:lang w:val="hr-HR"/>
              </w:rPr>
              <w:t>kašalj</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7F50EF17" w14:textId="77777777" w:rsidR="009B6F8E" w:rsidRPr="00466736" w:rsidRDefault="009B6F8E" w:rsidP="00466736">
            <w:pPr>
              <w:keepNext/>
              <w:spacing w:after="0" w:line="240" w:lineRule="auto"/>
              <w:ind w:left="0" w:firstLine="0"/>
              <w:rPr>
                <w:lang w:val="hr-HR"/>
              </w:rPr>
            </w:pPr>
            <w:r w:rsidRPr="00466736">
              <w:rPr>
                <w:lang w:val="hr-HR"/>
              </w:rPr>
              <w:t>vrlo često</w:t>
            </w:r>
          </w:p>
        </w:tc>
      </w:tr>
      <w:tr w:rsidR="003C4FDE" w:rsidRPr="007F215E" w14:paraId="19BAA570" w14:textId="77777777" w:rsidTr="00A31783">
        <w:trPr>
          <w:trHeight w:val="262"/>
        </w:trPr>
        <w:tc>
          <w:tcPr>
            <w:tcW w:w="1589" w:type="pct"/>
            <w:vMerge/>
            <w:tcBorders>
              <w:left w:val="single" w:sz="4" w:space="0" w:color="auto"/>
              <w:right w:val="single" w:sz="4" w:space="0" w:color="auto"/>
            </w:tcBorders>
            <w:shd w:val="clear" w:color="auto" w:fill="auto"/>
          </w:tcPr>
          <w:p w14:paraId="68CFB313" w14:textId="77777777" w:rsidR="009B6F8E" w:rsidRPr="00466736" w:rsidRDefault="009B6F8E" w:rsidP="009D6D76">
            <w:pPr>
              <w:keepNext/>
              <w:keepLines/>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0315E13C" w14:textId="77777777" w:rsidR="009B6F8E" w:rsidRPr="00466736" w:rsidRDefault="009B6F8E" w:rsidP="009D6D76">
            <w:pPr>
              <w:keepNext/>
              <w:keepLines/>
              <w:spacing w:after="0" w:line="240" w:lineRule="auto"/>
              <w:ind w:left="2" w:firstLine="0"/>
              <w:rPr>
                <w:lang w:val="hr-HR"/>
              </w:rPr>
            </w:pPr>
            <w:r w:rsidRPr="00466736">
              <w:rPr>
                <w:lang w:val="hr-HR"/>
              </w:rPr>
              <w:t>epistaksa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796E5B8A" w14:textId="77777777" w:rsidR="009B6F8E" w:rsidRPr="00466736" w:rsidRDefault="009B6F8E" w:rsidP="00466736">
            <w:pPr>
              <w:keepNext/>
              <w:spacing w:after="0" w:line="240" w:lineRule="auto"/>
              <w:ind w:left="0" w:firstLine="0"/>
              <w:rPr>
                <w:lang w:val="hr-HR"/>
              </w:rPr>
            </w:pPr>
            <w:r w:rsidRPr="00466736">
              <w:rPr>
                <w:lang w:val="hr-HR"/>
              </w:rPr>
              <w:t>vrlo često</w:t>
            </w:r>
          </w:p>
        </w:tc>
      </w:tr>
      <w:tr w:rsidR="003C4FDE" w:rsidRPr="007F215E" w14:paraId="5F1A9BB9" w14:textId="77777777" w:rsidTr="00A31783">
        <w:trPr>
          <w:trHeight w:val="264"/>
        </w:trPr>
        <w:tc>
          <w:tcPr>
            <w:tcW w:w="1589" w:type="pct"/>
            <w:vMerge/>
            <w:tcBorders>
              <w:left w:val="single" w:sz="4" w:space="0" w:color="auto"/>
              <w:right w:val="single" w:sz="4" w:space="0" w:color="auto"/>
            </w:tcBorders>
            <w:shd w:val="clear" w:color="auto" w:fill="auto"/>
          </w:tcPr>
          <w:p w14:paraId="28697E40" w14:textId="77777777" w:rsidR="009B6F8E" w:rsidRPr="00466736" w:rsidRDefault="009B6F8E" w:rsidP="009D6D76">
            <w:pPr>
              <w:keepNext/>
              <w:keepLines/>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721D1871" w14:textId="77777777" w:rsidR="009B6F8E" w:rsidRPr="00466736" w:rsidRDefault="009B6F8E" w:rsidP="009D6D76">
            <w:pPr>
              <w:keepNext/>
              <w:keepLines/>
              <w:spacing w:after="0" w:line="240" w:lineRule="auto"/>
              <w:ind w:left="2" w:firstLine="0"/>
              <w:rPr>
                <w:lang w:val="hr-HR"/>
              </w:rPr>
            </w:pPr>
            <w:r w:rsidRPr="00466736">
              <w:rPr>
                <w:lang w:val="hr-HR"/>
              </w:rPr>
              <w:t>rinoreja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613F93EB" w14:textId="77777777" w:rsidR="009B6F8E" w:rsidRPr="00466736" w:rsidRDefault="009B6F8E" w:rsidP="00466736">
            <w:pPr>
              <w:keepNext/>
              <w:spacing w:after="0" w:line="240" w:lineRule="auto"/>
              <w:ind w:left="0" w:firstLine="0"/>
              <w:rPr>
                <w:lang w:val="hr-HR"/>
              </w:rPr>
            </w:pPr>
            <w:r w:rsidRPr="00466736">
              <w:rPr>
                <w:lang w:val="hr-HR"/>
              </w:rPr>
              <w:t>vrlo često</w:t>
            </w:r>
          </w:p>
        </w:tc>
      </w:tr>
      <w:tr w:rsidR="003C4FDE" w:rsidRPr="007F215E" w14:paraId="62DCF1D6" w14:textId="77777777" w:rsidTr="00A31783">
        <w:trPr>
          <w:trHeight w:val="262"/>
        </w:trPr>
        <w:tc>
          <w:tcPr>
            <w:tcW w:w="1589" w:type="pct"/>
            <w:vMerge/>
            <w:tcBorders>
              <w:left w:val="single" w:sz="4" w:space="0" w:color="auto"/>
              <w:right w:val="single" w:sz="4" w:space="0" w:color="auto"/>
            </w:tcBorders>
            <w:shd w:val="clear" w:color="auto" w:fill="auto"/>
          </w:tcPr>
          <w:p w14:paraId="1AD503FE" w14:textId="77777777" w:rsidR="009B6F8E" w:rsidRPr="00466736" w:rsidRDefault="009B6F8E" w:rsidP="009D6D76">
            <w:pPr>
              <w:keepNext/>
              <w:keepLines/>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7906DD72" w14:textId="77777777" w:rsidR="009B6F8E" w:rsidRPr="00466736" w:rsidRDefault="009B6F8E" w:rsidP="009D6D76">
            <w:pPr>
              <w:keepNext/>
              <w:keepLines/>
              <w:spacing w:after="0" w:line="240" w:lineRule="auto"/>
              <w:ind w:left="2" w:firstLine="0"/>
              <w:rPr>
                <w:lang w:val="hr-HR"/>
              </w:rPr>
            </w:pPr>
            <w:r w:rsidRPr="00466736">
              <w:rPr>
                <w:vertAlign w:val="superscript"/>
                <w:lang w:val="hr-HR"/>
              </w:rPr>
              <w:t>+</w:t>
            </w:r>
            <w:r w:rsidRPr="00466736">
              <w:rPr>
                <w:lang w:val="hr-HR"/>
              </w:rPr>
              <w:t xml:space="preserve">pneumonija </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176A44C5" w14:textId="77777777" w:rsidR="009B6F8E" w:rsidRPr="00466736" w:rsidRDefault="009B6F8E" w:rsidP="00466736">
            <w:pPr>
              <w:spacing w:after="0" w:line="240" w:lineRule="auto"/>
              <w:ind w:left="0" w:firstLine="0"/>
              <w:rPr>
                <w:lang w:val="hr-HR"/>
              </w:rPr>
            </w:pPr>
            <w:r w:rsidRPr="00466736">
              <w:rPr>
                <w:lang w:val="hr-HR"/>
              </w:rPr>
              <w:t xml:space="preserve">često </w:t>
            </w:r>
          </w:p>
        </w:tc>
      </w:tr>
      <w:tr w:rsidR="003C4FDE" w:rsidRPr="007F215E" w14:paraId="1127194C" w14:textId="77777777" w:rsidTr="00A31783">
        <w:trPr>
          <w:trHeight w:val="264"/>
        </w:trPr>
        <w:tc>
          <w:tcPr>
            <w:tcW w:w="1589" w:type="pct"/>
            <w:vMerge/>
            <w:tcBorders>
              <w:left w:val="single" w:sz="4" w:space="0" w:color="auto"/>
              <w:right w:val="single" w:sz="4" w:space="0" w:color="auto"/>
            </w:tcBorders>
            <w:shd w:val="clear" w:color="auto" w:fill="auto"/>
          </w:tcPr>
          <w:p w14:paraId="51368864" w14:textId="77777777" w:rsidR="009B6F8E" w:rsidRPr="00466736" w:rsidRDefault="009B6F8E" w:rsidP="009D6D76">
            <w:pPr>
              <w:keepNext/>
              <w:keepLines/>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341B4284" w14:textId="77777777" w:rsidR="009B6F8E" w:rsidRPr="00466736" w:rsidRDefault="009B6F8E" w:rsidP="009D6D76">
            <w:pPr>
              <w:keepNext/>
              <w:keepLines/>
              <w:spacing w:after="0" w:line="240" w:lineRule="auto"/>
              <w:ind w:left="2" w:firstLine="0"/>
              <w:rPr>
                <w:lang w:val="hr-HR"/>
              </w:rPr>
            </w:pPr>
            <w:r w:rsidRPr="00466736">
              <w:rPr>
                <w:lang w:val="hr-HR"/>
              </w:rPr>
              <w:t>astma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14D381CC" w14:textId="77777777" w:rsidR="009B6F8E" w:rsidRPr="00466736" w:rsidRDefault="009B6F8E" w:rsidP="00466736">
            <w:pPr>
              <w:spacing w:after="0" w:line="240" w:lineRule="auto"/>
              <w:ind w:left="0" w:firstLine="0"/>
              <w:rPr>
                <w:lang w:val="hr-HR"/>
              </w:rPr>
            </w:pPr>
            <w:r w:rsidRPr="00466736">
              <w:rPr>
                <w:lang w:val="hr-HR"/>
              </w:rPr>
              <w:t>često</w:t>
            </w:r>
          </w:p>
        </w:tc>
      </w:tr>
      <w:tr w:rsidR="003C4FDE" w:rsidRPr="007F215E" w14:paraId="58099367" w14:textId="77777777" w:rsidTr="00A31783">
        <w:trPr>
          <w:trHeight w:val="264"/>
        </w:trPr>
        <w:tc>
          <w:tcPr>
            <w:tcW w:w="1589" w:type="pct"/>
            <w:vMerge/>
            <w:tcBorders>
              <w:left w:val="single" w:sz="4" w:space="0" w:color="auto"/>
              <w:right w:val="single" w:sz="4" w:space="0" w:color="auto"/>
            </w:tcBorders>
            <w:shd w:val="clear" w:color="auto" w:fill="auto"/>
          </w:tcPr>
          <w:p w14:paraId="24023634" w14:textId="77777777" w:rsidR="009B6F8E" w:rsidRPr="00466736" w:rsidRDefault="009B6F8E" w:rsidP="009D6D76">
            <w:pPr>
              <w:keepNext/>
              <w:keepLines/>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03E62836" w14:textId="77777777" w:rsidR="009B6F8E" w:rsidRPr="00466736" w:rsidRDefault="009B6F8E" w:rsidP="009D6D76">
            <w:pPr>
              <w:keepNext/>
              <w:keepLines/>
              <w:spacing w:after="0" w:line="240" w:lineRule="auto"/>
              <w:ind w:left="2" w:firstLine="0"/>
              <w:rPr>
                <w:lang w:val="hr-HR"/>
              </w:rPr>
            </w:pPr>
            <w:r w:rsidRPr="00466736">
              <w:rPr>
                <w:lang w:val="hr-HR"/>
              </w:rPr>
              <w:t>plućni poremećaji</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2FA13F63" w14:textId="77777777" w:rsidR="009B6F8E" w:rsidRPr="00466736" w:rsidRDefault="009B6F8E" w:rsidP="00466736">
            <w:pPr>
              <w:spacing w:after="0" w:line="240" w:lineRule="auto"/>
              <w:ind w:left="0" w:firstLine="0"/>
              <w:rPr>
                <w:lang w:val="hr-HR"/>
              </w:rPr>
            </w:pPr>
            <w:r w:rsidRPr="00466736">
              <w:rPr>
                <w:lang w:val="hr-HR"/>
              </w:rPr>
              <w:t>često</w:t>
            </w:r>
          </w:p>
        </w:tc>
      </w:tr>
      <w:tr w:rsidR="003C4FDE" w:rsidRPr="007F215E" w14:paraId="1FFCDCD3" w14:textId="77777777" w:rsidTr="00A31783">
        <w:trPr>
          <w:trHeight w:val="298"/>
        </w:trPr>
        <w:tc>
          <w:tcPr>
            <w:tcW w:w="1589" w:type="pct"/>
            <w:vMerge/>
            <w:tcBorders>
              <w:left w:val="single" w:sz="4" w:space="0" w:color="auto"/>
              <w:right w:val="single" w:sz="4" w:space="0" w:color="auto"/>
            </w:tcBorders>
            <w:shd w:val="clear" w:color="auto" w:fill="auto"/>
          </w:tcPr>
          <w:p w14:paraId="0268B97A" w14:textId="77777777" w:rsidR="009B6F8E" w:rsidRPr="00466736" w:rsidRDefault="009B6F8E" w:rsidP="009D6D76">
            <w:pPr>
              <w:keepNext/>
              <w:keepLines/>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06A035BF" w14:textId="77777777" w:rsidR="009B6F8E" w:rsidRPr="00466736" w:rsidRDefault="009B6F8E" w:rsidP="009D6D76">
            <w:pPr>
              <w:keepNext/>
              <w:keepLines/>
              <w:spacing w:after="0" w:line="240" w:lineRule="auto"/>
              <w:ind w:left="2" w:firstLine="0"/>
              <w:rPr>
                <w:lang w:val="hr-HR"/>
              </w:rPr>
            </w:pPr>
            <w:r w:rsidRPr="00466736">
              <w:rPr>
                <w:vertAlign w:val="superscript"/>
                <w:lang w:val="hr-HR"/>
              </w:rPr>
              <w:t>+</w:t>
            </w:r>
            <w:r w:rsidRPr="00466736">
              <w:rPr>
                <w:lang w:val="hr-HR"/>
              </w:rPr>
              <w:t>pleuralni izljev</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B3A8B3F" w14:textId="77777777" w:rsidR="009B6F8E" w:rsidRPr="00466736" w:rsidRDefault="009B6F8E" w:rsidP="00466736">
            <w:pPr>
              <w:spacing w:after="0" w:line="240" w:lineRule="auto"/>
              <w:ind w:left="0" w:firstLine="0"/>
              <w:rPr>
                <w:lang w:val="hr-HR"/>
              </w:rPr>
            </w:pPr>
            <w:r w:rsidRPr="00466736">
              <w:rPr>
                <w:lang w:val="hr-HR"/>
              </w:rPr>
              <w:t>često</w:t>
            </w:r>
          </w:p>
        </w:tc>
      </w:tr>
      <w:tr w:rsidR="003C4FDE" w:rsidRPr="007F215E" w14:paraId="3F44A3A6" w14:textId="77777777" w:rsidTr="00A31783">
        <w:trPr>
          <w:trHeight w:val="298"/>
        </w:trPr>
        <w:tc>
          <w:tcPr>
            <w:tcW w:w="1589" w:type="pct"/>
            <w:vMerge/>
            <w:tcBorders>
              <w:left w:val="single" w:sz="4" w:space="0" w:color="auto"/>
              <w:right w:val="single" w:sz="4" w:space="0" w:color="auto"/>
            </w:tcBorders>
            <w:shd w:val="clear" w:color="auto" w:fill="auto"/>
          </w:tcPr>
          <w:p w14:paraId="42B05941" w14:textId="77777777" w:rsidR="009B6F8E" w:rsidRPr="00466736" w:rsidRDefault="009B6F8E" w:rsidP="009D6D76">
            <w:pPr>
              <w:keepNext/>
              <w:keepLines/>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025CDAD9" w14:textId="77777777" w:rsidR="009B6F8E" w:rsidRPr="00466736" w:rsidRDefault="009B6F8E" w:rsidP="009D6D76">
            <w:pPr>
              <w:keepNext/>
              <w:keepLines/>
              <w:spacing w:after="0" w:line="240" w:lineRule="auto"/>
              <w:ind w:left="2" w:firstLine="0"/>
              <w:rPr>
                <w:vertAlign w:val="superscript"/>
                <w:lang w:val="hr-HR"/>
              </w:rPr>
            </w:pPr>
            <w:r w:rsidRPr="00466736">
              <w:rPr>
                <w:vertAlign w:val="superscript"/>
                <w:lang w:val="hr-HR"/>
              </w:rPr>
              <w:t>+1</w:t>
            </w:r>
            <w:r w:rsidRPr="00466736">
              <w:rPr>
                <w:lang w:val="hr-HR"/>
              </w:rPr>
              <w:t>piskanje</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3F446E34" w14:textId="77777777" w:rsidR="009B6F8E" w:rsidRPr="00466736" w:rsidRDefault="009B6F8E" w:rsidP="00466736">
            <w:pPr>
              <w:spacing w:after="0" w:line="240" w:lineRule="auto"/>
              <w:ind w:left="0" w:firstLine="0"/>
              <w:rPr>
                <w:lang w:val="hr-HR"/>
              </w:rPr>
            </w:pPr>
            <w:r w:rsidRPr="00466736">
              <w:rPr>
                <w:lang w:val="hr-HR"/>
              </w:rPr>
              <w:t>manje često</w:t>
            </w:r>
          </w:p>
        </w:tc>
      </w:tr>
      <w:tr w:rsidR="003C4FDE" w:rsidRPr="007F215E" w14:paraId="27C02987" w14:textId="77777777" w:rsidTr="00A31783">
        <w:trPr>
          <w:trHeight w:val="278"/>
        </w:trPr>
        <w:tc>
          <w:tcPr>
            <w:tcW w:w="1589" w:type="pct"/>
            <w:vMerge/>
            <w:tcBorders>
              <w:left w:val="single" w:sz="4" w:space="0" w:color="auto"/>
              <w:right w:val="single" w:sz="4" w:space="0" w:color="auto"/>
            </w:tcBorders>
            <w:shd w:val="clear" w:color="auto" w:fill="auto"/>
          </w:tcPr>
          <w:p w14:paraId="4746F138" w14:textId="77777777" w:rsidR="009B6F8E" w:rsidRPr="00466736" w:rsidRDefault="009B6F8E" w:rsidP="009D6D76">
            <w:pPr>
              <w:keepNext/>
              <w:keepLines/>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07A0C9FD" w14:textId="77777777" w:rsidR="009B6F8E" w:rsidRPr="00466736" w:rsidRDefault="009B6F8E" w:rsidP="009D6D76">
            <w:pPr>
              <w:keepNext/>
              <w:keepLines/>
              <w:spacing w:after="0" w:line="240" w:lineRule="auto"/>
              <w:ind w:left="2" w:firstLine="0"/>
              <w:rPr>
                <w:lang w:val="hr-HR"/>
              </w:rPr>
            </w:pPr>
            <w:r w:rsidRPr="00466736">
              <w:rPr>
                <w:lang w:val="hr-HR"/>
              </w:rPr>
              <w:t>pneumonitis</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3E719DD1" w14:textId="77777777" w:rsidR="009B6F8E" w:rsidRPr="00466736" w:rsidRDefault="009B6F8E" w:rsidP="00466736">
            <w:pPr>
              <w:spacing w:after="0" w:line="240" w:lineRule="auto"/>
              <w:ind w:left="0" w:firstLine="0"/>
              <w:rPr>
                <w:lang w:val="hr-HR"/>
              </w:rPr>
            </w:pPr>
            <w:r w:rsidRPr="00466736">
              <w:rPr>
                <w:lang w:val="hr-HR"/>
              </w:rPr>
              <w:t>manje često</w:t>
            </w:r>
          </w:p>
        </w:tc>
      </w:tr>
      <w:tr w:rsidR="003C4FDE" w:rsidRPr="007F215E" w14:paraId="61BC0D5D" w14:textId="77777777" w:rsidTr="00A31783">
        <w:trPr>
          <w:trHeight w:val="264"/>
        </w:trPr>
        <w:tc>
          <w:tcPr>
            <w:tcW w:w="1589" w:type="pct"/>
            <w:vMerge/>
            <w:tcBorders>
              <w:left w:val="single" w:sz="4" w:space="0" w:color="auto"/>
              <w:right w:val="single" w:sz="4" w:space="0" w:color="auto"/>
            </w:tcBorders>
            <w:shd w:val="clear" w:color="auto" w:fill="auto"/>
          </w:tcPr>
          <w:p w14:paraId="1205E847" w14:textId="77777777" w:rsidR="009B6F8E" w:rsidRPr="00466736" w:rsidRDefault="009B6F8E" w:rsidP="009D6D76">
            <w:pPr>
              <w:keepNext/>
              <w:keepLines/>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07ACA32B" w14:textId="77777777" w:rsidR="009B6F8E" w:rsidRPr="00466736" w:rsidRDefault="009B6F8E" w:rsidP="009D6D76">
            <w:pPr>
              <w:keepNext/>
              <w:keepLines/>
              <w:spacing w:after="0" w:line="240" w:lineRule="auto"/>
              <w:ind w:left="2" w:firstLine="0"/>
              <w:rPr>
                <w:lang w:val="hr-HR"/>
              </w:rPr>
            </w:pPr>
            <w:r w:rsidRPr="00466736">
              <w:rPr>
                <w:vertAlign w:val="superscript"/>
                <w:lang w:val="hr-HR"/>
              </w:rPr>
              <w:t>+</w:t>
            </w:r>
            <w:r w:rsidRPr="00466736">
              <w:rPr>
                <w:lang w:val="hr-HR"/>
              </w:rPr>
              <w:t>plućna fibroza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04FC6504" w14:textId="77777777" w:rsidR="009B6F8E" w:rsidRPr="00466736" w:rsidRDefault="009B6F8E" w:rsidP="00466736">
            <w:pPr>
              <w:spacing w:after="0" w:line="240" w:lineRule="auto"/>
              <w:ind w:left="0" w:firstLine="0"/>
              <w:rPr>
                <w:lang w:val="hr-HR"/>
              </w:rPr>
            </w:pPr>
            <w:r w:rsidRPr="00466736">
              <w:rPr>
                <w:lang w:val="hr-HR"/>
              </w:rPr>
              <w:t>nepoznato</w:t>
            </w:r>
          </w:p>
        </w:tc>
      </w:tr>
      <w:tr w:rsidR="003C4FDE" w:rsidRPr="007F215E" w14:paraId="6826AE03" w14:textId="77777777" w:rsidTr="00A31783">
        <w:trPr>
          <w:trHeight w:val="266"/>
        </w:trPr>
        <w:tc>
          <w:tcPr>
            <w:tcW w:w="1589" w:type="pct"/>
            <w:vMerge/>
            <w:tcBorders>
              <w:left w:val="single" w:sz="4" w:space="0" w:color="auto"/>
              <w:right w:val="single" w:sz="4" w:space="0" w:color="auto"/>
            </w:tcBorders>
            <w:shd w:val="clear" w:color="auto" w:fill="auto"/>
          </w:tcPr>
          <w:p w14:paraId="06598A7F" w14:textId="77777777" w:rsidR="009B6F8E" w:rsidRPr="00466736" w:rsidRDefault="009B6F8E" w:rsidP="009D6D76">
            <w:pPr>
              <w:keepNext/>
              <w:keepLines/>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3422D838" w14:textId="77777777" w:rsidR="009B6F8E" w:rsidRPr="00466736" w:rsidRDefault="009B6F8E" w:rsidP="009D6D76">
            <w:pPr>
              <w:keepNext/>
              <w:keepLines/>
              <w:spacing w:after="0" w:line="240" w:lineRule="auto"/>
              <w:ind w:left="2" w:firstLine="0"/>
              <w:rPr>
                <w:lang w:val="hr-HR"/>
              </w:rPr>
            </w:pPr>
            <w:r w:rsidRPr="00466736">
              <w:rPr>
                <w:vertAlign w:val="superscript"/>
                <w:lang w:val="hr-HR"/>
              </w:rPr>
              <w:t>+</w:t>
            </w:r>
            <w:r w:rsidRPr="00466736">
              <w:rPr>
                <w:lang w:val="hr-HR"/>
              </w:rPr>
              <w:t>respiratorni distres</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37CDAB05" w14:textId="77777777" w:rsidR="009B6F8E" w:rsidRPr="00466736" w:rsidRDefault="009B6F8E" w:rsidP="00466736">
            <w:pPr>
              <w:spacing w:after="0" w:line="240" w:lineRule="auto"/>
              <w:ind w:left="0" w:firstLine="0"/>
              <w:rPr>
                <w:lang w:val="hr-HR"/>
              </w:rPr>
            </w:pPr>
            <w:r w:rsidRPr="00466736">
              <w:rPr>
                <w:lang w:val="hr-HR"/>
              </w:rPr>
              <w:t>nepoznato</w:t>
            </w:r>
          </w:p>
        </w:tc>
      </w:tr>
      <w:tr w:rsidR="003C4FDE" w:rsidRPr="007F215E" w14:paraId="38053175" w14:textId="77777777" w:rsidTr="00A31783">
        <w:trPr>
          <w:trHeight w:val="286"/>
        </w:trPr>
        <w:tc>
          <w:tcPr>
            <w:tcW w:w="1589" w:type="pct"/>
            <w:vMerge/>
            <w:tcBorders>
              <w:left w:val="single" w:sz="4" w:space="0" w:color="auto"/>
              <w:right w:val="single" w:sz="4" w:space="0" w:color="auto"/>
            </w:tcBorders>
            <w:shd w:val="clear" w:color="auto" w:fill="auto"/>
          </w:tcPr>
          <w:p w14:paraId="2EEEA912" w14:textId="77777777" w:rsidR="009B6F8E" w:rsidRPr="00466736" w:rsidRDefault="009B6F8E" w:rsidP="009D6D76">
            <w:pPr>
              <w:keepNext/>
              <w:keepLines/>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14D8D44F" w14:textId="77777777" w:rsidR="009B6F8E" w:rsidRPr="00466736" w:rsidRDefault="009B6F8E" w:rsidP="009D6D76">
            <w:pPr>
              <w:keepNext/>
              <w:keepLines/>
              <w:spacing w:after="0" w:line="240" w:lineRule="auto"/>
              <w:ind w:left="2" w:firstLine="0"/>
              <w:rPr>
                <w:lang w:val="hr-HR"/>
              </w:rPr>
            </w:pPr>
            <w:r w:rsidRPr="00466736">
              <w:rPr>
                <w:vertAlign w:val="superscript"/>
                <w:lang w:val="hr-HR"/>
              </w:rPr>
              <w:t>+</w:t>
            </w:r>
            <w:r w:rsidRPr="00466736">
              <w:rPr>
                <w:lang w:val="hr-HR"/>
              </w:rPr>
              <w:t>zatajenje dišnog sustava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5D559A16" w14:textId="77777777" w:rsidR="009B6F8E" w:rsidRPr="00466736" w:rsidRDefault="009B6F8E" w:rsidP="00466736">
            <w:pPr>
              <w:spacing w:after="0" w:line="240" w:lineRule="auto"/>
              <w:ind w:left="0" w:firstLine="0"/>
              <w:rPr>
                <w:lang w:val="hr-HR"/>
              </w:rPr>
            </w:pPr>
            <w:r w:rsidRPr="00466736">
              <w:rPr>
                <w:lang w:val="hr-HR"/>
              </w:rPr>
              <w:t>nepoznato</w:t>
            </w:r>
          </w:p>
        </w:tc>
      </w:tr>
      <w:tr w:rsidR="003C4FDE" w:rsidRPr="007F215E" w14:paraId="21132ECB" w14:textId="77777777" w:rsidTr="00A31783">
        <w:trPr>
          <w:trHeight w:val="262"/>
        </w:trPr>
        <w:tc>
          <w:tcPr>
            <w:tcW w:w="1589" w:type="pct"/>
            <w:vMerge/>
            <w:tcBorders>
              <w:left w:val="single" w:sz="4" w:space="0" w:color="auto"/>
              <w:right w:val="single" w:sz="4" w:space="0" w:color="auto"/>
            </w:tcBorders>
            <w:shd w:val="clear" w:color="auto" w:fill="auto"/>
          </w:tcPr>
          <w:p w14:paraId="3A472BD2" w14:textId="77777777" w:rsidR="009B6F8E" w:rsidRPr="00466736" w:rsidRDefault="009B6F8E" w:rsidP="009D6D76">
            <w:pPr>
              <w:keepNext/>
              <w:keepLines/>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5768FAB8" w14:textId="77777777" w:rsidR="009B6F8E" w:rsidRPr="00466736" w:rsidRDefault="009B6F8E" w:rsidP="009D6D76">
            <w:pPr>
              <w:keepNext/>
              <w:keepLines/>
              <w:spacing w:after="0" w:line="240" w:lineRule="auto"/>
              <w:ind w:left="2" w:firstLine="0"/>
              <w:rPr>
                <w:lang w:val="hr-HR"/>
              </w:rPr>
            </w:pPr>
            <w:r w:rsidRPr="00466736">
              <w:rPr>
                <w:vertAlign w:val="superscript"/>
                <w:lang w:val="hr-HR"/>
              </w:rPr>
              <w:t>+</w:t>
            </w:r>
            <w:r w:rsidRPr="00466736">
              <w:rPr>
                <w:lang w:val="hr-HR"/>
              </w:rPr>
              <w:t>plućni infiltrat</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7167401B" w14:textId="77777777" w:rsidR="009B6F8E" w:rsidRPr="00466736" w:rsidRDefault="009B6F8E" w:rsidP="00466736">
            <w:pPr>
              <w:spacing w:after="0" w:line="240" w:lineRule="auto"/>
              <w:ind w:left="0" w:firstLine="0"/>
              <w:rPr>
                <w:lang w:val="hr-HR"/>
              </w:rPr>
            </w:pPr>
            <w:r w:rsidRPr="00466736">
              <w:rPr>
                <w:lang w:val="hr-HR"/>
              </w:rPr>
              <w:t>nepoznato</w:t>
            </w:r>
          </w:p>
        </w:tc>
      </w:tr>
      <w:tr w:rsidR="003C4FDE" w:rsidRPr="007F215E" w14:paraId="18CEC872" w14:textId="77777777" w:rsidTr="00A31783">
        <w:trPr>
          <w:trHeight w:val="264"/>
        </w:trPr>
        <w:tc>
          <w:tcPr>
            <w:tcW w:w="1589" w:type="pct"/>
            <w:vMerge/>
            <w:tcBorders>
              <w:left w:val="single" w:sz="4" w:space="0" w:color="auto"/>
              <w:right w:val="single" w:sz="4" w:space="0" w:color="auto"/>
            </w:tcBorders>
            <w:shd w:val="clear" w:color="auto" w:fill="auto"/>
            <w:vAlign w:val="bottom"/>
          </w:tcPr>
          <w:p w14:paraId="77F6D345" w14:textId="77777777" w:rsidR="009B6F8E" w:rsidRPr="00466736" w:rsidRDefault="009B6F8E" w:rsidP="00466736">
            <w:pPr>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531400BE" w14:textId="77777777" w:rsidR="009B6F8E" w:rsidRPr="00466736" w:rsidRDefault="009B6F8E" w:rsidP="00466736">
            <w:pPr>
              <w:spacing w:after="0" w:line="240" w:lineRule="auto"/>
              <w:ind w:left="2" w:firstLine="0"/>
              <w:rPr>
                <w:lang w:val="hr-HR"/>
              </w:rPr>
            </w:pPr>
            <w:r w:rsidRPr="00466736">
              <w:rPr>
                <w:vertAlign w:val="superscript"/>
                <w:lang w:val="hr-HR"/>
              </w:rPr>
              <w:t>+</w:t>
            </w:r>
            <w:r w:rsidRPr="00466736">
              <w:rPr>
                <w:lang w:val="hr-HR"/>
              </w:rPr>
              <w:t>akutni plućni edem</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16D4A79" w14:textId="77777777" w:rsidR="009B6F8E" w:rsidRPr="00466736" w:rsidRDefault="009B6F8E" w:rsidP="00466736">
            <w:pPr>
              <w:spacing w:after="0" w:line="240" w:lineRule="auto"/>
              <w:ind w:left="0" w:firstLine="0"/>
              <w:rPr>
                <w:lang w:val="hr-HR"/>
              </w:rPr>
            </w:pPr>
            <w:r w:rsidRPr="00466736">
              <w:rPr>
                <w:lang w:val="hr-HR"/>
              </w:rPr>
              <w:t>nepoznato</w:t>
            </w:r>
          </w:p>
        </w:tc>
      </w:tr>
      <w:tr w:rsidR="003C4FDE" w:rsidRPr="007F215E" w14:paraId="7AE4B214" w14:textId="77777777" w:rsidTr="00A31783">
        <w:trPr>
          <w:trHeight w:val="264"/>
        </w:trPr>
        <w:tc>
          <w:tcPr>
            <w:tcW w:w="1589" w:type="pct"/>
            <w:vMerge/>
            <w:tcBorders>
              <w:left w:val="single" w:sz="4" w:space="0" w:color="auto"/>
              <w:right w:val="single" w:sz="4" w:space="0" w:color="auto"/>
            </w:tcBorders>
            <w:shd w:val="clear" w:color="auto" w:fill="auto"/>
          </w:tcPr>
          <w:p w14:paraId="4FEC71A3" w14:textId="77777777" w:rsidR="009B6F8E" w:rsidRPr="00466736" w:rsidRDefault="009B6F8E" w:rsidP="00466736">
            <w:pPr>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3CD06B35" w14:textId="77777777" w:rsidR="009B6F8E" w:rsidRPr="00466736" w:rsidRDefault="009B6F8E" w:rsidP="00466736">
            <w:pPr>
              <w:spacing w:after="0" w:line="240" w:lineRule="auto"/>
              <w:ind w:left="2" w:firstLine="0"/>
              <w:rPr>
                <w:lang w:val="hr-HR"/>
              </w:rPr>
            </w:pPr>
            <w:r w:rsidRPr="00466736">
              <w:rPr>
                <w:vertAlign w:val="superscript"/>
                <w:lang w:val="hr-HR"/>
              </w:rPr>
              <w:t>+</w:t>
            </w:r>
            <w:r w:rsidRPr="00466736">
              <w:rPr>
                <w:lang w:val="hr-HR"/>
              </w:rPr>
              <w:t xml:space="preserve">akutni respiratorni distres sindrom </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22ADA6CC" w14:textId="77777777" w:rsidR="009B6F8E" w:rsidRPr="00466736" w:rsidRDefault="009B6F8E" w:rsidP="00466736">
            <w:pPr>
              <w:spacing w:after="0" w:line="240" w:lineRule="auto"/>
              <w:ind w:left="0" w:firstLine="0"/>
              <w:rPr>
                <w:lang w:val="hr-HR"/>
              </w:rPr>
            </w:pPr>
            <w:r w:rsidRPr="00466736">
              <w:rPr>
                <w:lang w:val="hr-HR"/>
              </w:rPr>
              <w:t>nepoznato</w:t>
            </w:r>
          </w:p>
        </w:tc>
      </w:tr>
      <w:tr w:rsidR="003C4FDE" w:rsidRPr="007F215E" w14:paraId="320EF73B" w14:textId="77777777" w:rsidTr="00A31783">
        <w:trPr>
          <w:trHeight w:val="262"/>
        </w:trPr>
        <w:tc>
          <w:tcPr>
            <w:tcW w:w="1589" w:type="pct"/>
            <w:vMerge/>
            <w:tcBorders>
              <w:left w:val="single" w:sz="4" w:space="0" w:color="auto"/>
              <w:right w:val="single" w:sz="4" w:space="0" w:color="auto"/>
            </w:tcBorders>
            <w:shd w:val="clear" w:color="auto" w:fill="auto"/>
          </w:tcPr>
          <w:p w14:paraId="32909E88" w14:textId="77777777" w:rsidR="009B6F8E" w:rsidRPr="00466736" w:rsidRDefault="009B6F8E" w:rsidP="00466736">
            <w:pPr>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711E8538" w14:textId="77777777" w:rsidR="009B6F8E" w:rsidRPr="00466736" w:rsidRDefault="009B6F8E" w:rsidP="00466736">
            <w:pPr>
              <w:spacing w:after="0" w:line="240" w:lineRule="auto"/>
              <w:ind w:left="2" w:firstLine="0"/>
              <w:rPr>
                <w:lang w:val="hr-HR"/>
              </w:rPr>
            </w:pPr>
            <w:r w:rsidRPr="00466736">
              <w:rPr>
                <w:vertAlign w:val="superscript"/>
                <w:lang w:val="hr-HR"/>
              </w:rPr>
              <w:t>+</w:t>
            </w:r>
            <w:r w:rsidRPr="00466736">
              <w:rPr>
                <w:lang w:val="hr-HR"/>
              </w:rPr>
              <w:t>bronhospazam</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3AE9AFED" w14:textId="77777777" w:rsidR="009B6F8E" w:rsidRPr="00466736" w:rsidRDefault="009B6F8E" w:rsidP="00466736">
            <w:pPr>
              <w:spacing w:after="0" w:line="240" w:lineRule="auto"/>
              <w:ind w:left="0" w:firstLine="0"/>
              <w:rPr>
                <w:lang w:val="hr-HR"/>
              </w:rPr>
            </w:pPr>
            <w:r w:rsidRPr="00466736">
              <w:rPr>
                <w:lang w:val="hr-HR"/>
              </w:rPr>
              <w:t>nepoznato</w:t>
            </w:r>
          </w:p>
        </w:tc>
      </w:tr>
      <w:tr w:rsidR="003C4FDE" w:rsidRPr="007F215E" w14:paraId="443E54A2" w14:textId="77777777" w:rsidTr="00A31783">
        <w:trPr>
          <w:trHeight w:val="283"/>
        </w:trPr>
        <w:tc>
          <w:tcPr>
            <w:tcW w:w="1589" w:type="pct"/>
            <w:vMerge/>
            <w:tcBorders>
              <w:left w:val="single" w:sz="4" w:space="0" w:color="auto"/>
              <w:right w:val="single" w:sz="4" w:space="0" w:color="auto"/>
            </w:tcBorders>
            <w:shd w:val="clear" w:color="auto" w:fill="auto"/>
          </w:tcPr>
          <w:p w14:paraId="032F6E00" w14:textId="77777777" w:rsidR="009B6F8E" w:rsidRPr="00466736" w:rsidRDefault="009B6F8E" w:rsidP="00466736">
            <w:pPr>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4D9BA820" w14:textId="77777777" w:rsidR="009B6F8E" w:rsidRPr="00466736" w:rsidRDefault="009B6F8E" w:rsidP="00466736">
            <w:pPr>
              <w:spacing w:after="0" w:line="240" w:lineRule="auto"/>
              <w:ind w:left="2" w:firstLine="0"/>
              <w:rPr>
                <w:lang w:val="hr-HR"/>
              </w:rPr>
            </w:pPr>
            <w:r w:rsidRPr="00466736">
              <w:rPr>
                <w:vertAlign w:val="superscript"/>
                <w:lang w:val="hr-HR"/>
              </w:rPr>
              <w:t>+</w:t>
            </w:r>
            <w:r w:rsidRPr="00466736">
              <w:rPr>
                <w:lang w:val="hr-HR"/>
              </w:rPr>
              <w:t>hipoksija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678DC152" w14:textId="77777777" w:rsidR="009B6F8E" w:rsidRPr="00466736" w:rsidRDefault="009B6F8E" w:rsidP="00466736">
            <w:pPr>
              <w:spacing w:after="0" w:line="240" w:lineRule="auto"/>
              <w:ind w:left="0" w:firstLine="0"/>
              <w:rPr>
                <w:lang w:val="hr-HR"/>
              </w:rPr>
            </w:pPr>
            <w:r w:rsidRPr="00466736">
              <w:rPr>
                <w:lang w:val="hr-HR"/>
              </w:rPr>
              <w:t>nepoznato</w:t>
            </w:r>
          </w:p>
        </w:tc>
      </w:tr>
      <w:tr w:rsidR="003C4FDE" w:rsidRPr="007F215E" w14:paraId="498878A9" w14:textId="77777777" w:rsidTr="00A31783">
        <w:trPr>
          <w:trHeight w:val="283"/>
        </w:trPr>
        <w:tc>
          <w:tcPr>
            <w:tcW w:w="1589" w:type="pct"/>
            <w:vMerge/>
            <w:tcBorders>
              <w:left w:val="single" w:sz="4" w:space="0" w:color="auto"/>
              <w:right w:val="single" w:sz="4" w:space="0" w:color="auto"/>
            </w:tcBorders>
            <w:shd w:val="clear" w:color="auto" w:fill="auto"/>
          </w:tcPr>
          <w:p w14:paraId="2641AFA2" w14:textId="77777777" w:rsidR="009B6F8E" w:rsidRPr="00466736" w:rsidRDefault="009B6F8E" w:rsidP="00466736">
            <w:pPr>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40FB9917" w14:textId="77777777" w:rsidR="009B6F8E" w:rsidRPr="00466736" w:rsidRDefault="009B6F8E" w:rsidP="00466736">
            <w:pPr>
              <w:spacing w:after="0" w:line="240" w:lineRule="auto"/>
              <w:ind w:left="2" w:firstLine="0"/>
              <w:rPr>
                <w:lang w:val="hr-HR"/>
              </w:rPr>
            </w:pPr>
            <w:r w:rsidRPr="00466736">
              <w:rPr>
                <w:vertAlign w:val="superscript"/>
                <w:lang w:val="hr-HR"/>
              </w:rPr>
              <w:t>+</w:t>
            </w:r>
            <w:r w:rsidRPr="00466736">
              <w:rPr>
                <w:lang w:val="hr-HR"/>
              </w:rPr>
              <w:t>smanjena zasićenost kisikom</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0F2CECE3" w14:textId="77777777" w:rsidR="009B6F8E" w:rsidRPr="00466736" w:rsidRDefault="009B6F8E" w:rsidP="00466736">
            <w:pPr>
              <w:spacing w:after="0" w:line="240" w:lineRule="auto"/>
              <w:ind w:left="0" w:firstLine="0"/>
              <w:rPr>
                <w:lang w:val="hr-HR"/>
              </w:rPr>
            </w:pPr>
            <w:r w:rsidRPr="00466736">
              <w:rPr>
                <w:lang w:val="hr-HR"/>
              </w:rPr>
              <w:t>nepoznato</w:t>
            </w:r>
          </w:p>
        </w:tc>
      </w:tr>
      <w:tr w:rsidR="003C4FDE" w:rsidRPr="007F215E" w14:paraId="3F95EDB3" w14:textId="77777777" w:rsidTr="00A31783">
        <w:trPr>
          <w:trHeight w:val="283"/>
        </w:trPr>
        <w:tc>
          <w:tcPr>
            <w:tcW w:w="1589" w:type="pct"/>
            <w:vMerge/>
            <w:tcBorders>
              <w:left w:val="single" w:sz="4" w:space="0" w:color="auto"/>
              <w:right w:val="single" w:sz="4" w:space="0" w:color="auto"/>
            </w:tcBorders>
            <w:shd w:val="clear" w:color="auto" w:fill="auto"/>
          </w:tcPr>
          <w:p w14:paraId="1389CE14" w14:textId="77777777" w:rsidR="009B6F8E" w:rsidRPr="00466736" w:rsidRDefault="009B6F8E" w:rsidP="00466736">
            <w:pPr>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28B39136" w14:textId="77777777" w:rsidR="009B6F8E" w:rsidRPr="00466736" w:rsidRDefault="009B6F8E" w:rsidP="00466736">
            <w:pPr>
              <w:spacing w:after="0" w:line="240" w:lineRule="auto"/>
              <w:ind w:left="2" w:firstLine="0"/>
              <w:rPr>
                <w:lang w:val="hr-HR"/>
              </w:rPr>
            </w:pPr>
            <w:r w:rsidRPr="00466736">
              <w:rPr>
                <w:lang w:val="hr-HR"/>
              </w:rPr>
              <w:t>edem larinksa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0BD68416" w14:textId="77777777" w:rsidR="009B6F8E" w:rsidRPr="00466736" w:rsidRDefault="009B6F8E" w:rsidP="00466736">
            <w:pPr>
              <w:spacing w:after="0" w:line="240" w:lineRule="auto"/>
              <w:ind w:left="0" w:firstLine="0"/>
              <w:rPr>
                <w:lang w:val="hr-HR"/>
              </w:rPr>
            </w:pPr>
            <w:r w:rsidRPr="00466736">
              <w:rPr>
                <w:lang w:val="hr-HR"/>
              </w:rPr>
              <w:t>nepoznato</w:t>
            </w:r>
          </w:p>
        </w:tc>
      </w:tr>
      <w:tr w:rsidR="003C4FDE" w:rsidRPr="007F215E" w14:paraId="4B549441" w14:textId="77777777" w:rsidTr="00A31783">
        <w:trPr>
          <w:trHeight w:val="283"/>
        </w:trPr>
        <w:tc>
          <w:tcPr>
            <w:tcW w:w="1589" w:type="pct"/>
            <w:vMerge/>
            <w:tcBorders>
              <w:left w:val="single" w:sz="4" w:space="0" w:color="auto"/>
              <w:right w:val="single" w:sz="4" w:space="0" w:color="auto"/>
            </w:tcBorders>
            <w:shd w:val="clear" w:color="auto" w:fill="auto"/>
            <w:vAlign w:val="bottom"/>
          </w:tcPr>
          <w:p w14:paraId="75CCBE39" w14:textId="77777777" w:rsidR="009B6F8E" w:rsidRPr="00466736" w:rsidRDefault="009B6F8E" w:rsidP="00466736">
            <w:pPr>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4AAA7483" w14:textId="77777777" w:rsidR="009B6F8E" w:rsidRPr="00466736" w:rsidRDefault="009B6F8E" w:rsidP="00466736">
            <w:pPr>
              <w:spacing w:after="0" w:line="240" w:lineRule="auto"/>
              <w:ind w:left="2" w:firstLine="0"/>
              <w:rPr>
                <w:lang w:val="hr-HR"/>
              </w:rPr>
            </w:pPr>
            <w:r w:rsidRPr="00466736">
              <w:rPr>
                <w:lang w:val="hr-HR"/>
              </w:rPr>
              <w:t>ortopneja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08449D56" w14:textId="77777777" w:rsidR="009B6F8E" w:rsidRPr="00466736" w:rsidRDefault="009B6F8E" w:rsidP="00466736">
            <w:pPr>
              <w:spacing w:after="0" w:line="240" w:lineRule="auto"/>
              <w:ind w:left="0" w:firstLine="0"/>
              <w:rPr>
                <w:lang w:val="hr-HR"/>
              </w:rPr>
            </w:pPr>
            <w:r w:rsidRPr="00466736">
              <w:rPr>
                <w:lang w:val="hr-HR"/>
              </w:rPr>
              <w:t>nepoznato</w:t>
            </w:r>
          </w:p>
        </w:tc>
      </w:tr>
      <w:tr w:rsidR="003C4FDE" w:rsidRPr="007F215E" w14:paraId="498D0476" w14:textId="77777777" w:rsidTr="00A31783">
        <w:trPr>
          <w:trHeight w:val="283"/>
        </w:trPr>
        <w:tc>
          <w:tcPr>
            <w:tcW w:w="1589" w:type="pct"/>
            <w:vMerge/>
            <w:tcBorders>
              <w:left w:val="single" w:sz="4" w:space="0" w:color="auto"/>
              <w:right w:val="single" w:sz="4" w:space="0" w:color="auto"/>
            </w:tcBorders>
            <w:shd w:val="clear" w:color="auto" w:fill="auto"/>
          </w:tcPr>
          <w:p w14:paraId="06C85B4E" w14:textId="77777777" w:rsidR="009B6F8E" w:rsidRPr="00466736" w:rsidRDefault="009B6F8E" w:rsidP="00466736">
            <w:pPr>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4F638312" w14:textId="77777777" w:rsidR="009B6F8E" w:rsidRPr="00466736" w:rsidRDefault="009B6F8E" w:rsidP="00466736">
            <w:pPr>
              <w:spacing w:after="0" w:line="240" w:lineRule="auto"/>
              <w:ind w:left="2" w:firstLine="0"/>
              <w:rPr>
                <w:lang w:val="hr-HR"/>
              </w:rPr>
            </w:pPr>
            <w:r w:rsidRPr="00466736">
              <w:rPr>
                <w:lang w:val="hr-HR"/>
              </w:rPr>
              <w:t>edem pluća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37A82B2C" w14:textId="77777777" w:rsidR="009B6F8E" w:rsidRPr="00466736" w:rsidRDefault="009B6F8E" w:rsidP="00466736">
            <w:pPr>
              <w:spacing w:after="0" w:line="240" w:lineRule="auto"/>
              <w:ind w:left="0" w:firstLine="0"/>
              <w:rPr>
                <w:lang w:val="hr-HR"/>
              </w:rPr>
            </w:pPr>
            <w:r w:rsidRPr="00466736">
              <w:rPr>
                <w:lang w:val="hr-HR"/>
              </w:rPr>
              <w:t>nepoznato</w:t>
            </w:r>
          </w:p>
        </w:tc>
      </w:tr>
      <w:tr w:rsidR="003C4FDE" w:rsidRPr="007F215E" w14:paraId="74792013" w14:textId="77777777" w:rsidTr="00A31783">
        <w:trPr>
          <w:trHeight w:val="283"/>
        </w:trPr>
        <w:tc>
          <w:tcPr>
            <w:tcW w:w="1589" w:type="pct"/>
            <w:vMerge/>
            <w:tcBorders>
              <w:left w:val="single" w:sz="4" w:space="0" w:color="auto"/>
              <w:bottom w:val="single" w:sz="4" w:space="0" w:color="auto"/>
              <w:right w:val="single" w:sz="4" w:space="0" w:color="auto"/>
            </w:tcBorders>
            <w:shd w:val="clear" w:color="auto" w:fill="auto"/>
          </w:tcPr>
          <w:p w14:paraId="41F0F5AA" w14:textId="77777777" w:rsidR="009B6F8E" w:rsidRPr="00466736" w:rsidRDefault="009B6F8E" w:rsidP="00466736">
            <w:pPr>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540D4995" w14:textId="77777777" w:rsidR="009B6F8E" w:rsidRPr="00466736" w:rsidRDefault="009B6F8E" w:rsidP="00466736">
            <w:pPr>
              <w:spacing w:after="0" w:line="240" w:lineRule="auto"/>
              <w:ind w:left="2" w:firstLine="0"/>
              <w:rPr>
                <w:lang w:val="hr-HR"/>
              </w:rPr>
            </w:pPr>
            <w:r w:rsidRPr="00466736">
              <w:rPr>
                <w:lang w:val="hr-HR"/>
              </w:rPr>
              <w:t>intersticijska bolest pluća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1CCCB644" w14:textId="77777777" w:rsidR="009B6F8E" w:rsidRPr="00466736" w:rsidRDefault="009B6F8E" w:rsidP="00466736">
            <w:pPr>
              <w:spacing w:after="0" w:line="240" w:lineRule="auto"/>
              <w:ind w:left="0" w:firstLine="0"/>
              <w:rPr>
                <w:lang w:val="hr-HR"/>
              </w:rPr>
            </w:pPr>
            <w:r w:rsidRPr="00466736">
              <w:rPr>
                <w:lang w:val="hr-HR"/>
              </w:rPr>
              <w:t>nepoznato</w:t>
            </w:r>
          </w:p>
        </w:tc>
      </w:tr>
      <w:tr w:rsidR="003C4FDE" w:rsidRPr="007F215E" w14:paraId="56B5AE5F" w14:textId="77777777" w:rsidTr="00A31783">
        <w:trPr>
          <w:trHeight w:val="283"/>
        </w:trPr>
        <w:tc>
          <w:tcPr>
            <w:tcW w:w="1589" w:type="pct"/>
            <w:vMerge w:val="restart"/>
            <w:tcBorders>
              <w:top w:val="single" w:sz="4" w:space="0" w:color="auto"/>
              <w:left w:val="single" w:sz="4" w:space="0" w:color="000000"/>
              <w:bottom w:val="single" w:sz="4" w:space="0" w:color="000000"/>
              <w:right w:val="single" w:sz="4" w:space="0" w:color="000000"/>
            </w:tcBorders>
            <w:shd w:val="clear" w:color="auto" w:fill="auto"/>
          </w:tcPr>
          <w:p w14:paraId="65D05CC8" w14:textId="77777777" w:rsidR="008C5711" w:rsidRPr="00466736" w:rsidRDefault="008C5711" w:rsidP="00466736">
            <w:pPr>
              <w:spacing w:after="0" w:line="240" w:lineRule="auto"/>
              <w:ind w:left="2" w:firstLine="0"/>
              <w:rPr>
                <w:lang w:val="hr-HR"/>
              </w:rPr>
            </w:pPr>
            <w:r w:rsidRPr="00466736">
              <w:rPr>
                <w:lang w:val="hr-HR"/>
              </w:rPr>
              <w:t>Poremećaji probavnog sustava</w:t>
            </w: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05844372" w14:textId="77777777" w:rsidR="008C5711" w:rsidRPr="00466736" w:rsidRDefault="008C5711" w:rsidP="00466736">
            <w:pPr>
              <w:spacing w:after="0" w:line="240" w:lineRule="auto"/>
              <w:ind w:left="2" w:firstLine="0"/>
              <w:rPr>
                <w:lang w:val="hr-HR"/>
              </w:rPr>
            </w:pPr>
            <w:r w:rsidRPr="00466736">
              <w:rPr>
                <w:lang w:val="hr-HR"/>
              </w:rPr>
              <w:t>proljev</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3E1C1746" w14:textId="77777777" w:rsidR="008C5711" w:rsidRPr="00466736" w:rsidRDefault="008C5711" w:rsidP="00466736">
            <w:pPr>
              <w:spacing w:after="0" w:line="240" w:lineRule="auto"/>
              <w:ind w:left="0" w:firstLine="0"/>
              <w:rPr>
                <w:lang w:val="hr-HR"/>
              </w:rPr>
            </w:pPr>
            <w:r w:rsidRPr="00466736">
              <w:rPr>
                <w:lang w:val="hr-HR"/>
              </w:rPr>
              <w:t xml:space="preserve">vrlo često </w:t>
            </w:r>
          </w:p>
        </w:tc>
      </w:tr>
      <w:tr w:rsidR="003C4FDE" w:rsidRPr="007F215E" w14:paraId="0FD8DCD9" w14:textId="77777777" w:rsidTr="00A31783">
        <w:trPr>
          <w:trHeight w:val="283"/>
        </w:trPr>
        <w:tc>
          <w:tcPr>
            <w:tcW w:w="1589" w:type="pct"/>
            <w:vMerge/>
            <w:tcBorders>
              <w:top w:val="nil"/>
              <w:left w:val="single" w:sz="4" w:space="0" w:color="000000"/>
              <w:bottom w:val="single" w:sz="4" w:space="0" w:color="000000"/>
              <w:right w:val="single" w:sz="4" w:space="0" w:color="000000"/>
            </w:tcBorders>
            <w:shd w:val="clear" w:color="auto" w:fill="auto"/>
          </w:tcPr>
          <w:p w14:paraId="12EF5977"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0347F3BD" w14:textId="77777777" w:rsidR="008C5711" w:rsidRPr="00466736" w:rsidRDefault="008C5711" w:rsidP="00466736">
            <w:pPr>
              <w:spacing w:after="0" w:line="240" w:lineRule="auto"/>
              <w:ind w:left="2" w:firstLine="0"/>
              <w:rPr>
                <w:lang w:val="hr-HR"/>
              </w:rPr>
            </w:pPr>
            <w:r w:rsidRPr="00466736">
              <w:rPr>
                <w:lang w:val="hr-HR"/>
              </w:rPr>
              <w:t xml:space="preserve">povraćanje </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7A5E5467" w14:textId="77777777" w:rsidR="008C5711" w:rsidRPr="00466736" w:rsidRDefault="008C5711" w:rsidP="00466736">
            <w:pPr>
              <w:spacing w:after="0" w:line="240" w:lineRule="auto"/>
              <w:ind w:left="0" w:firstLine="0"/>
              <w:rPr>
                <w:lang w:val="hr-HR"/>
              </w:rPr>
            </w:pPr>
            <w:r w:rsidRPr="00466736">
              <w:rPr>
                <w:lang w:val="hr-HR"/>
              </w:rPr>
              <w:t xml:space="preserve">vrlo često </w:t>
            </w:r>
          </w:p>
        </w:tc>
      </w:tr>
      <w:tr w:rsidR="003C4FDE" w:rsidRPr="007F215E" w14:paraId="1B5C9A95" w14:textId="77777777" w:rsidTr="00A31783">
        <w:trPr>
          <w:trHeight w:val="283"/>
        </w:trPr>
        <w:tc>
          <w:tcPr>
            <w:tcW w:w="1589" w:type="pct"/>
            <w:vMerge/>
            <w:tcBorders>
              <w:top w:val="nil"/>
              <w:left w:val="single" w:sz="4" w:space="0" w:color="000000"/>
              <w:bottom w:val="single" w:sz="4" w:space="0" w:color="000000"/>
              <w:right w:val="single" w:sz="4" w:space="0" w:color="000000"/>
            </w:tcBorders>
            <w:shd w:val="clear" w:color="auto" w:fill="auto"/>
          </w:tcPr>
          <w:p w14:paraId="0D9D2AC1"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617DF13F" w14:textId="77777777" w:rsidR="008C5711" w:rsidRPr="00466736" w:rsidRDefault="008C5711" w:rsidP="00466736">
            <w:pPr>
              <w:spacing w:after="0" w:line="240" w:lineRule="auto"/>
              <w:ind w:left="2" w:firstLine="0"/>
              <w:rPr>
                <w:lang w:val="hr-HR"/>
              </w:rPr>
            </w:pPr>
            <w:r w:rsidRPr="00466736">
              <w:rPr>
                <w:lang w:val="hr-HR"/>
              </w:rPr>
              <w:t>mučnina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379CF480" w14:textId="77777777" w:rsidR="008C5711" w:rsidRPr="00466736" w:rsidRDefault="008C5711" w:rsidP="00466736">
            <w:pPr>
              <w:spacing w:after="0" w:line="240" w:lineRule="auto"/>
              <w:ind w:left="0" w:firstLine="0"/>
              <w:rPr>
                <w:lang w:val="hr-HR"/>
              </w:rPr>
            </w:pPr>
            <w:r w:rsidRPr="00466736">
              <w:rPr>
                <w:lang w:val="hr-HR"/>
              </w:rPr>
              <w:t xml:space="preserve">vrlo često </w:t>
            </w:r>
          </w:p>
        </w:tc>
      </w:tr>
      <w:tr w:rsidR="003C4FDE" w:rsidRPr="007F215E" w14:paraId="7BCCA058" w14:textId="77777777" w:rsidTr="00A31783">
        <w:trPr>
          <w:trHeight w:val="283"/>
        </w:trPr>
        <w:tc>
          <w:tcPr>
            <w:tcW w:w="1589" w:type="pct"/>
            <w:vMerge/>
            <w:tcBorders>
              <w:top w:val="nil"/>
              <w:left w:val="single" w:sz="4" w:space="0" w:color="000000"/>
              <w:bottom w:val="single" w:sz="4" w:space="0" w:color="000000"/>
              <w:right w:val="single" w:sz="4" w:space="0" w:color="000000"/>
            </w:tcBorders>
            <w:shd w:val="clear" w:color="auto" w:fill="auto"/>
          </w:tcPr>
          <w:p w14:paraId="4AA315ED"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6D8D1018" w14:textId="77777777" w:rsidR="008C5711" w:rsidRPr="00466736" w:rsidRDefault="008C5711" w:rsidP="00466736">
            <w:pPr>
              <w:spacing w:after="0" w:line="240" w:lineRule="auto"/>
              <w:ind w:left="2" w:firstLine="0"/>
              <w:rPr>
                <w:lang w:val="hr-HR"/>
              </w:rPr>
            </w:pPr>
            <w:r w:rsidRPr="00466736">
              <w:rPr>
                <w:vertAlign w:val="superscript"/>
                <w:lang w:val="hr-HR"/>
              </w:rPr>
              <w:t>1</w:t>
            </w:r>
            <w:r w:rsidRPr="00466736">
              <w:rPr>
                <w:lang w:val="hr-HR"/>
              </w:rPr>
              <w:t>oticanje usana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57AF513E"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1D2B5C27" w14:textId="77777777" w:rsidTr="00A31783">
        <w:trPr>
          <w:trHeight w:val="283"/>
        </w:trPr>
        <w:tc>
          <w:tcPr>
            <w:tcW w:w="1589" w:type="pct"/>
            <w:vMerge/>
            <w:tcBorders>
              <w:top w:val="nil"/>
              <w:left w:val="single" w:sz="4" w:space="0" w:color="000000"/>
              <w:bottom w:val="single" w:sz="4" w:space="0" w:color="000000"/>
              <w:right w:val="single" w:sz="4" w:space="0" w:color="000000"/>
            </w:tcBorders>
            <w:shd w:val="clear" w:color="auto" w:fill="auto"/>
          </w:tcPr>
          <w:p w14:paraId="74305497"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7D2A122C" w14:textId="77777777" w:rsidR="008C5711" w:rsidRPr="00466736" w:rsidRDefault="008C5711" w:rsidP="00466736">
            <w:pPr>
              <w:spacing w:after="0" w:line="240" w:lineRule="auto"/>
              <w:ind w:left="2" w:firstLine="0"/>
              <w:rPr>
                <w:lang w:val="hr-HR"/>
              </w:rPr>
            </w:pPr>
            <w:r w:rsidRPr="00466736">
              <w:rPr>
                <w:lang w:val="hr-HR"/>
              </w:rPr>
              <w:t>bol u abdomenu</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520822C9" w14:textId="77777777" w:rsidR="008C5711" w:rsidRPr="00466736" w:rsidRDefault="008C5711" w:rsidP="00466736">
            <w:pPr>
              <w:spacing w:after="0" w:line="240" w:lineRule="auto"/>
              <w:ind w:left="0" w:firstLine="0"/>
              <w:rPr>
                <w:lang w:val="hr-HR"/>
              </w:rPr>
            </w:pPr>
            <w:r w:rsidRPr="00466736">
              <w:rPr>
                <w:lang w:val="hr-HR"/>
              </w:rPr>
              <w:t xml:space="preserve">vrlo često </w:t>
            </w:r>
          </w:p>
        </w:tc>
      </w:tr>
      <w:tr w:rsidR="003C4FDE" w:rsidRPr="007F215E" w14:paraId="7E71CA0F" w14:textId="77777777" w:rsidTr="00A31783">
        <w:trPr>
          <w:trHeight w:val="283"/>
        </w:trPr>
        <w:tc>
          <w:tcPr>
            <w:tcW w:w="1589" w:type="pct"/>
            <w:vMerge/>
            <w:tcBorders>
              <w:top w:val="nil"/>
              <w:left w:val="single" w:sz="4" w:space="0" w:color="000000"/>
              <w:bottom w:val="single" w:sz="4" w:space="0" w:color="000000"/>
              <w:right w:val="single" w:sz="4" w:space="0" w:color="000000"/>
            </w:tcBorders>
            <w:shd w:val="clear" w:color="auto" w:fill="auto"/>
          </w:tcPr>
          <w:p w14:paraId="237B038F"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4144520D" w14:textId="77777777" w:rsidR="008C5711" w:rsidRPr="00466736" w:rsidRDefault="008C5711" w:rsidP="00466736">
            <w:pPr>
              <w:spacing w:after="0" w:line="240" w:lineRule="auto"/>
              <w:ind w:left="2" w:firstLine="0"/>
              <w:rPr>
                <w:lang w:val="hr-HR"/>
              </w:rPr>
            </w:pPr>
            <w:r w:rsidRPr="00466736">
              <w:rPr>
                <w:lang w:val="hr-HR"/>
              </w:rPr>
              <w:t>dispepsija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750C930A"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054469AF" w14:textId="77777777" w:rsidTr="00A31783">
        <w:trPr>
          <w:trHeight w:val="283"/>
        </w:trPr>
        <w:tc>
          <w:tcPr>
            <w:tcW w:w="1589" w:type="pct"/>
            <w:vMerge/>
            <w:tcBorders>
              <w:top w:val="nil"/>
              <w:left w:val="single" w:sz="4" w:space="0" w:color="000000"/>
              <w:bottom w:val="single" w:sz="4" w:space="0" w:color="000000"/>
              <w:right w:val="single" w:sz="4" w:space="0" w:color="000000"/>
            </w:tcBorders>
            <w:shd w:val="clear" w:color="auto" w:fill="auto"/>
          </w:tcPr>
          <w:p w14:paraId="6E61A326"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32BCD2D4" w14:textId="77777777" w:rsidR="008C5711" w:rsidRPr="00466736" w:rsidRDefault="008C5711" w:rsidP="00466736">
            <w:pPr>
              <w:spacing w:after="0" w:line="240" w:lineRule="auto"/>
              <w:ind w:left="2" w:firstLine="0"/>
              <w:rPr>
                <w:lang w:val="hr-HR"/>
              </w:rPr>
            </w:pPr>
            <w:r w:rsidRPr="00466736">
              <w:rPr>
                <w:lang w:val="hr-HR"/>
              </w:rPr>
              <w:t>konstipacija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10F0E9C2"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3C097EA1" w14:textId="77777777" w:rsidTr="00A31783">
        <w:trPr>
          <w:trHeight w:val="283"/>
        </w:trPr>
        <w:tc>
          <w:tcPr>
            <w:tcW w:w="1589" w:type="pct"/>
            <w:vMerge/>
            <w:tcBorders>
              <w:top w:val="nil"/>
              <w:left w:val="single" w:sz="4" w:space="0" w:color="000000"/>
              <w:bottom w:val="single" w:sz="4" w:space="0" w:color="000000"/>
              <w:right w:val="single" w:sz="4" w:space="0" w:color="000000"/>
            </w:tcBorders>
            <w:shd w:val="clear" w:color="auto" w:fill="auto"/>
          </w:tcPr>
          <w:p w14:paraId="2C970683"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38E1A250" w14:textId="77777777" w:rsidR="008C5711" w:rsidRPr="00466736" w:rsidRDefault="008C5711" w:rsidP="00466736">
            <w:pPr>
              <w:spacing w:after="0" w:line="240" w:lineRule="auto"/>
              <w:ind w:left="2" w:firstLine="0"/>
              <w:rPr>
                <w:lang w:val="hr-HR"/>
              </w:rPr>
            </w:pPr>
            <w:r w:rsidRPr="00466736">
              <w:rPr>
                <w:lang w:val="hr-HR"/>
              </w:rPr>
              <w:t>stomatitis</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31C9EEB"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14F8A551" w14:textId="77777777" w:rsidTr="00A31783">
        <w:trPr>
          <w:trHeight w:val="283"/>
        </w:trPr>
        <w:tc>
          <w:tcPr>
            <w:tcW w:w="1589" w:type="pct"/>
            <w:vMerge/>
            <w:tcBorders>
              <w:top w:val="nil"/>
              <w:left w:val="single" w:sz="4" w:space="0" w:color="000000"/>
              <w:bottom w:val="single" w:sz="4" w:space="0" w:color="000000"/>
              <w:right w:val="single" w:sz="4" w:space="0" w:color="000000"/>
            </w:tcBorders>
            <w:shd w:val="clear" w:color="auto" w:fill="auto"/>
          </w:tcPr>
          <w:p w14:paraId="534BB77C"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right w:val="single" w:sz="4" w:space="0" w:color="000000"/>
            </w:tcBorders>
            <w:shd w:val="clear" w:color="auto" w:fill="auto"/>
          </w:tcPr>
          <w:p w14:paraId="1ACAF773" w14:textId="77777777" w:rsidR="008C5711" w:rsidRPr="00466736" w:rsidRDefault="008C5711" w:rsidP="00466736">
            <w:pPr>
              <w:spacing w:after="0" w:line="240" w:lineRule="auto"/>
              <w:ind w:left="2" w:firstLine="0"/>
              <w:rPr>
                <w:lang w:val="hr-HR"/>
              </w:rPr>
            </w:pPr>
            <w:r w:rsidRPr="00466736">
              <w:rPr>
                <w:lang w:val="hr-HR"/>
              </w:rPr>
              <w:t>hemoroidi</w:t>
            </w:r>
          </w:p>
        </w:tc>
        <w:tc>
          <w:tcPr>
            <w:tcW w:w="1265" w:type="pct"/>
            <w:tcBorders>
              <w:top w:val="single" w:sz="4" w:space="0" w:color="000000"/>
              <w:left w:val="single" w:sz="4" w:space="0" w:color="000000"/>
              <w:right w:val="single" w:sz="4" w:space="0" w:color="000000"/>
            </w:tcBorders>
            <w:shd w:val="clear" w:color="auto" w:fill="auto"/>
          </w:tcPr>
          <w:p w14:paraId="7783C3BA"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1ADFCBC7" w14:textId="77777777" w:rsidTr="00A31783">
        <w:trPr>
          <w:trHeight w:val="283"/>
        </w:trPr>
        <w:tc>
          <w:tcPr>
            <w:tcW w:w="1589" w:type="pct"/>
            <w:vMerge/>
            <w:tcBorders>
              <w:top w:val="nil"/>
              <w:left w:val="single" w:sz="4" w:space="0" w:color="000000"/>
              <w:bottom w:val="single" w:sz="4" w:space="0" w:color="000000"/>
              <w:right w:val="single" w:sz="4" w:space="0" w:color="000000"/>
            </w:tcBorders>
            <w:shd w:val="clear" w:color="auto" w:fill="auto"/>
          </w:tcPr>
          <w:p w14:paraId="21EAD9E3"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49B59B8D" w14:textId="77777777" w:rsidR="008C5711" w:rsidRPr="00466736" w:rsidRDefault="008C5711" w:rsidP="00466736">
            <w:pPr>
              <w:spacing w:after="0" w:line="240" w:lineRule="auto"/>
              <w:ind w:left="2" w:firstLine="0"/>
              <w:rPr>
                <w:lang w:val="hr-HR"/>
              </w:rPr>
            </w:pPr>
            <w:r w:rsidRPr="00466736">
              <w:rPr>
                <w:lang w:val="hr-HR"/>
              </w:rPr>
              <w:t>suha usta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571D5201"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6714F9E6" w14:textId="77777777" w:rsidTr="00A31783">
        <w:trPr>
          <w:trHeight w:val="283"/>
        </w:trPr>
        <w:tc>
          <w:tcPr>
            <w:tcW w:w="1589" w:type="pct"/>
            <w:tcBorders>
              <w:top w:val="single" w:sz="4" w:space="0" w:color="000000"/>
              <w:left w:val="single" w:sz="4" w:space="0" w:color="000000"/>
              <w:right w:val="single" w:sz="4" w:space="0" w:color="000000"/>
            </w:tcBorders>
            <w:shd w:val="clear" w:color="auto" w:fill="auto"/>
          </w:tcPr>
          <w:p w14:paraId="16995BD9" w14:textId="77777777" w:rsidR="008C5711" w:rsidRPr="00466736" w:rsidRDefault="008C5711" w:rsidP="00466736">
            <w:pPr>
              <w:spacing w:after="0" w:line="240" w:lineRule="auto"/>
              <w:ind w:left="2" w:firstLine="0"/>
              <w:rPr>
                <w:lang w:val="hr-HR"/>
              </w:rPr>
            </w:pPr>
            <w:r w:rsidRPr="00466736">
              <w:rPr>
                <w:lang w:val="hr-HR"/>
              </w:rPr>
              <w:t>Poremećaji jetre i žuči</w:t>
            </w: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14656369" w14:textId="77777777" w:rsidR="008C5711" w:rsidRPr="00466736" w:rsidRDefault="008C5711" w:rsidP="00466736">
            <w:pPr>
              <w:spacing w:after="0" w:line="240" w:lineRule="auto"/>
              <w:ind w:left="2" w:firstLine="0"/>
              <w:rPr>
                <w:lang w:val="hr-HR"/>
              </w:rPr>
            </w:pPr>
            <w:r w:rsidRPr="00466736">
              <w:rPr>
                <w:lang w:val="hr-HR"/>
              </w:rPr>
              <w:t>oštećenje jetrenih stanica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10A362E1"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3F17A8E2" w14:textId="77777777" w:rsidTr="00A31783">
        <w:trPr>
          <w:trHeight w:val="283"/>
        </w:trPr>
        <w:tc>
          <w:tcPr>
            <w:tcW w:w="1589" w:type="pct"/>
            <w:tcBorders>
              <w:left w:val="single" w:sz="4" w:space="0" w:color="000000"/>
              <w:bottom w:val="nil"/>
              <w:right w:val="single" w:sz="4" w:space="0" w:color="000000"/>
            </w:tcBorders>
            <w:shd w:val="clear" w:color="auto" w:fill="auto"/>
          </w:tcPr>
          <w:p w14:paraId="2AC3D42F"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35AFCA91" w14:textId="77777777" w:rsidR="008C5711" w:rsidRPr="00466736" w:rsidRDefault="008C5711" w:rsidP="00466736">
            <w:pPr>
              <w:spacing w:after="0" w:line="240" w:lineRule="auto"/>
              <w:ind w:left="2" w:firstLine="0"/>
              <w:rPr>
                <w:lang w:val="hr-HR"/>
              </w:rPr>
            </w:pPr>
            <w:r w:rsidRPr="00466736">
              <w:rPr>
                <w:lang w:val="hr-HR"/>
              </w:rPr>
              <w:t>hepatitis</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33FAFF0F"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18FCE88B" w14:textId="77777777" w:rsidTr="00A31783">
        <w:trPr>
          <w:trHeight w:val="283"/>
        </w:trPr>
        <w:tc>
          <w:tcPr>
            <w:tcW w:w="1589" w:type="pct"/>
            <w:tcBorders>
              <w:top w:val="nil"/>
              <w:left w:val="single" w:sz="4" w:space="0" w:color="000000"/>
              <w:bottom w:val="nil"/>
              <w:right w:val="single" w:sz="4" w:space="0" w:color="000000"/>
            </w:tcBorders>
            <w:shd w:val="clear" w:color="auto" w:fill="auto"/>
          </w:tcPr>
          <w:p w14:paraId="09B6B60E"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4172E34B" w14:textId="77777777" w:rsidR="008C5711" w:rsidRPr="00466736" w:rsidRDefault="008C5711" w:rsidP="00466736">
            <w:pPr>
              <w:spacing w:after="0" w:line="240" w:lineRule="auto"/>
              <w:ind w:left="2" w:firstLine="0"/>
              <w:rPr>
                <w:lang w:val="hr-HR"/>
              </w:rPr>
            </w:pPr>
            <w:r w:rsidRPr="00466736">
              <w:rPr>
                <w:lang w:val="hr-HR"/>
              </w:rPr>
              <w:t>osjetljivost jetre</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6F869487"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68942153" w14:textId="77777777" w:rsidTr="00A31783">
        <w:trPr>
          <w:trHeight w:val="283"/>
        </w:trPr>
        <w:tc>
          <w:tcPr>
            <w:tcW w:w="1589" w:type="pct"/>
            <w:tcBorders>
              <w:top w:val="nil"/>
              <w:left w:val="single" w:sz="4" w:space="0" w:color="000000"/>
              <w:bottom w:val="nil"/>
              <w:right w:val="single" w:sz="4" w:space="0" w:color="000000"/>
            </w:tcBorders>
            <w:shd w:val="clear" w:color="auto" w:fill="auto"/>
          </w:tcPr>
          <w:p w14:paraId="3971ECBF"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62942377" w14:textId="77777777" w:rsidR="008C5711" w:rsidRPr="00466736" w:rsidRDefault="008C5711" w:rsidP="00466736">
            <w:pPr>
              <w:spacing w:after="0" w:line="240" w:lineRule="auto"/>
              <w:ind w:left="2" w:firstLine="0"/>
              <w:rPr>
                <w:lang w:val="hr-HR"/>
              </w:rPr>
            </w:pPr>
            <w:r w:rsidRPr="00466736">
              <w:rPr>
                <w:lang w:val="hr-HR"/>
              </w:rPr>
              <w:t xml:space="preserve">žutica </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68218264" w14:textId="77777777" w:rsidR="008C5711" w:rsidRPr="00466736" w:rsidRDefault="008C5711" w:rsidP="00466736">
            <w:pPr>
              <w:spacing w:after="0" w:line="240" w:lineRule="auto"/>
              <w:ind w:left="0" w:firstLine="0"/>
              <w:rPr>
                <w:lang w:val="hr-HR"/>
              </w:rPr>
            </w:pPr>
            <w:r w:rsidRPr="00466736">
              <w:rPr>
                <w:lang w:val="hr-HR"/>
              </w:rPr>
              <w:t>rijetko</w:t>
            </w:r>
          </w:p>
        </w:tc>
      </w:tr>
      <w:tr w:rsidR="003C4FDE" w:rsidRPr="007F215E" w14:paraId="2477764E" w14:textId="77777777" w:rsidTr="00A31783">
        <w:trPr>
          <w:trHeight w:val="283"/>
        </w:trPr>
        <w:tc>
          <w:tcPr>
            <w:tcW w:w="1589" w:type="pct"/>
            <w:vMerge w:val="restart"/>
            <w:tcBorders>
              <w:top w:val="single" w:sz="4" w:space="0" w:color="auto"/>
              <w:left w:val="single" w:sz="4" w:space="0" w:color="auto"/>
              <w:bottom w:val="single" w:sz="4" w:space="0" w:color="auto"/>
              <w:right w:val="single" w:sz="4" w:space="0" w:color="auto"/>
            </w:tcBorders>
            <w:shd w:val="clear" w:color="auto" w:fill="auto"/>
          </w:tcPr>
          <w:p w14:paraId="15CF55AE" w14:textId="77777777" w:rsidR="008C5711" w:rsidRPr="00466736" w:rsidRDefault="008C5711" w:rsidP="00DD6952">
            <w:pPr>
              <w:spacing w:after="0" w:line="240" w:lineRule="auto"/>
              <w:ind w:left="2" w:firstLine="0"/>
              <w:rPr>
                <w:lang w:val="hr-HR"/>
              </w:rPr>
            </w:pPr>
            <w:r w:rsidRPr="00466736">
              <w:rPr>
                <w:lang w:val="hr-HR"/>
              </w:rPr>
              <w:t>Poremećaji kože i potkožnog tkiva</w:t>
            </w: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4E16B699" w14:textId="77777777" w:rsidR="008C5711" w:rsidRPr="00466736" w:rsidRDefault="008C5711" w:rsidP="00DD6952">
            <w:pPr>
              <w:spacing w:after="0" w:line="240" w:lineRule="auto"/>
              <w:ind w:left="2" w:firstLine="0"/>
              <w:rPr>
                <w:lang w:val="hr-HR"/>
              </w:rPr>
            </w:pPr>
            <w:r w:rsidRPr="00466736">
              <w:rPr>
                <w:lang w:val="hr-HR"/>
              </w:rPr>
              <w:t>eritem</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5867E2DF"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3FD9C73F" w14:textId="77777777" w:rsidTr="00A31783">
        <w:trPr>
          <w:trHeight w:val="283"/>
        </w:trPr>
        <w:tc>
          <w:tcPr>
            <w:tcW w:w="1589" w:type="pct"/>
            <w:vMerge/>
            <w:tcBorders>
              <w:top w:val="single" w:sz="4" w:space="0" w:color="auto"/>
              <w:left w:val="single" w:sz="4" w:space="0" w:color="auto"/>
              <w:bottom w:val="single" w:sz="4" w:space="0" w:color="auto"/>
              <w:right w:val="single" w:sz="4" w:space="0" w:color="auto"/>
            </w:tcBorders>
            <w:shd w:val="clear" w:color="auto" w:fill="auto"/>
          </w:tcPr>
          <w:p w14:paraId="16025A64" w14:textId="77777777" w:rsidR="008C5711" w:rsidRPr="00466736" w:rsidRDefault="008C5711" w:rsidP="00DD6952">
            <w:pPr>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73526FD0" w14:textId="77777777" w:rsidR="008C5711" w:rsidRPr="00466736" w:rsidRDefault="008C5711" w:rsidP="00DD6952">
            <w:pPr>
              <w:spacing w:after="0" w:line="240" w:lineRule="auto"/>
              <w:ind w:left="2" w:firstLine="0"/>
              <w:rPr>
                <w:lang w:val="hr-HR"/>
              </w:rPr>
            </w:pPr>
            <w:r w:rsidRPr="00466736">
              <w:rPr>
                <w:lang w:val="hr-HR"/>
              </w:rPr>
              <w:t>osip</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3C987553"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4525299D" w14:textId="77777777" w:rsidTr="00A31783">
        <w:trPr>
          <w:trHeight w:val="283"/>
        </w:trPr>
        <w:tc>
          <w:tcPr>
            <w:tcW w:w="1589" w:type="pct"/>
            <w:vMerge/>
            <w:tcBorders>
              <w:top w:val="single" w:sz="4" w:space="0" w:color="auto"/>
              <w:left w:val="single" w:sz="4" w:space="0" w:color="auto"/>
              <w:bottom w:val="single" w:sz="4" w:space="0" w:color="auto"/>
              <w:right w:val="single" w:sz="4" w:space="0" w:color="auto"/>
            </w:tcBorders>
            <w:shd w:val="clear" w:color="auto" w:fill="auto"/>
          </w:tcPr>
          <w:p w14:paraId="20BD8A6A" w14:textId="77777777" w:rsidR="008C5711" w:rsidRPr="00466736" w:rsidRDefault="008C5711" w:rsidP="00DD6952">
            <w:pPr>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2273C5C6" w14:textId="77777777" w:rsidR="008C5711" w:rsidRPr="00466736" w:rsidRDefault="008C5711" w:rsidP="00DD6952">
            <w:pPr>
              <w:spacing w:after="0" w:line="240" w:lineRule="auto"/>
              <w:ind w:left="2" w:firstLine="0"/>
              <w:rPr>
                <w:lang w:val="hr-HR"/>
              </w:rPr>
            </w:pPr>
            <w:r w:rsidRPr="00466736">
              <w:rPr>
                <w:vertAlign w:val="superscript"/>
                <w:lang w:val="hr-HR"/>
              </w:rPr>
              <w:t>1</w:t>
            </w:r>
            <w:r w:rsidRPr="00466736">
              <w:rPr>
                <w:lang w:val="hr-HR"/>
              </w:rPr>
              <w:t>oticanje lica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E76F86C"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6B72DC46" w14:textId="77777777" w:rsidTr="00A31783">
        <w:trPr>
          <w:trHeight w:val="283"/>
        </w:trPr>
        <w:tc>
          <w:tcPr>
            <w:tcW w:w="1589" w:type="pct"/>
            <w:vMerge/>
            <w:tcBorders>
              <w:top w:val="single" w:sz="4" w:space="0" w:color="auto"/>
              <w:left w:val="single" w:sz="4" w:space="0" w:color="auto"/>
              <w:bottom w:val="single" w:sz="4" w:space="0" w:color="auto"/>
              <w:right w:val="single" w:sz="4" w:space="0" w:color="auto"/>
            </w:tcBorders>
            <w:shd w:val="clear" w:color="auto" w:fill="auto"/>
          </w:tcPr>
          <w:p w14:paraId="3DBA58D5" w14:textId="77777777" w:rsidR="008C5711" w:rsidRPr="00466736" w:rsidRDefault="008C5711" w:rsidP="00DD6952">
            <w:pPr>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30EEB354" w14:textId="77777777" w:rsidR="008C5711" w:rsidRPr="00466736" w:rsidRDefault="008C5711" w:rsidP="00DD6952">
            <w:pPr>
              <w:spacing w:after="0" w:line="240" w:lineRule="auto"/>
              <w:ind w:left="2" w:firstLine="0"/>
              <w:rPr>
                <w:lang w:val="hr-HR"/>
              </w:rPr>
            </w:pPr>
            <w:r w:rsidRPr="00466736">
              <w:rPr>
                <w:lang w:val="hr-HR"/>
              </w:rPr>
              <w:t>alopecija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50627016"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6445EE53" w14:textId="77777777" w:rsidTr="00A31783">
        <w:trPr>
          <w:trHeight w:val="283"/>
        </w:trPr>
        <w:tc>
          <w:tcPr>
            <w:tcW w:w="1589" w:type="pct"/>
            <w:vMerge/>
            <w:tcBorders>
              <w:top w:val="single" w:sz="4" w:space="0" w:color="auto"/>
              <w:left w:val="single" w:sz="4" w:space="0" w:color="auto"/>
              <w:bottom w:val="single" w:sz="4" w:space="0" w:color="auto"/>
              <w:right w:val="single" w:sz="4" w:space="0" w:color="auto"/>
            </w:tcBorders>
            <w:shd w:val="clear" w:color="auto" w:fill="auto"/>
          </w:tcPr>
          <w:p w14:paraId="307952EE" w14:textId="77777777" w:rsidR="008C5711" w:rsidRPr="00466736" w:rsidRDefault="008C5711" w:rsidP="00DD6952">
            <w:pPr>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396F44B6" w14:textId="77777777" w:rsidR="008C5711" w:rsidRPr="00466736" w:rsidRDefault="008C5711" w:rsidP="00DD6952">
            <w:pPr>
              <w:spacing w:after="0" w:line="240" w:lineRule="auto"/>
              <w:ind w:left="2" w:firstLine="0"/>
              <w:rPr>
                <w:lang w:val="hr-HR"/>
              </w:rPr>
            </w:pPr>
            <w:r w:rsidRPr="00466736">
              <w:rPr>
                <w:lang w:val="hr-HR"/>
              </w:rPr>
              <w:t>promjene na noktima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7CABC232"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3A3D7A33" w14:textId="77777777" w:rsidTr="00A31783">
        <w:trPr>
          <w:trHeight w:val="283"/>
        </w:trPr>
        <w:tc>
          <w:tcPr>
            <w:tcW w:w="1589" w:type="pct"/>
            <w:vMerge/>
            <w:tcBorders>
              <w:top w:val="single" w:sz="4" w:space="0" w:color="auto"/>
              <w:left w:val="single" w:sz="4" w:space="0" w:color="auto"/>
              <w:bottom w:val="single" w:sz="4" w:space="0" w:color="auto"/>
              <w:right w:val="single" w:sz="4" w:space="0" w:color="auto"/>
            </w:tcBorders>
            <w:shd w:val="clear" w:color="auto" w:fill="auto"/>
          </w:tcPr>
          <w:p w14:paraId="69D4D139" w14:textId="77777777" w:rsidR="008C5711" w:rsidRPr="00466736" w:rsidRDefault="008C5711" w:rsidP="00DD6952">
            <w:pPr>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246B6734" w14:textId="77777777" w:rsidR="008C5711" w:rsidRPr="00466736" w:rsidRDefault="008C5711" w:rsidP="00DD6952">
            <w:pPr>
              <w:spacing w:after="0" w:line="240" w:lineRule="auto"/>
              <w:ind w:left="2" w:firstLine="0"/>
              <w:rPr>
                <w:lang w:val="hr-HR"/>
              </w:rPr>
            </w:pPr>
            <w:r w:rsidRPr="00466736">
              <w:rPr>
                <w:lang w:val="hr-HR"/>
              </w:rPr>
              <w:t>sindrom palmarno-plantarne eritrodizestezije</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762F428"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4CB8AB8E" w14:textId="77777777" w:rsidTr="00A31783">
        <w:trPr>
          <w:trHeight w:val="283"/>
        </w:trPr>
        <w:tc>
          <w:tcPr>
            <w:tcW w:w="1589" w:type="pct"/>
            <w:vMerge/>
            <w:tcBorders>
              <w:top w:val="single" w:sz="4" w:space="0" w:color="auto"/>
              <w:left w:val="single" w:sz="4" w:space="0" w:color="auto"/>
              <w:bottom w:val="single" w:sz="4" w:space="0" w:color="auto"/>
              <w:right w:val="single" w:sz="4" w:space="0" w:color="auto"/>
            </w:tcBorders>
            <w:shd w:val="clear" w:color="auto" w:fill="auto"/>
          </w:tcPr>
          <w:p w14:paraId="6385BDEF" w14:textId="77777777" w:rsidR="008C5711" w:rsidRPr="00466736" w:rsidRDefault="008C5711" w:rsidP="009D6D76">
            <w:pPr>
              <w:keepNext/>
              <w:keepLines/>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1CD457A3" w14:textId="77777777" w:rsidR="008C5711" w:rsidRPr="00466736" w:rsidRDefault="008C5711" w:rsidP="009D6D76">
            <w:pPr>
              <w:keepNext/>
              <w:keepLines/>
              <w:spacing w:after="0" w:line="240" w:lineRule="auto"/>
              <w:ind w:left="2" w:firstLine="0"/>
              <w:rPr>
                <w:lang w:val="hr-HR"/>
              </w:rPr>
            </w:pPr>
            <w:r w:rsidRPr="00466736">
              <w:rPr>
                <w:lang w:val="hr-HR"/>
              </w:rPr>
              <w:t>akne</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1932CB94"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6B271C08" w14:textId="77777777" w:rsidTr="00A31783">
        <w:trPr>
          <w:trHeight w:val="283"/>
        </w:trPr>
        <w:tc>
          <w:tcPr>
            <w:tcW w:w="1589" w:type="pct"/>
            <w:vMerge/>
            <w:tcBorders>
              <w:top w:val="single" w:sz="4" w:space="0" w:color="auto"/>
              <w:left w:val="single" w:sz="4" w:space="0" w:color="auto"/>
              <w:bottom w:val="single" w:sz="4" w:space="0" w:color="auto"/>
              <w:right w:val="single" w:sz="4" w:space="0" w:color="auto"/>
            </w:tcBorders>
            <w:shd w:val="clear" w:color="auto" w:fill="auto"/>
          </w:tcPr>
          <w:p w14:paraId="639A48AA" w14:textId="77777777" w:rsidR="008C5711" w:rsidRPr="00466736" w:rsidRDefault="008C5711" w:rsidP="009D6D76">
            <w:pPr>
              <w:keepNext/>
              <w:keepLines/>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30E2990B" w14:textId="77777777" w:rsidR="008C5711" w:rsidRPr="00466736" w:rsidRDefault="008C5711" w:rsidP="009D6D76">
            <w:pPr>
              <w:keepNext/>
              <w:keepLines/>
              <w:spacing w:after="0" w:line="240" w:lineRule="auto"/>
              <w:ind w:left="2" w:firstLine="0"/>
              <w:rPr>
                <w:lang w:val="hr-HR"/>
              </w:rPr>
            </w:pPr>
            <w:r w:rsidRPr="00466736">
              <w:rPr>
                <w:lang w:val="hr-HR"/>
              </w:rPr>
              <w:t>suhoća kože</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00161B6F"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600B1907" w14:textId="77777777" w:rsidTr="00A31783">
        <w:trPr>
          <w:trHeight w:val="283"/>
        </w:trPr>
        <w:tc>
          <w:tcPr>
            <w:tcW w:w="1589" w:type="pct"/>
            <w:vMerge/>
            <w:tcBorders>
              <w:top w:val="single" w:sz="4" w:space="0" w:color="auto"/>
              <w:left w:val="single" w:sz="4" w:space="0" w:color="auto"/>
              <w:bottom w:val="single" w:sz="4" w:space="0" w:color="auto"/>
              <w:right w:val="single" w:sz="4" w:space="0" w:color="auto"/>
            </w:tcBorders>
            <w:shd w:val="clear" w:color="auto" w:fill="auto"/>
          </w:tcPr>
          <w:p w14:paraId="566B4D47" w14:textId="77777777" w:rsidR="008C5711" w:rsidRPr="00466736" w:rsidRDefault="008C5711" w:rsidP="009D6D76">
            <w:pPr>
              <w:keepNext/>
              <w:keepLines/>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6D807355" w14:textId="77777777" w:rsidR="008C5711" w:rsidRPr="00466736" w:rsidRDefault="008C5711" w:rsidP="009D6D76">
            <w:pPr>
              <w:keepNext/>
              <w:keepLines/>
              <w:spacing w:after="0" w:line="240" w:lineRule="auto"/>
              <w:ind w:left="2" w:firstLine="0"/>
              <w:rPr>
                <w:lang w:val="hr-HR"/>
              </w:rPr>
            </w:pPr>
            <w:r w:rsidRPr="00466736">
              <w:rPr>
                <w:lang w:val="hr-HR"/>
              </w:rPr>
              <w:t>ekhimoza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73D57C36"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60E93635" w14:textId="77777777" w:rsidTr="00A31783">
        <w:trPr>
          <w:trHeight w:val="283"/>
        </w:trPr>
        <w:tc>
          <w:tcPr>
            <w:tcW w:w="1589" w:type="pct"/>
            <w:vMerge/>
            <w:tcBorders>
              <w:top w:val="single" w:sz="4" w:space="0" w:color="auto"/>
              <w:left w:val="single" w:sz="4" w:space="0" w:color="auto"/>
              <w:bottom w:val="single" w:sz="4" w:space="0" w:color="auto"/>
              <w:right w:val="single" w:sz="4" w:space="0" w:color="auto"/>
            </w:tcBorders>
            <w:shd w:val="clear" w:color="auto" w:fill="auto"/>
          </w:tcPr>
          <w:p w14:paraId="24CC13A9" w14:textId="77777777" w:rsidR="008C5711" w:rsidRPr="00466736" w:rsidRDefault="008C5711" w:rsidP="009D6D76">
            <w:pPr>
              <w:keepNext/>
              <w:keepLines/>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441B065F" w14:textId="77777777" w:rsidR="008C5711" w:rsidRPr="00466736" w:rsidRDefault="008C5711" w:rsidP="009D6D76">
            <w:pPr>
              <w:keepNext/>
              <w:keepLines/>
              <w:spacing w:after="0" w:line="240" w:lineRule="auto"/>
              <w:ind w:left="2" w:firstLine="0"/>
              <w:rPr>
                <w:lang w:val="hr-HR"/>
              </w:rPr>
            </w:pPr>
            <w:r w:rsidRPr="00466736">
              <w:rPr>
                <w:lang w:val="hr-HR"/>
              </w:rPr>
              <w:t>hiperhidroza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5BD04B65"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341BA546" w14:textId="77777777" w:rsidTr="00A31783">
        <w:trPr>
          <w:trHeight w:val="283"/>
        </w:trPr>
        <w:tc>
          <w:tcPr>
            <w:tcW w:w="1589" w:type="pct"/>
            <w:vMerge/>
            <w:tcBorders>
              <w:top w:val="single" w:sz="4" w:space="0" w:color="auto"/>
              <w:left w:val="single" w:sz="4" w:space="0" w:color="auto"/>
              <w:bottom w:val="single" w:sz="4" w:space="0" w:color="auto"/>
              <w:right w:val="single" w:sz="4" w:space="0" w:color="auto"/>
            </w:tcBorders>
            <w:shd w:val="clear" w:color="auto" w:fill="auto"/>
          </w:tcPr>
          <w:p w14:paraId="6DD18B42" w14:textId="77777777" w:rsidR="008C5711" w:rsidRPr="00466736" w:rsidRDefault="008C5711" w:rsidP="009D6D76">
            <w:pPr>
              <w:keepNext/>
              <w:keepLines/>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1AD8546C" w14:textId="77777777" w:rsidR="008C5711" w:rsidRPr="00466736" w:rsidRDefault="008C5711" w:rsidP="009D6D76">
            <w:pPr>
              <w:keepNext/>
              <w:keepLines/>
              <w:spacing w:after="0" w:line="240" w:lineRule="auto"/>
              <w:ind w:left="2" w:firstLine="0"/>
              <w:rPr>
                <w:lang w:val="hr-HR"/>
              </w:rPr>
            </w:pPr>
            <w:r w:rsidRPr="00466736">
              <w:rPr>
                <w:lang w:val="hr-HR"/>
              </w:rPr>
              <w:t>makulopapularni osip</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782B6702"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2ADD5F88" w14:textId="77777777" w:rsidTr="00A31783">
        <w:trPr>
          <w:trHeight w:val="283"/>
        </w:trPr>
        <w:tc>
          <w:tcPr>
            <w:tcW w:w="1589" w:type="pct"/>
            <w:vMerge/>
            <w:tcBorders>
              <w:top w:val="single" w:sz="4" w:space="0" w:color="auto"/>
              <w:left w:val="single" w:sz="4" w:space="0" w:color="auto"/>
              <w:bottom w:val="single" w:sz="4" w:space="0" w:color="auto"/>
              <w:right w:val="single" w:sz="4" w:space="0" w:color="auto"/>
            </w:tcBorders>
            <w:shd w:val="clear" w:color="auto" w:fill="auto"/>
          </w:tcPr>
          <w:p w14:paraId="23A0377D"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547D6DB5" w14:textId="77777777" w:rsidR="008C5711" w:rsidRPr="00466736" w:rsidRDefault="008C5711" w:rsidP="00466736">
            <w:pPr>
              <w:spacing w:after="0" w:line="240" w:lineRule="auto"/>
              <w:ind w:left="2" w:firstLine="0"/>
              <w:rPr>
                <w:lang w:val="hr-HR"/>
              </w:rPr>
            </w:pPr>
            <w:r w:rsidRPr="00466736">
              <w:rPr>
                <w:lang w:val="hr-HR"/>
              </w:rPr>
              <w:t xml:space="preserve">pruritus </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6AE6948A"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3E2C174B" w14:textId="77777777" w:rsidTr="00A31783">
        <w:trPr>
          <w:trHeight w:val="283"/>
        </w:trPr>
        <w:tc>
          <w:tcPr>
            <w:tcW w:w="1589" w:type="pct"/>
            <w:vMerge/>
            <w:tcBorders>
              <w:top w:val="single" w:sz="4" w:space="0" w:color="auto"/>
              <w:left w:val="single" w:sz="4" w:space="0" w:color="auto"/>
              <w:bottom w:val="single" w:sz="4" w:space="0" w:color="auto"/>
              <w:right w:val="single" w:sz="4" w:space="0" w:color="auto"/>
            </w:tcBorders>
            <w:shd w:val="clear" w:color="auto" w:fill="auto"/>
          </w:tcPr>
          <w:p w14:paraId="09A69F61"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583CFDD7" w14:textId="77777777" w:rsidR="008C5711" w:rsidRPr="00466736" w:rsidRDefault="008C5711" w:rsidP="00466736">
            <w:pPr>
              <w:spacing w:after="0" w:line="240" w:lineRule="auto"/>
              <w:ind w:left="2" w:firstLine="0"/>
              <w:rPr>
                <w:lang w:val="hr-HR"/>
              </w:rPr>
            </w:pPr>
            <w:r w:rsidRPr="00466736">
              <w:rPr>
                <w:lang w:val="hr-HR"/>
              </w:rPr>
              <w:t>onihoklaza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36E30463"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0298ED42" w14:textId="77777777" w:rsidTr="00A31783">
        <w:trPr>
          <w:trHeight w:val="283"/>
        </w:trPr>
        <w:tc>
          <w:tcPr>
            <w:tcW w:w="1589" w:type="pct"/>
            <w:vMerge/>
            <w:tcBorders>
              <w:top w:val="single" w:sz="4" w:space="0" w:color="auto"/>
              <w:left w:val="single" w:sz="4" w:space="0" w:color="auto"/>
              <w:bottom w:val="single" w:sz="4" w:space="0" w:color="auto"/>
              <w:right w:val="single" w:sz="4" w:space="0" w:color="auto"/>
            </w:tcBorders>
            <w:shd w:val="clear" w:color="auto" w:fill="auto"/>
          </w:tcPr>
          <w:p w14:paraId="3C865D1B"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09AEABE1" w14:textId="77777777" w:rsidR="008C5711" w:rsidRPr="00466736" w:rsidRDefault="008C5711" w:rsidP="00466736">
            <w:pPr>
              <w:spacing w:after="0" w:line="240" w:lineRule="auto"/>
              <w:ind w:left="2" w:firstLine="0"/>
              <w:rPr>
                <w:lang w:val="hr-HR"/>
              </w:rPr>
            </w:pPr>
            <w:r w:rsidRPr="00466736">
              <w:rPr>
                <w:lang w:val="hr-HR"/>
              </w:rPr>
              <w:t>dermatitis</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0D048CC4"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4979A90A" w14:textId="77777777" w:rsidTr="00A31783">
        <w:trPr>
          <w:trHeight w:val="283"/>
        </w:trPr>
        <w:tc>
          <w:tcPr>
            <w:tcW w:w="1589" w:type="pct"/>
            <w:vMerge/>
            <w:tcBorders>
              <w:top w:val="single" w:sz="4" w:space="0" w:color="auto"/>
              <w:left w:val="single" w:sz="4" w:space="0" w:color="auto"/>
              <w:bottom w:val="single" w:sz="4" w:space="0" w:color="auto"/>
              <w:right w:val="single" w:sz="4" w:space="0" w:color="auto"/>
            </w:tcBorders>
            <w:shd w:val="clear" w:color="auto" w:fill="auto"/>
          </w:tcPr>
          <w:p w14:paraId="3FD2BD57"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12B68D93" w14:textId="77777777" w:rsidR="008C5711" w:rsidRPr="00466736" w:rsidRDefault="008C5711" w:rsidP="00466736">
            <w:pPr>
              <w:spacing w:after="0" w:line="240" w:lineRule="auto"/>
              <w:ind w:left="2" w:firstLine="0"/>
              <w:rPr>
                <w:lang w:val="hr-HR"/>
              </w:rPr>
            </w:pPr>
            <w:r w:rsidRPr="00466736">
              <w:rPr>
                <w:lang w:val="hr-HR"/>
              </w:rPr>
              <w:t>urtikarija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0061F827" w14:textId="77777777" w:rsidR="008C5711" w:rsidRPr="00466736" w:rsidRDefault="008C5711" w:rsidP="00466736">
            <w:pPr>
              <w:spacing w:after="0" w:line="240" w:lineRule="auto"/>
              <w:ind w:left="0" w:firstLine="0"/>
              <w:rPr>
                <w:lang w:val="hr-HR"/>
              </w:rPr>
            </w:pPr>
            <w:r w:rsidRPr="00466736">
              <w:rPr>
                <w:lang w:val="hr-HR"/>
              </w:rPr>
              <w:t>manje često</w:t>
            </w:r>
          </w:p>
        </w:tc>
      </w:tr>
      <w:tr w:rsidR="003C4FDE" w:rsidRPr="007F215E" w14:paraId="5EA648FA" w14:textId="77777777" w:rsidTr="00A31783">
        <w:trPr>
          <w:trHeight w:val="283"/>
        </w:trPr>
        <w:tc>
          <w:tcPr>
            <w:tcW w:w="1589" w:type="pct"/>
            <w:vMerge/>
            <w:tcBorders>
              <w:top w:val="single" w:sz="4" w:space="0" w:color="auto"/>
              <w:left w:val="single" w:sz="4" w:space="0" w:color="auto"/>
              <w:bottom w:val="single" w:sz="4" w:space="0" w:color="auto"/>
              <w:right w:val="single" w:sz="4" w:space="0" w:color="auto"/>
            </w:tcBorders>
            <w:shd w:val="clear" w:color="auto" w:fill="auto"/>
          </w:tcPr>
          <w:p w14:paraId="5B56B94D"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290FB0F1" w14:textId="77777777" w:rsidR="008C5711" w:rsidRPr="00466736" w:rsidRDefault="008C5711" w:rsidP="00466736">
            <w:pPr>
              <w:spacing w:after="0" w:line="240" w:lineRule="auto"/>
              <w:ind w:left="2" w:firstLine="0"/>
              <w:rPr>
                <w:lang w:val="hr-HR"/>
              </w:rPr>
            </w:pPr>
            <w:r w:rsidRPr="00466736">
              <w:rPr>
                <w:lang w:val="hr-HR"/>
              </w:rPr>
              <w:t>angioedem</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5A03CB97" w14:textId="77777777" w:rsidR="008C5711" w:rsidRPr="00466736" w:rsidRDefault="008C5711" w:rsidP="00466736">
            <w:pPr>
              <w:spacing w:after="0" w:line="240" w:lineRule="auto"/>
              <w:ind w:left="0" w:firstLine="0"/>
              <w:rPr>
                <w:lang w:val="hr-HR"/>
              </w:rPr>
            </w:pPr>
            <w:r w:rsidRPr="00466736">
              <w:rPr>
                <w:lang w:val="hr-HR"/>
              </w:rPr>
              <w:t>nepoznato</w:t>
            </w:r>
          </w:p>
        </w:tc>
      </w:tr>
      <w:tr w:rsidR="003C4FDE" w:rsidRPr="007F215E" w14:paraId="4EABA64B" w14:textId="77777777" w:rsidTr="00A31783">
        <w:trPr>
          <w:trHeight w:val="283"/>
        </w:trPr>
        <w:tc>
          <w:tcPr>
            <w:tcW w:w="1589" w:type="pct"/>
            <w:vMerge w:val="restart"/>
            <w:tcBorders>
              <w:top w:val="single" w:sz="4" w:space="0" w:color="auto"/>
              <w:left w:val="single" w:sz="4" w:space="0" w:color="000000"/>
              <w:bottom w:val="single" w:sz="4" w:space="0" w:color="000000"/>
              <w:right w:val="single" w:sz="4" w:space="0" w:color="000000"/>
            </w:tcBorders>
            <w:shd w:val="clear" w:color="auto" w:fill="auto"/>
          </w:tcPr>
          <w:p w14:paraId="2C4A98F4" w14:textId="77777777" w:rsidR="008C5711" w:rsidRPr="00466736" w:rsidRDefault="008C5711" w:rsidP="00466736">
            <w:pPr>
              <w:spacing w:after="0" w:line="240" w:lineRule="auto"/>
              <w:ind w:left="2" w:firstLine="0"/>
              <w:rPr>
                <w:lang w:val="hr-HR"/>
              </w:rPr>
            </w:pPr>
            <w:r w:rsidRPr="00466736">
              <w:rPr>
                <w:lang w:val="hr-HR"/>
              </w:rPr>
              <w:t>Poremećaji mišićno-koštanog sustava i vezivnog tkiva</w:t>
            </w: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44DAA554" w14:textId="77777777" w:rsidR="008C5711" w:rsidRPr="00466736" w:rsidRDefault="008C5711" w:rsidP="00466736">
            <w:pPr>
              <w:spacing w:after="0" w:line="240" w:lineRule="auto"/>
              <w:ind w:left="2" w:firstLine="0"/>
              <w:rPr>
                <w:lang w:val="hr-HR"/>
              </w:rPr>
            </w:pPr>
            <w:r w:rsidRPr="00466736">
              <w:rPr>
                <w:lang w:val="hr-HR"/>
              </w:rPr>
              <w:t>artralgija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13055572"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3C2C5C21" w14:textId="77777777" w:rsidTr="00A31783">
        <w:trPr>
          <w:trHeight w:val="283"/>
        </w:trPr>
        <w:tc>
          <w:tcPr>
            <w:tcW w:w="1589" w:type="pct"/>
            <w:vMerge/>
            <w:tcBorders>
              <w:top w:val="nil"/>
              <w:left w:val="single" w:sz="4" w:space="0" w:color="000000"/>
              <w:bottom w:val="nil"/>
              <w:right w:val="single" w:sz="4" w:space="0" w:color="000000"/>
            </w:tcBorders>
            <w:shd w:val="clear" w:color="auto" w:fill="auto"/>
          </w:tcPr>
          <w:p w14:paraId="2A1767B6"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5EF26A23" w14:textId="77777777" w:rsidR="008C5711" w:rsidRPr="00466736" w:rsidRDefault="008C5711" w:rsidP="00466736">
            <w:pPr>
              <w:spacing w:after="0" w:line="240" w:lineRule="auto"/>
              <w:ind w:left="2" w:firstLine="0"/>
              <w:rPr>
                <w:lang w:val="hr-HR"/>
              </w:rPr>
            </w:pPr>
            <w:r w:rsidRPr="00466736">
              <w:rPr>
                <w:vertAlign w:val="superscript"/>
                <w:lang w:val="hr-HR"/>
              </w:rPr>
              <w:t>1</w:t>
            </w:r>
            <w:r w:rsidRPr="00466736">
              <w:rPr>
                <w:lang w:val="hr-HR"/>
              </w:rPr>
              <w:t>napetost mišića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14DEA353"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5A31E685" w14:textId="77777777" w:rsidTr="00A31783">
        <w:trPr>
          <w:trHeight w:val="283"/>
        </w:trPr>
        <w:tc>
          <w:tcPr>
            <w:tcW w:w="1589" w:type="pct"/>
            <w:vMerge/>
            <w:tcBorders>
              <w:top w:val="nil"/>
              <w:left w:val="single" w:sz="4" w:space="0" w:color="000000"/>
              <w:bottom w:val="nil"/>
              <w:right w:val="single" w:sz="4" w:space="0" w:color="000000"/>
            </w:tcBorders>
            <w:shd w:val="clear" w:color="auto" w:fill="auto"/>
            <w:vAlign w:val="bottom"/>
          </w:tcPr>
          <w:p w14:paraId="0CD72194"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342FD819" w14:textId="77777777" w:rsidR="008C5711" w:rsidRPr="00466736" w:rsidRDefault="008C5711" w:rsidP="00466736">
            <w:pPr>
              <w:spacing w:after="0" w:line="240" w:lineRule="auto"/>
              <w:ind w:left="2" w:firstLine="0"/>
              <w:rPr>
                <w:lang w:val="hr-HR"/>
              </w:rPr>
            </w:pPr>
            <w:r w:rsidRPr="00466736">
              <w:rPr>
                <w:lang w:val="hr-HR"/>
              </w:rPr>
              <w:t>mialgija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2A820CCD"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1AA28FA3" w14:textId="77777777" w:rsidTr="00A31783">
        <w:trPr>
          <w:trHeight w:val="283"/>
        </w:trPr>
        <w:tc>
          <w:tcPr>
            <w:tcW w:w="1589" w:type="pct"/>
            <w:vMerge/>
            <w:tcBorders>
              <w:top w:val="nil"/>
              <w:left w:val="single" w:sz="4" w:space="0" w:color="000000"/>
              <w:bottom w:val="nil"/>
              <w:right w:val="single" w:sz="4" w:space="0" w:color="000000"/>
            </w:tcBorders>
            <w:shd w:val="clear" w:color="auto" w:fill="auto"/>
          </w:tcPr>
          <w:p w14:paraId="4765522F"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150EB50F" w14:textId="77777777" w:rsidR="008C5711" w:rsidRPr="00466736" w:rsidRDefault="008C5711" w:rsidP="00466736">
            <w:pPr>
              <w:spacing w:after="0" w:line="240" w:lineRule="auto"/>
              <w:ind w:left="2" w:firstLine="0"/>
              <w:rPr>
                <w:lang w:val="hr-HR"/>
              </w:rPr>
            </w:pPr>
            <w:r w:rsidRPr="00466736">
              <w:rPr>
                <w:lang w:val="hr-HR"/>
              </w:rPr>
              <w:t>artritis</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7044CE13"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6FE419F6" w14:textId="77777777" w:rsidTr="00A31783">
        <w:trPr>
          <w:trHeight w:val="283"/>
        </w:trPr>
        <w:tc>
          <w:tcPr>
            <w:tcW w:w="1589" w:type="pct"/>
            <w:vMerge/>
            <w:tcBorders>
              <w:top w:val="nil"/>
              <w:left w:val="single" w:sz="4" w:space="0" w:color="000000"/>
              <w:bottom w:val="nil"/>
              <w:right w:val="single" w:sz="4" w:space="0" w:color="000000"/>
            </w:tcBorders>
            <w:shd w:val="clear" w:color="auto" w:fill="auto"/>
          </w:tcPr>
          <w:p w14:paraId="696D26DF"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1B791DDE" w14:textId="77777777" w:rsidR="008C5711" w:rsidRPr="00466736" w:rsidRDefault="008C5711" w:rsidP="00466736">
            <w:pPr>
              <w:spacing w:after="0" w:line="240" w:lineRule="auto"/>
              <w:ind w:left="2" w:firstLine="0"/>
              <w:rPr>
                <w:lang w:val="hr-HR"/>
              </w:rPr>
            </w:pPr>
            <w:r w:rsidRPr="00466736">
              <w:rPr>
                <w:lang w:val="hr-HR"/>
              </w:rPr>
              <w:t>bol u leđima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107B93DC"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5869C021" w14:textId="77777777" w:rsidTr="00A31783">
        <w:trPr>
          <w:trHeight w:val="283"/>
        </w:trPr>
        <w:tc>
          <w:tcPr>
            <w:tcW w:w="1589" w:type="pct"/>
            <w:vMerge/>
            <w:tcBorders>
              <w:top w:val="nil"/>
              <w:left w:val="single" w:sz="4" w:space="0" w:color="000000"/>
              <w:bottom w:val="nil"/>
              <w:right w:val="single" w:sz="4" w:space="0" w:color="000000"/>
            </w:tcBorders>
            <w:shd w:val="clear" w:color="auto" w:fill="auto"/>
          </w:tcPr>
          <w:p w14:paraId="1CC4F7AB"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4B5E13FE" w14:textId="77777777" w:rsidR="008C5711" w:rsidRPr="00466736" w:rsidRDefault="008C5711" w:rsidP="00466736">
            <w:pPr>
              <w:spacing w:after="0" w:line="240" w:lineRule="auto"/>
              <w:ind w:left="2" w:firstLine="0"/>
              <w:rPr>
                <w:lang w:val="hr-HR"/>
              </w:rPr>
            </w:pPr>
            <w:r w:rsidRPr="00466736">
              <w:rPr>
                <w:lang w:val="hr-HR"/>
              </w:rPr>
              <w:t>bol u kostima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7331CBF1"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167E2083" w14:textId="77777777" w:rsidTr="00A31783">
        <w:trPr>
          <w:trHeight w:val="283"/>
        </w:trPr>
        <w:tc>
          <w:tcPr>
            <w:tcW w:w="1589" w:type="pct"/>
            <w:vMerge/>
            <w:tcBorders>
              <w:top w:val="nil"/>
              <w:left w:val="single" w:sz="4" w:space="0" w:color="000000"/>
              <w:bottom w:val="nil"/>
              <w:right w:val="single" w:sz="4" w:space="0" w:color="000000"/>
            </w:tcBorders>
            <w:shd w:val="clear" w:color="auto" w:fill="auto"/>
          </w:tcPr>
          <w:p w14:paraId="6BFC9B43"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54DD3B0C" w14:textId="77777777" w:rsidR="008C5711" w:rsidRPr="00466736" w:rsidRDefault="008C5711" w:rsidP="00466736">
            <w:pPr>
              <w:spacing w:after="0" w:line="240" w:lineRule="auto"/>
              <w:ind w:left="2" w:firstLine="0"/>
              <w:rPr>
                <w:lang w:val="hr-HR"/>
              </w:rPr>
            </w:pPr>
            <w:r w:rsidRPr="00466736">
              <w:rPr>
                <w:lang w:val="hr-HR"/>
              </w:rPr>
              <w:t>grčevi u mišićima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62F0FCE"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696B3807" w14:textId="77777777" w:rsidTr="00A31783">
        <w:trPr>
          <w:trHeight w:val="283"/>
        </w:trPr>
        <w:tc>
          <w:tcPr>
            <w:tcW w:w="1589" w:type="pct"/>
            <w:vMerge/>
            <w:tcBorders>
              <w:top w:val="nil"/>
              <w:left w:val="single" w:sz="4" w:space="0" w:color="000000"/>
              <w:bottom w:val="nil"/>
              <w:right w:val="single" w:sz="4" w:space="0" w:color="000000"/>
            </w:tcBorders>
            <w:shd w:val="clear" w:color="auto" w:fill="auto"/>
          </w:tcPr>
          <w:p w14:paraId="7FB210C9"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6D3AEEFF" w14:textId="77777777" w:rsidR="008C5711" w:rsidRPr="00466736" w:rsidRDefault="008C5711" w:rsidP="00466736">
            <w:pPr>
              <w:spacing w:after="0" w:line="240" w:lineRule="auto"/>
              <w:ind w:left="2" w:firstLine="0"/>
              <w:rPr>
                <w:lang w:val="hr-HR"/>
              </w:rPr>
            </w:pPr>
            <w:r w:rsidRPr="00466736">
              <w:rPr>
                <w:lang w:val="hr-HR"/>
              </w:rPr>
              <w:t>bol u vratu</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08EF8FC5"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02F24BB9" w14:textId="77777777" w:rsidTr="00A31783">
        <w:trPr>
          <w:trHeight w:val="283"/>
        </w:trPr>
        <w:tc>
          <w:tcPr>
            <w:tcW w:w="1589" w:type="pct"/>
            <w:vMerge/>
            <w:tcBorders>
              <w:top w:val="nil"/>
              <w:left w:val="single" w:sz="4" w:space="0" w:color="000000"/>
              <w:bottom w:val="single" w:sz="4" w:space="0" w:color="auto"/>
              <w:right w:val="single" w:sz="4" w:space="0" w:color="000000"/>
            </w:tcBorders>
            <w:shd w:val="clear" w:color="auto" w:fill="auto"/>
          </w:tcPr>
          <w:p w14:paraId="51515EFA"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39B56F04" w14:textId="77777777" w:rsidR="008C5711" w:rsidRPr="00466736" w:rsidRDefault="008C5711" w:rsidP="00466736">
            <w:pPr>
              <w:spacing w:after="0" w:line="240" w:lineRule="auto"/>
              <w:ind w:left="2" w:firstLine="0"/>
              <w:rPr>
                <w:lang w:val="hr-HR"/>
              </w:rPr>
            </w:pPr>
            <w:r w:rsidRPr="00466736">
              <w:rPr>
                <w:lang w:val="hr-HR"/>
              </w:rPr>
              <w:t>bol u ekstremitetima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0070D043"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224364EB" w14:textId="77777777" w:rsidTr="00A31783">
        <w:trPr>
          <w:trHeight w:val="314"/>
        </w:trPr>
        <w:tc>
          <w:tcPr>
            <w:tcW w:w="1589" w:type="pct"/>
            <w:vMerge w:val="restart"/>
            <w:tcBorders>
              <w:top w:val="single" w:sz="4" w:space="0" w:color="auto"/>
              <w:left w:val="single" w:sz="4" w:space="0" w:color="auto"/>
              <w:bottom w:val="single" w:sz="4" w:space="0" w:color="auto"/>
              <w:right w:val="single" w:sz="4" w:space="0" w:color="auto"/>
            </w:tcBorders>
            <w:shd w:val="clear" w:color="auto" w:fill="auto"/>
          </w:tcPr>
          <w:p w14:paraId="244FA039" w14:textId="77777777" w:rsidR="008C5711" w:rsidRPr="00466736" w:rsidRDefault="008C5711" w:rsidP="00466736">
            <w:pPr>
              <w:spacing w:after="0" w:line="240" w:lineRule="auto"/>
              <w:ind w:left="2" w:firstLine="0"/>
              <w:rPr>
                <w:lang w:val="hr-HR"/>
              </w:rPr>
            </w:pPr>
            <w:r w:rsidRPr="00466736">
              <w:rPr>
                <w:lang w:val="hr-HR"/>
              </w:rPr>
              <w:t>Poremećaji bubrega i mokraćnog sustava</w:t>
            </w: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1DC26989" w14:textId="77777777" w:rsidR="008C5711" w:rsidRPr="00466736" w:rsidRDefault="008C5711" w:rsidP="00466736">
            <w:pPr>
              <w:spacing w:after="0" w:line="240" w:lineRule="auto"/>
              <w:ind w:left="2" w:firstLine="0"/>
              <w:rPr>
                <w:lang w:val="hr-HR"/>
              </w:rPr>
            </w:pPr>
            <w:r w:rsidRPr="00466736">
              <w:rPr>
                <w:lang w:val="hr-HR"/>
              </w:rPr>
              <w:t>poremećaj funkcije bubrega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6576826"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253EBDDC" w14:textId="77777777" w:rsidTr="00A31783">
        <w:trPr>
          <w:trHeight w:val="262"/>
        </w:trPr>
        <w:tc>
          <w:tcPr>
            <w:tcW w:w="1589" w:type="pct"/>
            <w:vMerge/>
            <w:tcBorders>
              <w:top w:val="single" w:sz="4" w:space="0" w:color="auto"/>
              <w:left w:val="single" w:sz="4" w:space="0" w:color="auto"/>
              <w:bottom w:val="single" w:sz="4" w:space="0" w:color="auto"/>
              <w:right w:val="single" w:sz="4" w:space="0" w:color="auto"/>
            </w:tcBorders>
            <w:shd w:val="clear" w:color="auto" w:fill="auto"/>
          </w:tcPr>
          <w:p w14:paraId="0E8344C5"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5CF1F249" w14:textId="77777777" w:rsidR="008C5711" w:rsidRPr="00466736" w:rsidRDefault="008C5711" w:rsidP="00466736">
            <w:pPr>
              <w:spacing w:after="0" w:line="240" w:lineRule="auto"/>
              <w:ind w:left="2" w:firstLine="0"/>
              <w:rPr>
                <w:lang w:val="hr-HR"/>
              </w:rPr>
            </w:pPr>
            <w:r w:rsidRPr="00466736">
              <w:rPr>
                <w:lang w:val="hr-HR"/>
              </w:rPr>
              <w:t>membranski glomerulonefritis</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8E8C79D" w14:textId="77777777" w:rsidR="008C5711" w:rsidRPr="00466736" w:rsidRDefault="008C5711" w:rsidP="00466736">
            <w:pPr>
              <w:spacing w:after="0" w:line="240" w:lineRule="auto"/>
              <w:ind w:left="0" w:firstLine="0"/>
              <w:rPr>
                <w:lang w:val="hr-HR"/>
              </w:rPr>
            </w:pPr>
            <w:r w:rsidRPr="00466736">
              <w:rPr>
                <w:lang w:val="hr-HR"/>
              </w:rPr>
              <w:t>nepoznato</w:t>
            </w:r>
          </w:p>
        </w:tc>
      </w:tr>
      <w:tr w:rsidR="003C4FDE" w:rsidRPr="007F215E" w14:paraId="62728900" w14:textId="77777777" w:rsidTr="00A31783">
        <w:trPr>
          <w:trHeight w:val="295"/>
        </w:trPr>
        <w:tc>
          <w:tcPr>
            <w:tcW w:w="1589" w:type="pct"/>
            <w:vMerge/>
            <w:tcBorders>
              <w:top w:val="single" w:sz="4" w:space="0" w:color="auto"/>
              <w:left w:val="single" w:sz="4" w:space="0" w:color="auto"/>
              <w:bottom w:val="single" w:sz="4" w:space="0" w:color="auto"/>
              <w:right w:val="single" w:sz="4" w:space="0" w:color="auto"/>
            </w:tcBorders>
            <w:shd w:val="clear" w:color="auto" w:fill="auto"/>
            <w:vAlign w:val="bottom"/>
          </w:tcPr>
          <w:p w14:paraId="73066301"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57112582" w14:textId="77777777" w:rsidR="008C5711" w:rsidRPr="00466736" w:rsidRDefault="008C5711" w:rsidP="00466736">
            <w:pPr>
              <w:spacing w:after="0" w:line="240" w:lineRule="auto"/>
              <w:ind w:left="2" w:firstLine="0"/>
              <w:rPr>
                <w:lang w:val="hr-HR"/>
              </w:rPr>
            </w:pPr>
            <w:r w:rsidRPr="00466736">
              <w:rPr>
                <w:lang w:val="hr-HR"/>
              </w:rPr>
              <w:t>glomerulonefropatija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7D8C7B7" w14:textId="77777777" w:rsidR="008C5711" w:rsidRPr="00466736" w:rsidRDefault="008C5711" w:rsidP="00466736">
            <w:pPr>
              <w:spacing w:after="0" w:line="240" w:lineRule="auto"/>
              <w:ind w:left="0" w:firstLine="0"/>
              <w:rPr>
                <w:lang w:val="hr-HR"/>
              </w:rPr>
            </w:pPr>
            <w:r w:rsidRPr="00466736">
              <w:rPr>
                <w:lang w:val="hr-HR"/>
              </w:rPr>
              <w:t>nepoznato</w:t>
            </w:r>
          </w:p>
        </w:tc>
      </w:tr>
      <w:tr w:rsidR="003C4FDE" w:rsidRPr="007F215E" w14:paraId="3BD78EC3" w14:textId="77777777" w:rsidTr="00A31783">
        <w:trPr>
          <w:trHeight w:val="295"/>
        </w:trPr>
        <w:tc>
          <w:tcPr>
            <w:tcW w:w="1589" w:type="pct"/>
            <w:vMerge/>
            <w:tcBorders>
              <w:top w:val="single" w:sz="4" w:space="0" w:color="auto"/>
              <w:left w:val="single" w:sz="4" w:space="0" w:color="auto"/>
              <w:bottom w:val="single" w:sz="4" w:space="0" w:color="auto"/>
              <w:right w:val="single" w:sz="4" w:space="0" w:color="auto"/>
            </w:tcBorders>
            <w:shd w:val="clear" w:color="auto" w:fill="auto"/>
          </w:tcPr>
          <w:p w14:paraId="5EFEB6D1"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auto"/>
              <w:bottom w:val="single" w:sz="4" w:space="0" w:color="000000"/>
              <w:right w:val="single" w:sz="4" w:space="0" w:color="000000"/>
            </w:tcBorders>
            <w:shd w:val="clear" w:color="auto" w:fill="auto"/>
          </w:tcPr>
          <w:p w14:paraId="6CB84664" w14:textId="77777777" w:rsidR="008C5711" w:rsidRPr="00466736" w:rsidRDefault="008C5711" w:rsidP="00466736">
            <w:pPr>
              <w:spacing w:after="0" w:line="240" w:lineRule="auto"/>
              <w:ind w:left="2" w:firstLine="0"/>
              <w:rPr>
                <w:lang w:val="hr-HR"/>
              </w:rPr>
            </w:pPr>
            <w:r w:rsidRPr="00466736">
              <w:rPr>
                <w:lang w:val="hr-HR"/>
              </w:rPr>
              <w:t>zatajenje bubrega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74715BB1" w14:textId="77777777" w:rsidR="008C5711" w:rsidRPr="00466736" w:rsidRDefault="008C5711" w:rsidP="00466736">
            <w:pPr>
              <w:spacing w:after="0" w:line="240" w:lineRule="auto"/>
              <w:ind w:left="0" w:firstLine="0"/>
              <w:rPr>
                <w:lang w:val="hr-HR"/>
              </w:rPr>
            </w:pPr>
            <w:r w:rsidRPr="00466736">
              <w:rPr>
                <w:lang w:val="hr-HR"/>
              </w:rPr>
              <w:t>nepoznato</w:t>
            </w:r>
          </w:p>
        </w:tc>
      </w:tr>
      <w:tr w:rsidR="003C4FDE" w:rsidRPr="007F215E" w14:paraId="6FDCDD01" w14:textId="77777777" w:rsidTr="00A31783">
        <w:trPr>
          <w:trHeight w:val="295"/>
        </w:trPr>
        <w:tc>
          <w:tcPr>
            <w:tcW w:w="1589" w:type="pct"/>
            <w:vMerge w:val="restart"/>
            <w:tcBorders>
              <w:top w:val="single" w:sz="4" w:space="0" w:color="auto"/>
              <w:left w:val="single" w:sz="4" w:space="0" w:color="000000"/>
              <w:bottom w:val="single" w:sz="4" w:space="0" w:color="000000"/>
              <w:right w:val="single" w:sz="4" w:space="0" w:color="000000"/>
            </w:tcBorders>
            <w:shd w:val="clear" w:color="auto" w:fill="auto"/>
          </w:tcPr>
          <w:p w14:paraId="578C9340" w14:textId="77777777" w:rsidR="008C5711" w:rsidRPr="00466736" w:rsidRDefault="008C5711" w:rsidP="00466736">
            <w:pPr>
              <w:spacing w:after="0" w:line="240" w:lineRule="auto"/>
              <w:ind w:left="2" w:firstLine="0"/>
              <w:rPr>
                <w:lang w:val="hr-HR"/>
              </w:rPr>
            </w:pPr>
            <w:r w:rsidRPr="00466736">
              <w:rPr>
                <w:lang w:val="hr-HR"/>
              </w:rPr>
              <w:t>Stanja vezana uz trudnoću, babinje i perinatalno razdoblje</w:t>
            </w: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46F9D1DF" w14:textId="77777777" w:rsidR="008C5711" w:rsidRPr="00466736" w:rsidRDefault="008C5711" w:rsidP="00466736">
            <w:pPr>
              <w:spacing w:after="0" w:line="240" w:lineRule="auto"/>
              <w:ind w:left="2" w:firstLine="0"/>
              <w:rPr>
                <w:lang w:val="hr-HR"/>
              </w:rPr>
            </w:pPr>
            <w:r w:rsidRPr="00466736">
              <w:rPr>
                <w:lang w:val="hr-HR"/>
              </w:rPr>
              <w:t>oligohidramnion</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78F526C2" w14:textId="77777777" w:rsidR="008C5711" w:rsidRPr="00466736" w:rsidRDefault="008C5711" w:rsidP="00466736">
            <w:pPr>
              <w:spacing w:after="0" w:line="240" w:lineRule="auto"/>
              <w:ind w:left="0" w:firstLine="0"/>
              <w:rPr>
                <w:lang w:val="hr-HR"/>
              </w:rPr>
            </w:pPr>
            <w:r w:rsidRPr="00466736">
              <w:rPr>
                <w:lang w:val="hr-HR"/>
              </w:rPr>
              <w:t>nepoznato</w:t>
            </w:r>
          </w:p>
        </w:tc>
      </w:tr>
      <w:tr w:rsidR="003C4FDE" w:rsidRPr="007F215E" w14:paraId="3EE38FF8" w14:textId="77777777" w:rsidTr="00A31783">
        <w:trPr>
          <w:trHeight w:val="295"/>
        </w:trPr>
        <w:tc>
          <w:tcPr>
            <w:tcW w:w="1589" w:type="pct"/>
            <w:vMerge/>
            <w:tcBorders>
              <w:top w:val="nil"/>
              <w:left w:val="single" w:sz="4" w:space="0" w:color="000000"/>
              <w:bottom w:val="nil"/>
              <w:right w:val="single" w:sz="4" w:space="0" w:color="000000"/>
            </w:tcBorders>
            <w:shd w:val="clear" w:color="auto" w:fill="auto"/>
          </w:tcPr>
          <w:p w14:paraId="07176B60"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287EE6AB" w14:textId="77777777" w:rsidR="008C5711" w:rsidRPr="00466736" w:rsidRDefault="008C5711" w:rsidP="00466736">
            <w:pPr>
              <w:spacing w:after="0" w:line="240" w:lineRule="auto"/>
              <w:ind w:left="2" w:firstLine="0"/>
              <w:rPr>
                <w:lang w:val="hr-HR"/>
              </w:rPr>
            </w:pPr>
            <w:r w:rsidRPr="00466736">
              <w:rPr>
                <w:lang w:val="hr-HR"/>
              </w:rPr>
              <w:t>renalna hipoplazija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2763E8B8" w14:textId="77777777" w:rsidR="008C5711" w:rsidRPr="00466736" w:rsidRDefault="008C5711" w:rsidP="00466736">
            <w:pPr>
              <w:spacing w:after="0" w:line="240" w:lineRule="auto"/>
              <w:ind w:left="0" w:firstLine="0"/>
              <w:rPr>
                <w:lang w:val="hr-HR"/>
              </w:rPr>
            </w:pPr>
            <w:r w:rsidRPr="00466736">
              <w:rPr>
                <w:lang w:val="hr-HR"/>
              </w:rPr>
              <w:t>nepoznato</w:t>
            </w:r>
          </w:p>
        </w:tc>
      </w:tr>
      <w:tr w:rsidR="003C4FDE" w:rsidRPr="007F215E" w14:paraId="3B70FFE9" w14:textId="77777777" w:rsidTr="00A31783">
        <w:trPr>
          <w:trHeight w:val="295"/>
        </w:trPr>
        <w:tc>
          <w:tcPr>
            <w:tcW w:w="1589" w:type="pct"/>
            <w:vMerge/>
            <w:tcBorders>
              <w:top w:val="nil"/>
              <w:left w:val="single" w:sz="4" w:space="0" w:color="000000"/>
              <w:bottom w:val="single" w:sz="4" w:space="0" w:color="000000"/>
              <w:right w:val="single" w:sz="4" w:space="0" w:color="000000"/>
            </w:tcBorders>
            <w:shd w:val="clear" w:color="auto" w:fill="auto"/>
          </w:tcPr>
          <w:p w14:paraId="3B16EE9E"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79CCEED9" w14:textId="77777777" w:rsidR="008C5711" w:rsidRPr="00466736" w:rsidRDefault="008C5711" w:rsidP="00466736">
            <w:pPr>
              <w:spacing w:after="0" w:line="240" w:lineRule="auto"/>
              <w:ind w:left="2" w:firstLine="0"/>
              <w:rPr>
                <w:lang w:val="hr-HR"/>
              </w:rPr>
            </w:pPr>
            <w:r w:rsidRPr="00466736">
              <w:rPr>
                <w:lang w:val="hr-HR"/>
              </w:rPr>
              <w:t>pulmonalna hipoplazija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5F3F7AA" w14:textId="77777777" w:rsidR="008C5711" w:rsidRPr="00466736" w:rsidRDefault="008C5711" w:rsidP="00466736">
            <w:pPr>
              <w:spacing w:after="0" w:line="240" w:lineRule="auto"/>
              <w:ind w:left="0" w:firstLine="0"/>
              <w:rPr>
                <w:lang w:val="hr-HR"/>
              </w:rPr>
            </w:pPr>
            <w:r w:rsidRPr="00466736">
              <w:rPr>
                <w:lang w:val="hr-HR"/>
              </w:rPr>
              <w:t>nepoznato</w:t>
            </w:r>
          </w:p>
        </w:tc>
      </w:tr>
      <w:tr w:rsidR="008C5711" w:rsidRPr="007F215E" w14:paraId="08FEC43C" w14:textId="77777777" w:rsidTr="00A31783">
        <w:trPr>
          <w:trHeight w:val="516"/>
        </w:trPr>
        <w:tc>
          <w:tcPr>
            <w:tcW w:w="1589" w:type="pct"/>
            <w:tcBorders>
              <w:top w:val="single" w:sz="4" w:space="0" w:color="000000"/>
              <w:left w:val="single" w:sz="4" w:space="0" w:color="000000"/>
              <w:bottom w:val="single" w:sz="4" w:space="0" w:color="000000"/>
              <w:right w:val="single" w:sz="4" w:space="0" w:color="000000"/>
            </w:tcBorders>
            <w:shd w:val="clear" w:color="auto" w:fill="auto"/>
          </w:tcPr>
          <w:p w14:paraId="79166E99" w14:textId="77777777" w:rsidR="008C5711" w:rsidRPr="00466736" w:rsidRDefault="008C5711" w:rsidP="00466736">
            <w:pPr>
              <w:spacing w:after="0" w:line="240" w:lineRule="auto"/>
              <w:ind w:left="2" w:firstLine="0"/>
              <w:rPr>
                <w:lang w:val="hr-HR"/>
              </w:rPr>
            </w:pPr>
            <w:r w:rsidRPr="00466736">
              <w:rPr>
                <w:lang w:val="hr-HR"/>
              </w:rPr>
              <w:t>Poremećaji reproduktivnog sustava i dojki</w:t>
            </w: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6C9DE56E" w14:textId="77777777" w:rsidR="008C5711" w:rsidRPr="00466736" w:rsidRDefault="008C5711" w:rsidP="00466736">
            <w:pPr>
              <w:spacing w:after="0" w:line="240" w:lineRule="auto"/>
              <w:ind w:left="2" w:firstLine="0"/>
              <w:rPr>
                <w:lang w:val="hr-HR"/>
              </w:rPr>
            </w:pPr>
            <w:r w:rsidRPr="00466736">
              <w:rPr>
                <w:lang w:val="hr-HR"/>
              </w:rPr>
              <w:t>upala dojke/mastitis</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0077A4ED"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15C6B2C5" w14:textId="77777777" w:rsidTr="00A31783">
        <w:trPr>
          <w:trHeight w:val="271"/>
        </w:trPr>
        <w:tc>
          <w:tcPr>
            <w:tcW w:w="1589" w:type="pct"/>
            <w:vMerge w:val="restart"/>
            <w:tcBorders>
              <w:top w:val="single" w:sz="4" w:space="0" w:color="000000"/>
              <w:left w:val="single" w:sz="4" w:space="0" w:color="000000"/>
              <w:bottom w:val="single" w:sz="4" w:space="0" w:color="auto"/>
              <w:right w:val="single" w:sz="4" w:space="0" w:color="000000"/>
            </w:tcBorders>
            <w:shd w:val="clear" w:color="auto" w:fill="auto"/>
          </w:tcPr>
          <w:p w14:paraId="30BAE4C0" w14:textId="77777777" w:rsidR="008C5711" w:rsidRPr="00466736" w:rsidRDefault="008C5711" w:rsidP="00466736">
            <w:pPr>
              <w:spacing w:after="0" w:line="240" w:lineRule="auto"/>
              <w:ind w:left="2" w:firstLine="0"/>
              <w:rPr>
                <w:lang w:val="hr-HR"/>
              </w:rPr>
            </w:pPr>
            <w:r w:rsidRPr="00466736">
              <w:rPr>
                <w:lang w:val="hr-HR"/>
              </w:rPr>
              <w:t>Opći poremećaji i reakcije na mjestu primjene</w:t>
            </w: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0CE66C83" w14:textId="77777777" w:rsidR="008C5711" w:rsidRPr="00466736" w:rsidRDefault="008C5711" w:rsidP="00466736">
            <w:pPr>
              <w:spacing w:after="0" w:line="240" w:lineRule="auto"/>
              <w:ind w:left="2" w:firstLine="0"/>
              <w:rPr>
                <w:lang w:val="hr-HR"/>
              </w:rPr>
            </w:pPr>
            <w:r w:rsidRPr="00466736">
              <w:rPr>
                <w:lang w:val="hr-HR"/>
              </w:rPr>
              <w:t>astenija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7EDD95BF"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637BA2B3" w14:textId="77777777" w:rsidTr="00A31783">
        <w:trPr>
          <w:trHeight w:val="269"/>
        </w:trPr>
        <w:tc>
          <w:tcPr>
            <w:tcW w:w="1589" w:type="pct"/>
            <w:vMerge/>
            <w:tcBorders>
              <w:top w:val="nil"/>
              <w:left w:val="single" w:sz="4" w:space="0" w:color="000000"/>
              <w:bottom w:val="single" w:sz="4" w:space="0" w:color="auto"/>
              <w:right w:val="single" w:sz="4" w:space="0" w:color="000000"/>
            </w:tcBorders>
            <w:shd w:val="clear" w:color="auto" w:fill="auto"/>
          </w:tcPr>
          <w:p w14:paraId="02C4DA81"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54FF3D69" w14:textId="77777777" w:rsidR="008C5711" w:rsidRPr="00466736" w:rsidRDefault="008C5711" w:rsidP="00466736">
            <w:pPr>
              <w:spacing w:after="0" w:line="240" w:lineRule="auto"/>
              <w:ind w:left="2" w:firstLine="0"/>
              <w:rPr>
                <w:lang w:val="hr-HR"/>
              </w:rPr>
            </w:pPr>
            <w:r w:rsidRPr="00466736">
              <w:rPr>
                <w:lang w:val="hr-HR"/>
              </w:rPr>
              <w:t>bol u prsnom košu</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5EE3C7FA"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248E775C" w14:textId="77777777" w:rsidTr="00A31783">
        <w:trPr>
          <w:trHeight w:val="269"/>
        </w:trPr>
        <w:tc>
          <w:tcPr>
            <w:tcW w:w="1589" w:type="pct"/>
            <w:vMerge/>
            <w:tcBorders>
              <w:top w:val="nil"/>
              <w:left w:val="single" w:sz="4" w:space="0" w:color="000000"/>
              <w:bottom w:val="single" w:sz="4" w:space="0" w:color="auto"/>
              <w:right w:val="single" w:sz="4" w:space="0" w:color="000000"/>
            </w:tcBorders>
            <w:shd w:val="clear" w:color="auto" w:fill="auto"/>
          </w:tcPr>
          <w:p w14:paraId="191DA7EA"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21BF6B4A" w14:textId="77777777" w:rsidR="008C5711" w:rsidRPr="00466736" w:rsidRDefault="008C5711" w:rsidP="00466736">
            <w:pPr>
              <w:spacing w:after="0" w:line="240" w:lineRule="auto"/>
              <w:ind w:left="2" w:firstLine="0"/>
              <w:rPr>
                <w:lang w:val="hr-HR"/>
              </w:rPr>
            </w:pPr>
            <w:r w:rsidRPr="00466736">
              <w:rPr>
                <w:lang w:val="hr-HR"/>
              </w:rPr>
              <w:t>zimica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783C0F6"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50FBA2B4" w14:textId="77777777" w:rsidTr="00A31783">
        <w:trPr>
          <w:trHeight w:val="269"/>
        </w:trPr>
        <w:tc>
          <w:tcPr>
            <w:tcW w:w="1589" w:type="pct"/>
            <w:vMerge/>
            <w:tcBorders>
              <w:top w:val="nil"/>
              <w:left w:val="single" w:sz="4" w:space="0" w:color="000000"/>
              <w:bottom w:val="single" w:sz="4" w:space="0" w:color="auto"/>
              <w:right w:val="single" w:sz="4" w:space="0" w:color="000000"/>
            </w:tcBorders>
            <w:shd w:val="clear" w:color="auto" w:fill="auto"/>
          </w:tcPr>
          <w:p w14:paraId="0885BDAC"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0DCA1A46" w14:textId="77777777" w:rsidR="008C5711" w:rsidRPr="00466736" w:rsidRDefault="008C5711" w:rsidP="00466736">
            <w:pPr>
              <w:spacing w:after="0" w:line="240" w:lineRule="auto"/>
              <w:ind w:left="2" w:firstLine="0"/>
              <w:rPr>
                <w:lang w:val="hr-HR"/>
              </w:rPr>
            </w:pPr>
            <w:r w:rsidRPr="00466736">
              <w:rPr>
                <w:lang w:val="hr-HR"/>
              </w:rPr>
              <w:t>umor</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1D5E980B"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2D5F405A" w14:textId="77777777" w:rsidTr="00A31783">
        <w:trPr>
          <w:trHeight w:val="264"/>
        </w:trPr>
        <w:tc>
          <w:tcPr>
            <w:tcW w:w="1589" w:type="pct"/>
            <w:vMerge/>
            <w:tcBorders>
              <w:top w:val="nil"/>
              <w:left w:val="single" w:sz="4" w:space="0" w:color="000000"/>
              <w:bottom w:val="single" w:sz="4" w:space="0" w:color="auto"/>
              <w:right w:val="single" w:sz="4" w:space="0" w:color="000000"/>
            </w:tcBorders>
            <w:shd w:val="clear" w:color="auto" w:fill="auto"/>
          </w:tcPr>
          <w:p w14:paraId="609DC2E2"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1F4A3CBC" w14:textId="77777777" w:rsidR="008C5711" w:rsidRPr="00466736" w:rsidRDefault="008C5711" w:rsidP="00466736">
            <w:pPr>
              <w:spacing w:after="0" w:line="240" w:lineRule="auto"/>
              <w:ind w:left="2" w:firstLine="0"/>
              <w:rPr>
                <w:lang w:val="hr-HR"/>
              </w:rPr>
            </w:pPr>
            <w:r w:rsidRPr="00466736">
              <w:rPr>
                <w:lang w:val="hr-HR"/>
              </w:rPr>
              <w:t>simptomi nalik gripi</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7E08A999"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3FD31F3A" w14:textId="77777777" w:rsidTr="00A31783">
        <w:trPr>
          <w:trHeight w:val="262"/>
        </w:trPr>
        <w:tc>
          <w:tcPr>
            <w:tcW w:w="1589" w:type="pct"/>
            <w:vMerge/>
            <w:tcBorders>
              <w:top w:val="nil"/>
              <w:left w:val="single" w:sz="4" w:space="0" w:color="000000"/>
              <w:bottom w:val="single" w:sz="4" w:space="0" w:color="auto"/>
              <w:right w:val="single" w:sz="4" w:space="0" w:color="000000"/>
            </w:tcBorders>
            <w:shd w:val="clear" w:color="auto" w:fill="auto"/>
          </w:tcPr>
          <w:p w14:paraId="3A349A95"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0F1B1076" w14:textId="77777777" w:rsidR="008C5711" w:rsidRPr="00466736" w:rsidRDefault="008C5711" w:rsidP="00466736">
            <w:pPr>
              <w:spacing w:after="0" w:line="240" w:lineRule="auto"/>
              <w:ind w:left="2" w:firstLine="0"/>
              <w:rPr>
                <w:lang w:val="hr-HR"/>
              </w:rPr>
            </w:pPr>
            <w:r w:rsidRPr="00466736">
              <w:rPr>
                <w:lang w:val="hr-HR"/>
              </w:rPr>
              <w:t>reakcije na infuziju</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1C53398A"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6583477D" w14:textId="77777777" w:rsidTr="00A31783">
        <w:trPr>
          <w:trHeight w:val="264"/>
        </w:trPr>
        <w:tc>
          <w:tcPr>
            <w:tcW w:w="1589" w:type="pct"/>
            <w:vMerge/>
            <w:tcBorders>
              <w:top w:val="nil"/>
              <w:left w:val="single" w:sz="4" w:space="0" w:color="000000"/>
              <w:bottom w:val="single" w:sz="4" w:space="0" w:color="auto"/>
              <w:right w:val="single" w:sz="4" w:space="0" w:color="000000"/>
            </w:tcBorders>
            <w:shd w:val="clear" w:color="auto" w:fill="auto"/>
          </w:tcPr>
          <w:p w14:paraId="2161C179"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3E480AC9" w14:textId="77777777" w:rsidR="008C5711" w:rsidRPr="00466736" w:rsidRDefault="008C5711" w:rsidP="00466736">
            <w:pPr>
              <w:spacing w:after="0" w:line="240" w:lineRule="auto"/>
              <w:ind w:left="2" w:firstLine="0"/>
              <w:rPr>
                <w:lang w:val="hr-HR"/>
              </w:rPr>
            </w:pPr>
            <w:r w:rsidRPr="00466736">
              <w:rPr>
                <w:lang w:val="hr-HR"/>
              </w:rPr>
              <w:t>bol</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6CD293F6"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6575376E" w14:textId="77777777" w:rsidTr="00A31783">
        <w:trPr>
          <w:trHeight w:val="262"/>
        </w:trPr>
        <w:tc>
          <w:tcPr>
            <w:tcW w:w="1589" w:type="pct"/>
            <w:vMerge/>
            <w:tcBorders>
              <w:top w:val="nil"/>
              <w:left w:val="single" w:sz="4" w:space="0" w:color="000000"/>
              <w:bottom w:val="single" w:sz="4" w:space="0" w:color="auto"/>
              <w:right w:val="single" w:sz="4" w:space="0" w:color="000000"/>
            </w:tcBorders>
            <w:shd w:val="clear" w:color="auto" w:fill="auto"/>
          </w:tcPr>
          <w:p w14:paraId="785A81D0"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43330EFC" w14:textId="77777777" w:rsidR="008C5711" w:rsidRPr="00466736" w:rsidRDefault="008C5711" w:rsidP="00466736">
            <w:pPr>
              <w:spacing w:after="0" w:line="240" w:lineRule="auto"/>
              <w:ind w:left="2" w:firstLine="0"/>
              <w:rPr>
                <w:lang w:val="hr-HR"/>
              </w:rPr>
            </w:pPr>
            <w:r w:rsidRPr="00466736">
              <w:rPr>
                <w:lang w:val="hr-HR"/>
              </w:rPr>
              <w:t xml:space="preserve">pireksija </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18D2AE4B"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6948F604" w14:textId="77777777" w:rsidTr="00A31783">
        <w:trPr>
          <w:trHeight w:val="264"/>
        </w:trPr>
        <w:tc>
          <w:tcPr>
            <w:tcW w:w="1589" w:type="pct"/>
            <w:vMerge/>
            <w:tcBorders>
              <w:top w:val="nil"/>
              <w:left w:val="single" w:sz="4" w:space="0" w:color="000000"/>
              <w:bottom w:val="single" w:sz="4" w:space="0" w:color="auto"/>
              <w:right w:val="single" w:sz="4" w:space="0" w:color="000000"/>
            </w:tcBorders>
            <w:shd w:val="clear" w:color="auto" w:fill="auto"/>
            <w:vAlign w:val="bottom"/>
          </w:tcPr>
          <w:p w14:paraId="5CDC5C0A"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0CC3C6C0" w14:textId="77777777" w:rsidR="008C5711" w:rsidRPr="00466736" w:rsidRDefault="008C5711" w:rsidP="00466736">
            <w:pPr>
              <w:spacing w:after="0" w:line="240" w:lineRule="auto"/>
              <w:ind w:left="2" w:firstLine="0"/>
              <w:rPr>
                <w:lang w:val="hr-HR"/>
              </w:rPr>
            </w:pPr>
            <w:r w:rsidRPr="00466736">
              <w:rPr>
                <w:lang w:val="hr-HR"/>
              </w:rPr>
              <w:t>upala sluznica</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4DAC626E"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2BA163B0" w14:textId="77777777" w:rsidTr="00A31783">
        <w:trPr>
          <w:trHeight w:val="262"/>
        </w:trPr>
        <w:tc>
          <w:tcPr>
            <w:tcW w:w="1589" w:type="pct"/>
            <w:vMerge/>
            <w:tcBorders>
              <w:top w:val="nil"/>
              <w:left w:val="single" w:sz="4" w:space="0" w:color="000000"/>
              <w:bottom w:val="single" w:sz="4" w:space="0" w:color="auto"/>
              <w:right w:val="single" w:sz="4" w:space="0" w:color="000000"/>
            </w:tcBorders>
            <w:shd w:val="clear" w:color="auto" w:fill="auto"/>
          </w:tcPr>
          <w:p w14:paraId="2F12F269"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04EA82C3" w14:textId="77777777" w:rsidR="008C5711" w:rsidRPr="00466736" w:rsidRDefault="008C5711" w:rsidP="00466736">
            <w:pPr>
              <w:spacing w:after="0" w:line="240" w:lineRule="auto"/>
              <w:ind w:left="2" w:firstLine="0"/>
              <w:rPr>
                <w:lang w:val="hr-HR"/>
              </w:rPr>
            </w:pPr>
            <w:r w:rsidRPr="00466736">
              <w:rPr>
                <w:lang w:val="hr-HR"/>
              </w:rPr>
              <w:t>periferni edem</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33A7136F" w14:textId="77777777" w:rsidR="008C5711" w:rsidRPr="00466736" w:rsidRDefault="008C5711" w:rsidP="00466736">
            <w:pPr>
              <w:spacing w:after="0" w:line="240" w:lineRule="auto"/>
              <w:ind w:left="0" w:firstLine="0"/>
              <w:rPr>
                <w:lang w:val="hr-HR"/>
              </w:rPr>
            </w:pPr>
            <w:r w:rsidRPr="00466736">
              <w:rPr>
                <w:lang w:val="hr-HR"/>
              </w:rPr>
              <w:t>vrlo često</w:t>
            </w:r>
          </w:p>
        </w:tc>
      </w:tr>
      <w:tr w:rsidR="003C4FDE" w:rsidRPr="007F215E" w14:paraId="46A20D92" w14:textId="77777777" w:rsidTr="00A31783">
        <w:trPr>
          <w:trHeight w:val="264"/>
        </w:trPr>
        <w:tc>
          <w:tcPr>
            <w:tcW w:w="1589" w:type="pct"/>
            <w:vMerge/>
            <w:tcBorders>
              <w:top w:val="nil"/>
              <w:left w:val="single" w:sz="4" w:space="0" w:color="000000"/>
              <w:bottom w:val="single" w:sz="4" w:space="0" w:color="auto"/>
              <w:right w:val="single" w:sz="4" w:space="0" w:color="000000"/>
            </w:tcBorders>
            <w:shd w:val="clear" w:color="auto" w:fill="auto"/>
            <w:vAlign w:val="bottom"/>
          </w:tcPr>
          <w:p w14:paraId="697A3306"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10045017" w14:textId="77777777" w:rsidR="008C5711" w:rsidRPr="00466736" w:rsidRDefault="008C5711" w:rsidP="00466736">
            <w:pPr>
              <w:spacing w:after="0" w:line="240" w:lineRule="auto"/>
              <w:ind w:left="2" w:firstLine="0"/>
              <w:rPr>
                <w:lang w:val="hr-HR"/>
              </w:rPr>
            </w:pPr>
            <w:r w:rsidRPr="00466736">
              <w:rPr>
                <w:lang w:val="hr-HR"/>
              </w:rPr>
              <w:t>malaksalost</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10812CD8"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4459DA6C" w14:textId="77777777" w:rsidTr="00A31783">
        <w:trPr>
          <w:trHeight w:val="288"/>
        </w:trPr>
        <w:tc>
          <w:tcPr>
            <w:tcW w:w="1589" w:type="pct"/>
            <w:vMerge/>
            <w:tcBorders>
              <w:top w:val="nil"/>
              <w:left w:val="single" w:sz="4" w:space="0" w:color="000000"/>
              <w:bottom w:val="single" w:sz="4" w:space="0" w:color="auto"/>
              <w:right w:val="single" w:sz="4" w:space="0" w:color="000000"/>
            </w:tcBorders>
            <w:shd w:val="clear" w:color="auto" w:fill="auto"/>
          </w:tcPr>
          <w:p w14:paraId="51EF6F3B" w14:textId="77777777" w:rsidR="008C5711" w:rsidRPr="00466736" w:rsidRDefault="008C5711" w:rsidP="00466736">
            <w:pPr>
              <w:spacing w:after="0" w:line="240" w:lineRule="auto"/>
              <w:ind w:left="0" w:firstLine="0"/>
              <w:rPr>
                <w:lang w:val="hr-HR"/>
              </w:rPr>
            </w:pP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698B186D" w14:textId="77777777" w:rsidR="008C5711" w:rsidRPr="00466736" w:rsidRDefault="008C5711" w:rsidP="00466736">
            <w:pPr>
              <w:spacing w:after="0" w:line="240" w:lineRule="auto"/>
              <w:ind w:left="2" w:firstLine="0"/>
              <w:rPr>
                <w:lang w:val="hr-HR"/>
              </w:rPr>
            </w:pPr>
            <w:r w:rsidRPr="00466736">
              <w:rPr>
                <w:lang w:val="hr-HR"/>
              </w:rPr>
              <w:t>edem</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18350051" w14:textId="77777777" w:rsidR="008C5711" w:rsidRPr="00466736" w:rsidRDefault="008C5711" w:rsidP="00466736">
            <w:pPr>
              <w:spacing w:after="0" w:line="240" w:lineRule="auto"/>
              <w:ind w:left="0" w:firstLine="0"/>
              <w:rPr>
                <w:lang w:val="hr-HR"/>
              </w:rPr>
            </w:pPr>
            <w:r w:rsidRPr="00466736">
              <w:rPr>
                <w:lang w:val="hr-HR"/>
              </w:rPr>
              <w:t>često</w:t>
            </w:r>
          </w:p>
        </w:tc>
      </w:tr>
      <w:tr w:rsidR="003C4FDE" w:rsidRPr="007F215E" w14:paraId="430B3CB5" w14:textId="77777777" w:rsidTr="00A31783">
        <w:trPr>
          <w:trHeight w:val="516"/>
        </w:trPr>
        <w:tc>
          <w:tcPr>
            <w:tcW w:w="1589" w:type="pct"/>
            <w:tcBorders>
              <w:top w:val="single" w:sz="4" w:space="0" w:color="auto"/>
              <w:left w:val="single" w:sz="4" w:space="0" w:color="000000"/>
              <w:bottom w:val="single" w:sz="4" w:space="0" w:color="000000"/>
              <w:right w:val="single" w:sz="4" w:space="0" w:color="000000"/>
            </w:tcBorders>
            <w:shd w:val="clear" w:color="auto" w:fill="auto"/>
          </w:tcPr>
          <w:p w14:paraId="461D4783" w14:textId="77777777" w:rsidR="008C5711" w:rsidRPr="00466736" w:rsidRDefault="008C5711" w:rsidP="00466736">
            <w:pPr>
              <w:spacing w:after="0" w:line="240" w:lineRule="auto"/>
              <w:ind w:left="2" w:firstLine="0"/>
              <w:rPr>
                <w:lang w:val="hr-HR"/>
              </w:rPr>
            </w:pPr>
            <w:r w:rsidRPr="00466736">
              <w:rPr>
                <w:lang w:val="hr-HR"/>
              </w:rPr>
              <w:t>Ozljede, trovanja i proceduralne komplikacije</w:t>
            </w:r>
          </w:p>
        </w:tc>
        <w:tc>
          <w:tcPr>
            <w:tcW w:w="2146" w:type="pct"/>
            <w:tcBorders>
              <w:top w:val="single" w:sz="4" w:space="0" w:color="000000"/>
              <w:left w:val="single" w:sz="4" w:space="0" w:color="000000"/>
              <w:bottom w:val="single" w:sz="4" w:space="0" w:color="000000"/>
              <w:right w:val="single" w:sz="4" w:space="0" w:color="000000"/>
            </w:tcBorders>
            <w:shd w:val="clear" w:color="auto" w:fill="auto"/>
          </w:tcPr>
          <w:p w14:paraId="6C4D441B" w14:textId="77777777" w:rsidR="008C5711" w:rsidRPr="00466736" w:rsidRDefault="008C5711" w:rsidP="00466736">
            <w:pPr>
              <w:spacing w:after="0" w:line="240" w:lineRule="auto"/>
              <w:ind w:left="2" w:firstLine="0"/>
              <w:rPr>
                <w:lang w:val="hr-HR"/>
              </w:rPr>
            </w:pPr>
            <w:r w:rsidRPr="00466736">
              <w:rPr>
                <w:lang w:val="hr-HR"/>
              </w:rPr>
              <w:t>kontuzije</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14:paraId="6B3A9FA4" w14:textId="77777777" w:rsidR="008C5711" w:rsidRPr="00466736" w:rsidRDefault="008C5711" w:rsidP="00466736">
            <w:pPr>
              <w:spacing w:after="0" w:line="240" w:lineRule="auto"/>
              <w:ind w:left="0" w:firstLine="0"/>
              <w:rPr>
                <w:lang w:val="hr-HR"/>
              </w:rPr>
            </w:pPr>
            <w:r w:rsidRPr="00466736">
              <w:rPr>
                <w:lang w:val="hr-HR"/>
              </w:rPr>
              <w:t>često</w:t>
            </w:r>
          </w:p>
        </w:tc>
      </w:tr>
    </w:tbl>
    <w:p w14:paraId="2124B569" w14:textId="77777777" w:rsidR="006C7235" w:rsidRPr="007F215E" w:rsidRDefault="00EE6A43" w:rsidP="007823E8">
      <w:pPr>
        <w:spacing w:after="0" w:line="240" w:lineRule="auto"/>
        <w:ind w:left="0" w:firstLine="0"/>
        <w:rPr>
          <w:lang w:val="hr-HR"/>
        </w:rPr>
      </w:pPr>
      <w:r w:rsidRPr="007F215E">
        <w:rPr>
          <w:sz w:val="20"/>
          <w:lang w:val="hr-HR"/>
        </w:rPr>
        <w:t>+ Označava nuspojave povezane sa smrtnim ishodom.</w:t>
      </w:r>
    </w:p>
    <w:p w14:paraId="185045D4" w14:textId="77777777" w:rsidR="006C7235" w:rsidRPr="007F215E" w:rsidRDefault="00EE6A43" w:rsidP="007823E8">
      <w:pPr>
        <w:spacing w:after="0" w:line="240" w:lineRule="auto"/>
        <w:ind w:left="0" w:firstLine="0"/>
        <w:rPr>
          <w:lang w:val="hr-HR"/>
        </w:rPr>
      </w:pPr>
      <w:r w:rsidRPr="007F215E">
        <w:rPr>
          <w:sz w:val="20"/>
          <w:lang w:val="hr-HR"/>
        </w:rPr>
        <w:t>1 Označava nuspojave koje su uglavnom prijavljivane u vezi s reakcijama izazvanima infuzijom. Nema podataka o točnim postotcima za te nuspojave.</w:t>
      </w:r>
    </w:p>
    <w:p w14:paraId="5A9390D5" w14:textId="77777777" w:rsidR="006C7235" w:rsidRDefault="00EE6A43" w:rsidP="007823E8">
      <w:pPr>
        <w:spacing w:after="0" w:line="240" w:lineRule="auto"/>
        <w:ind w:left="0" w:firstLine="0"/>
        <w:rPr>
          <w:sz w:val="20"/>
          <w:lang w:val="hr-HR"/>
        </w:rPr>
      </w:pPr>
      <w:r w:rsidRPr="007F215E">
        <w:rPr>
          <w:sz w:val="20"/>
          <w:lang w:val="hr-HR"/>
        </w:rPr>
        <w:t>* Opaženo u kombinacijskoj terapiji nakon antraciklina i u kombinaciji s taksanima.</w:t>
      </w:r>
    </w:p>
    <w:p w14:paraId="6A282BC5" w14:textId="77777777" w:rsidR="009867B6" w:rsidRPr="007F215E" w:rsidRDefault="009867B6" w:rsidP="009867B6">
      <w:pPr>
        <w:spacing w:after="0" w:line="240" w:lineRule="auto"/>
        <w:ind w:left="0" w:firstLine="0"/>
        <w:rPr>
          <w:lang w:val="hr-HR"/>
        </w:rPr>
      </w:pPr>
    </w:p>
    <w:p w14:paraId="22241017" w14:textId="77777777" w:rsidR="006C7235" w:rsidRDefault="00EE6A43" w:rsidP="009867B6">
      <w:pPr>
        <w:pStyle w:val="Heading2"/>
        <w:spacing w:after="0" w:line="240" w:lineRule="auto"/>
        <w:ind w:left="0" w:firstLine="0"/>
        <w:rPr>
          <w:lang w:val="hr-HR"/>
        </w:rPr>
      </w:pPr>
      <w:r w:rsidRPr="007F215E">
        <w:rPr>
          <w:lang w:val="hr-HR"/>
        </w:rPr>
        <w:lastRenderedPageBreak/>
        <w:t>Opis odabranih nuspojava</w:t>
      </w:r>
    </w:p>
    <w:p w14:paraId="5C8A0EEE" w14:textId="77777777" w:rsidR="009867B6" w:rsidRPr="009867B6" w:rsidRDefault="009867B6" w:rsidP="009867B6">
      <w:pPr>
        <w:keepNext/>
        <w:spacing w:after="0" w:line="240" w:lineRule="auto"/>
        <w:ind w:left="0" w:firstLine="0"/>
        <w:rPr>
          <w:lang w:val="hr-HR"/>
        </w:rPr>
      </w:pPr>
    </w:p>
    <w:p w14:paraId="376BB2BA" w14:textId="77777777" w:rsidR="006C7235" w:rsidRDefault="00EE6A43" w:rsidP="009867B6">
      <w:pPr>
        <w:pStyle w:val="Heading3"/>
        <w:spacing w:after="0" w:line="240" w:lineRule="auto"/>
        <w:ind w:left="0" w:firstLine="0"/>
        <w:rPr>
          <w:lang w:val="hr-HR"/>
        </w:rPr>
      </w:pPr>
      <w:r w:rsidRPr="007F215E">
        <w:rPr>
          <w:lang w:val="hr-HR"/>
        </w:rPr>
        <w:t>Disfunkcija srca</w:t>
      </w:r>
    </w:p>
    <w:p w14:paraId="39B4637C" w14:textId="77777777" w:rsidR="009867B6" w:rsidRPr="009867B6" w:rsidRDefault="009867B6" w:rsidP="00F02946">
      <w:pPr>
        <w:keepNext/>
        <w:spacing w:after="0" w:line="240" w:lineRule="auto"/>
        <w:ind w:left="0" w:firstLine="0"/>
        <w:rPr>
          <w:lang w:val="hr-HR"/>
        </w:rPr>
      </w:pPr>
    </w:p>
    <w:p w14:paraId="585964B0" w14:textId="77777777" w:rsidR="006C7235" w:rsidRDefault="00EE6A43" w:rsidP="00F02946">
      <w:pPr>
        <w:spacing w:after="0" w:line="240" w:lineRule="auto"/>
        <w:ind w:left="0" w:firstLine="0"/>
        <w:rPr>
          <w:lang w:val="hr-HR"/>
        </w:rPr>
      </w:pPr>
      <w:r w:rsidRPr="007F215E">
        <w:rPr>
          <w:lang w:val="hr-HR"/>
        </w:rPr>
        <w:t xml:space="preserve">Kongestivno zatajenje srca (NYHA klase II – IV), česta je nuspojava kod primjene </w:t>
      </w:r>
      <w:r w:rsidR="006408FE">
        <w:rPr>
          <w:lang w:val="hr-HR"/>
        </w:rPr>
        <w:t>t</w:t>
      </w:r>
      <w:r w:rsidR="00347CFA">
        <w:rPr>
          <w:lang w:val="hr-HR"/>
        </w:rPr>
        <w:t>rastuzumab</w:t>
      </w:r>
      <w:r w:rsidR="006408FE">
        <w:rPr>
          <w:lang w:val="hr-HR"/>
        </w:rPr>
        <w:t>a</w:t>
      </w:r>
      <w:r w:rsidRPr="007F215E">
        <w:rPr>
          <w:lang w:val="hr-HR"/>
        </w:rPr>
        <w:t xml:space="preserve">, ponekad povezana i sa smrtnim ishodom (vidjeti dio 4.4). U bolesnika liječenih </w:t>
      </w:r>
      <w:r w:rsidR="006408FE">
        <w:rPr>
          <w:lang w:val="hr-HR"/>
        </w:rPr>
        <w:t>t</w:t>
      </w:r>
      <w:r w:rsidR="00347CFA">
        <w:rPr>
          <w:lang w:val="hr-HR"/>
        </w:rPr>
        <w:t>rastuzumab</w:t>
      </w:r>
      <w:r w:rsidR="006408FE">
        <w:rPr>
          <w:lang w:val="hr-HR"/>
        </w:rPr>
        <w:t>om</w:t>
      </w:r>
      <w:r w:rsidRPr="007F215E">
        <w:rPr>
          <w:lang w:val="hr-HR"/>
        </w:rPr>
        <w:t xml:space="preserve"> primijećeni su znakovi i simptomi disfunkcije srca, poput dispneje, ortopneje, pojačanog kašlja, plućnog edema, trećeg srčanog zvuka ili smanjene ejekcijske frakcije klijetke (vidjeti dio 4.4).</w:t>
      </w:r>
    </w:p>
    <w:p w14:paraId="78788934" w14:textId="77777777" w:rsidR="00F02946" w:rsidRPr="007F215E" w:rsidRDefault="00F02946" w:rsidP="00F02946">
      <w:pPr>
        <w:spacing w:after="0" w:line="240" w:lineRule="auto"/>
        <w:ind w:left="0" w:firstLine="0"/>
        <w:rPr>
          <w:lang w:val="hr-HR"/>
        </w:rPr>
      </w:pPr>
    </w:p>
    <w:p w14:paraId="433484DB" w14:textId="77777777" w:rsidR="006C7235" w:rsidRDefault="00EE6A43" w:rsidP="00F02946">
      <w:pPr>
        <w:spacing w:after="0" w:line="240" w:lineRule="auto"/>
        <w:ind w:left="0" w:firstLine="0"/>
        <w:rPr>
          <w:lang w:val="hr-HR"/>
        </w:rPr>
      </w:pPr>
      <w:r w:rsidRPr="007F215E">
        <w:rPr>
          <w:lang w:val="hr-HR"/>
        </w:rPr>
        <w:t xml:space="preserve">U 3 pivotalna klinička ispitivanja adjuvantne primjene </w:t>
      </w:r>
      <w:r w:rsidR="006408FE">
        <w:rPr>
          <w:lang w:val="hr-HR"/>
        </w:rPr>
        <w:t>t</w:t>
      </w:r>
      <w:r w:rsidR="00347CFA">
        <w:rPr>
          <w:lang w:val="hr-HR"/>
        </w:rPr>
        <w:t>rastuzumab</w:t>
      </w:r>
      <w:r w:rsidR="006408FE">
        <w:rPr>
          <w:lang w:val="hr-HR"/>
        </w:rPr>
        <w:t>a</w:t>
      </w:r>
      <w:r w:rsidRPr="007F215E">
        <w:rPr>
          <w:lang w:val="hr-HR"/>
        </w:rPr>
        <w:t xml:space="preserve"> u kombinaciji s kemoterapijom, incidencija disfunkcije srca stupnja 3/4 (osobito simptomatsko kongestivno zatajenje srca) je bila slična u bolesnika koji su primili samo kemoterapiju (dakle, nisu primili </w:t>
      </w:r>
      <w:r w:rsidR="006408FE">
        <w:rPr>
          <w:lang w:val="hr-HR"/>
        </w:rPr>
        <w:t>t</w:t>
      </w:r>
      <w:r w:rsidR="00347CFA">
        <w:rPr>
          <w:lang w:val="hr-HR"/>
        </w:rPr>
        <w:t>rastuzumab</w:t>
      </w:r>
      <w:r w:rsidRPr="007F215E">
        <w:rPr>
          <w:lang w:val="hr-HR"/>
        </w:rPr>
        <w:t xml:space="preserve">) i u bolesnika koji su primili </w:t>
      </w:r>
      <w:r w:rsidR="006408FE">
        <w:rPr>
          <w:lang w:val="hr-HR"/>
        </w:rPr>
        <w:t>t</w:t>
      </w:r>
      <w:r w:rsidR="00347CFA">
        <w:rPr>
          <w:lang w:val="hr-HR"/>
        </w:rPr>
        <w:t>rastuzumab</w:t>
      </w:r>
      <w:r w:rsidRPr="007F215E">
        <w:rPr>
          <w:lang w:val="hr-HR"/>
        </w:rPr>
        <w:t xml:space="preserve"> nakon taksana (0,3-0,4%). Učestalost je bila najviša u bolesnika koji su </w:t>
      </w:r>
      <w:r w:rsidR="006408FE">
        <w:rPr>
          <w:lang w:val="hr-HR"/>
        </w:rPr>
        <w:t>t</w:t>
      </w:r>
      <w:r w:rsidR="00347CFA">
        <w:rPr>
          <w:lang w:val="hr-HR"/>
        </w:rPr>
        <w:t>rastuzumab</w:t>
      </w:r>
      <w:r w:rsidRPr="007F215E">
        <w:rPr>
          <w:lang w:val="hr-HR"/>
        </w:rPr>
        <w:t xml:space="preserve"> primali istodobno s taksanima (2,0%). U neoadjuvantnom liječenju, iskustvo s istodobnom primjenom </w:t>
      </w:r>
      <w:r w:rsidR="006408FE">
        <w:rPr>
          <w:lang w:val="hr-HR"/>
        </w:rPr>
        <w:t>t</w:t>
      </w:r>
      <w:r w:rsidR="00347CFA">
        <w:rPr>
          <w:lang w:val="hr-HR"/>
        </w:rPr>
        <w:t>rastuzumab</w:t>
      </w:r>
      <w:r w:rsidR="006408FE">
        <w:rPr>
          <w:lang w:val="hr-HR"/>
        </w:rPr>
        <w:t>a</w:t>
      </w:r>
      <w:r w:rsidRPr="007F215E">
        <w:rPr>
          <w:lang w:val="hr-HR"/>
        </w:rPr>
        <w:t xml:space="preserve"> i niske doze antraciklina je ograničeno (vidjeti dio 4.4).</w:t>
      </w:r>
    </w:p>
    <w:p w14:paraId="50D98DDD" w14:textId="77777777" w:rsidR="00F02946" w:rsidRPr="007F215E" w:rsidRDefault="00F02946" w:rsidP="00F02946">
      <w:pPr>
        <w:spacing w:after="0" w:line="240" w:lineRule="auto"/>
        <w:ind w:left="0" w:firstLine="0"/>
        <w:rPr>
          <w:lang w:val="hr-HR"/>
        </w:rPr>
      </w:pPr>
    </w:p>
    <w:p w14:paraId="45243BFD" w14:textId="77777777" w:rsidR="006C7235" w:rsidRDefault="00EE6A43" w:rsidP="00F02946">
      <w:pPr>
        <w:spacing w:after="0" w:line="240" w:lineRule="auto"/>
        <w:ind w:left="0" w:firstLine="0"/>
        <w:rPr>
          <w:lang w:val="hr-HR"/>
        </w:rPr>
      </w:pPr>
      <w:r w:rsidRPr="007F215E">
        <w:rPr>
          <w:lang w:val="hr-HR"/>
        </w:rPr>
        <w:t xml:space="preserve">Kada se </w:t>
      </w:r>
      <w:r w:rsidR="006408FE">
        <w:rPr>
          <w:lang w:val="hr-HR"/>
        </w:rPr>
        <w:t>t</w:t>
      </w:r>
      <w:r w:rsidR="00347CFA">
        <w:rPr>
          <w:lang w:val="hr-HR"/>
        </w:rPr>
        <w:t>rastuzumab</w:t>
      </w:r>
      <w:r w:rsidRPr="007F215E">
        <w:rPr>
          <w:lang w:val="hr-HR"/>
        </w:rPr>
        <w:t xml:space="preserve"> primjenjivao nakon završetka adjuvantne kemoterapije, zatajenje srca NYHA klase III-IV primijećeno je u 0,6% bolesnika iz skupine liječene godinu dana nakon medijana od 12</w:t>
      </w:r>
      <w:r w:rsidR="00D63B78">
        <w:rPr>
          <w:lang w:val="hr-HR"/>
        </w:rPr>
        <w:t> </w:t>
      </w:r>
      <w:r w:rsidRPr="007F215E">
        <w:rPr>
          <w:lang w:val="hr-HR"/>
        </w:rPr>
        <w:t xml:space="preserve">mjeseci praćenja. U ispitivanju BO16348, nakon medijana praćenja od 8 godina, incidencija teškog kongestivnog zatajenja srca (NYHA klase III i IV) u skupini liječenoj 1 godinu </w:t>
      </w:r>
      <w:r w:rsidR="006408FE">
        <w:rPr>
          <w:lang w:val="hr-HR"/>
        </w:rPr>
        <w:t>t</w:t>
      </w:r>
      <w:r w:rsidR="00347CFA">
        <w:rPr>
          <w:lang w:val="hr-HR"/>
        </w:rPr>
        <w:t>rastuzumab</w:t>
      </w:r>
      <w:r w:rsidR="006408FE">
        <w:rPr>
          <w:lang w:val="hr-HR"/>
        </w:rPr>
        <w:t>om</w:t>
      </w:r>
      <w:r w:rsidRPr="007F215E">
        <w:rPr>
          <w:lang w:val="hr-HR"/>
        </w:rPr>
        <w:t xml:space="preserve"> iznosila je 0,8%, dok je stopa blage simptomatske i asimptomatske disfunkcije lijeve klijetke iznosila 4,6%.</w:t>
      </w:r>
    </w:p>
    <w:p w14:paraId="1A1E378C" w14:textId="77777777" w:rsidR="00F02946" w:rsidRPr="007F215E" w:rsidRDefault="00F02946" w:rsidP="00F02946">
      <w:pPr>
        <w:spacing w:after="0" w:line="240" w:lineRule="auto"/>
        <w:ind w:left="0" w:firstLine="0"/>
        <w:rPr>
          <w:lang w:val="hr-HR"/>
        </w:rPr>
      </w:pPr>
    </w:p>
    <w:p w14:paraId="1445B926" w14:textId="77777777" w:rsidR="006C7235" w:rsidRDefault="00EE6A43" w:rsidP="00672FA2">
      <w:pPr>
        <w:spacing w:after="0" w:line="240" w:lineRule="auto"/>
        <w:ind w:left="0" w:firstLine="0"/>
        <w:rPr>
          <w:lang w:val="hr-HR"/>
        </w:rPr>
      </w:pPr>
      <w:r w:rsidRPr="007F215E">
        <w:rPr>
          <w:lang w:val="hr-HR"/>
        </w:rPr>
        <w:t>Reverzibilnost teškog kongestivnog zatajenja srca (definirana kao slijed od najmanje dviju uzastopnih vrijednosti LVEF ≥</w:t>
      </w:r>
      <w:r w:rsidR="00656640">
        <w:rPr>
          <w:lang w:val="hr-HR"/>
        </w:rPr>
        <w:t> </w:t>
      </w:r>
      <w:r w:rsidRPr="007F215E">
        <w:rPr>
          <w:lang w:val="hr-HR"/>
        </w:rPr>
        <w:t xml:space="preserve">50% nakon događaja) bila je primjetna u 71,4% bolesnika liječenih </w:t>
      </w:r>
      <w:r w:rsidR="006408FE">
        <w:rPr>
          <w:lang w:val="hr-HR"/>
        </w:rPr>
        <w:t>t</w:t>
      </w:r>
      <w:r w:rsidR="00347CFA">
        <w:rPr>
          <w:lang w:val="hr-HR"/>
        </w:rPr>
        <w:t>rastuzumab</w:t>
      </w:r>
      <w:r w:rsidR="006408FE">
        <w:rPr>
          <w:lang w:val="hr-HR"/>
        </w:rPr>
        <w:t>om</w:t>
      </w:r>
      <w:r w:rsidRPr="007F215E">
        <w:rPr>
          <w:lang w:val="hr-HR"/>
        </w:rPr>
        <w:t xml:space="preserve">. Reverzibilnost blage simptomatske i asimptomatske disfunkcije lijeve klijetke dokazana je u 79,5% bolesnika liječenih </w:t>
      </w:r>
      <w:r w:rsidR="006408FE">
        <w:rPr>
          <w:lang w:val="hr-HR"/>
        </w:rPr>
        <w:t>t</w:t>
      </w:r>
      <w:r w:rsidR="00347CFA">
        <w:rPr>
          <w:lang w:val="hr-HR"/>
        </w:rPr>
        <w:t>rastuzumab</w:t>
      </w:r>
      <w:r w:rsidR="006408FE">
        <w:rPr>
          <w:lang w:val="hr-HR"/>
        </w:rPr>
        <w:t>om</w:t>
      </w:r>
      <w:r w:rsidRPr="007F215E">
        <w:rPr>
          <w:lang w:val="hr-HR"/>
        </w:rPr>
        <w:t xml:space="preserve">. Približno 17% događaja povezanih s disfunkcijom srca nastupilo je nakon završetka liječenja </w:t>
      </w:r>
      <w:r w:rsidR="006408FE">
        <w:rPr>
          <w:lang w:val="hr-HR"/>
        </w:rPr>
        <w:t>t</w:t>
      </w:r>
      <w:r w:rsidR="00347CFA">
        <w:rPr>
          <w:lang w:val="hr-HR"/>
        </w:rPr>
        <w:t>rastuzumab</w:t>
      </w:r>
      <w:r w:rsidR="006408FE">
        <w:rPr>
          <w:lang w:val="hr-HR"/>
        </w:rPr>
        <w:t>om</w:t>
      </w:r>
      <w:r w:rsidRPr="007F215E">
        <w:rPr>
          <w:lang w:val="hr-HR"/>
        </w:rPr>
        <w:t>.</w:t>
      </w:r>
    </w:p>
    <w:p w14:paraId="51DC9EA0" w14:textId="77777777" w:rsidR="00672FA2" w:rsidRPr="007F215E" w:rsidRDefault="00672FA2" w:rsidP="00B20C54">
      <w:pPr>
        <w:spacing w:after="0" w:line="240" w:lineRule="auto"/>
        <w:ind w:left="0" w:firstLine="0"/>
        <w:rPr>
          <w:lang w:val="hr-HR"/>
        </w:rPr>
      </w:pPr>
    </w:p>
    <w:p w14:paraId="17BE4654" w14:textId="77777777" w:rsidR="006C7235" w:rsidRDefault="00EE6A43" w:rsidP="00B20C54">
      <w:pPr>
        <w:spacing w:after="0" w:line="240" w:lineRule="auto"/>
        <w:ind w:left="0" w:firstLine="0"/>
        <w:rPr>
          <w:lang w:val="hr-HR"/>
        </w:rPr>
      </w:pPr>
      <w:r w:rsidRPr="007F215E">
        <w:rPr>
          <w:lang w:val="hr-HR"/>
        </w:rPr>
        <w:t xml:space="preserve">U pivotalnim ispitivanjima intravenske formulacije </w:t>
      </w:r>
      <w:r w:rsidR="006408FE">
        <w:rPr>
          <w:lang w:val="hr-HR"/>
        </w:rPr>
        <w:t>t</w:t>
      </w:r>
      <w:r w:rsidR="00347CFA">
        <w:rPr>
          <w:lang w:val="hr-HR"/>
        </w:rPr>
        <w:t>rastuzumab</w:t>
      </w:r>
      <w:r w:rsidR="006408FE">
        <w:rPr>
          <w:lang w:val="hr-HR"/>
        </w:rPr>
        <w:t>a</w:t>
      </w:r>
      <w:r w:rsidRPr="007F215E">
        <w:rPr>
          <w:lang w:val="hr-HR"/>
        </w:rPr>
        <w:t xml:space="preserve"> u metastatskoj bolesti, incidencija srčane disfunkcije kretala se između 9% i 12% kod primjene u kombinaciji s paklitakselom, u usporedbi s 1% - 4% kod primjene samo paklitaksela. Kod primjene u monoterapiji, stopa je iznosila 6% do 9%. Najviša stopa srčane disfunkcije zabilježena je u bolesnica koje su primale </w:t>
      </w:r>
      <w:r w:rsidR="006408FE">
        <w:rPr>
          <w:lang w:val="hr-HR"/>
        </w:rPr>
        <w:t>t</w:t>
      </w:r>
      <w:r w:rsidR="00347CFA">
        <w:rPr>
          <w:lang w:val="hr-HR"/>
        </w:rPr>
        <w:t>rastuzumab</w:t>
      </w:r>
      <w:r w:rsidRPr="007F215E">
        <w:rPr>
          <w:lang w:val="hr-HR"/>
        </w:rPr>
        <w:t xml:space="preserve"> istodobno s antraciklinom/ciklofosfamidom (27%), što je bilo značajno više nego kod primjene samo antraciklina/ciklofosfamida (7% – 10%). U kasnijem ispitivanju u kojem se prospektivno pratila srčana funkcija, incidencija simptomatskog kongestivnog zatajenja srca bila je 2,2% u bolesnica koje su primale </w:t>
      </w:r>
      <w:r w:rsidR="006408FE">
        <w:rPr>
          <w:lang w:val="hr-HR"/>
        </w:rPr>
        <w:t>t</w:t>
      </w:r>
      <w:r w:rsidR="00347CFA">
        <w:rPr>
          <w:lang w:val="hr-HR"/>
        </w:rPr>
        <w:t>rastuzumab</w:t>
      </w:r>
      <w:r w:rsidRPr="007F215E">
        <w:rPr>
          <w:lang w:val="hr-HR"/>
        </w:rPr>
        <w:t xml:space="preserve"> i docetaksel, u usporedbi s 0% u bolesnika koje su primale samo docetaksel. U većine bolesnica (79%) u kojih se u tim ispitivanjima razvila srčana disfunkcija došlo je do poboljšanja nakon što su primile standardnu terapiju za kongestivno zatajenje srca.</w:t>
      </w:r>
    </w:p>
    <w:p w14:paraId="799CD50F" w14:textId="77777777" w:rsidR="00B20C54" w:rsidRPr="007F215E" w:rsidRDefault="00B20C54" w:rsidP="0043348B">
      <w:pPr>
        <w:spacing w:after="0" w:line="240" w:lineRule="auto"/>
        <w:ind w:left="0" w:firstLine="0"/>
        <w:rPr>
          <w:lang w:val="hr-HR"/>
        </w:rPr>
      </w:pPr>
    </w:p>
    <w:p w14:paraId="10A6AAC5" w14:textId="77777777" w:rsidR="006C7235" w:rsidRPr="002628C8" w:rsidRDefault="00EE6A43" w:rsidP="0043348B">
      <w:pPr>
        <w:pStyle w:val="Heading4"/>
        <w:spacing w:after="0" w:line="240" w:lineRule="auto"/>
        <w:ind w:left="0" w:firstLine="0"/>
        <w:rPr>
          <w:u w:val="single"/>
          <w:lang w:val="hr-HR"/>
        </w:rPr>
      </w:pPr>
      <w:r w:rsidRPr="002628C8">
        <w:rPr>
          <w:u w:val="single"/>
          <w:lang w:val="hr-HR"/>
        </w:rPr>
        <w:t>Infuzijske reakcije, reakcije slične alergijama i preosjetljivost</w:t>
      </w:r>
    </w:p>
    <w:p w14:paraId="64F20707" w14:textId="77777777" w:rsidR="002628C8" w:rsidRPr="002628C8" w:rsidRDefault="002628C8" w:rsidP="0043348B">
      <w:pPr>
        <w:keepNext/>
        <w:spacing w:after="0" w:line="240" w:lineRule="auto"/>
        <w:ind w:left="0" w:firstLine="0"/>
        <w:rPr>
          <w:lang w:val="hr-HR"/>
        </w:rPr>
      </w:pPr>
    </w:p>
    <w:p w14:paraId="340491FA" w14:textId="77777777" w:rsidR="006C7235" w:rsidRDefault="00EE6A43" w:rsidP="0043348B">
      <w:pPr>
        <w:spacing w:after="0" w:line="240" w:lineRule="auto"/>
        <w:ind w:left="0" w:firstLine="0"/>
        <w:rPr>
          <w:lang w:val="hr-HR"/>
        </w:rPr>
      </w:pPr>
      <w:r w:rsidRPr="007F215E">
        <w:rPr>
          <w:lang w:val="hr-HR"/>
        </w:rPr>
        <w:t>Pr</w:t>
      </w:r>
      <w:r w:rsidR="00C66D2C">
        <w:rPr>
          <w:lang w:val="hr-HR"/>
        </w:rPr>
        <w:t>ocjenjuje se da će otprilike 40</w:t>
      </w:r>
      <w:r w:rsidRPr="007F215E">
        <w:rPr>
          <w:lang w:val="hr-HR"/>
        </w:rPr>
        <w:t xml:space="preserve">% bolesnika u tijeku liječenja </w:t>
      </w:r>
      <w:r w:rsidR="006408FE">
        <w:rPr>
          <w:lang w:val="hr-HR"/>
        </w:rPr>
        <w:t>trastuzumabom</w:t>
      </w:r>
      <w:r w:rsidRPr="007F215E">
        <w:rPr>
          <w:lang w:val="hr-HR"/>
        </w:rPr>
        <w:t xml:space="preserve"> razviti neki oblik infuzijske reakcije. Međutim, većina infuzijskih reakcija je blagog do umjerenog intenziteta (prema NCI-CTC stupnjevanju) i uglavnom se javlja na početku liječenja tj. za vrijeme 1., 2. i 3. infuzije te im se učestalost smanjuje sa svakom sljedećom infuzijom. Te reakcije uključuju zimicu, vrućicu, dispneju, hipotenziju, piskanje pri disanju, bronhospazam, tahikardiju, smanjenu zasićenost kisikom, respiratorni distres, osip, mučninu i povraćanje i glavobolju (vidjeti dio 4.4). Stopa reakcija svih stupnjeva povezanih s infuzijom lijeka varirala je od ispitivanja do ispitivanja ovisno o indikaciji, metodologiji prikupljanja podataka te o tome je li se trastuzumab primjenjivao u kombinaciji s kemoterapijom ili kao monoterapija.</w:t>
      </w:r>
    </w:p>
    <w:p w14:paraId="2E60F605" w14:textId="77777777" w:rsidR="0043348B" w:rsidRPr="007F215E" w:rsidRDefault="0043348B" w:rsidP="0043348B">
      <w:pPr>
        <w:spacing w:after="0" w:line="240" w:lineRule="auto"/>
        <w:ind w:left="0" w:firstLine="0"/>
        <w:rPr>
          <w:lang w:val="hr-HR"/>
        </w:rPr>
      </w:pPr>
    </w:p>
    <w:p w14:paraId="58CADB42" w14:textId="77777777" w:rsidR="006C7235" w:rsidRDefault="00EE6A43" w:rsidP="0043348B">
      <w:pPr>
        <w:spacing w:after="0" w:line="240" w:lineRule="auto"/>
        <w:ind w:left="0" w:firstLine="0"/>
        <w:rPr>
          <w:lang w:val="hr-HR"/>
        </w:rPr>
      </w:pPr>
      <w:r w:rsidRPr="007F215E">
        <w:rPr>
          <w:lang w:val="hr-HR"/>
        </w:rPr>
        <w:t xml:space="preserve">Teške anafilaktičke reakcije koje zahtijevaju dodatnu hitnu intervenciju obično se javljaju tijekom 1. ili 2. infuzije </w:t>
      </w:r>
      <w:r w:rsidR="006408FE">
        <w:rPr>
          <w:lang w:val="hr-HR"/>
        </w:rPr>
        <w:t>trastuzumaba</w:t>
      </w:r>
      <w:r w:rsidRPr="007F215E">
        <w:rPr>
          <w:lang w:val="hr-HR"/>
        </w:rPr>
        <w:t xml:space="preserve"> (vidjeti dio 4.4) i mogu završiti smrtnim ishodom.</w:t>
      </w:r>
      <w:r w:rsidR="00DB6D8D">
        <w:rPr>
          <w:lang w:val="hr-HR"/>
        </w:rPr>
        <w:t xml:space="preserve"> </w:t>
      </w:r>
      <w:r w:rsidRPr="007F215E">
        <w:rPr>
          <w:lang w:val="hr-HR"/>
        </w:rPr>
        <w:t>U izoliranim su slučajevima primijećene anafilaktoidne reakcije.</w:t>
      </w:r>
    </w:p>
    <w:p w14:paraId="794A4AB7" w14:textId="77777777" w:rsidR="00B53653" w:rsidRPr="007F215E" w:rsidRDefault="00B53653" w:rsidP="00B53653">
      <w:pPr>
        <w:spacing w:after="0" w:line="240" w:lineRule="auto"/>
        <w:ind w:left="0" w:firstLine="0"/>
        <w:rPr>
          <w:lang w:val="hr-HR"/>
        </w:rPr>
      </w:pPr>
    </w:p>
    <w:p w14:paraId="32214338" w14:textId="77777777" w:rsidR="006C7235" w:rsidRPr="0099205C" w:rsidRDefault="00EE6A43" w:rsidP="0099205C">
      <w:pPr>
        <w:pStyle w:val="Heading4"/>
        <w:spacing w:after="0" w:line="240" w:lineRule="auto"/>
        <w:ind w:left="0" w:firstLine="0"/>
        <w:rPr>
          <w:u w:val="single"/>
          <w:lang w:val="hr-HR"/>
        </w:rPr>
      </w:pPr>
      <w:r w:rsidRPr="0099205C">
        <w:rPr>
          <w:u w:val="single"/>
          <w:lang w:val="hr-HR"/>
        </w:rPr>
        <w:lastRenderedPageBreak/>
        <w:t>Hematotoksičnost</w:t>
      </w:r>
    </w:p>
    <w:p w14:paraId="411C952F" w14:textId="77777777" w:rsidR="00B53653" w:rsidRPr="00B53653" w:rsidRDefault="00B53653" w:rsidP="0099205C">
      <w:pPr>
        <w:keepNext/>
        <w:spacing w:after="0" w:line="240" w:lineRule="auto"/>
        <w:ind w:left="0" w:firstLine="0"/>
        <w:rPr>
          <w:lang w:val="hr-HR"/>
        </w:rPr>
      </w:pPr>
    </w:p>
    <w:p w14:paraId="0093FDC0" w14:textId="77777777" w:rsidR="006C7235" w:rsidRDefault="00EE6A43" w:rsidP="0099205C">
      <w:pPr>
        <w:spacing w:after="0" w:line="240" w:lineRule="auto"/>
        <w:ind w:left="0" w:firstLine="0"/>
        <w:rPr>
          <w:lang w:val="hr-HR"/>
        </w:rPr>
      </w:pPr>
      <w:r w:rsidRPr="007F215E">
        <w:rPr>
          <w:lang w:val="hr-HR"/>
        </w:rPr>
        <w:t>Febrilna neutropenija, leukopenija, anemija, trombocitopenija i neutropenija su vrlo česte. Učestalost hipoprotrombinemije nije poznata. Rizik od pojave neutropenije neznatno je veći kada se trastuzumab primjenjuje s docetakselom nakon terapije antraciklinima.</w:t>
      </w:r>
    </w:p>
    <w:p w14:paraId="487A61C7" w14:textId="77777777" w:rsidR="006D27AA" w:rsidRPr="007F215E" w:rsidRDefault="006D27AA" w:rsidP="0099205C">
      <w:pPr>
        <w:spacing w:after="0" w:line="240" w:lineRule="auto"/>
        <w:ind w:left="0" w:firstLine="0"/>
        <w:rPr>
          <w:lang w:val="hr-HR"/>
        </w:rPr>
      </w:pPr>
    </w:p>
    <w:p w14:paraId="1A05DD86" w14:textId="77777777" w:rsidR="006C7235" w:rsidRPr="0099205C" w:rsidRDefault="00EE6A43" w:rsidP="00716DB6">
      <w:pPr>
        <w:pStyle w:val="Heading4"/>
        <w:spacing w:after="0" w:line="240" w:lineRule="auto"/>
        <w:ind w:left="0" w:firstLine="0"/>
        <w:rPr>
          <w:u w:val="single"/>
          <w:lang w:val="hr-HR"/>
        </w:rPr>
      </w:pPr>
      <w:r w:rsidRPr="0099205C">
        <w:rPr>
          <w:u w:val="single"/>
          <w:lang w:val="hr-HR"/>
        </w:rPr>
        <w:t>Plućne reakcije</w:t>
      </w:r>
    </w:p>
    <w:p w14:paraId="6E100E88" w14:textId="77777777" w:rsidR="006D27AA" w:rsidRPr="006D27AA" w:rsidRDefault="006D27AA" w:rsidP="00716DB6">
      <w:pPr>
        <w:keepNext/>
        <w:keepLines/>
        <w:spacing w:after="0" w:line="240" w:lineRule="auto"/>
        <w:ind w:left="0" w:firstLine="0"/>
        <w:rPr>
          <w:lang w:val="hr-HR"/>
        </w:rPr>
      </w:pPr>
    </w:p>
    <w:p w14:paraId="790A61BA" w14:textId="77777777" w:rsidR="006C7235" w:rsidRDefault="00EE6A43" w:rsidP="00716DB6">
      <w:pPr>
        <w:keepLines/>
        <w:spacing w:after="0" w:line="240" w:lineRule="auto"/>
        <w:ind w:left="0" w:firstLine="0"/>
        <w:rPr>
          <w:lang w:val="hr-HR"/>
        </w:rPr>
      </w:pPr>
      <w:r w:rsidRPr="007F215E">
        <w:rPr>
          <w:lang w:val="hr-HR"/>
        </w:rPr>
        <w:t xml:space="preserve">Pri primjeni </w:t>
      </w:r>
      <w:r w:rsidR="006408FE" w:rsidRPr="006408FE">
        <w:rPr>
          <w:lang w:val="hr-HR"/>
        </w:rPr>
        <w:t>trastuzumab</w:t>
      </w:r>
      <w:r w:rsidR="006408FE">
        <w:rPr>
          <w:lang w:val="hr-HR"/>
        </w:rPr>
        <w:t xml:space="preserve">a </w:t>
      </w:r>
      <w:r w:rsidRPr="007F215E">
        <w:rPr>
          <w:lang w:val="hr-HR"/>
        </w:rPr>
        <w:t>uočene su teške plućne nuspojave koje su završavale smrtnim ishodom. Te nuspojave između ostalog uključuju plućne infiltrate, akutni respiratorni distres sindrom, upalu pluća, pneumonitis, pleuralni izljev, respiratorni distres, akutni plućni edem i respiratornu insuficijenciju (vidjeti dio 4.4).</w:t>
      </w:r>
    </w:p>
    <w:p w14:paraId="1E54132F" w14:textId="77777777" w:rsidR="0099205C" w:rsidRPr="007F215E" w:rsidRDefault="0099205C" w:rsidP="008458AE">
      <w:pPr>
        <w:spacing w:after="0" w:line="240" w:lineRule="auto"/>
        <w:ind w:left="0" w:firstLine="0"/>
        <w:rPr>
          <w:lang w:val="hr-HR"/>
        </w:rPr>
      </w:pPr>
    </w:p>
    <w:p w14:paraId="1A70BA3C" w14:textId="77777777" w:rsidR="006C7235" w:rsidRDefault="00EE6A43" w:rsidP="008458AE">
      <w:pPr>
        <w:spacing w:after="0" w:line="240" w:lineRule="auto"/>
        <w:ind w:left="0" w:firstLine="0"/>
        <w:rPr>
          <w:lang w:val="hr-HR"/>
        </w:rPr>
      </w:pPr>
      <w:r w:rsidRPr="007F215E">
        <w:rPr>
          <w:lang w:val="hr-HR"/>
        </w:rPr>
        <w:t>Pojedinosti o mjerama za smanjenje rizika u skladu s Europskim planom upravljanja rizicima navedene su u dijelu Posebna upozorenja i mjere opreza pri uporabi (</w:t>
      </w:r>
      <w:r w:rsidR="006408FE">
        <w:rPr>
          <w:lang w:val="hr-HR"/>
        </w:rPr>
        <w:t xml:space="preserve">vidjeti </w:t>
      </w:r>
      <w:r w:rsidRPr="007F215E">
        <w:rPr>
          <w:lang w:val="hr-HR"/>
        </w:rPr>
        <w:t>dio 4.4).</w:t>
      </w:r>
    </w:p>
    <w:p w14:paraId="71A54033" w14:textId="77777777" w:rsidR="0099205C" w:rsidRPr="007F215E" w:rsidRDefault="0099205C" w:rsidP="008458AE">
      <w:pPr>
        <w:spacing w:after="0" w:line="240" w:lineRule="auto"/>
        <w:ind w:left="0" w:firstLine="0"/>
        <w:rPr>
          <w:lang w:val="hr-HR"/>
        </w:rPr>
      </w:pPr>
    </w:p>
    <w:p w14:paraId="6B9CCB67" w14:textId="77777777" w:rsidR="006C7235" w:rsidRDefault="00EE6A43" w:rsidP="00B25EF9">
      <w:pPr>
        <w:pStyle w:val="Heading2"/>
        <w:spacing w:after="0" w:line="240" w:lineRule="auto"/>
        <w:ind w:left="0" w:firstLine="0"/>
        <w:rPr>
          <w:i/>
          <w:lang w:val="hr-HR"/>
        </w:rPr>
      </w:pPr>
      <w:r w:rsidRPr="0099205C">
        <w:rPr>
          <w:i/>
          <w:lang w:val="hr-HR"/>
        </w:rPr>
        <w:t>Imunogenost</w:t>
      </w:r>
    </w:p>
    <w:p w14:paraId="79341764" w14:textId="77777777" w:rsidR="0099205C" w:rsidRPr="0099205C" w:rsidRDefault="0099205C" w:rsidP="00B25EF9">
      <w:pPr>
        <w:keepNext/>
        <w:spacing w:after="0" w:line="240" w:lineRule="auto"/>
        <w:ind w:left="0" w:firstLine="0"/>
        <w:rPr>
          <w:lang w:val="hr-HR"/>
        </w:rPr>
      </w:pPr>
    </w:p>
    <w:p w14:paraId="5E724399" w14:textId="77777777" w:rsidR="006C7235" w:rsidRDefault="00EE6A43" w:rsidP="00993164">
      <w:pPr>
        <w:spacing w:after="0" w:line="240" w:lineRule="auto"/>
        <w:ind w:left="0" w:firstLine="0"/>
        <w:rPr>
          <w:lang w:val="hr-HR"/>
        </w:rPr>
      </w:pPr>
      <w:r w:rsidRPr="007F215E">
        <w:rPr>
          <w:lang w:val="hr-HR"/>
        </w:rPr>
        <w:t xml:space="preserve">U sklopu </w:t>
      </w:r>
      <w:r w:rsidR="00993164">
        <w:rPr>
          <w:lang w:val="hr-HR"/>
        </w:rPr>
        <w:t xml:space="preserve">ispitivanja </w:t>
      </w:r>
      <w:r w:rsidRPr="007F215E">
        <w:rPr>
          <w:lang w:val="hr-HR"/>
        </w:rPr>
        <w:t>neoadjuvantnog-adjuvantnog liječenja ranog raka dojke</w:t>
      </w:r>
      <w:r w:rsidR="00993164">
        <w:rPr>
          <w:lang w:val="hr-HR"/>
        </w:rPr>
        <w:t xml:space="preserve"> </w:t>
      </w:r>
      <w:r w:rsidR="00993164" w:rsidRPr="005D5A38">
        <w:rPr>
          <w:lang w:val="hr-HR"/>
        </w:rPr>
        <w:t>(BO22227), nakon medijana praćenja od više od 70 mjeseci</w:t>
      </w:r>
      <w:r w:rsidRPr="007F215E">
        <w:rPr>
          <w:lang w:val="hr-HR"/>
        </w:rPr>
        <w:t xml:space="preserve">, u </w:t>
      </w:r>
      <w:r w:rsidR="00993164">
        <w:rPr>
          <w:lang w:val="hr-HR"/>
        </w:rPr>
        <w:t>10</w:t>
      </w:r>
      <w:r w:rsidRPr="007F215E">
        <w:rPr>
          <w:lang w:val="hr-HR"/>
        </w:rPr>
        <w:t>,1% (</w:t>
      </w:r>
      <w:r w:rsidR="00993164">
        <w:rPr>
          <w:lang w:val="hr-HR"/>
        </w:rPr>
        <w:t>30</w:t>
      </w:r>
      <w:r w:rsidRPr="007F215E">
        <w:rPr>
          <w:lang w:val="hr-HR"/>
        </w:rPr>
        <w:t xml:space="preserve">/296) bolesnika liječenih </w:t>
      </w:r>
      <w:r w:rsidR="006408FE">
        <w:rPr>
          <w:lang w:val="hr-HR"/>
        </w:rPr>
        <w:t>trastuzumabom</w:t>
      </w:r>
      <w:r w:rsidRPr="007F215E">
        <w:rPr>
          <w:lang w:val="hr-HR"/>
        </w:rPr>
        <w:t xml:space="preserve"> za intravensku primjenu razvila su se protutijela na trastuzumab. Neutralizirajuća protutijela na trastuzumab pronađena su u uzorcima prikupljenima nakon početka ispitivanja u 2 od </w:t>
      </w:r>
      <w:r w:rsidR="00993164">
        <w:rPr>
          <w:lang w:val="hr-HR"/>
        </w:rPr>
        <w:t>30</w:t>
      </w:r>
      <w:r w:rsidRPr="007F215E">
        <w:rPr>
          <w:lang w:val="hr-HR"/>
        </w:rPr>
        <w:t xml:space="preserve"> bolesnika </w:t>
      </w:r>
      <w:r w:rsidR="00993164" w:rsidRPr="005D5A38">
        <w:rPr>
          <w:lang w:val="hr-HR"/>
        </w:rPr>
        <w:t xml:space="preserve">u skupini </w:t>
      </w:r>
      <w:r w:rsidRPr="007F215E">
        <w:rPr>
          <w:lang w:val="hr-HR"/>
        </w:rPr>
        <w:t>liječen</w:t>
      </w:r>
      <w:r w:rsidR="00993164">
        <w:rPr>
          <w:lang w:val="hr-HR"/>
        </w:rPr>
        <w:t>oj</w:t>
      </w:r>
      <w:r w:rsidRPr="007F215E">
        <w:rPr>
          <w:lang w:val="hr-HR"/>
        </w:rPr>
        <w:t xml:space="preserve"> </w:t>
      </w:r>
      <w:r w:rsidR="006408FE">
        <w:rPr>
          <w:lang w:val="hr-HR"/>
        </w:rPr>
        <w:t>trastuzumabom</w:t>
      </w:r>
      <w:r w:rsidRPr="007F215E">
        <w:rPr>
          <w:lang w:val="hr-HR"/>
        </w:rPr>
        <w:t xml:space="preserve"> za intravensku primjenu.</w:t>
      </w:r>
    </w:p>
    <w:p w14:paraId="6098308D" w14:textId="77777777" w:rsidR="003072E3" w:rsidRPr="007F215E" w:rsidRDefault="003072E3" w:rsidP="003072E3">
      <w:pPr>
        <w:spacing w:after="0" w:line="240" w:lineRule="auto"/>
        <w:ind w:left="0" w:firstLine="0"/>
        <w:rPr>
          <w:lang w:val="hr-HR"/>
        </w:rPr>
      </w:pPr>
    </w:p>
    <w:p w14:paraId="498B879C" w14:textId="77777777" w:rsidR="006C7235" w:rsidRDefault="00EE6A43" w:rsidP="00943623">
      <w:pPr>
        <w:spacing w:after="0" w:line="240" w:lineRule="auto"/>
        <w:ind w:left="0" w:firstLine="0"/>
        <w:rPr>
          <w:lang w:val="hr-HR"/>
        </w:rPr>
      </w:pPr>
      <w:r w:rsidRPr="007F215E">
        <w:rPr>
          <w:lang w:val="hr-HR"/>
        </w:rPr>
        <w:t>Klinički značaj tih protutijela nije poznat</w:t>
      </w:r>
      <w:r w:rsidR="00993164">
        <w:rPr>
          <w:lang w:val="hr-HR"/>
        </w:rPr>
        <w:t>.</w:t>
      </w:r>
      <w:r w:rsidR="00CA6627">
        <w:rPr>
          <w:lang w:val="hr-HR"/>
        </w:rPr>
        <w:t xml:space="preserve"> </w:t>
      </w:r>
      <w:r w:rsidR="00993164" w:rsidRPr="005D5A38">
        <w:rPr>
          <w:lang w:val="hr-HR"/>
        </w:rPr>
        <w:t xml:space="preserve">Prisutnost protutijela na trastuzumab nije utjecala na </w:t>
      </w:r>
      <w:r w:rsidRPr="007F215E">
        <w:rPr>
          <w:lang w:val="hr-HR"/>
        </w:rPr>
        <w:t xml:space="preserve">farmakokinetiku, djelotvornost (određenu potpunim patološkim odgovorom [engl. </w:t>
      </w:r>
      <w:r w:rsidRPr="007F215E">
        <w:rPr>
          <w:i/>
          <w:lang w:val="hr-HR"/>
        </w:rPr>
        <w:t>pathological complete response</w:t>
      </w:r>
      <w:r w:rsidRPr="007F215E">
        <w:rPr>
          <w:lang w:val="hr-HR"/>
        </w:rPr>
        <w:t xml:space="preserve">, pCR] </w:t>
      </w:r>
      <w:r w:rsidR="00943623">
        <w:rPr>
          <w:lang w:val="hr-HR"/>
        </w:rPr>
        <w:t xml:space="preserve">i </w:t>
      </w:r>
      <w:r w:rsidR="00943623" w:rsidRPr="005D5A38">
        <w:rPr>
          <w:lang w:val="hr-HR"/>
        </w:rPr>
        <w:t>preživljenje</w:t>
      </w:r>
      <w:r w:rsidR="00943623">
        <w:rPr>
          <w:lang w:val="hr-HR"/>
        </w:rPr>
        <w:t>m</w:t>
      </w:r>
      <w:r w:rsidR="00943623" w:rsidRPr="005D5A38">
        <w:rPr>
          <w:lang w:val="hr-HR"/>
        </w:rPr>
        <w:t xml:space="preserve"> bez događaja </w:t>
      </w:r>
      <w:r w:rsidR="00943623">
        <w:rPr>
          <w:lang w:val="hr-HR"/>
        </w:rPr>
        <w:t>[</w:t>
      </w:r>
      <w:r w:rsidR="00943623" w:rsidRPr="005D5A38">
        <w:rPr>
          <w:lang w:val="hr-HR"/>
        </w:rPr>
        <w:t xml:space="preserve">engl. </w:t>
      </w:r>
      <w:r w:rsidR="00943623" w:rsidRPr="00453B03">
        <w:rPr>
          <w:i/>
          <w:lang w:val="hr-HR"/>
        </w:rPr>
        <w:t>event-free survival</w:t>
      </w:r>
      <w:r w:rsidR="00943623" w:rsidRPr="005D5A38">
        <w:rPr>
          <w:lang w:val="hr-HR"/>
        </w:rPr>
        <w:t>, EFS</w:t>
      </w:r>
      <w:r w:rsidR="00943623">
        <w:rPr>
          <w:lang w:val="hr-HR"/>
        </w:rPr>
        <w:t>]</w:t>
      </w:r>
      <w:r w:rsidR="00943623" w:rsidRPr="005D5A38">
        <w:rPr>
          <w:lang w:val="hr-HR"/>
        </w:rPr>
        <w:t xml:space="preserve">) </w:t>
      </w:r>
      <w:r w:rsidRPr="007F215E">
        <w:rPr>
          <w:lang w:val="hr-HR"/>
        </w:rPr>
        <w:t xml:space="preserve">niti sigurnost određenu na temelju nastupa reakcija povezanih s primjenom lijeka </w:t>
      </w:r>
      <w:r w:rsidR="006408FE">
        <w:rPr>
          <w:lang w:val="hr-HR"/>
        </w:rPr>
        <w:t>trastuzumaba</w:t>
      </w:r>
      <w:r w:rsidRPr="007F215E">
        <w:rPr>
          <w:lang w:val="hr-HR"/>
        </w:rPr>
        <w:t xml:space="preserve"> za intravensku primjenu.</w:t>
      </w:r>
    </w:p>
    <w:p w14:paraId="08DE4537" w14:textId="77777777" w:rsidR="00244468" w:rsidRPr="007F215E" w:rsidRDefault="00244468" w:rsidP="00DB189F">
      <w:pPr>
        <w:spacing w:after="0" w:line="240" w:lineRule="auto"/>
        <w:ind w:left="0" w:firstLine="0"/>
        <w:rPr>
          <w:lang w:val="hr-HR"/>
        </w:rPr>
      </w:pPr>
    </w:p>
    <w:p w14:paraId="521204C7" w14:textId="77777777" w:rsidR="006C7235" w:rsidRDefault="00EE6A43" w:rsidP="00DB189F">
      <w:pPr>
        <w:spacing w:after="0" w:line="240" w:lineRule="auto"/>
        <w:ind w:left="0" w:firstLine="0"/>
        <w:rPr>
          <w:lang w:val="hr-HR"/>
        </w:rPr>
      </w:pPr>
      <w:r w:rsidRPr="007F215E">
        <w:rPr>
          <w:lang w:val="hr-HR"/>
        </w:rPr>
        <w:t xml:space="preserve">Nema dostupnih podataka o imunogenosti </w:t>
      </w:r>
      <w:r w:rsidR="006408FE">
        <w:rPr>
          <w:lang w:val="hr-HR"/>
        </w:rPr>
        <w:t>trastuzumaba</w:t>
      </w:r>
      <w:r w:rsidRPr="007F215E">
        <w:rPr>
          <w:lang w:val="hr-HR"/>
        </w:rPr>
        <w:t xml:space="preserve"> kod raka želuca.</w:t>
      </w:r>
    </w:p>
    <w:p w14:paraId="184E302B" w14:textId="77777777" w:rsidR="00DB189F" w:rsidRPr="007F215E" w:rsidRDefault="00DB189F" w:rsidP="005E6F17">
      <w:pPr>
        <w:spacing w:after="0" w:line="240" w:lineRule="auto"/>
        <w:ind w:left="0" w:firstLine="0"/>
        <w:rPr>
          <w:lang w:val="hr-HR"/>
        </w:rPr>
      </w:pPr>
    </w:p>
    <w:p w14:paraId="0A9AAE5A" w14:textId="77777777" w:rsidR="006C7235" w:rsidRDefault="00EE6A43" w:rsidP="00E9365C">
      <w:pPr>
        <w:pStyle w:val="Heading2"/>
        <w:spacing w:after="0" w:line="240" w:lineRule="auto"/>
        <w:ind w:left="0" w:firstLine="0"/>
        <w:rPr>
          <w:lang w:val="hr-HR"/>
        </w:rPr>
      </w:pPr>
      <w:r w:rsidRPr="007F215E">
        <w:rPr>
          <w:lang w:val="hr-HR"/>
        </w:rPr>
        <w:t>Prijavljivanje sumnji na nuspojavu</w:t>
      </w:r>
    </w:p>
    <w:p w14:paraId="6B1F662B" w14:textId="77777777" w:rsidR="005E6F17" w:rsidRPr="005E6F17" w:rsidRDefault="005E6F17" w:rsidP="00E9365C">
      <w:pPr>
        <w:keepNext/>
        <w:spacing w:after="0" w:line="240" w:lineRule="auto"/>
        <w:ind w:left="0" w:firstLine="0"/>
        <w:rPr>
          <w:lang w:val="hr-HR"/>
        </w:rPr>
      </w:pPr>
    </w:p>
    <w:p w14:paraId="2E9F77A8" w14:textId="77777777" w:rsidR="006C7235" w:rsidRPr="00AB7257" w:rsidRDefault="00EE6A43" w:rsidP="00E9365C">
      <w:pPr>
        <w:spacing w:after="0" w:line="240" w:lineRule="auto"/>
        <w:ind w:left="0" w:firstLine="0"/>
        <w:rPr>
          <w:lang w:val="hr-HR"/>
        </w:rPr>
      </w:pPr>
      <w:r w:rsidRPr="00AB7257">
        <w:rPr>
          <w:lang w:val="hr-HR"/>
        </w:rPr>
        <w:t xml:space="preserve">Nakon dobivanja odobrenja lijeka važno je prijavljivanje sumnji na njegove nuspojave. Time se omogućuje kontinuirano praćenje omjera koristi i rizika lijeka. Od zdravstvenih radnika se traži da prijave svaku sumnju na nuspojavu lijeka putem </w:t>
      </w:r>
      <w:r w:rsidRPr="007D4D28">
        <w:rPr>
          <w:lang w:val="hr-HR"/>
        </w:rPr>
        <w:t>nacionalnog sustava prijave nuspojava</w:t>
      </w:r>
      <w:r w:rsidR="007D4D28">
        <w:rPr>
          <w:lang w:val="hr-HR"/>
        </w:rPr>
        <w:t>:</w:t>
      </w:r>
      <w:r w:rsidRPr="007D4D28">
        <w:rPr>
          <w:lang w:val="hr-HR"/>
        </w:rPr>
        <w:t xml:space="preserve"> </w:t>
      </w:r>
      <w:r w:rsidRPr="00AB7257">
        <w:rPr>
          <w:shd w:val="clear" w:color="auto" w:fill="C0C0C0"/>
          <w:lang w:val="hr-HR"/>
        </w:rPr>
        <w:t>navedenog u</w:t>
      </w:r>
      <w:r w:rsidRPr="00AB7257">
        <w:rPr>
          <w:lang w:val="hr-HR"/>
        </w:rPr>
        <w:t xml:space="preserve"> </w:t>
      </w:r>
      <w:hyperlink r:id="rId9">
        <w:r w:rsidRPr="00AB7257">
          <w:rPr>
            <w:color w:val="0000FF"/>
            <w:u w:val="single" w:color="0033CC"/>
            <w:shd w:val="clear" w:color="auto" w:fill="C0C0C0"/>
            <w:lang w:val="hr-HR"/>
          </w:rPr>
          <w:t>Dodatku V</w:t>
        </w:r>
      </w:hyperlink>
      <w:r w:rsidRPr="00AB7257">
        <w:rPr>
          <w:lang w:val="hr-HR"/>
        </w:rPr>
        <w:t>.</w:t>
      </w:r>
    </w:p>
    <w:p w14:paraId="36BE4192" w14:textId="77777777" w:rsidR="00E9365C" w:rsidRPr="007F215E" w:rsidRDefault="00E9365C" w:rsidP="00E9365C">
      <w:pPr>
        <w:spacing w:after="0" w:line="240" w:lineRule="auto"/>
        <w:ind w:left="0" w:firstLine="0"/>
        <w:rPr>
          <w:lang w:val="hr-HR"/>
        </w:rPr>
      </w:pPr>
    </w:p>
    <w:p w14:paraId="3BE65A34" w14:textId="77777777" w:rsidR="006C7235" w:rsidRDefault="00EE6A43" w:rsidP="00BF3459">
      <w:pPr>
        <w:pStyle w:val="Heading3"/>
        <w:tabs>
          <w:tab w:val="center" w:pos="1178"/>
        </w:tabs>
        <w:spacing w:after="0" w:line="240" w:lineRule="auto"/>
        <w:ind w:left="567" w:hanging="567"/>
        <w:rPr>
          <w:b/>
          <w:i w:val="0"/>
          <w:u w:val="none"/>
          <w:lang w:val="hr-HR"/>
        </w:rPr>
      </w:pPr>
      <w:r w:rsidRPr="007F215E">
        <w:rPr>
          <w:b/>
          <w:i w:val="0"/>
          <w:u w:val="none"/>
          <w:lang w:val="hr-HR"/>
        </w:rPr>
        <w:t>4.9</w:t>
      </w:r>
      <w:r w:rsidRPr="007F215E">
        <w:rPr>
          <w:b/>
          <w:i w:val="0"/>
          <w:u w:val="none"/>
          <w:lang w:val="hr-HR"/>
        </w:rPr>
        <w:tab/>
        <w:t>Predoziranje</w:t>
      </w:r>
    </w:p>
    <w:p w14:paraId="0F1F4068" w14:textId="77777777" w:rsidR="00BF3459" w:rsidRPr="00BF3459" w:rsidRDefault="00BF3459" w:rsidP="004E45D9">
      <w:pPr>
        <w:keepNext/>
        <w:spacing w:after="0" w:line="240" w:lineRule="auto"/>
        <w:ind w:left="0" w:firstLine="0"/>
        <w:rPr>
          <w:lang w:val="hr-HR"/>
        </w:rPr>
      </w:pPr>
    </w:p>
    <w:p w14:paraId="3CF67C25" w14:textId="77777777" w:rsidR="006C7235" w:rsidRDefault="00EE6A43" w:rsidP="004E45D9">
      <w:pPr>
        <w:spacing w:after="0" w:line="240" w:lineRule="auto"/>
        <w:ind w:left="0" w:firstLine="0"/>
        <w:rPr>
          <w:lang w:val="hr-HR"/>
        </w:rPr>
      </w:pPr>
      <w:r w:rsidRPr="007F215E">
        <w:rPr>
          <w:lang w:val="hr-HR"/>
        </w:rPr>
        <w:t xml:space="preserve">Nema iskustva s predoziranjem u kliničkim ispitivanjima na ljudima. Nisu ispitivane pojedinačne doze </w:t>
      </w:r>
      <w:r w:rsidR="00687AB7" w:rsidRPr="00687AB7">
        <w:rPr>
          <w:lang w:val="hr-HR"/>
        </w:rPr>
        <w:t>trastuzumab</w:t>
      </w:r>
      <w:r w:rsidR="00687AB7">
        <w:rPr>
          <w:lang w:val="hr-HR"/>
        </w:rPr>
        <w:t xml:space="preserve">a </w:t>
      </w:r>
      <w:r w:rsidR="000C6390">
        <w:rPr>
          <w:lang w:val="hr-HR"/>
        </w:rPr>
        <w:t>veće od 10 </w:t>
      </w:r>
      <w:r w:rsidR="00023804">
        <w:rPr>
          <w:lang w:val="hr-HR"/>
        </w:rPr>
        <w:t>mg/kg; doza održavanja od 10 </w:t>
      </w:r>
      <w:r w:rsidRPr="007F215E">
        <w:rPr>
          <w:lang w:val="hr-HR"/>
        </w:rPr>
        <w:t xml:space="preserve">mg/kg svaka </w:t>
      </w:r>
      <w:r w:rsidR="006D0FB9">
        <w:rPr>
          <w:lang w:val="hr-HR"/>
        </w:rPr>
        <w:t>3 tjedna nakon udarne doze od 8 </w:t>
      </w:r>
      <w:r w:rsidRPr="007F215E">
        <w:rPr>
          <w:lang w:val="hr-HR"/>
        </w:rPr>
        <w:t>mg/kg ispitivana je u kliničkom ispitivanju u bolesnika s metastatskim rakom želuca. Doze do te vrijednosti bolesnici su dobro podnosili.</w:t>
      </w:r>
    </w:p>
    <w:p w14:paraId="57057148" w14:textId="77777777" w:rsidR="000C6390" w:rsidRDefault="000C6390" w:rsidP="00F26E6E">
      <w:pPr>
        <w:spacing w:after="0" w:line="240" w:lineRule="auto"/>
        <w:ind w:left="0" w:firstLine="0"/>
        <w:rPr>
          <w:lang w:val="hr-HR"/>
        </w:rPr>
      </w:pPr>
    </w:p>
    <w:p w14:paraId="06D7A8D5" w14:textId="77777777" w:rsidR="00F26E6E" w:rsidRPr="007F215E" w:rsidRDefault="00F26E6E" w:rsidP="00F26E6E">
      <w:pPr>
        <w:spacing w:after="0" w:line="240" w:lineRule="auto"/>
        <w:ind w:left="0" w:firstLine="0"/>
        <w:rPr>
          <w:lang w:val="hr-HR"/>
        </w:rPr>
      </w:pPr>
    </w:p>
    <w:p w14:paraId="1A74A668" w14:textId="77777777" w:rsidR="006C7235" w:rsidRDefault="00EE6A43" w:rsidP="00B006EA">
      <w:pPr>
        <w:pStyle w:val="Heading1"/>
        <w:tabs>
          <w:tab w:val="center" w:pos="2134"/>
        </w:tabs>
        <w:spacing w:after="0" w:line="240" w:lineRule="auto"/>
        <w:ind w:left="567" w:right="0" w:hanging="567"/>
        <w:rPr>
          <w:lang w:val="hr-HR"/>
        </w:rPr>
      </w:pPr>
      <w:r w:rsidRPr="007F215E">
        <w:rPr>
          <w:lang w:val="hr-HR"/>
        </w:rPr>
        <w:t>5.</w:t>
      </w:r>
      <w:r w:rsidRPr="007F215E">
        <w:rPr>
          <w:lang w:val="hr-HR"/>
        </w:rPr>
        <w:tab/>
        <w:t>FARMAKOLOŠKA SVOJSTVA</w:t>
      </w:r>
    </w:p>
    <w:p w14:paraId="0820B203" w14:textId="77777777" w:rsidR="00F26E6E" w:rsidRPr="00F26E6E" w:rsidRDefault="00F26E6E" w:rsidP="00F57893">
      <w:pPr>
        <w:keepNext/>
        <w:spacing w:after="0" w:line="240" w:lineRule="auto"/>
        <w:ind w:left="0" w:firstLine="0"/>
        <w:rPr>
          <w:lang w:val="hr-HR"/>
        </w:rPr>
      </w:pPr>
    </w:p>
    <w:p w14:paraId="6959C27A" w14:textId="77777777" w:rsidR="006C7235" w:rsidRDefault="00F26E6E" w:rsidP="00B006EA">
      <w:pPr>
        <w:pStyle w:val="Heading2"/>
        <w:tabs>
          <w:tab w:val="center" w:pos="1902"/>
        </w:tabs>
        <w:spacing w:after="0" w:line="240" w:lineRule="auto"/>
        <w:ind w:left="567" w:hanging="567"/>
        <w:rPr>
          <w:b/>
          <w:u w:val="none"/>
          <w:lang w:val="hr-HR"/>
        </w:rPr>
      </w:pPr>
      <w:r>
        <w:rPr>
          <w:b/>
          <w:u w:val="none"/>
          <w:lang w:val="hr-HR"/>
        </w:rPr>
        <w:t>5.1</w:t>
      </w:r>
      <w:r w:rsidR="00EE6A43" w:rsidRPr="007F215E">
        <w:rPr>
          <w:b/>
          <w:u w:val="none"/>
          <w:lang w:val="hr-HR"/>
        </w:rPr>
        <w:tab/>
        <w:t>Farmakodinamička svojstva</w:t>
      </w:r>
    </w:p>
    <w:p w14:paraId="3386B4A9" w14:textId="77777777" w:rsidR="00F26E6E" w:rsidRPr="00F26E6E" w:rsidRDefault="00F26E6E" w:rsidP="00B006EA">
      <w:pPr>
        <w:keepNext/>
        <w:spacing w:after="0" w:line="240" w:lineRule="auto"/>
        <w:ind w:left="0" w:firstLine="0"/>
        <w:rPr>
          <w:lang w:val="hr-HR"/>
        </w:rPr>
      </w:pPr>
    </w:p>
    <w:p w14:paraId="51CD9847" w14:textId="481DB343" w:rsidR="006C7235" w:rsidRDefault="00EE6A43" w:rsidP="001F28D4">
      <w:pPr>
        <w:keepNext/>
        <w:spacing w:after="0" w:line="240" w:lineRule="auto"/>
        <w:ind w:left="0" w:firstLine="0"/>
        <w:rPr>
          <w:lang w:val="hr-HR"/>
        </w:rPr>
      </w:pPr>
      <w:r w:rsidRPr="007F215E">
        <w:rPr>
          <w:lang w:val="hr-HR"/>
        </w:rPr>
        <w:t>Farmakoterapijska skupina: antineoplastici</w:t>
      </w:r>
      <w:r w:rsidR="00C267DE">
        <w:rPr>
          <w:lang w:val="hr-HR"/>
        </w:rPr>
        <w:t xml:space="preserve"> i imunomodulatori</w:t>
      </w:r>
      <w:r w:rsidRPr="007F215E">
        <w:rPr>
          <w:lang w:val="hr-HR"/>
        </w:rPr>
        <w:t xml:space="preserve">, </w:t>
      </w:r>
      <w:r w:rsidR="00D167C1">
        <w:rPr>
          <w:lang w:val="hr-HR"/>
        </w:rPr>
        <w:t xml:space="preserve">antineoplastici, </w:t>
      </w:r>
      <w:r w:rsidRPr="007F215E">
        <w:rPr>
          <w:lang w:val="hr-HR"/>
        </w:rPr>
        <w:t>monoklonska protutijela</w:t>
      </w:r>
      <w:r w:rsidR="00D167C1">
        <w:rPr>
          <w:lang w:val="hr-HR"/>
        </w:rPr>
        <w:t xml:space="preserve"> i konjugati protutijela i lijeka</w:t>
      </w:r>
      <w:r w:rsidRPr="007F215E">
        <w:rPr>
          <w:lang w:val="hr-HR"/>
        </w:rPr>
        <w:t>, ATK oznaka: L01</w:t>
      </w:r>
      <w:r w:rsidR="004B04DC">
        <w:rPr>
          <w:lang w:val="hr-HR"/>
        </w:rPr>
        <w:t>FD</w:t>
      </w:r>
      <w:r w:rsidRPr="007F215E">
        <w:rPr>
          <w:lang w:val="hr-HR"/>
        </w:rPr>
        <w:t>0</w:t>
      </w:r>
      <w:r w:rsidR="004B04DC">
        <w:rPr>
          <w:lang w:val="hr-HR"/>
        </w:rPr>
        <w:t>1</w:t>
      </w:r>
    </w:p>
    <w:p w14:paraId="5757B050" w14:textId="77777777" w:rsidR="00687AB7" w:rsidRDefault="00687AB7" w:rsidP="001F28D4">
      <w:pPr>
        <w:keepNext/>
        <w:spacing w:after="0" w:line="240" w:lineRule="auto"/>
        <w:ind w:left="0" w:firstLine="0"/>
        <w:rPr>
          <w:lang w:val="hr-HR"/>
        </w:rPr>
      </w:pPr>
    </w:p>
    <w:p w14:paraId="5A13C2B4" w14:textId="77777777" w:rsidR="004F1439" w:rsidRDefault="00687AB7" w:rsidP="00380A13">
      <w:pPr>
        <w:spacing w:after="0" w:line="240" w:lineRule="auto"/>
        <w:ind w:left="0" w:firstLine="0"/>
        <w:rPr>
          <w:lang w:val="hr-HR"/>
        </w:rPr>
      </w:pPr>
      <w:r w:rsidRPr="00687AB7">
        <w:rPr>
          <w:lang w:val="hr-HR"/>
        </w:rPr>
        <w:t>KANJINTI je biosličan lijek. Detaljne informacije su dostupne na internetskoj stranici Europske agencije</w:t>
      </w:r>
      <w:r w:rsidR="000B2E9B">
        <w:rPr>
          <w:lang w:val="hr-HR"/>
        </w:rPr>
        <w:t xml:space="preserve"> za lijekove</w:t>
      </w:r>
      <w:r w:rsidRPr="00687AB7">
        <w:rPr>
          <w:lang w:val="hr-HR"/>
        </w:rPr>
        <w:t xml:space="preserve"> </w:t>
      </w:r>
      <w:hyperlink r:id="rId10" w:history="1">
        <w:r w:rsidR="001F4B70" w:rsidRPr="001F4B70">
          <w:rPr>
            <w:rStyle w:val="Hyperlink"/>
            <w:lang w:val="hr-HR" w:eastAsia="en-GB"/>
          </w:rPr>
          <w:t>http://www.ema.europa.eu</w:t>
        </w:r>
      </w:hyperlink>
      <w:r w:rsidRPr="00687AB7">
        <w:rPr>
          <w:lang w:val="hr-HR"/>
        </w:rPr>
        <w:t>.</w:t>
      </w:r>
    </w:p>
    <w:p w14:paraId="432164D5" w14:textId="77777777" w:rsidR="00687AB7" w:rsidRPr="007F215E" w:rsidRDefault="00687AB7" w:rsidP="00380A13">
      <w:pPr>
        <w:spacing w:after="0" w:line="240" w:lineRule="auto"/>
        <w:ind w:left="0" w:firstLine="0"/>
        <w:rPr>
          <w:lang w:val="hr-HR"/>
        </w:rPr>
      </w:pPr>
    </w:p>
    <w:p w14:paraId="7326195D" w14:textId="77777777" w:rsidR="006C7235" w:rsidRDefault="00EE6A43" w:rsidP="00380A13">
      <w:pPr>
        <w:spacing w:after="0" w:line="240" w:lineRule="auto"/>
        <w:ind w:left="0" w:firstLine="0"/>
        <w:rPr>
          <w:lang w:val="hr-HR"/>
        </w:rPr>
      </w:pPr>
      <w:r w:rsidRPr="007F215E">
        <w:rPr>
          <w:lang w:val="hr-HR"/>
        </w:rPr>
        <w:lastRenderedPageBreak/>
        <w:t>Trastuzumab je rekombinantno humanizirano IgG1 monoklonsko protutijelo za receptor humanog epidermalnog faktora rasta 2 (HER2). Povećana</w:t>
      </w:r>
      <w:r w:rsidR="003E297E">
        <w:rPr>
          <w:lang w:val="hr-HR"/>
        </w:rPr>
        <w:t xml:space="preserve"> ekspresija HER2 uočena je u 20%-30</w:t>
      </w:r>
      <w:r w:rsidRPr="007F215E">
        <w:rPr>
          <w:lang w:val="hr-HR"/>
        </w:rPr>
        <w:t xml:space="preserve">% primarnih karcinoma dojke. Ispitivanja stupnja ekspresije HER2 u bolesnika s rakom želuca uporabom imunohistokemije (IHC) i fluorescentne </w:t>
      </w:r>
      <w:r w:rsidRPr="007F215E">
        <w:rPr>
          <w:i/>
          <w:lang w:val="hr-HR"/>
        </w:rPr>
        <w:t xml:space="preserve">in-situ </w:t>
      </w:r>
      <w:r w:rsidRPr="007F215E">
        <w:rPr>
          <w:lang w:val="hr-HR"/>
        </w:rPr>
        <w:t xml:space="preserve">hibridizacije (FISH) ili kromogene </w:t>
      </w:r>
      <w:r w:rsidRPr="007F215E">
        <w:rPr>
          <w:i/>
          <w:lang w:val="hr-HR"/>
        </w:rPr>
        <w:t xml:space="preserve">in-situ </w:t>
      </w:r>
      <w:r w:rsidRPr="007F215E">
        <w:rPr>
          <w:lang w:val="hr-HR"/>
        </w:rPr>
        <w:t>hibridizacije (CISH) pokazala su veliku varijabilnost ekspresije HER2 u rasponu od 6,8% do 34,0% kod IHC-a i od 7,1% do 42,6% kod FISH-a. Ispitivanja su pokazala da bolesnici s rakom dojke čije tumorske stanice pokazuju povećanu ekspresiju HER2 imaju kraće vrijeme preživljenja bez simptoma bolesti nego bolesnici s tumorom koji nemaju povećanu ekspresiju HER2. Izvanstanična domena receptora (ECD, p105) može se otpustiti u krvotok i mjeriti u uzorcima seruma.</w:t>
      </w:r>
    </w:p>
    <w:p w14:paraId="17A80AC2" w14:textId="77777777" w:rsidR="00BD0B8B" w:rsidRPr="007F215E" w:rsidRDefault="00BD0B8B" w:rsidP="00CE6D3C">
      <w:pPr>
        <w:spacing w:after="0" w:line="240" w:lineRule="auto"/>
        <w:ind w:left="0" w:firstLine="0"/>
        <w:rPr>
          <w:lang w:val="hr-HR"/>
        </w:rPr>
      </w:pPr>
    </w:p>
    <w:p w14:paraId="24B185A0" w14:textId="77777777" w:rsidR="006C7235" w:rsidRDefault="00EE6A43" w:rsidP="00CE6D3C">
      <w:pPr>
        <w:pStyle w:val="Heading2"/>
        <w:spacing w:after="0" w:line="240" w:lineRule="auto"/>
        <w:ind w:left="0" w:firstLine="0"/>
        <w:rPr>
          <w:lang w:val="hr-HR"/>
        </w:rPr>
      </w:pPr>
      <w:r w:rsidRPr="007F215E">
        <w:rPr>
          <w:lang w:val="hr-HR"/>
        </w:rPr>
        <w:t>Mehanizam djelovanja</w:t>
      </w:r>
    </w:p>
    <w:p w14:paraId="49601A19" w14:textId="77777777" w:rsidR="00BD0B8B" w:rsidRPr="00BD0B8B" w:rsidRDefault="00BD0B8B" w:rsidP="00CE6D3C">
      <w:pPr>
        <w:keepNext/>
        <w:spacing w:after="0" w:line="240" w:lineRule="auto"/>
        <w:ind w:left="0" w:firstLine="0"/>
        <w:rPr>
          <w:lang w:val="hr-HR"/>
        </w:rPr>
      </w:pPr>
    </w:p>
    <w:p w14:paraId="06D61C29" w14:textId="77777777" w:rsidR="006C7235" w:rsidRDefault="00EE6A43" w:rsidP="00CE6D3C">
      <w:pPr>
        <w:spacing w:after="0" w:line="240" w:lineRule="auto"/>
        <w:ind w:left="0" w:firstLine="0"/>
        <w:rPr>
          <w:lang w:val="hr-HR"/>
        </w:rPr>
      </w:pPr>
      <w:r w:rsidRPr="007F215E">
        <w:rPr>
          <w:lang w:val="hr-HR"/>
        </w:rPr>
        <w:t xml:space="preserve">Trastuzumab se visokim afinitetom i specifičnošću veže za poddomenu IV jukstamembranske regije ekstracelularne domene HER2. Vezanje trastuzumaba za HER2 inhibira HER2 signalni put neovisan od liganda i sprječava proteolitičko cijepanje njegove ekstracelularne domene, koje predstavlja aktivacijski mehanizam HER2. Kao rezultat toga, trastuzumab je i u pokusima </w:t>
      </w:r>
      <w:r w:rsidRPr="007F215E">
        <w:rPr>
          <w:i/>
          <w:lang w:val="hr-HR"/>
        </w:rPr>
        <w:t xml:space="preserve">in vitro </w:t>
      </w:r>
      <w:r w:rsidRPr="007F215E">
        <w:rPr>
          <w:lang w:val="hr-HR"/>
        </w:rPr>
        <w:t xml:space="preserve">i na životinjama inhibirao proliferaciju ljudskih tumorskih stanica koje imaju povećanu ekspresiju HER2. Osim toga, trastuzumab je snažan posrednik stanične citotoksičnosti ovisne o protutijelima. </w:t>
      </w:r>
      <w:r w:rsidRPr="007F215E">
        <w:rPr>
          <w:i/>
          <w:lang w:val="hr-HR"/>
        </w:rPr>
        <w:t xml:space="preserve">In vitro </w:t>
      </w:r>
      <w:r w:rsidRPr="007F215E">
        <w:rPr>
          <w:lang w:val="hr-HR"/>
        </w:rPr>
        <w:t>je pokazano da se trastuzumabom posredovana stanična citotoksičnost ovisna o protutijelima odvija s većim afinitetom na tumorskim stanicama koje imaju povećanu ekspresiju HER2 u usporedbi s tumorskim stanicama koje nemaju povećanu ekspresiju HER2.</w:t>
      </w:r>
    </w:p>
    <w:p w14:paraId="5F02F3A9" w14:textId="77777777" w:rsidR="00CE6D3C" w:rsidRPr="007F215E" w:rsidRDefault="00CE6D3C" w:rsidP="00963B9C">
      <w:pPr>
        <w:spacing w:after="0" w:line="240" w:lineRule="auto"/>
        <w:ind w:left="0" w:firstLine="0"/>
        <w:rPr>
          <w:lang w:val="hr-HR"/>
        </w:rPr>
      </w:pPr>
    </w:p>
    <w:p w14:paraId="0F4A7F07" w14:textId="77777777" w:rsidR="006C7235" w:rsidRDefault="00EE6A43" w:rsidP="00963B9C">
      <w:pPr>
        <w:pStyle w:val="Heading2"/>
        <w:spacing w:after="0" w:line="240" w:lineRule="auto"/>
        <w:ind w:left="0" w:firstLine="0"/>
        <w:rPr>
          <w:lang w:val="hr-HR"/>
        </w:rPr>
      </w:pPr>
      <w:r w:rsidRPr="007F215E">
        <w:rPr>
          <w:lang w:val="hr-HR"/>
        </w:rPr>
        <w:t>Određivanje povećane ekspresije HER2 ili genske amplifikacije HER2</w:t>
      </w:r>
    </w:p>
    <w:p w14:paraId="37F7E0D9" w14:textId="77777777" w:rsidR="00963B9C" w:rsidRPr="00963B9C" w:rsidRDefault="00963B9C" w:rsidP="001F28D4">
      <w:pPr>
        <w:keepNext/>
        <w:spacing w:after="0" w:line="240" w:lineRule="auto"/>
        <w:ind w:left="0" w:firstLine="0"/>
        <w:rPr>
          <w:lang w:val="hr-HR"/>
        </w:rPr>
      </w:pPr>
    </w:p>
    <w:p w14:paraId="3B79AC3D" w14:textId="77777777" w:rsidR="006C7235" w:rsidRPr="007F215E" w:rsidRDefault="00EE6A43" w:rsidP="00811A10">
      <w:pPr>
        <w:pStyle w:val="Heading3"/>
        <w:spacing w:after="0" w:line="240" w:lineRule="auto"/>
        <w:ind w:left="0" w:firstLine="0"/>
        <w:rPr>
          <w:lang w:val="hr-HR"/>
        </w:rPr>
      </w:pPr>
      <w:r w:rsidRPr="007F215E">
        <w:rPr>
          <w:u w:val="none"/>
          <w:lang w:val="hr-HR"/>
        </w:rPr>
        <w:t>Određivanje povećane ekspresije HER2 ili genske amplifikacije HER2 kod raka dojke</w:t>
      </w:r>
    </w:p>
    <w:p w14:paraId="45D17DF8" w14:textId="77777777" w:rsidR="006C7235" w:rsidRDefault="002E431A" w:rsidP="00811A10">
      <w:pPr>
        <w:spacing w:after="0" w:line="240" w:lineRule="auto"/>
        <w:ind w:left="0" w:firstLine="0"/>
        <w:rPr>
          <w:lang w:val="hr-HR"/>
        </w:rPr>
      </w:pPr>
      <w:r>
        <w:rPr>
          <w:lang w:val="hr-HR"/>
        </w:rPr>
        <w:t>KANJINTI</w:t>
      </w:r>
      <w:r w:rsidR="00EE6A43" w:rsidRPr="007F215E">
        <w:rPr>
          <w:lang w:val="hr-HR"/>
        </w:rPr>
        <w:t xml:space="preserve"> se smije primjenjivati samo u onih bolesnika s tumorima čije stanice pokazuju povećanu ekspresiju HER2 ili HER2 gensku amplifikaciju utvrđenu preciznom i validiranom metodom. Povećana ekspresija HER2 treba biti utvrđena imunohistokemijskom metodom (IHC) određivanja fiksiranih blokova tumorskog tkiva (vidjeti dio 4.4). Genska amplifikacija HER2 treba biti utvrđena fluorescentnom </w:t>
      </w:r>
      <w:r w:rsidR="00EE6A43" w:rsidRPr="007F215E">
        <w:rPr>
          <w:i/>
          <w:lang w:val="hr-HR"/>
        </w:rPr>
        <w:t xml:space="preserve">in situ </w:t>
      </w:r>
      <w:r w:rsidR="00EE6A43" w:rsidRPr="007F215E">
        <w:rPr>
          <w:lang w:val="hr-HR"/>
        </w:rPr>
        <w:t xml:space="preserve">hibridizacijom (FISH) ili kromogenom </w:t>
      </w:r>
      <w:r w:rsidR="00EE6A43" w:rsidRPr="007F215E">
        <w:rPr>
          <w:i/>
          <w:lang w:val="hr-HR"/>
        </w:rPr>
        <w:t xml:space="preserve">in situ </w:t>
      </w:r>
      <w:r w:rsidR="00EE6A43" w:rsidRPr="007F215E">
        <w:rPr>
          <w:lang w:val="hr-HR"/>
        </w:rPr>
        <w:t xml:space="preserve">hibridizacijom (CISH) fiksiranih blokova tumorskog tkiva. Liječenje lijekom </w:t>
      </w:r>
      <w:r>
        <w:rPr>
          <w:lang w:val="hr-HR"/>
        </w:rPr>
        <w:t>KANJINTI</w:t>
      </w:r>
      <w:r w:rsidR="00EE6A43" w:rsidRPr="007F215E">
        <w:rPr>
          <w:lang w:val="hr-HR"/>
        </w:rPr>
        <w:t xml:space="preserve"> preporučuje se onim bolesnicima koji imaju izrazitu ekspresiju HER2 opisanu stupnjem 3+ na temelju IHC ili pak pozitivan FISH ili CISH rezultat. </w:t>
      </w:r>
    </w:p>
    <w:p w14:paraId="10DA7CD2" w14:textId="77777777" w:rsidR="00811A10" w:rsidRPr="007F215E" w:rsidRDefault="00811A10" w:rsidP="00811A10">
      <w:pPr>
        <w:spacing w:after="0" w:line="240" w:lineRule="auto"/>
        <w:ind w:left="0" w:firstLine="0"/>
        <w:rPr>
          <w:lang w:val="hr-HR"/>
        </w:rPr>
      </w:pPr>
    </w:p>
    <w:p w14:paraId="28F34315" w14:textId="77777777" w:rsidR="006C7235" w:rsidRDefault="00EE6A43" w:rsidP="00811A10">
      <w:pPr>
        <w:spacing w:after="0" w:line="240" w:lineRule="auto"/>
        <w:ind w:left="0" w:firstLine="0"/>
        <w:rPr>
          <w:lang w:val="hr-HR"/>
        </w:rPr>
      </w:pPr>
      <w:r w:rsidRPr="007F215E">
        <w:rPr>
          <w:lang w:val="hr-HR"/>
        </w:rPr>
        <w:t>Da bi se dobili točni i ponovljivi rezultati, ispitivanje se mora provesti u specijaliziranom laboratoriju koji može osigurati primjenu validiranih postupaka ispitivanja.</w:t>
      </w:r>
    </w:p>
    <w:p w14:paraId="17613859" w14:textId="77777777" w:rsidR="00811A10" w:rsidRPr="007F215E" w:rsidRDefault="00811A10" w:rsidP="00811A10">
      <w:pPr>
        <w:spacing w:after="0" w:line="240" w:lineRule="auto"/>
        <w:ind w:left="0" w:firstLine="0"/>
        <w:rPr>
          <w:lang w:val="hr-HR"/>
        </w:rPr>
      </w:pPr>
    </w:p>
    <w:p w14:paraId="07BB7F42" w14:textId="77777777" w:rsidR="006C7235" w:rsidRDefault="00EE6A43" w:rsidP="00811A10">
      <w:pPr>
        <w:spacing w:after="0" w:line="240" w:lineRule="auto"/>
        <w:ind w:left="0" w:firstLine="0"/>
        <w:rPr>
          <w:lang w:val="hr-HR"/>
        </w:rPr>
      </w:pPr>
      <w:r w:rsidRPr="007F215E">
        <w:rPr>
          <w:lang w:val="hr-HR"/>
        </w:rPr>
        <w:t>Preporučena ljestvica vrednovanja rezultata bojanja preparata po IHC metodi nalazi se u Tablici 2:</w:t>
      </w:r>
    </w:p>
    <w:p w14:paraId="3F0DC10C" w14:textId="77777777" w:rsidR="00811A10" w:rsidRPr="007F215E" w:rsidRDefault="00811A10" w:rsidP="00811A10">
      <w:pPr>
        <w:spacing w:after="0" w:line="240" w:lineRule="auto"/>
        <w:ind w:left="0" w:firstLine="0"/>
        <w:rPr>
          <w:lang w:val="hr-HR"/>
        </w:rPr>
      </w:pPr>
    </w:p>
    <w:p w14:paraId="0DB3BA6F" w14:textId="77777777" w:rsidR="006C7235" w:rsidRPr="004C1546" w:rsidRDefault="00EE6A43" w:rsidP="004929C2">
      <w:pPr>
        <w:keepNext/>
        <w:keepLines/>
        <w:spacing w:after="0" w:line="240" w:lineRule="auto"/>
        <w:ind w:left="0" w:firstLine="0"/>
        <w:rPr>
          <w:b/>
          <w:lang w:val="hr-HR"/>
        </w:rPr>
      </w:pPr>
      <w:r w:rsidRPr="004C1546">
        <w:rPr>
          <w:b/>
          <w:lang w:val="hr-HR"/>
        </w:rPr>
        <w:t>Tablica 2</w:t>
      </w:r>
      <w:r w:rsidR="004C1546" w:rsidRPr="004C1546">
        <w:rPr>
          <w:b/>
          <w:lang w:val="hr-HR"/>
        </w:rPr>
        <w:t>.</w:t>
      </w:r>
      <w:r w:rsidRPr="004C1546">
        <w:rPr>
          <w:b/>
          <w:lang w:val="hr-HR"/>
        </w:rPr>
        <w:t xml:space="preserve"> Preporučena ljestvica vrednovanja rezultata bojanja preparata po IHC metodi kod raka dojke</w:t>
      </w:r>
    </w:p>
    <w:p w14:paraId="4303FC55" w14:textId="77777777" w:rsidR="00811A10" w:rsidRPr="004C1546" w:rsidRDefault="00811A10" w:rsidP="004929C2">
      <w:pPr>
        <w:keepNext/>
        <w:keepLines/>
        <w:spacing w:after="0" w:line="240" w:lineRule="auto"/>
        <w:ind w:left="0" w:firstLine="0"/>
        <w:rPr>
          <w:b/>
          <w:lang w:val="hr-HR"/>
        </w:rPr>
      </w:pPr>
    </w:p>
    <w:tbl>
      <w:tblPr>
        <w:tblW w:w="5000" w:type="pct"/>
        <w:tblInd w:w="67" w:type="dxa"/>
        <w:tblCellMar>
          <w:top w:w="51" w:type="dxa"/>
          <w:left w:w="67" w:type="dxa"/>
          <w:right w:w="34" w:type="dxa"/>
        </w:tblCellMar>
        <w:tblLook w:val="04A0" w:firstRow="1" w:lastRow="0" w:firstColumn="1" w:lastColumn="0" w:noHBand="0" w:noVBand="1"/>
      </w:tblPr>
      <w:tblGrid>
        <w:gridCol w:w="1240"/>
        <w:gridCol w:w="4983"/>
        <w:gridCol w:w="2947"/>
      </w:tblGrid>
      <w:tr w:rsidR="006C7235" w:rsidRPr="004C1546" w14:paraId="190E8B2B" w14:textId="77777777" w:rsidTr="00A31783">
        <w:trPr>
          <w:trHeight w:val="516"/>
        </w:trPr>
        <w:tc>
          <w:tcPr>
            <w:tcW w:w="676" w:type="pct"/>
            <w:tcBorders>
              <w:top w:val="single" w:sz="4" w:space="0" w:color="000000"/>
              <w:left w:val="single" w:sz="4" w:space="0" w:color="000000"/>
              <w:bottom w:val="single" w:sz="4" w:space="0" w:color="000000"/>
              <w:right w:val="single" w:sz="4" w:space="0" w:color="000000"/>
            </w:tcBorders>
            <w:shd w:val="clear" w:color="auto" w:fill="auto"/>
          </w:tcPr>
          <w:p w14:paraId="0AF411B6" w14:textId="77777777" w:rsidR="006C7235" w:rsidRPr="00466736" w:rsidRDefault="00EE6A43" w:rsidP="004929C2">
            <w:pPr>
              <w:keepNext/>
              <w:keepLines/>
              <w:spacing w:after="0" w:line="240" w:lineRule="auto"/>
              <w:ind w:left="0" w:firstLine="0"/>
              <w:rPr>
                <w:lang w:val="hr-HR"/>
              </w:rPr>
            </w:pPr>
            <w:r w:rsidRPr="00466736">
              <w:rPr>
                <w:b/>
                <w:lang w:val="hr-HR"/>
              </w:rPr>
              <w:t xml:space="preserve">Rezultat </w:t>
            </w:r>
          </w:p>
        </w:tc>
        <w:tc>
          <w:tcPr>
            <w:tcW w:w="2717" w:type="pct"/>
            <w:tcBorders>
              <w:top w:val="single" w:sz="4" w:space="0" w:color="000000"/>
              <w:left w:val="single" w:sz="4" w:space="0" w:color="000000"/>
              <w:bottom w:val="single" w:sz="4" w:space="0" w:color="000000"/>
              <w:right w:val="single" w:sz="4" w:space="0" w:color="000000"/>
            </w:tcBorders>
            <w:shd w:val="clear" w:color="auto" w:fill="auto"/>
          </w:tcPr>
          <w:p w14:paraId="50583BDF" w14:textId="77777777" w:rsidR="006C7235" w:rsidRPr="00466736" w:rsidRDefault="00EE6A43" w:rsidP="004929C2">
            <w:pPr>
              <w:keepNext/>
              <w:keepLines/>
              <w:spacing w:after="0" w:line="240" w:lineRule="auto"/>
              <w:ind w:left="0" w:firstLine="0"/>
              <w:rPr>
                <w:lang w:val="hr-HR"/>
              </w:rPr>
            </w:pPr>
            <w:r w:rsidRPr="00466736">
              <w:rPr>
                <w:b/>
                <w:lang w:val="hr-HR"/>
              </w:rPr>
              <w:t>Karakteristika obojenja</w:t>
            </w:r>
          </w:p>
        </w:tc>
        <w:tc>
          <w:tcPr>
            <w:tcW w:w="1607" w:type="pct"/>
            <w:tcBorders>
              <w:top w:val="single" w:sz="4" w:space="0" w:color="000000"/>
              <w:left w:val="single" w:sz="4" w:space="0" w:color="000000"/>
              <w:bottom w:val="single" w:sz="4" w:space="0" w:color="000000"/>
              <w:right w:val="single" w:sz="4" w:space="0" w:color="000000"/>
            </w:tcBorders>
            <w:shd w:val="clear" w:color="auto" w:fill="auto"/>
          </w:tcPr>
          <w:p w14:paraId="63FDC229" w14:textId="77777777" w:rsidR="006C7235" w:rsidRPr="00466736" w:rsidRDefault="00EE6A43" w:rsidP="004929C2">
            <w:pPr>
              <w:keepNext/>
              <w:keepLines/>
              <w:spacing w:after="0" w:line="240" w:lineRule="auto"/>
              <w:ind w:left="0" w:firstLine="0"/>
              <w:rPr>
                <w:lang w:val="hr-HR"/>
              </w:rPr>
            </w:pPr>
            <w:r w:rsidRPr="00466736">
              <w:rPr>
                <w:b/>
                <w:lang w:val="hr-HR"/>
              </w:rPr>
              <w:t>Objašnjenje povećane ekspresije HER2</w:t>
            </w:r>
          </w:p>
        </w:tc>
      </w:tr>
      <w:tr w:rsidR="006C7235" w:rsidRPr="007F215E" w14:paraId="5BC778F4" w14:textId="77777777" w:rsidTr="00A31783">
        <w:trPr>
          <w:trHeight w:val="516"/>
        </w:trPr>
        <w:tc>
          <w:tcPr>
            <w:tcW w:w="676" w:type="pct"/>
            <w:tcBorders>
              <w:top w:val="single" w:sz="4" w:space="0" w:color="000000"/>
              <w:left w:val="single" w:sz="4" w:space="0" w:color="000000"/>
              <w:bottom w:val="single" w:sz="4" w:space="0" w:color="000000"/>
              <w:right w:val="single" w:sz="4" w:space="0" w:color="000000"/>
            </w:tcBorders>
            <w:shd w:val="clear" w:color="auto" w:fill="auto"/>
          </w:tcPr>
          <w:p w14:paraId="5DFDB627" w14:textId="77777777" w:rsidR="006C7235" w:rsidRPr="00466736" w:rsidRDefault="00EE6A43" w:rsidP="004929C2">
            <w:pPr>
              <w:keepNext/>
              <w:keepLines/>
              <w:spacing w:after="0" w:line="240" w:lineRule="auto"/>
              <w:ind w:left="0" w:firstLine="0"/>
              <w:rPr>
                <w:lang w:val="hr-HR"/>
              </w:rPr>
            </w:pPr>
            <w:r w:rsidRPr="00466736">
              <w:rPr>
                <w:lang w:val="hr-HR"/>
              </w:rPr>
              <w:t>0</w:t>
            </w:r>
          </w:p>
        </w:tc>
        <w:tc>
          <w:tcPr>
            <w:tcW w:w="2717" w:type="pct"/>
            <w:tcBorders>
              <w:top w:val="single" w:sz="4" w:space="0" w:color="000000"/>
              <w:left w:val="single" w:sz="4" w:space="0" w:color="000000"/>
              <w:bottom w:val="single" w:sz="4" w:space="0" w:color="000000"/>
              <w:right w:val="single" w:sz="4" w:space="0" w:color="000000"/>
            </w:tcBorders>
            <w:shd w:val="clear" w:color="auto" w:fill="auto"/>
          </w:tcPr>
          <w:p w14:paraId="6941E596" w14:textId="77777777" w:rsidR="006C7235" w:rsidRPr="00466736" w:rsidRDefault="00EE6A43" w:rsidP="004929C2">
            <w:pPr>
              <w:keepNext/>
              <w:keepLines/>
              <w:spacing w:after="0" w:line="240" w:lineRule="auto"/>
              <w:ind w:left="0" w:firstLine="0"/>
              <w:rPr>
                <w:lang w:val="hr-HR"/>
              </w:rPr>
            </w:pPr>
            <w:r w:rsidRPr="00466736">
              <w:rPr>
                <w:lang w:val="hr-HR"/>
              </w:rPr>
              <w:t>Nema vidljive obojenosti ili se oboje</w:t>
            </w:r>
            <w:r w:rsidR="00753881" w:rsidRPr="00466736">
              <w:rPr>
                <w:lang w:val="hr-HR"/>
              </w:rPr>
              <w:t>nost membrane primjećuje u &lt; 10</w:t>
            </w:r>
            <w:r w:rsidRPr="00466736">
              <w:rPr>
                <w:lang w:val="hr-HR"/>
              </w:rPr>
              <w:t>% tumorskih stanica.</w:t>
            </w:r>
          </w:p>
        </w:tc>
        <w:tc>
          <w:tcPr>
            <w:tcW w:w="1607" w:type="pct"/>
            <w:tcBorders>
              <w:top w:val="single" w:sz="4" w:space="0" w:color="000000"/>
              <w:left w:val="single" w:sz="4" w:space="0" w:color="000000"/>
              <w:bottom w:val="single" w:sz="4" w:space="0" w:color="000000"/>
              <w:right w:val="single" w:sz="4" w:space="0" w:color="000000"/>
            </w:tcBorders>
            <w:shd w:val="clear" w:color="auto" w:fill="auto"/>
          </w:tcPr>
          <w:p w14:paraId="20118928" w14:textId="77777777" w:rsidR="006C7235" w:rsidRPr="00466736" w:rsidRDefault="00EE6A43" w:rsidP="004929C2">
            <w:pPr>
              <w:keepNext/>
              <w:keepLines/>
              <w:spacing w:after="0" w:line="240" w:lineRule="auto"/>
              <w:ind w:left="0" w:firstLine="0"/>
              <w:rPr>
                <w:lang w:val="hr-HR"/>
              </w:rPr>
            </w:pPr>
            <w:r w:rsidRPr="00466736">
              <w:rPr>
                <w:lang w:val="hr-HR"/>
              </w:rPr>
              <w:t>Negativna</w:t>
            </w:r>
          </w:p>
        </w:tc>
      </w:tr>
      <w:tr w:rsidR="006C7235" w:rsidRPr="007F215E" w14:paraId="0CA424EE" w14:textId="77777777" w:rsidTr="00A31783">
        <w:trPr>
          <w:trHeight w:val="768"/>
        </w:trPr>
        <w:tc>
          <w:tcPr>
            <w:tcW w:w="676" w:type="pct"/>
            <w:tcBorders>
              <w:top w:val="single" w:sz="4" w:space="0" w:color="000000"/>
              <w:left w:val="single" w:sz="4" w:space="0" w:color="000000"/>
              <w:bottom w:val="single" w:sz="4" w:space="0" w:color="000000"/>
              <w:right w:val="single" w:sz="4" w:space="0" w:color="000000"/>
            </w:tcBorders>
            <w:shd w:val="clear" w:color="auto" w:fill="auto"/>
          </w:tcPr>
          <w:p w14:paraId="0E78160A" w14:textId="77777777" w:rsidR="006C7235" w:rsidRPr="00466736" w:rsidRDefault="00EE6A43" w:rsidP="004929C2">
            <w:pPr>
              <w:keepNext/>
              <w:keepLines/>
              <w:spacing w:after="0" w:line="240" w:lineRule="auto"/>
              <w:ind w:left="0" w:firstLine="0"/>
              <w:rPr>
                <w:lang w:val="hr-HR"/>
              </w:rPr>
            </w:pPr>
            <w:r w:rsidRPr="00466736">
              <w:rPr>
                <w:lang w:val="hr-HR"/>
              </w:rPr>
              <w:t xml:space="preserve">1+ </w:t>
            </w:r>
          </w:p>
        </w:tc>
        <w:tc>
          <w:tcPr>
            <w:tcW w:w="2717" w:type="pct"/>
            <w:tcBorders>
              <w:top w:val="single" w:sz="4" w:space="0" w:color="000000"/>
              <w:left w:val="single" w:sz="4" w:space="0" w:color="000000"/>
              <w:bottom w:val="single" w:sz="4" w:space="0" w:color="000000"/>
              <w:right w:val="single" w:sz="4" w:space="0" w:color="000000"/>
            </w:tcBorders>
            <w:shd w:val="clear" w:color="auto" w:fill="auto"/>
          </w:tcPr>
          <w:p w14:paraId="2FF2389A" w14:textId="77777777" w:rsidR="006C7235" w:rsidRPr="00466736" w:rsidRDefault="00EE6A43" w:rsidP="004929C2">
            <w:pPr>
              <w:keepNext/>
              <w:keepLines/>
              <w:spacing w:after="0" w:line="240" w:lineRule="auto"/>
              <w:ind w:left="0" w:firstLine="0"/>
              <w:rPr>
                <w:lang w:val="hr-HR"/>
              </w:rPr>
            </w:pPr>
            <w:r w:rsidRPr="00466736">
              <w:rPr>
                <w:lang w:val="hr-HR"/>
              </w:rPr>
              <w:t>Blijeda, jedva uoč</w:t>
            </w:r>
            <w:r w:rsidR="00753881" w:rsidRPr="00466736">
              <w:rPr>
                <w:lang w:val="hr-HR"/>
              </w:rPr>
              <w:t>ljiva obojenost membrane u &gt; 10</w:t>
            </w:r>
            <w:r w:rsidRPr="00466736">
              <w:rPr>
                <w:lang w:val="hr-HR"/>
              </w:rPr>
              <w:t>% tumorskih stanica. Obojeni su samo dijelovi stanične membrane.</w:t>
            </w:r>
          </w:p>
        </w:tc>
        <w:tc>
          <w:tcPr>
            <w:tcW w:w="1607" w:type="pct"/>
            <w:tcBorders>
              <w:top w:val="single" w:sz="4" w:space="0" w:color="000000"/>
              <w:left w:val="single" w:sz="4" w:space="0" w:color="000000"/>
              <w:bottom w:val="single" w:sz="4" w:space="0" w:color="000000"/>
              <w:right w:val="single" w:sz="4" w:space="0" w:color="000000"/>
            </w:tcBorders>
            <w:shd w:val="clear" w:color="auto" w:fill="auto"/>
          </w:tcPr>
          <w:p w14:paraId="7A7243E8" w14:textId="77777777" w:rsidR="006C7235" w:rsidRPr="00466736" w:rsidRDefault="00EE6A43" w:rsidP="004929C2">
            <w:pPr>
              <w:keepNext/>
              <w:keepLines/>
              <w:spacing w:after="0" w:line="240" w:lineRule="auto"/>
              <w:ind w:left="0" w:firstLine="0"/>
              <w:rPr>
                <w:lang w:val="hr-HR"/>
              </w:rPr>
            </w:pPr>
            <w:r w:rsidRPr="00466736">
              <w:rPr>
                <w:lang w:val="hr-HR"/>
              </w:rPr>
              <w:t>Negativna</w:t>
            </w:r>
          </w:p>
        </w:tc>
      </w:tr>
      <w:tr w:rsidR="006C7235" w:rsidRPr="007F215E" w14:paraId="0D53F3A2" w14:textId="77777777" w:rsidTr="00A31783">
        <w:trPr>
          <w:trHeight w:val="516"/>
        </w:trPr>
        <w:tc>
          <w:tcPr>
            <w:tcW w:w="676" w:type="pct"/>
            <w:tcBorders>
              <w:top w:val="single" w:sz="4" w:space="0" w:color="000000"/>
              <w:left w:val="single" w:sz="4" w:space="0" w:color="000000"/>
              <w:bottom w:val="single" w:sz="4" w:space="0" w:color="000000"/>
              <w:right w:val="single" w:sz="4" w:space="0" w:color="000000"/>
            </w:tcBorders>
            <w:shd w:val="clear" w:color="auto" w:fill="auto"/>
          </w:tcPr>
          <w:p w14:paraId="10296580" w14:textId="77777777" w:rsidR="006C7235" w:rsidRPr="00466736" w:rsidRDefault="00EE6A43" w:rsidP="00466736">
            <w:pPr>
              <w:spacing w:after="0" w:line="240" w:lineRule="auto"/>
              <w:ind w:left="0" w:firstLine="0"/>
              <w:rPr>
                <w:lang w:val="hr-HR"/>
              </w:rPr>
            </w:pPr>
            <w:r w:rsidRPr="00466736">
              <w:rPr>
                <w:lang w:val="hr-HR"/>
              </w:rPr>
              <w:t>2+</w:t>
            </w:r>
          </w:p>
        </w:tc>
        <w:tc>
          <w:tcPr>
            <w:tcW w:w="2717" w:type="pct"/>
            <w:tcBorders>
              <w:top w:val="single" w:sz="4" w:space="0" w:color="000000"/>
              <w:left w:val="single" w:sz="4" w:space="0" w:color="000000"/>
              <w:bottom w:val="single" w:sz="4" w:space="0" w:color="000000"/>
              <w:right w:val="single" w:sz="4" w:space="0" w:color="000000"/>
            </w:tcBorders>
            <w:shd w:val="clear" w:color="auto" w:fill="auto"/>
          </w:tcPr>
          <w:p w14:paraId="1F27AB54" w14:textId="77777777" w:rsidR="006C7235" w:rsidRPr="00466736" w:rsidRDefault="00EE6A43" w:rsidP="00466736">
            <w:pPr>
              <w:spacing w:after="0" w:line="240" w:lineRule="auto"/>
              <w:ind w:left="0" w:firstLine="0"/>
              <w:rPr>
                <w:lang w:val="hr-HR"/>
              </w:rPr>
            </w:pPr>
            <w:r w:rsidRPr="00466736">
              <w:rPr>
                <w:lang w:val="hr-HR"/>
              </w:rPr>
              <w:t>Slaba do umjerena obojen</w:t>
            </w:r>
            <w:r w:rsidR="00753881" w:rsidRPr="00466736">
              <w:rPr>
                <w:lang w:val="hr-HR"/>
              </w:rPr>
              <w:t>ost cijele membrane u &gt; 10</w:t>
            </w:r>
            <w:r w:rsidRPr="00466736">
              <w:rPr>
                <w:lang w:val="hr-HR"/>
              </w:rPr>
              <w:t>% tumorskih stanica.</w:t>
            </w:r>
          </w:p>
        </w:tc>
        <w:tc>
          <w:tcPr>
            <w:tcW w:w="1607" w:type="pct"/>
            <w:tcBorders>
              <w:top w:val="single" w:sz="4" w:space="0" w:color="000000"/>
              <w:left w:val="single" w:sz="4" w:space="0" w:color="000000"/>
              <w:bottom w:val="single" w:sz="4" w:space="0" w:color="000000"/>
              <w:right w:val="single" w:sz="4" w:space="0" w:color="000000"/>
            </w:tcBorders>
            <w:shd w:val="clear" w:color="auto" w:fill="auto"/>
          </w:tcPr>
          <w:p w14:paraId="4FE48876" w14:textId="77777777" w:rsidR="006C7235" w:rsidRPr="00466736" w:rsidRDefault="00EE6A43" w:rsidP="00466736">
            <w:pPr>
              <w:spacing w:after="0" w:line="240" w:lineRule="auto"/>
              <w:ind w:left="0" w:firstLine="0"/>
              <w:rPr>
                <w:lang w:val="hr-HR"/>
              </w:rPr>
            </w:pPr>
            <w:r w:rsidRPr="00466736">
              <w:rPr>
                <w:lang w:val="hr-HR"/>
              </w:rPr>
              <w:t>Nepouzdan rezultat</w:t>
            </w:r>
          </w:p>
        </w:tc>
      </w:tr>
      <w:tr w:rsidR="006C7235" w:rsidRPr="007F215E" w14:paraId="335574DC" w14:textId="77777777" w:rsidTr="00A31783">
        <w:trPr>
          <w:trHeight w:val="516"/>
        </w:trPr>
        <w:tc>
          <w:tcPr>
            <w:tcW w:w="676" w:type="pct"/>
            <w:tcBorders>
              <w:top w:val="single" w:sz="4" w:space="0" w:color="000000"/>
              <w:left w:val="single" w:sz="4" w:space="0" w:color="000000"/>
              <w:bottom w:val="single" w:sz="4" w:space="0" w:color="000000"/>
              <w:right w:val="single" w:sz="4" w:space="0" w:color="000000"/>
            </w:tcBorders>
            <w:shd w:val="clear" w:color="auto" w:fill="auto"/>
          </w:tcPr>
          <w:p w14:paraId="68B63C61" w14:textId="77777777" w:rsidR="006C7235" w:rsidRPr="00466736" w:rsidRDefault="00EE6A43" w:rsidP="00466736">
            <w:pPr>
              <w:spacing w:after="0" w:line="240" w:lineRule="auto"/>
              <w:ind w:left="0" w:firstLine="0"/>
              <w:rPr>
                <w:lang w:val="hr-HR"/>
              </w:rPr>
            </w:pPr>
            <w:r w:rsidRPr="00466736">
              <w:rPr>
                <w:lang w:val="hr-HR"/>
              </w:rPr>
              <w:t xml:space="preserve">3+ </w:t>
            </w:r>
          </w:p>
        </w:tc>
        <w:tc>
          <w:tcPr>
            <w:tcW w:w="2717" w:type="pct"/>
            <w:tcBorders>
              <w:top w:val="single" w:sz="4" w:space="0" w:color="000000"/>
              <w:left w:val="single" w:sz="4" w:space="0" w:color="000000"/>
              <w:bottom w:val="single" w:sz="4" w:space="0" w:color="000000"/>
              <w:right w:val="single" w:sz="4" w:space="0" w:color="000000"/>
            </w:tcBorders>
            <w:shd w:val="clear" w:color="auto" w:fill="auto"/>
          </w:tcPr>
          <w:p w14:paraId="32374DB9" w14:textId="77777777" w:rsidR="006C7235" w:rsidRPr="00466736" w:rsidRDefault="00EE6A43" w:rsidP="00466736">
            <w:pPr>
              <w:spacing w:after="0" w:line="240" w:lineRule="auto"/>
              <w:ind w:left="0" w:firstLine="0"/>
              <w:rPr>
                <w:lang w:val="hr-HR"/>
              </w:rPr>
            </w:pPr>
            <w:r w:rsidRPr="00466736">
              <w:rPr>
                <w:lang w:val="hr-HR"/>
              </w:rPr>
              <w:t>Jaka obojenost c</w:t>
            </w:r>
            <w:r w:rsidR="00753881" w:rsidRPr="00466736">
              <w:rPr>
                <w:lang w:val="hr-HR"/>
              </w:rPr>
              <w:t>ijele membrane otkrivena u &gt; 10</w:t>
            </w:r>
            <w:r w:rsidRPr="00466736">
              <w:rPr>
                <w:lang w:val="hr-HR"/>
              </w:rPr>
              <w:t>% tumorskih stanica.</w:t>
            </w:r>
          </w:p>
        </w:tc>
        <w:tc>
          <w:tcPr>
            <w:tcW w:w="1607" w:type="pct"/>
            <w:tcBorders>
              <w:top w:val="single" w:sz="4" w:space="0" w:color="000000"/>
              <w:left w:val="single" w:sz="4" w:space="0" w:color="000000"/>
              <w:bottom w:val="single" w:sz="4" w:space="0" w:color="000000"/>
              <w:right w:val="single" w:sz="4" w:space="0" w:color="000000"/>
            </w:tcBorders>
            <w:shd w:val="clear" w:color="auto" w:fill="auto"/>
          </w:tcPr>
          <w:p w14:paraId="0EAD8F0C" w14:textId="77777777" w:rsidR="006C7235" w:rsidRPr="00466736" w:rsidRDefault="00EE6A43" w:rsidP="00466736">
            <w:pPr>
              <w:spacing w:after="0" w:line="240" w:lineRule="auto"/>
              <w:ind w:left="0" w:firstLine="0"/>
              <w:rPr>
                <w:lang w:val="hr-HR"/>
              </w:rPr>
            </w:pPr>
            <w:r w:rsidRPr="00466736">
              <w:rPr>
                <w:lang w:val="hr-HR"/>
              </w:rPr>
              <w:t>Pozitivna</w:t>
            </w:r>
          </w:p>
        </w:tc>
      </w:tr>
    </w:tbl>
    <w:p w14:paraId="7070E9EB" w14:textId="77777777" w:rsidR="006863DA" w:rsidRDefault="006863DA" w:rsidP="0060597B">
      <w:pPr>
        <w:spacing w:after="0" w:line="240" w:lineRule="auto"/>
        <w:ind w:left="0" w:firstLine="0"/>
        <w:rPr>
          <w:lang w:val="hr-HR"/>
        </w:rPr>
      </w:pPr>
    </w:p>
    <w:p w14:paraId="36CADFF2" w14:textId="77777777" w:rsidR="006C7235" w:rsidRDefault="00EE6A43" w:rsidP="0060597B">
      <w:pPr>
        <w:spacing w:after="0" w:line="240" w:lineRule="auto"/>
        <w:ind w:left="0" w:firstLine="0"/>
        <w:rPr>
          <w:lang w:val="hr-HR"/>
        </w:rPr>
      </w:pPr>
      <w:r w:rsidRPr="007F215E">
        <w:rPr>
          <w:lang w:val="hr-HR"/>
        </w:rPr>
        <w:lastRenderedPageBreak/>
        <w:t>Općenito, FISH se smatra pozitivnim ako je omjer broja genskih kopija HER2 po tumorskoj stanici i broja kopija kromosoma 17 veći ili jednak 2 ili ako postoje više od 4 kopije HER2 gena po tumorskoj stanici ako se ne koristi kromosomom 17 kao kontrola.</w:t>
      </w:r>
    </w:p>
    <w:p w14:paraId="1FFE1F42" w14:textId="77777777" w:rsidR="006863DA" w:rsidRPr="007F215E" w:rsidRDefault="006863DA" w:rsidP="0060597B">
      <w:pPr>
        <w:spacing w:after="0" w:line="240" w:lineRule="auto"/>
        <w:ind w:left="0" w:firstLine="0"/>
        <w:rPr>
          <w:lang w:val="hr-HR"/>
        </w:rPr>
      </w:pPr>
    </w:p>
    <w:p w14:paraId="7301E05E" w14:textId="77777777" w:rsidR="006C7235" w:rsidRDefault="00EE6A43" w:rsidP="0060597B">
      <w:pPr>
        <w:spacing w:after="0" w:line="240" w:lineRule="auto"/>
        <w:ind w:left="0" w:firstLine="0"/>
        <w:rPr>
          <w:lang w:val="hr-HR"/>
        </w:rPr>
      </w:pPr>
      <w:r w:rsidRPr="007F215E">
        <w:rPr>
          <w:lang w:val="hr-HR"/>
        </w:rPr>
        <w:t>Općenito, CISH se smatra pozitivnim ako postoji više od pet kopija H</w:t>
      </w:r>
      <w:r w:rsidR="006863DA">
        <w:rPr>
          <w:lang w:val="hr-HR"/>
        </w:rPr>
        <w:t>ER2 gena po jezgri u više od 50</w:t>
      </w:r>
      <w:r w:rsidRPr="007F215E">
        <w:rPr>
          <w:lang w:val="hr-HR"/>
        </w:rPr>
        <w:t>% tumorskih stanica.</w:t>
      </w:r>
    </w:p>
    <w:p w14:paraId="2A097B99" w14:textId="77777777" w:rsidR="006863DA" w:rsidRPr="007F215E" w:rsidRDefault="006863DA" w:rsidP="0060597B">
      <w:pPr>
        <w:spacing w:after="0" w:line="240" w:lineRule="auto"/>
        <w:ind w:left="0" w:firstLine="0"/>
        <w:rPr>
          <w:lang w:val="hr-HR"/>
        </w:rPr>
      </w:pPr>
    </w:p>
    <w:p w14:paraId="48D76364" w14:textId="77777777" w:rsidR="006C7235" w:rsidRDefault="00EE6A43" w:rsidP="0060597B">
      <w:pPr>
        <w:spacing w:after="0" w:line="240" w:lineRule="auto"/>
        <w:ind w:left="0" w:firstLine="0"/>
        <w:rPr>
          <w:lang w:val="hr-HR"/>
        </w:rPr>
      </w:pPr>
      <w:r w:rsidRPr="007F215E">
        <w:rPr>
          <w:lang w:val="hr-HR"/>
        </w:rPr>
        <w:t>Detaljne upute o izvođenju testa i tumačenju rezultata analize potražite u pakiranjima validiranih FISH i CISH testova. Moguće je primijeniti i službene preporuke za testiranje HER2.</w:t>
      </w:r>
    </w:p>
    <w:p w14:paraId="0A0CBFC2" w14:textId="77777777" w:rsidR="00745473" w:rsidRPr="007F215E" w:rsidRDefault="00745473" w:rsidP="0060597B">
      <w:pPr>
        <w:spacing w:after="0" w:line="240" w:lineRule="auto"/>
        <w:ind w:left="0" w:firstLine="0"/>
        <w:rPr>
          <w:lang w:val="hr-HR"/>
        </w:rPr>
      </w:pPr>
    </w:p>
    <w:p w14:paraId="26253372" w14:textId="77777777" w:rsidR="006C7235" w:rsidRDefault="00EE6A43" w:rsidP="00595D41">
      <w:pPr>
        <w:spacing w:after="0" w:line="240" w:lineRule="auto"/>
        <w:ind w:left="0" w:firstLine="0"/>
        <w:rPr>
          <w:lang w:val="hr-HR"/>
        </w:rPr>
      </w:pPr>
      <w:r w:rsidRPr="007F215E">
        <w:rPr>
          <w:lang w:val="hr-HR"/>
        </w:rPr>
        <w:t>Što se tiče ostalih metoda koje se mogu koristiti za procjenu ekspresije HER2 proteina ili HER2 gena, analize je potrebno provoditi isključivo u laboratorijima koji raspolažu odgovarajućim, suvremenim validiranim metodama. Takve metode moraju biti dovoljno precizne i točne u procjeni povećane ekspresije HER2 te moraju biti u stanju razlikovati umjereno (2+) i iz</w:t>
      </w:r>
      <w:r w:rsidR="000819B6">
        <w:rPr>
          <w:lang w:val="hr-HR"/>
        </w:rPr>
        <w:t xml:space="preserve">razito (3+) povećanu ekspresiju </w:t>
      </w:r>
      <w:r w:rsidRPr="007F215E">
        <w:rPr>
          <w:lang w:val="hr-HR"/>
        </w:rPr>
        <w:t>HER2.</w:t>
      </w:r>
    </w:p>
    <w:p w14:paraId="7C335834" w14:textId="77777777" w:rsidR="007E65C9" w:rsidRPr="007F215E" w:rsidRDefault="007E65C9" w:rsidP="007E65C9">
      <w:pPr>
        <w:spacing w:after="0" w:line="240" w:lineRule="auto"/>
        <w:ind w:left="0" w:firstLine="0"/>
        <w:rPr>
          <w:lang w:val="hr-HR"/>
        </w:rPr>
      </w:pPr>
    </w:p>
    <w:p w14:paraId="58CBC125" w14:textId="77777777" w:rsidR="006C7235" w:rsidRPr="007F215E" w:rsidRDefault="00EE6A43" w:rsidP="00494F8B">
      <w:pPr>
        <w:pStyle w:val="Heading3"/>
        <w:spacing w:after="0" w:line="240" w:lineRule="auto"/>
        <w:ind w:left="0" w:firstLine="0"/>
        <w:rPr>
          <w:lang w:val="hr-HR"/>
        </w:rPr>
      </w:pPr>
      <w:r w:rsidRPr="007F215E">
        <w:rPr>
          <w:u w:val="none"/>
          <w:lang w:val="hr-HR"/>
        </w:rPr>
        <w:t>Određivanje pojačane ekspresije HER2 ili HER2 genske amplifikacije kod raka želuca</w:t>
      </w:r>
    </w:p>
    <w:p w14:paraId="1BBD84D5" w14:textId="77777777" w:rsidR="006C7235" w:rsidRDefault="00EE6A43" w:rsidP="00494F8B">
      <w:pPr>
        <w:spacing w:after="0" w:line="240" w:lineRule="auto"/>
        <w:ind w:left="0" w:firstLine="0"/>
        <w:rPr>
          <w:lang w:val="hr-HR"/>
        </w:rPr>
      </w:pPr>
      <w:r w:rsidRPr="007F215E">
        <w:rPr>
          <w:lang w:val="hr-HR"/>
        </w:rPr>
        <w:t xml:space="preserve">Za otkrivanje pojačane ekspresije HER2 ili HER2 genske amplifikacije potrebno je primjenjivati samo precizne i validirane metode. IHC se preporučuje kao prvi način testiranja, a u slučajevima kod kojih je potreban i status HER2 genske amplifikacije treba primijeniti ili srebrom povećanu </w:t>
      </w:r>
      <w:r w:rsidRPr="007F215E">
        <w:rPr>
          <w:i/>
          <w:lang w:val="hr-HR"/>
        </w:rPr>
        <w:t xml:space="preserve">in situ </w:t>
      </w:r>
      <w:r w:rsidRPr="007F215E">
        <w:rPr>
          <w:lang w:val="hr-HR"/>
        </w:rPr>
        <w:t>hibridizaciju (SISH) ili FISH metodu. SISH metoda se međutim preporučuje u svrhu istodobne procjene histologije i morfologije tumora. Kako bi se osigurala primjena validiranih postupaka testiranja i dobivanje preciznih i ponovljivih rezultata, ispitivanje HER2 mora provesti laboratorij s primjereno obučenim osobljem. Cjelovite upute o izvođenju testa i tumačenju rezultata treba potražiti u uputama za uporabu priloženim uz testove za ispitivanje HER2.</w:t>
      </w:r>
    </w:p>
    <w:p w14:paraId="509D916E" w14:textId="77777777" w:rsidR="007E65C9" w:rsidRPr="007F215E" w:rsidRDefault="007E65C9" w:rsidP="00494F8B">
      <w:pPr>
        <w:spacing w:after="0" w:line="240" w:lineRule="auto"/>
        <w:ind w:left="0" w:firstLine="0"/>
        <w:rPr>
          <w:lang w:val="hr-HR"/>
        </w:rPr>
      </w:pPr>
    </w:p>
    <w:p w14:paraId="47E10FB0" w14:textId="77777777" w:rsidR="006C7235" w:rsidRDefault="00EE6A43" w:rsidP="00494F8B">
      <w:pPr>
        <w:spacing w:after="0" w:line="240" w:lineRule="auto"/>
        <w:ind w:left="0" w:firstLine="0"/>
        <w:rPr>
          <w:lang w:val="hr-HR"/>
        </w:rPr>
      </w:pPr>
      <w:r w:rsidRPr="007F215E">
        <w:rPr>
          <w:lang w:val="hr-HR"/>
        </w:rPr>
        <w:t>U ToGA ispitivanje (BO18255) bili su uključeni bolesnici s tumorima čije su tumorske stanice bile ili IHC3+ ili FISH pozitivne te su ocijenjeni HER2 pozitivni. Na temelju rezultata kliničkog ispitivanja, povoljni učinci su bili ograničeni na bolesnike s najvišom razinom povećane ekspresije HER2, definirane kao IHC3+ ili kao IHC2+ s pozitivnim FISH rezultatom.</w:t>
      </w:r>
    </w:p>
    <w:p w14:paraId="2023ADE7" w14:textId="77777777" w:rsidR="007E65C9" w:rsidRPr="007F215E" w:rsidRDefault="007E65C9" w:rsidP="00494F8B">
      <w:pPr>
        <w:spacing w:after="0" w:line="240" w:lineRule="auto"/>
        <w:ind w:left="0" w:firstLine="0"/>
        <w:rPr>
          <w:lang w:val="hr-HR"/>
        </w:rPr>
      </w:pPr>
    </w:p>
    <w:p w14:paraId="13D33E07" w14:textId="77777777" w:rsidR="006C7235" w:rsidRDefault="00EE6A43" w:rsidP="00494F8B">
      <w:pPr>
        <w:spacing w:after="0" w:line="240" w:lineRule="auto"/>
        <w:ind w:left="0" w:firstLine="0"/>
        <w:rPr>
          <w:lang w:val="hr-HR"/>
        </w:rPr>
      </w:pPr>
      <w:r w:rsidRPr="007F215E">
        <w:rPr>
          <w:lang w:val="hr-HR"/>
        </w:rPr>
        <w:t>U ispitivanju uspoređivanja metoda (ispitivanje D008548) u bolesnika s rakom želuca ustanovljen j</w:t>
      </w:r>
      <w:r w:rsidR="000E368D">
        <w:rPr>
          <w:lang w:val="hr-HR"/>
        </w:rPr>
        <w:t>e visok stupanj podudarnosti (&gt; </w:t>
      </w:r>
      <w:r w:rsidRPr="007F215E">
        <w:rPr>
          <w:lang w:val="hr-HR"/>
        </w:rPr>
        <w:t xml:space="preserve">95%) za SISH i FISH metode utvrđivanja genske amplifikacije HER2. </w:t>
      </w:r>
    </w:p>
    <w:p w14:paraId="29FF547B" w14:textId="77777777" w:rsidR="001C2696" w:rsidRPr="007F215E" w:rsidRDefault="001C2696" w:rsidP="00494F8B">
      <w:pPr>
        <w:spacing w:after="0" w:line="240" w:lineRule="auto"/>
        <w:ind w:left="0" w:firstLine="0"/>
        <w:rPr>
          <w:lang w:val="hr-HR"/>
        </w:rPr>
      </w:pPr>
    </w:p>
    <w:p w14:paraId="4358C687" w14:textId="77777777" w:rsidR="006C7235" w:rsidRDefault="00EE6A43" w:rsidP="00494F8B">
      <w:pPr>
        <w:spacing w:after="0" w:line="240" w:lineRule="auto"/>
        <w:ind w:left="0" w:firstLine="0"/>
        <w:rPr>
          <w:lang w:val="hr-HR"/>
        </w:rPr>
      </w:pPr>
      <w:r w:rsidRPr="007F215E">
        <w:rPr>
          <w:lang w:val="hr-HR"/>
        </w:rPr>
        <w:t xml:space="preserve">Povećana ekspresija HER2 se utvrđuje imunohistokemijskom (IHC) metodom procjene fiksiranih blokova tumorskog tkiva; HER2 genska amplifikacija utvrđuje se hibridizacijom </w:t>
      </w:r>
      <w:r w:rsidRPr="007F215E">
        <w:rPr>
          <w:i/>
          <w:lang w:val="hr-HR"/>
        </w:rPr>
        <w:t>in situ</w:t>
      </w:r>
      <w:r w:rsidRPr="007F215E">
        <w:rPr>
          <w:lang w:val="hr-HR"/>
        </w:rPr>
        <w:t xml:space="preserve">, npr. SISH ili FISH na fiksiranim blokovima tumorskog tkiva. </w:t>
      </w:r>
    </w:p>
    <w:p w14:paraId="3FC50CB3" w14:textId="77777777" w:rsidR="001C2696" w:rsidRPr="007F215E" w:rsidRDefault="001C2696" w:rsidP="00494F8B">
      <w:pPr>
        <w:spacing w:after="0" w:line="240" w:lineRule="auto"/>
        <w:ind w:left="0" w:firstLine="0"/>
        <w:rPr>
          <w:lang w:val="hr-HR"/>
        </w:rPr>
      </w:pPr>
    </w:p>
    <w:p w14:paraId="0584F8D6" w14:textId="77777777" w:rsidR="006C7235" w:rsidRDefault="00EE6A43" w:rsidP="00494F8B">
      <w:pPr>
        <w:spacing w:after="0" w:line="240" w:lineRule="auto"/>
        <w:ind w:left="0" w:firstLine="0"/>
        <w:rPr>
          <w:lang w:val="hr-HR"/>
        </w:rPr>
      </w:pPr>
      <w:r w:rsidRPr="007F215E">
        <w:rPr>
          <w:lang w:val="hr-HR"/>
        </w:rPr>
        <w:t>Preporučena ljestvica vrednovanja rezultata bojanja preparata po IHC metodi nalazi se u Tablici 3:</w:t>
      </w:r>
    </w:p>
    <w:p w14:paraId="594AD9FF" w14:textId="77777777" w:rsidR="001C2696" w:rsidRPr="007F215E" w:rsidRDefault="001C2696" w:rsidP="00494F8B">
      <w:pPr>
        <w:spacing w:after="0" w:line="240" w:lineRule="auto"/>
        <w:ind w:left="0" w:firstLine="0"/>
        <w:rPr>
          <w:lang w:val="hr-HR"/>
        </w:rPr>
      </w:pPr>
    </w:p>
    <w:p w14:paraId="2799E494" w14:textId="77777777" w:rsidR="006C7235" w:rsidRPr="001C2696" w:rsidRDefault="00EE6A43" w:rsidP="00B23961">
      <w:pPr>
        <w:keepNext/>
        <w:spacing w:after="0" w:line="240" w:lineRule="auto"/>
        <w:ind w:left="0" w:firstLine="0"/>
        <w:rPr>
          <w:b/>
          <w:lang w:val="hr-HR"/>
        </w:rPr>
      </w:pPr>
      <w:r w:rsidRPr="001C2696">
        <w:rPr>
          <w:b/>
          <w:lang w:val="hr-HR"/>
        </w:rPr>
        <w:t>Tablica 3</w:t>
      </w:r>
      <w:r w:rsidR="001C2696" w:rsidRPr="001C2696">
        <w:rPr>
          <w:b/>
          <w:lang w:val="hr-HR"/>
        </w:rPr>
        <w:t>.</w:t>
      </w:r>
      <w:r w:rsidRPr="001C2696">
        <w:rPr>
          <w:b/>
          <w:lang w:val="hr-HR"/>
        </w:rPr>
        <w:t xml:space="preserve"> Preporučena ljestvica vrednovanja rezultata bojanja preparata po IHC metodi u raku želuca</w:t>
      </w:r>
    </w:p>
    <w:p w14:paraId="55E2CC8B" w14:textId="77777777" w:rsidR="001C2696" w:rsidRPr="001C2696" w:rsidRDefault="001C2696" w:rsidP="00B23961">
      <w:pPr>
        <w:keepNext/>
        <w:spacing w:after="0" w:line="240" w:lineRule="auto"/>
        <w:ind w:left="0" w:firstLine="0"/>
        <w:rPr>
          <w:b/>
          <w:lang w:val="hr-HR"/>
        </w:rPr>
      </w:pPr>
    </w:p>
    <w:tbl>
      <w:tblPr>
        <w:tblW w:w="499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left w:w="70" w:type="dxa"/>
          <w:right w:w="21" w:type="dxa"/>
        </w:tblCellMar>
        <w:tblLook w:val="04A0" w:firstRow="1" w:lastRow="0" w:firstColumn="1" w:lastColumn="0" w:noHBand="0" w:noVBand="1"/>
      </w:tblPr>
      <w:tblGrid>
        <w:gridCol w:w="1134"/>
        <w:gridCol w:w="2840"/>
        <w:gridCol w:w="3364"/>
        <w:gridCol w:w="1818"/>
      </w:tblGrid>
      <w:tr w:rsidR="003C4FDE" w:rsidRPr="001C2696" w14:paraId="3FB68F75" w14:textId="77777777" w:rsidTr="00F37E72">
        <w:trPr>
          <w:trHeight w:val="780"/>
          <w:tblHeader/>
        </w:trPr>
        <w:tc>
          <w:tcPr>
            <w:tcW w:w="619" w:type="pct"/>
            <w:shd w:val="clear" w:color="auto" w:fill="auto"/>
          </w:tcPr>
          <w:p w14:paraId="78CDD4F9" w14:textId="77777777" w:rsidR="006C7235" w:rsidRPr="00466736" w:rsidRDefault="00EE6A43" w:rsidP="00466736">
            <w:pPr>
              <w:keepNext/>
              <w:spacing w:after="0" w:line="240" w:lineRule="auto"/>
              <w:ind w:left="0" w:firstLine="0"/>
              <w:rPr>
                <w:lang w:val="hr-HR"/>
              </w:rPr>
            </w:pPr>
            <w:r w:rsidRPr="00466736">
              <w:rPr>
                <w:b/>
                <w:lang w:val="hr-HR"/>
              </w:rPr>
              <w:t xml:space="preserve">Rezultat </w:t>
            </w:r>
          </w:p>
        </w:tc>
        <w:tc>
          <w:tcPr>
            <w:tcW w:w="1551" w:type="pct"/>
            <w:shd w:val="clear" w:color="auto" w:fill="auto"/>
          </w:tcPr>
          <w:p w14:paraId="0B70448E" w14:textId="77777777" w:rsidR="006C7235" w:rsidRPr="00466736" w:rsidRDefault="00EE6A43" w:rsidP="00466736">
            <w:pPr>
              <w:keepNext/>
              <w:spacing w:after="0" w:line="240" w:lineRule="auto"/>
              <w:ind w:left="0" w:firstLine="0"/>
              <w:rPr>
                <w:lang w:val="hr-HR"/>
              </w:rPr>
            </w:pPr>
            <w:r w:rsidRPr="00466736">
              <w:rPr>
                <w:b/>
                <w:lang w:val="hr-HR"/>
              </w:rPr>
              <w:t>Kirurški uzorak – karakteristika obojenja</w:t>
            </w:r>
          </w:p>
        </w:tc>
        <w:tc>
          <w:tcPr>
            <w:tcW w:w="1837" w:type="pct"/>
            <w:shd w:val="clear" w:color="auto" w:fill="auto"/>
          </w:tcPr>
          <w:p w14:paraId="6D02A4DE" w14:textId="77777777" w:rsidR="006C7235" w:rsidRPr="00466736" w:rsidRDefault="00EE6A43" w:rsidP="00466736">
            <w:pPr>
              <w:keepNext/>
              <w:spacing w:after="0" w:line="240" w:lineRule="auto"/>
              <w:ind w:left="0" w:firstLine="0"/>
              <w:rPr>
                <w:lang w:val="hr-HR"/>
              </w:rPr>
            </w:pPr>
            <w:r w:rsidRPr="00466736">
              <w:rPr>
                <w:b/>
                <w:lang w:val="hr-HR"/>
              </w:rPr>
              <w:t>Bioptat –</w:t>
            </w:r>
            <w:r w:rsidR="000B0A29" w:rsidRPr="00466736">
              <w:rPr>
                <w:b/>
                <w:lang w:val="hr-HR"/>
              </w:rPr>
              <w:t xml:space="preserve"> </w:t>
            </w:r>
            <w:r w:rsidRPr="00466736">
              <w:rPr>
                <w:b/>
                <w:lang w:val="hr-HR"/>
              </w:rPr>
              <w:t>karakteristika obojenja</w:t>
            </w:r>
          </w:p>
        </w:tc>
        <w:tc>
          <w:tcPr>
            <w:tcW w:w="993" w:type="pct"/>
            <w:shd w:val="clear" w:color="auto" w:fill="auto"/>
          </w:tcPr>
          <w:p w14:paraId="197BDC13" w14:textId="77777777" w:rsidR="006C7235" w:rsidRPr="00466736" w:rsidRDefault="00EE6A43" w:rsidP="00466736">
            <w:pPr>
              <w:keepNext/>
              <w:spacing w:after="0" w:line="240" w:lineRule="auto"/>
              <w:ind w:left="0" w:firstLine="0"/>
              <w:rPr>
                <w:lang w:val="hr-HR"/>
              </w:rPr>
            </w:pPr>
            <w:r w:rsidRPr="00466736">
              <w:rPr>
                <w:b/>
                <w:lang w:val="hr-HR"/>
              </w:rPr>
              <w:t>Objašnjenje povećane ekspresije HER2</w:t>
            </w:r>
          </w:p>
        </w:tc>
      </w:tr>
      <w:tr w:rsidR="003C4FDE" w:rsidRPr="007F215E" w14:paraId="67A721FD" w14:textId="77777777" w:rsidTr="00F37E72">
        <w:trPr>
          <w:trHeight w:val="778"/>
        </w:trPr>
        <w:tc>
          <w:tcPr>
            <w:tcW w:w="619" w:type="pct"/>
            <w:shd w:val="clear" w:color="auto" w:fill="auto"/>
            <w:vAlign w:val="center"/>
          </w:tcPr>
          <w:p w14:paraId="59AA4B14" w14:textId="77777777" w:rsidR="006C7235" w:rsidRPr="00466736" w:rsidRDefault="00EE6A43" w:rsidP="00466736">
            <w:pPr>
              <w:spacing w:after="0" w:line="240" w:lineRule="auto"/>
              <w:ind w:left="0" w:firstLine="0"/>
              <w:rPr>
                <w:lang w:val="hr-HR"/>
              </w:rPr>
            </w:pPr>
            <w:r w:rsidRPr="00466736">
              <w:rPr>
                <w:lang w:val="hr-HR"/>
              </w:rPr>
              <w:t>0</w:t>
            </w:r>
          </w:p>
        </w:tc>
        <w:tc>
          <w:tcPr>
            <w:tcW w:w="1551" w:type="pct"/>
            <w:shd w:val="clear" w:color="auto" w:fill="auto"/>
          </w:tcPr>
          <w:p w14:paraId="750F145B" w14:textId="77777777" w:rsidR="006C7235" w:rsidRPr="00466736" w:rsidRDefault="00EE6A43" w:rsidP="00466736">
            <w:pPr>
              <w:spacing w:after="0" w:line="240" w:lineRule="auto"/>
              <w:ind w:left="0" w:firstLine="0"/>
              <w:rPr>
                <w:lang w:val="hr-HR"/>
              </w:rPr>
            </w:pPr>
            <w:r w:rsidRPr="00466736">
              <w:rPr>
                <w:lang w:val="hr-HR"/>
              </w:rPr>
              <w:t>Nema reaktivnosti ili</w:t>
            </w:r>
            <w:r w:rsidR="00CF03C4" w:rsidRPr="00466736">
              <w:rPr>
                <w:lang w:val="hr-HR"/>
              </w:rPr>
              <w:t xml:space="preserve"> membranske reaktivnosti u &lt; 10</w:t>
            </w:r>
            <w:r w:rsidRPr="00466736">
              <w:rPr>
                <w:lang w:val="hr-HR"/>
              </w:rPr>
              <w:t>% tumorskih stanica</w:t>
            </w:r>
          </w:p>
        </w:tc>
        <w:tc>
          <w:tcPr>
            <w:tcW w:w="1837" w:type="pct"/>
            <w:shd w:val="clear" w:color="auto" w:fill="auto"/>
          </w:tcPr>
          <w:p w14:paraId="5E8CDBF2" w14:textId="77777777" w:rsidR="006C7235" w:rsidRPr="00466736" w:rsidRDefault="00EE6A43" w:rsidP="00466736">
            <w:pPr>
              <w:spacing w:after="0" w:line="240" w:lineRule="auto"/>
              <w:ind w:left="0" w:firstLine="0"/>
              <w:rPr>
                <w:lang w:val="hr-HR"/>
              </w:rPr>
            </w:pPr>
            <w:r w:rsidRPr="00466736">
              <w:rPr>
                <w:lang w:val="hr-HR"/>
              </w:rPr>
              <w:t>Nema reaktivnosti ili membranske reaktivnosti ni u jednoj tumorskoj stanici</w:t>
            </w:r>
          </w:p>
        </w:tc>
        <w:tc>
          <w:tcPr>
            <w:tcW w:w="993" w:type="pct"/>
            <w:shd w:val="clear" w:color="auto" w:fill="auto"/>
            <w:vAlign w:val="center"/>
          </w:tcPr>
          <w:p w14:paraId="5CDEBA8A" w14:textId="77777777" w:rsidR="006C7235" w:rsidRPr="00466736" w:rsidRDefault="00EE6A43" w:rsidP="00466736">
            <w:pPr>
              <w:spacing w:after="0" w:line="240" w:lineRule="auto"/>
              <w:ind w:left="0" w:firstLine="0"/>
              <w:rPr>
                <w:lang w:val="hr-HR"/>
              </w:rPr>
            </w:pPr>
            <w:r w:rsidRPr="00466736">
              <w:rPr>
                <w:lang w:val="hr-HR"/>
              </w:rPr>
              <w:t>Negativna</w:t>
            </w:r>
          </w:p>
        </w:tc>
      </w:tr>
      <w:tr w:rsidR="003C4FDE" w:rsidRPr="007F215E" w14:paraId="2D20B363" w14:textId="77777777" w:rsidTr="00F37E72">
        <w:trPr>
          <w:trHeight w:val="1286"/>
        </w:trPr>
        <w:tc>
          <w:tcPr>
            <w:tcW w:w="619" w:type="pct"/>
            <w:shd w:val="clear" w:color="auto" w:fill="auto"/>
            <w:vAlign w:val="center"/>
          </w:tcPr>
          <w:p w14:paraId="11CFC94B" w14:textId="77777777" w:rsidR="006C7235" w:rsidRPr="00466736" w:rsidRDefault="00EE6A43" w:rsidP="00466736">
            <w:pPr>
              <w:spacing w:after="0" w:line="240" w:lineRule="auto"/>
              <w:ind w:left="0" w:firstLine="0"/>
              <w:rPr>
                <w:lang w:val="hr-HR"/>
              </w:rPr>
            </w:pPr>
            <w:r w:rsidRPr="00466736">
              <w:rPr>
                <w:lang w:val="hr-HR"/>
              </w:rPr>
              <w:t>1+</w:t>
            </w:r>
          </w:p>
        </w:tc>
        <w:tc>
          <w:tcPr>
            <w:tcW w:w="1551" w:type="pct"/>
            <w:shd w:val="clear" w:color="auto" w:fill="auto"/>
          </w:tcPr>
          <w:p w14:paraId="6B6A08AD" w14:textId="77777777" w:rsidR="006C7235" w:rsidRPr="00466736" w:rsidRDefault="00EE6A43" w:rsidP="00466736">
            <w:pPr>
              <w:spacing w:after="0" w:line="240" w:lineRule="auto"/>
              <w:ind w:left="0" w:firstLine="0"/>
              <w:rPr>
                <w:lang w:val="hr-HR"/>
              </w:rPr>
            </w:pPr>
            <w:r w:rsidRPr="00466736">
              <w:rPr>
                <w:lang w:val="hr-HR"/>
              </w:rPr>
              <w:t>Vrlo slaba/jedva primjetn</w:t>
            </w:r>
            <w:r w:rsidR="00CF03C4" w:rsidRPr="00466736">
              <w:rPr>
                <w:lang w:val="hr-HR"/>
              </w:rPr>
              <w:t>a membranska reaktivnost u ≥ 10</w:t>
            </w:r>
            <w:r w:rsidRPr="00466736">
              <w:rPr>
                <w:lang w:val="hr-HR"/>
              </w:rPr>
              <w:t>% tumorskih stanica; stanice su reaktivne samo u dijelu membrane</w:t>
            </w:r>
          </w:p>
        </w:tc>
        <w:tc>
          <w:tcPr>
            <w:tcW w:w="1837" w:type="pct"/>
            <w:shd w:val="clear" w:color="auto" w:fill="auto"/>
          </w:tcPr>
          <w:p w14:paraId="5DDBCB28" w14:textId="77777777" w:rsidR="006C7235" w:rsidRPr="00466736" w:rsidRDefault="00EE6A43" w:rsidP="00466736">
            <w:pPr>
              <w:spacing w:after="0" w:line="240" w:lineRule="auto"/>
              <w:ind w:left="0" w:firstLine="0"/>
              <w:rPr>
                <w:lang w:val="hr-HR"/>
              </w:rPr>
            </w:pPr>
            <w:r w:rsidRPr="00466736">
              <w:rPr>
                <w:lang w:val="hr-HR"/>
              </w:rPr>
              <w:t>Nakupina tumorskih stanica s vrlo slabom/jedva primjetnom membranskom reaktivnošću bez obzira na postotak obojenih tumorskih stanica</w:t>
            </w:r>
          </w:p>
        </w:tc>
        <w:tc>
          <w:tcPr>
            <w:tcW w:w="993" w:type="pct"/>
            <w:shd w:val="clear" w:color="auto" w:fill="auto"/>
            <w:vAlign w:val="center"/>
          </w:tcPr>
          <w:p w14:paraId="540DB68A" w14:textId="77777777" w:rsidR="006C7235" w:rsidRPr="00466736" w:rsidRDefault="00EE6A43" w:rsidP="00466736">
            <w:pPr>
              <w:spacing w:after="0" w:line="240" w:lineRule="auto"/>
              <w:ind w:left="0" w:firstLine="0"/>
              <w:rPr>
                <w:lang w:val="hr-HR"/>
              </w:rPr>
            </w:pPr>
            <w:r w:rsidRPr="00466736">
              <w:rPr>
                <w:lang w:val="hr-HR"/>
              </w:rPr>
              <w:t>Negativna</w:t>
            </w:r>
          </w:p>
        </w:tc>
      </w:tr>
      <w:tr w:rsidR="003C4FDE" w:rsidRPr="007F215E" w14:paraId="463740C7" w14:textId="77777777" w:rsidTr="00F37E72">
        <w:trPr>
          <w:trHeight w:val="1536"/>
        </w:trPr>
        <w:tc>
          <w:tcPr>
            <w:tcW w:w="619" w:type="pct"/>
            <w:shd w:val="clear" w:color="auto" w:fill="auto"/>
            <w:vAlign w:val="center"/>
          </w:tcPr>
          <w:p w14:paraId="5A8E9BFA" w14:textId="77777777" w:rsidR="006C7235" w:rsidRPr="00466736" w:rsidRDefault="00EE6A43" w:rsidP="00466736">
            <w:pPr>
              <w:spacing w:after="0" w:line="240" w:lineRule="auto"/>
              <w:ind w:left="0" w:firstLine="0"/>
              <w:rPr>
                <w:lang w:val="hr-HR"/>
              </w:rPr>
            </w:pPr>
            <w:r w:rsidRPr="00466736">
              <w:rPr>
                <w:lang w:val="hr-HR"/>
              </w:rPr>
              <w:lastRenderedPageBreak/>
              <w:t>2+</w:t>
            </w:r>
          </w:p>
        </w:tc>
        <w:tc>
          <w:tcPr>
            <w:tcW w:w="1551" w:type="pct"/>
            <w:shd w:val="clear" w:color="auto" w:fill="auto"/>
          </w:tcPr>
          <w:p w14:paraId="2C02BCCF" w14:textId="77777777" w:rsidR="006C7235" w:rsidRPr="00466736" w:rsidRDefault="00EE6A43" w:rsidP="00466736">
            <w:pPr>
              <w:spacing w:after="0" w:line="240" w:lineRule="auto"/>
              <w:ind w:left="0" w:firstLine="0"/>
              <w:rPr>
                <w:lang w:val="hr-HR"/>
              </w:rPr>
            </w:pPr>
            <w:r w:rsidRPr="00466736">
              <w:rPr>
                <w:lang w:val="hr-HR"/>
              </w:rPr>
              <w:t>Slaba do umjereno potpuna, bazolateralna ili lateralna membranska reaktivnost u ≥ 10% tumorskih stanica</w:t>
            </w:r>
          </w:p>
        </w:tc>
        <w:tc>
          <w:tcPr>
            <w:tcW w:w="1837" w:type="pct"/>
            <w:shd w:val="clear" w:color="auto" w:fill="auto"/>
          </w:tcPr>
          <w:p w14:paraId="001215C3" w14:textId="77777777" w:rsidR="006C7235" w:rsidRPr="00466736" w:rsidRDefault="00EE6A43" w:rsidP="00466736">
            <w:pPr>
              <w:spacing w:after="0" w:line="240" w:lineRule="auto"/>
              <w:ind w:left="0" w:firstLine="0"/>
              <w:rPr>
                <w:lang w:val="hr-HR"/>
              </w:rPr>
            </w:pPr>
            <w:r w:rsidRPr="00466736">
              <w:rPr>
                <w:lang w:val="hr-HR"/>
              </w:rPr>
              <w:t>Nakupina tumorskih stanica sa slabom do umjerenom potpunom, bazolateralnom ili lateralnom membranskom reaktivnošću bez obzira na postotak obojenih tumorskih stanica</w:t>
            </w:r>
          </w:p>
        </w:tc>
        <w:tc>
          <w:tcPr>
            <w:tcW w:w="993" w:type="pct"/>
            <w:shd w:val="clear" w:color="auto" w:fill="auto"/>
            <w:vAlign w:val="center"/>
          </w:tcPr>
          <w:p w14:paraId="50D99508" w14:textId="77777777" w:rsidR="006C7235" w:rsidRPr="00466736" w:rsidRDefault="00EE6A43" w:rsidP="00466736">
            <w:pPr>
              <w:spacing w:after="0" w:line="240" w:lineRule="auto"/>
              <w:ind w:left="0" w:firstLine="0"/>
              <w:rPr>
                <w:lang w:val="hr-HR"/>
              </w:rPr>
            </w:pPr>
            <w:r w:rsidRPr="00466736">
              <w:rPr>
                <w:lang w:val="hr-HR"/>
              </w:rPr>
              <w:t>Nepouzdan rezultat</w:t>
            </w:r>
          </w:p>
        </w:tc>
      </w:tr>
      <w:tr w:rsidR="003C4FDE" w:rsidRPr="007F215E" w14:paraId="6BE6E81A" w14:textId="77777777" w:rsidTr="00F37E72">
        <w:trPr>
          <w:trHeight w:val="1286"/>
        </w:trPr>
        <w:tc>
          <w:tcPr>
            <w:tcW w:w="619" w:type="pct"/>
            <w:shd w:val="clear" w:color="auto" w:fill="auto"/>
            <w:vAlign w:val="center"/>
          </w:tcPr>
          <w:p w14:paraId="50BCF6D9" w14:textId="77777777" w:rsidR="006C7235" w:rsidRPr="00466736" w:rsidRDefault="00EE6A43" w:rsidP="00466736">
            <w:pPr>
              <w:spacing w:after="0" w:line="240" w:lineRule="auto"/>
              <w:ind w:left="0" w:firstLine="0"/>
              <w:rPr>
                <w:lang w:val="hr-HR"/>
              </w:rPr>
            </w:pPr>
            <w:r w:rsidRPr="00466736">
              <w:rPr>
                <w:lang w:val="hr-HR"/>
              </w:rPr>
              <w:t>3+</w:t>
            </w:r>
          </w:p>
        </w:tc>
        <w:tc>
          <w:tcPr>
            <w:tcW w:w="1551" w:type="pct"/>
            <w:shd w:val="clear" w:color="auto" w:fill="auto"/>
          </w:tcPr>
          <w:p w14:paraId="7C56B387" w14:textId="77777777" w:rsidR="006C7235" w:rsidRPr="00466736" w:rsidRDefault="00EE6A43" w:rsidP="00466736">
            <w:pPr>
              <w:spacing w:after="0" w:line="240" w:lineRule="auto"/>
              <w:ind w:left="0" w:firstLine="0"/>
              <w:jc w:val="both"/>
              <w:rPr>
                <w:lang w:val="hr-HR"/>
              </w:rPr>
            </w:pPr>
            <w:r w:rsidRPr="00466736">
              <w:rPr>
                <w:lang w:val="hr-HR"/>
              </w:rPr>
              <w:t xml:space="preserve">Jaka, potpuna, bazolateralna ili </w:t>
            </w:r>
          </w:p>
          <w:p w14:paraId="253233F0" w14:textId="77777777" w:rsidR="006C7235" w:rsidRPr="00466736" w:rsidRDefault="00EE6A43" w:rsidP="00466736">
            <w:pPr>
              <w:spacing w:after="0" w:line="240" w:lineRule="auto"/>
              <w:ind w:left="0" w:firstLine="0"/>
              <w:rPr>
                <w:lang w:val="hr-HR"/>
              </w:rPr>
            </w:pPr>
            <w:r w:rsidRPr="00466736">
              <w:rPr>
                <w:lang w:val="hr-HR"/>
              </w:rPr>
              <w:t>lateralna me</w:t>
            </w:r>
            <w:r w:rsidR="0068650C" w:rsidRPr="00466736">
              <w:rPr>
                <w:lang w:val="hr-HR"/>
              </w:rPr>
              <w:t>mbranska reaktivnost u ≥ 10</w:t>
            </w:r>
            <w:r w:rsidRPr="00466736">
              <w:rPr>
                <w:lang w:val="hr-HR"/>
              </w:rPr>
              <w:t>% tumorskih stanica</w:t>
            </w:r>
          </w:p>
        </w:tc>
        <w:tc>
          <w:tcPr>
            <w:tcW w:w="1837" w:type="pct"/>
            <w:shd w:val="clear" w:color="auto" w:fill="auto"/>
          </w:tcPr>
          <w:p w14:paraId="11FF3543" w14:textId="77777777" w:rsidR="006C7235" w:rsidRPr="00466736" w:rsidRDefault="00EE6A43" w:rsidP="00466736">
            <w:pPr>
              <w:spacing w:after="0" w:line="240" w:lineRule="auto"/>
              <w:ind w:left="0" w:firstLine="0"/>
              <w:rPr>
                <w:lang w:val="hr-HR"/>
              </w:rPr>
            </w:pPr>
            <w:r w:rsidRPr="00466736">
              <w:rPr>
                <w:lang w:val="hr-HR"/>
              </w:rPr>
              <w:t>Nakupina tumorskih stanica s jakom potpunom, bazolateralnom ili lateralnom membranskom reaktivnošću bez obzira na postotak obojenih tumorskih stanica</w:t>
            </w:r>
          </w:p>
        </w:tc>
        <w:tc>
          <w:tcPr>
            <w:tcW w:w="993" w:type="pct"/>
            <w:shd w:val="clear" w:color="auto" w:fill="auto"/>
            <w:vAlign w:val="center"/>
          </w:tcPr>
          <w:p w14:paraId="06AB123A" w14:textId="77777777" w:rsidR="006C7235" w:rsidRPr="00466736" w:rsidRDefault="00EE6A43" w:rsidP="00466736">
            <w:pPr>
              <w:spacing w:after="0" w:line="240" w:lineRule="auto"/>
              <w:ind w:left="0" w:firstLine="0"/>
              <w:rPr>
                <w:lang w:val="hr-HR"/>
              </w:rPr>
            </w:pPr>
            <w:r w:rsidRPr="00466736">
              <w:rPr>
                <w:lang w:val="hr-HR"/>
              </w:rPr>
              <w:t>Pozitivna</w:t>
            </w:r>
          </w:p>
        </w:tc>
      </w:tr>
    </w:tbl>
    <w:p w14:paraId="14630DA8" w14:textId="77777777" w:rsidR="007E0DF2" w:rsidRDefault="007E0DF2" w:rsidP="009931B1">
      <w:pPr>
        <w:spacing w:after="0" w:line="240" w:lineRule="auto"/>
        <w:ind w:left="0" w:firstLine="0"/>
        <w:rPr>
          <w:lang w:val="hr-HR"/>
        </w:rPr>
      </w:pPr>
    </w:p>
    <w:p w14:paraId="370FA233" w14:textId="77777777" w:rsidR="006C7235" w:rsidRDefault="00EE6A43" w:rsidP="009931B1">
      <w:pPr>
        <w:spacing w:after="0" w:line="240" w:lineRule="auto"/>
        <w:ind w:left="0" w:firstLine="0"/>
        <w:rPr>
          <w:lang w:val="hr-HR"/>
        </w:rPr>
      </w:pPr>
      <w:r w:rsidRPr="007F215E">
        <w:rPr>
          <w:lang w:val="hr-HR"/>
        </w:rPr>
        <w:t xml:space="preserve">SISH ili FISH se smatra pozitivnim ako je omjer broja genskih kopija HER2 po tumorskoj stanici i broja kopija kromosoma 17 veći ili jednak 2. </w:t>
      </w:r>
    </w:p>
    <w:p w14:paraId="6DCE52E5" w14:textId="77777777" w:rsidR="009931B1" w:rsidRPr="007F215E" w:rsidRDefault="009931B1" w:rsidP="00544413">
      <w:pPr>
        <w:spacing w:after="0" w:line="240" w:lineRule="auto"/>
        <w:ind w:left="0" w:firstLine="0"/>
        <w:rPr>
          <w:lang w:val="hr-HR"/>
        </w:rPr>
      </w:pPr>
    </w:p>
    <w:p w14:paraId="1F4F0943" w14:textId="77777777" w:rsidR="006C7235" w:rsidRDefault="00EE6A43" w:rsidP="00E06406">
      <w:pPr>
        <w:pStyle w:val="Heading2"/>
        <w:spacing w:after="0" w:line="240" w:lineRule="auto"/>
        <w:ind w:left="0" w:firstLine="0"/>
        <w:rPr>
          <w:lang w:val="hr-HR"/>
        </w:rPr>
      </w:pPr>
      <w:r w:rsidRPr="007F215E">
        <w:rPr>
          <w:lang w:val="hr-HR"/>
        </w:rPr>
        <w:t>Klinička djelotvornost i sigurnost</w:t>
      </w:r>
    </w:p>
    <w:p w14:paraId="362322BC" w14:textId="77777777" w:rsidR="00544413" w:rsidRPr="00544413" w:rsidRDefault="00544413" w:rsidP="00E06406">
      <w:pPr>
        <w:keepNext/>
        <w:spacing w:after="0" w:line="240" w:lineRule="auto"/>
        <w:ind w:left="0" w:firstLine="0"/>
        <w:rPr>
          <w:lang w:val="hr-HR"/>
        </w:rPr>
      </w:pPr>
    </w:p>
    <w:p w14:paraId="7CF86680" w14:textId="77777777" w:rsidR="006C7235" w:rsidRDefault="00EE6A43" w:rsidP="00E06406">
      <w:pPr>
        <w:pStyle w:val="Heading3"/>
        <w:spacing w:after="0" w:line="240" w:lineRule="auto"/>
        <w:ind w:left="0" w:firstLine="0"/>
        <w:rPr>
          <w:lang w:val="hr-HR"/>
        </w:rPr>
      </w:pPr>
      <w:r w:rsidRPr="007F215E">
        <w:rPr>
          <w:lang w:val="hr-HR"/>
        </w:rPr>
        <w:t>Metastatski rak dojke</w:t>
      </w:r>
    </w:p>
    <w:p w14:paraId="60814564" w14:textId="77777777" w:rsidR="00544413" w:rsidRPr="00544413" w:rsidRDefault="00544413" w:rsidP="00E06406">
      <w:pPr>
        <w:keepNext/>
        <w:spacing w:after="0" w:line="240" w:lineRule="auto"/>
        <w:ind w:left="0" w:firstLine="0"/>
        <w:rPr>
          <w:lang w:val="hr-HR"/>
        </w:rPr>
      </w:pPr>
    </w:p>
    <w:p w14:paraId="5A500822" w14:textId="77777777" w:rsidR="006C7235" w:rsidRDefault="00687AB7" w:rsidP="00E06406">
      <w:pPr>
        <w:spacing w:after="0" w:line="240" w:lineRule="auto"/>
        <w:ind w:left="0" w:firstLine="0"/>
        <w:rPr>
          <w:lang w:val="hr-HR"/>
        </w:rPr>
      </w:pPr>
      <w:r>
        <w:rPr>
          <w:lang w:val="hr-HR"/>
        </w:rPr>
        <w:t>Trastuzumab</w:t>
      </w:r>
      <w:r w:rsidR="00EE6A43" w:rsidRPr="007F215E">
        <w:rPr>
          <w:lang w:val="hr-HR"/>
        </w:rPr>
        <w:t xml:space="preserve"> je u kliničkim ispitivanjima primjenjivan kao monoterapija u liječenju bolesnica s metastatskim rakom dojke koji pokazuje povećanu ekspresiju HER2 i progresiju bolesti nakon jedne ili više kemoterapijskih linija liječenja metastatske bolesti (samo </w:t>
      </w:r>
      <w:r>
        <w:rPr>
          <w:lang w:val="hr-HR"/>
        </w:rPr>
        <w:t>trastuzumab</w:t>
      </w:r>
      <w:r w:rsidR="00EE6A43" w:rsidRPr="007F215E">
        <w:rPr>
          <w:lang w:val="hr-HR"/>
        </w:rPr>
        <w:t>).</w:t>
      </w:r>
    </w:p>
    <w:p w14:paraId="4B54F564" w14:textId="77777777" w:rsidR="00CB4A1B" w:rsidRPr="007F215E" w:rsidRDefault="00CB4A1B" w:rsidP="00E06406">
      <w:pPr>
        <w:spacing w:after="0" w:line="240" w:lineRule="auto"/>
        <w:ind w:left="0" w:firstLine="0"/>
        <w:rPr>
          <w:lang w:val="hr-HR"/>
        </w:rPr>
      </w:pPr>
    </w:p>
    <w:p w14:paraId="1556CC88" w14:textId="77777777" w:rsidR="006C7235" w:rsidRDefault="00687AB7" w:rsidP="00E06406">
      <w:pPr>
        <w:spacing w:after="0" w:line="240" w:lineRule="auto"/>
        <w:ind w:left="0" w:firstLine="0"/>
        <w:rPr>
          <w:lang w:val="hr-HR"/>
        </w:rPr>
      </w:pPr>
      <w:r>
        <w:rPr>
          <w:lang w:val="hr-HR"/>
        </w:rPr>
        <w:t>Trastuzumab</w:t>
      </w:r>
      <w:r w:rsidR="00EE6A43" w:rsidRPr="007F215E">
        <w:rPr>
          <w:lang w:val="hr-HR"/>
        </w:rPr>
        <w:t xml:space="preserve"> je također primjenjivan u kombinaciji s paklitakselom ili docetakselom u liječenju bolesnica koje nisu primale kemoterapiju za metastatsku bolest. Bolesnice koje su prethodno primale antraciklinsku adjuvantnu kemoterapiju</w:t>
      </w:r>
      <w:r w:rsidR="00CB4A1B">
        <w:rPr>
          <w:lang w:val="hr-HR"/>
        </w:rPr>
        <w:t xml:space="preserve"> liječene su paklitakselom (175 </w:t>
      </w:r>
      <w:r w:rsidR="00EE6A43" w:rsidRPr="007F215E">
        <w:rPr>
          <w:lang w:val="hr-HR"/>
        </w:rPr>
        <w:t>mg/m</w:t>
      </w:r>
      <w:r w:rsidR="00CA2D8A" w:rsidRPr="00CA2D8A">
        <w:rPr>
          <w:vertAlign w:val="superscript"/>
          <w:lang w:val="hr-HR"/>
        </w:rPr>
        <w:t>2</w:t>
      </w:r>
      <w:r w:rsidR="00EE6A43" w:rsidRPr="007F215E">
        <w:rPr>
          <w:lang w:val="hr-HR"/>
        </w:rPr>
        <w:t xml:space="preserve"> u trosatnoj infuziji) u kombinaciji s </w:t>
      </w:r>
      <w:r>
        <w:rPr>
          <w:lang w:val="hr-HR"/>
        </w:rPr>
        <w:t>trastuzumabom</w:t>
      </w:r>
      <w:r w:rsidR="00EE6A43" w:rsidRPr="007F215E">
        <w:rPr>
          <w:lang w:val="hr-HR"/>
        </w:rPr>
        <w:t xml:space="preserve"> ili bez njega. U pivotaln</w:t>
      </w:r>
      <w:r w:rsidR="00816F5A">
        <w:rPr>
          <w:lang w:val="hr-HR"/>
        </w:rPr>
        <w:t>om ispitivanju docetaksela (100 </w:t>
      </w:r>
      <w:r w:rsidR="00EE6A43" w:rsidRPr="007F215E">
        <w:rPr>
          <w:lang w:val="hr-HR"/>
        </w:rPr>
        <w:t>mg/m</w:t>
      </w:r>
      <w:r w:rsidR="00EE6A43" w:rsidRPr="007F215E">
        <w:rPr>
          <w:vertAlign w:val="superscript"/>
          <w:lang w:val="hr-HR"/>
        </w:rPr>
        <w:t>2</w:t>
      </w:r>
      <w:r w:rsidR="00EE6A43" w:rsidRPr="003E7B07">
        <w:rPr>
          <w:lang w:val="hr-HR"/>
        </w:rPr>
        <w:t xml:space="preserve"> </w:t>
      </w:r>
      <w:r w:rsidR="00EE6A43" w:rsidRPr="007F215E">
        <w:rPr>
          <w:lang w:val="hr-HR"/>
        </w:rPr>
        <w:t xml:space="preserve">u jednosatnoj infuziji) u kombinaciji s </w:t>
      </w:r>
      <w:r>
        <w:rPr>
          <w:lang w:val="hr-HR"/>
        </w:rPr>
        <w:t>trastuzumabom</w:t>
      </w:r>
      <w:r w:rsidR="00E335BC">
        <w:rPr>
          <w:lang w:val="hr-HR"/>
        </w:rPr>
        <w:t xml:space="preserve"> ili bez njega, 60</w:t>
      </w:r>
      <w:r w:rsidR="00EE6A43" w:rsidRPr="007F215E">
        <w:rPr>
          <w:lang w:val="hr-HR"/>
        </w:rPr>
        <w:t xml:space="preserve">% bolesnica prethodno je liječeno antraciklinskom adjuvantnom kemoterapijom. Bolesnice su primale </w:t>
      </w:r>
      <w:r>
        <w:rPr>
          <w:lang w:val="hr-HR"/>
        </w:rPr>
        <w:t>trastuzumab</w:t>
      </w:r>
      <w:r w:rsidR="00EE6A43" w:rsidRPr="007F215E">
        <w:rPr>
          <w:lang w:val="hr-HR"/>
        </w:rPr>
        <w:t xml:space="preserve"> sve do progresije bolesti.</w:t>
      </w:r>
    </w:p>
    <w:p w14:paraId="3DF130A8" w14:textId="77777777" w:rsidR="00171361" w:rsidRPr="007F215E" w:rsidRDefault="00171361" w:rsidP="00E06406">
      <w:pPr>
        <w:spacing w:after="0" w:line="240" w:lineRule="auto"/>
        <w:ind w:left="0" w:firstLine="0"/>
        <w:rPr>
          <w:lang w:val="hr-HR"/>
        </w:rPr>
      </w:pPr>
    </w:p>
    <w:p w14:paraId="68E48029" w14:textId="77777777" w:rsidR="006C7235" w:rsidRDefault="00EE6A43" w:rsidP="00171361">
      <w:pPr>
        <w:spacing w:after="0" w:line="240" w:lineRule="auto"/>
        <w:ind w:left="0" w:firstLine="0"/>
        <w:rPr>
          <w:lang w:val="hr-HR"/>
        </w:rPr>
      </w:pPr>
      <w:r w:rsidRPr="007F215E">
        <w:rPr>
          <w:lang w:val="hr-HR"/>
        </w:rPr>
        <w:t xml:space="preserve">Nije ispitana djelotvornost </w:t>
      </w:r>
      <w:r w:rsidR="00687AB7">
        <w:rPr>
          <w:lang w:val="hr-HR"/>
        </w:rPr>
        <w:t>trastuzumaba</w:t>
      </w:r>
      <w:r w:rsidRPr="007F215E">
        <w:rPr>
          <w:lang w:val="hr-HR"/>
        </w:rPr>
        <w:t xml:space="preserve"> u kombinaciji s paklitakselom u bolesnica koje prethodno nisu primile adjuvantnu terapiju antraciklinima. Kombinacija </w:t>
      </w:r>
      <w:r w:rsidR="00687AB7">
        <w:rPr>
          <w:lang w:val="hr-HR"/>
        </w:rPr>
        <w:t>trastuzumaba</w:t>
      </w:r>
      <w:r w:rsidRPr="007F215E">
        <w:rPr>
          <w:lang w:val="hr-HR"/>
        </w:rPr>
        <w:t xml:space="preserve"> i docetaksela bila je, međutim, učinkovita bez obzira na to jesu li bolesnice prethodno primale adjuvantnu antraciklinsku terapiju.</w:t>
      </w:r>
    </w:p>
    <w:p w14:paraId="21158AA6" w14:textId="77777777" w:rsidR="00171361" w:rsidRPr="007F215E" w:rsidRDefault="00171361" w:rsidP="00171361">
      <w:pPr>
        <w:spacing w:after="0" w:line="240" w:lineRule="auto"/>
        <w:ind w:left="0" w:firstLine="0"/>
        <w:rPr>
          <w:lang w:val="hr-HR"/>
        </w:rPr>
      </w:pPr>
    </w:p>
    <w:p w14:paraId="5274CF68" w14:textId="77777777" w:rsidR="006C7235" w:rsidRDefault="00EE6A43" w:rsidP="00171361">
      <w:pPr>
        <w:spacing w:after="0" w:line="240" w:lineRule="auto"/>
        <w:ind w:left="0" w:firstLine="0"/>
        <w:rPr>
          <w:lang w:val="hr-HR"/>
        </w:rPr>
      </w:pPr>
      <w:r w:rsidRPr="007F215E">
        <w:rPr>
          <w:lang w:val="hr-HR"/>
        </w:rPr>
        <w:t xml:space="preserve">Metoda testiranja povećane ekspresije HER2, primijenjena u pivotalnim kliničkim ispitivanjima u svrhu odabira bolesnica pogodnih za monoterapiju </w:t>
      </w:r>
      <w:r w:rsidR="00D31905">
        <w:rPr>
          <w:lang w:val="hr-HR"/>
        </w:rPr>
        <w:t>t</w:t>
      </w:r>
      <w:r w:rsidR="00687AB7">
        <w:rPr>
          <w:lang w:val="hr-HR"/>
        </w:rPr>
        <w:t>rastuzumab</w:t>
      </w:r>
      <w:r w:rsidR="00D31905">
        <w:rPr>
          <w:lang w:val="hr-HR"/>
        </w:rPr>
        <w:t>om</w:t>
      </w:r>
      <w:r w:rsidRPr="007F215E">
        <w:rPr>
          <w:lang w:val="hr-HR"/>
        </w:rPr>
        <w:t xml:space="preserve"> ili liječenje kombinacijom </w:t>
      </w:r>
      <w:r w:rsidR="00D31905">
        <w:rPr>
          <w:lang w:val="hr-HR"/>
        </w:rPr>
        <w:t>t</w:t>
      </w:r>
      <w:r w:rsidR="00687AB7">
        <w:rPr>
          <w:lang w:val="hr-HR"/>
        </w:rPr>
        <w:t>rastuzumab</w:t>
      </w:r>
      <w:r w:rsidR="00D31905">
        <w:rPr>
          <w:lang w:val="hr-HR"/>
        </w:rPr>
        <w:t>a</w:t>
      </w:r>
      <w:r w:rsidRPr="007F215E">
        <w:rPr>
          <w:lang w:val="hr-HR"/>
        </w:rPr>
        <w:t xml:space="preserve"> i paklitaksela, uključivalo je imunohistokemijske metode određivanja HER2 u materijalu uzetom iz tumora dojke pomoću CB11 i 4D5 mišjih monoklonskih protutijela. Tkivo je bilo fiksirano u formalinu ili Bouinovu fiksativu. Navedene analize provedene su u središnjem laboratoriju, a rezultat je procjenjivan ljestvicom od 0 do 3+. Bolesnice s tumorima intenziteta obojenja od 2+ do 3+ uključene su u ispitivanje, a</w:t>
      </w:r>
      <w:r w:rsidR="00113E38">
        <w:rPr>
          <w:lang w:val="hr-HR"/>
        </w:rPr>
        <w:t xml:space="preserve"> one s 0 do 1+ nisu. Više od 70</w:t>
      </w:r>
      <w:r w:rsidRPr="007F215E">
        <w:rPr>
          <w:lang w:val="hr-HR"/>
        </w:rPr>
        <w:t>% uključenih bolesnica imalo je povećanu ekspresiju razine 3+. Podaci upućuju na to da je povoljan učinak bio izraženiji u bolesnica s većim stupnjem povećane ekspresije HER2 (3+).</w:t>
      </w:r>
    </w:p>
    <w:p w14:paraId="66459F19" w14:textId="77777777" w:rsidR="00171361" w:rsidRPr="007F215E" w:rsidRDefault="00171361" w:rsidP="00845EBA">
      <w:pPr>
        <w:spacing w:after="0" w:line="240" w:lineRule="auto"/>
        <w:ind w:left="0" w:firstLine="0"/>
        <w:rPr>
          <w:lang w:val="hr-HR"/>
        </w:rPr>
      </w:pPr>
    </w:p>
    <w:p w14:paraId="17F56584" w14:textId="77777777" w:rsidR="006C7235" w:rsidRDefault="00EE6A43" w:rsidP="00845EBA">
      <w:pPr>
        <w:spacing w:after="0" w:line="240" w:lineRule="auto"/>
        <w:ind w:left="0" w:firstLine="0"/>
        <w:rPr>
          <w:lang w:val="hr-HR"/>
        </w:rPr>
      </w:pPr>
      <w:r w:rsidRPr="007F215E">
        <w:rPr>
          <w:lang w:val="hr-HR"/>
        </w:rPr>
        <w:t xml:space="preserve">Glavna metoda određivanja povećane ekspresije HER2 primijenjena u pivotalnom kliničkom ispitivanju docetaksela u monoterapiji ili kombinaciji s </w:t>
      </w:r>
      <w:r w:rsidR="00D31905">
        <w:rPr>
          <w:lang w:val="hr-HR"/>
        </w:rPr>
        <w:t>t</w:t>
      </w:r>
      <w:r w:rsidR="00687AB7">
        <w:rPr>
          <w:lang w:val="hr-HR"/>
        </w:rPr>
        <w:t>rastuzumab</w:t>
      </w:r>
      <w:r w:rsidR="00D31905">
        <w:rPr>
          <w:lang w:val="hr-HR"/>
        </w:rPr>
        <w:t>om</w:t>
      </w:r>
      <w:r w:rsidRPr="007F215E">
        <w:rPr>
          <w:lang w:val="hr-HR"/>
        </w:rPr>
        <w:t xml:space="preserve"> bila je imunohistokemija. Kod manjeg broja bolesnica korištena je metoda fluorescentne </w:t>
      </w:r>
      <w:r w:rsidRPr="007F215E">
        <w:rPr>
          <w:i/>
          <w:lang w:val="hr-HR"/>
        </w:rPr>
        <w:t xml:space="preserve">in situ </w:t>
      </w:r>
      <w:r w:rsidRPr="007F215E">
        <w:rPr>
          <w:lang w:val="hr-HR"/>
        </w:rPr>
        <w:t xml:space="preserve">hibridizacije </w:t>
      </w:r>
      <w:r w:rsidR="00C66D2C">
        <w:rPr>
          <w:lang w:val="hr-HR"/>
        </w:rPr>
        <w:t>(FISH). U tom je ispitivanju 87% bolesnica bilo IHC3+, a 95</w:t>
      </w:r>
      <w:r w:rsidRPr="007F215E">
        <w:rPr>
          <w:lang w:val="hr-HR"/>
        </w:rPr>
        <w:t>% njih je bilo IHC3+ i/ili FISH pozitivno.</w:t>
      </w:r>
    </w:p>
    <w:p w14:paraId="3C442DDA" w14:textId="77777777" w:rsidR="00780B85" w:rsidRPr="007F215E" w:rsidRDefault="00780B85" w:rsidP="00845EBA">
      <w:pPr>
        <w:spacing w:after="0" w:line="240" w:lineRule="auto"/>
        <w:ind w:left="0" w:firstLine="0"/>
        <w:rPr>
          <w:lang w:val="hr-HR"/>
        </w:rPr>
      </w:pPr>
    </w:p>
    <w:p w14:paraId="1E9FE72E" w14:textId="77777777" w:rsidR="006C7235" w:rsidRPr="007F215E" w:rsidRDefault="00EE6A43" w:rsidP="00845EBA">
      <w:pPr>
        <w:pStyle w:val="Heading4"/>
        <w:spacing w:after="0" w:line="240" w:lineRule="auto"/>
        <w:ind w:left="0" w:firstLine="0"/>
        <w:rPr>
          <w:lang w:val="hr-HR"/>
        </w:rPr>
      </w:pPr>
      <w:r w:rsidRPr="007F215E">
        <w:rPr>
          <w:lang w:val="hr-HR"/>
        </w:rPr>
        <w:lastRenderedPageBreak/>
        <w:t>Tjedni ciklusi u liječenju metastatskog raka dojke</w:t>
      </w:r>
    </w:p>
    <w:p w14:paraId="77748129" w14:textId="77777777" w:rsidR="006C7235" w:rsidRDefault="00EE6A43" w:rsidP="00845EBA">
      <w:pPr>
        <w:spacing w:after="0" w:line="240" w:lineRule="auto"/>
        <w:ind w:left="0" w:firstLine="0"/>
        <w:rPr>
          <w:lang w:val="hr-HR"/>
        </w:rPr>
      </w:pPr>
      <w:r w:rsidRPr="007F215E">
        <w:rPr>
          <w:lang w:val="hr-HR"/>
        </w:rPr>
        <w:t xml:space="preserve">Rezultati djelotvornosti iz ispitivanja monoterapije </w:t>
      </w:r>
      <w:r w:rsidR="00D31905">
        <w:rPr>
          <w:lang w:val="hr-HR"/>
        </w:rPr>
        <w:t>t</w:t>
      </w:r>
      <w:r w:rsidR="00687AB7">
        <w:rPr>
          <w:lang w:val="hr-HR"/>
        </w:rPr>
        <w:t>rastuzumab</w:t>
      </w:r>
      <w:r w:rsidR="00D31905">
        <w:rPr>
          <w:lang w:val="hr-HR"/>
        </w:rPr>
        <w:t>om</w:t>
      </w:r>
      <w:r w:rsidRPr="007F215E">
        <w:rPr>
          <w:lang w:val="hr-HR"/>
        </w:rPr>
        <w:t xml:space="preserve"> ili njegove primjene u kombiniranoj terapiji prikazani su u Tablici 4</w:t>
      </w:r>
      <w:r w:rsidR="00826792">
        <w:rPr>
          <w:lang w:val="hr-HR"/>
        </w:rPr>
        <w:t>.</w:t>
      </w:r>
    </w:p>
    <w:p w14:paraId="4B8BFD9A" w14:textId="77777777" w:rsidR="00494556" w:rsidRPr="007F215E" w:rsidRDefault="00494556" w:rsidP="00845EBA">
      <w:pPr>
        <w:spacing w:after="0" w:line="240" w:lineRule="auto"/>
        <w:ind w:left="0" w:firstLine="0"/>
        <w:rPr>
          <w:lang w:val="hr-HR"/>
        </w:rPr>
      </w:pPr>
    </w:p>
    <w:p w14:paraId="548CD296" w14:textId="77777777" w:rsidR="006C7235" w:rsidRPr="00845EBA" w:rsidRDefault="00EE6A43" w:rsidP="00346C3D">
      <w:pPr>
        <w:keepNext/>
        <w:spacing w:after="0" w:line="240" w:lineRule="auto"/>
        <w:ind w:left="0" w:firstLine="0"/>
        <w:rPr>
          <w:b/>
          <w:lang w:val="hr-HR"/>
        </w:rPr>
      </w:pPr>
      <w:r w:rsidRPr="00845EBA">
        <w:rPr>
          <w:b/>
          <w:lang w:val="hr-HR"/>
        </w:rPr>
        <w:t>Tablica 4</w:t>
      </w:r>
      <w:r w:rsidR="00494556" w:rsidRPr="00845EBA">
        <w:rPr>
          <w:b/>
          <w:lang w:val="hr-HR"/>
        </w:rPr>
        <w:t>.</w:t>
      </w:r>
      <w:r w:rsidRPr="00845EBA">
        <w:rPr>
          <w:b/>
          <w:lang w:val="hr-HR"/>
        </w:rPr>
        <w:t xml:space="preserve"> Rezultati djelotvornosti iz ispitivanja monoterapije i kombinirane terapije</w:t>
      </w:r>
    </w:p>
    <w:p w14:paraId="3977B5EF" w14:textId="77777777" w:rsidR="00494556" w:rsidRPr="007F215E" w:rsidRDefault="00494556" w:rsidP="00346C3D">
      <w:pPr>
        <w:keepNext/>
        <w:spacing w:after="0" w:line="240" w:lineRule="auto"/>
        <w:ind w:left="0" w:firstLine="0"/>
        <w:rPr>
          <w:lang w:val="hr-HR"/>
        </w:rPr>
      </w:pPr>
    </w:p>
    <w:tbl>
      <w:tblPr>
        <w:tblW w:w="0" w:type="auto"/>
        <w:tblCellMar>
          <w:top w:w="47" w:type="dxa"/>
          <w:left w:w="50" w:type="dxa"/>
          <w:right w:w="12" w:type="dxa"/>
        </w:tblCellMar>
        <w:tblLook w:val="04A0" w:firstRow="1" w:lastRow="0" w:firstColumn="1" w:lastColumn="0" w:noHBand="0" w:noVBand="1"/>
      </w:tblPr>
      <w:tblGrid>
        <w:gridCol w:w="1764"/>
        <w:gridCol w:w="1404"/>
        <w:gridCol w:w="1938"/>
        <w:gridCol w:w="1381"/>
        <w:gridCol w:w="1497"/>
        <w:gridCol w:w="1147"/>
      </w:tblGrid>
      <w:tr w:rsidR="000715A9" w:rsidRPr="00856766" w14:paraId="40B9C654" w14:textId="77777777" w:rsidTr="000B45D5">
        <w:trPr>
          <w:trHeight w:val="370"/>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08B6BD0" w14:textId="77777777" w:rsidR="000715A9" w:rsidRPr="00466736" w:rsidRDefault="000715A9" w:rsidP="00466736">
            <w:pPr>
              <w:keepNext/>
              <w:spacing w:after="0" w:line="240" w:lineRule="auto"/>
              <w:ind w:left="0" w:firstLine="0"/>
              <w:rPr>
                <w:lang w:val="hr-HR"/>
              </w:rPr>
            </w:pPr>
            <w:r w:rsidRPr="00466736">
              <w:rPr>
                <w:b/>
                <w:lang w:val="hr-HR"/>
              </w:rPr>
              <w:t>Parametar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FB3EA2C" w14:textId="77777777" w:rsidR="000715A9" w:rsidRPr="00466736" w:rsidRDefault="000715A9" w:rsidP="00466736">
            <w:pPr>
              <w:keepNext/>
              <w:spacing w:after="0" w:line="240" w:lineRule="auto"/>
              <w:ind w:left="0" w:firstLine="0"/>
              <w:rPr>
                <w:lang w:val="hr-HR"/>
              </w:rPr>
            </w:pPr>
            <w:r w:rsidRPr="00466736">
              <w:rPr>
                <w:b/>
                <w:lang w:val="hr-HR"/>
              </w:rPr>
              <w:t>Monoterapija</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14:paraId="742B6B21" w14:textId="77777777" w:rsidR="000715A9" w:rsidRPr="00466736" w:rsidRDefault="000715A9" w:rsidP="00466736">
            <w:pPr>
              <w:keepNext/>
              <w:spacing w:after="0" w:line="240" w:lineRule="auto"/>
              <w:ind w:left="0" w:firstLine="0"/>
              <w:jc w:val="center"/>
              <w:rPr>
                <w:lang w:val="hr-HR"/>
              </w:rPr>
            </w:pPr>
            <w:r w:rsidRPr="00466736">
              <w:rPr>
                <w:b/>
                <w:lang w:val="hr-HR"/>
              </w:rPr>
              <w:t>Kombinirana terapija</w:t>
            </w:r>
          </w:p>
        </w:tc>
      </w:tr>
      <w:tr w:rsidR="003C4FDE" w:rsidRPr="00856766" w14:paraId="72B496AA" w14:textId="77777777" w:rsidTr="000B45D5">
        <w:trPr>
          <w:trHeight w:val="972"/>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1FA4960" w14:textId="77777777" w:rsidR="006C7235" w:rsidRPr="00466736" w:rsidRDefault="006C7235" w:rsidP="00466736">
            <w:pPr>
              <w:keepNext/>
              <w:spacing w:after="0" w:line="240" w:lineRule="auto"/>
              <w:ind w:left="0" w:firstLine="0"/>
              <w:rPr>
                <w:lang w:val="hr-H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DDBEF0" w14:textId="77777777" w:rsidR="006C7235" w:rsidRPr="00466736" w:rsidRDefault="00D31905" w:rsidP="00466736">
            <w:pPr>
              <w:keepNext/>
              <w:spacing w:after="0" w:line="240" w:lineRule="auto"/>
              <w:ind w:left="0" w:firstLine="0"/>
              <w:jc w:val="center"/>
              <w:rPr>
                <w:lang w:val="hr-HR"/>
              </w:rPr>
            </w:pPr>
            <w:r w:rsidRPr="00466736">
              <w:rPr>
                <w:b/>
                <w:lang w:val="hr-HR"/>
              </w:rPr>
              <w:t>Trastuzumab</w:t>
            </w:r>
            <w:r w:rsidR="00EE6A43" w:rsidRPr="00466736">
              <w:rPr>
                <w:b/>
                <w:vertAlign w:val="superscript"/>
                <w:lang w:val="hr-HR"/>
              </w:rPr>
              <w:t>1</w:t>
            </w:r>
          </w:p>
          <w:p w14:paraId="7AF2FFEF" w14:textId="77777777" w:rsidR="006C7235" w:rsidRPr="00466736" w:rsidRDefault="00EE6A43" w:rsidP="00466736">
            <w:pPr>
              <w:keepNext/>
              <w:spacing w:after="0" w:line="240" w:lineRule="auto"/>
              <w:ind w:left="0" w:firstLine="0"/>
              <w:jc w:val="center"/>
              <w:rPr>
                <w:lang w:val="hr-HR"/>
              </w:rPr>
            </w:pPr>
            <w:r w:rsidRPr="00466736">
              <w:rPr>
                <w:b/>
                <w:lang w:val="hr-HR"/>
              </w:rPr>
              <w:t>N</w:t>
            </w:r>
            <w:r w:rsidR="00000417" w:rsidRPr="00466736">
              <w:rPr>
                <w:b/>
                <w:lang w:val="hr-HR"/>
              </w:rPr>
              <w:t xml:space="preserve"> </w:t>
            </w:r>
            <w:r w:rsidRPr="00466736">
              <w:rPr>
                <w:b/>
                <w:lang w:val="hr-HR"/>
              </w:rPr>
              <w:t>=</w:t>
            </w:r>
            <w:r w:rsidR="00000417" w:rsidRPr="00466736">
              <w:rPr>
                <w:b/>
                <w:lang w:val="hr-HR"/>
              </w:rPr>
              <w:t xml:space="preserve"> </w:t>
            </w:r>
            <w:r w:rsidRPr="00466736">
              <w:rPr>
                <w:b/>
                <w:lang w:val="hr-HR"/>
              </w:rPr>
              <w:t>172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51729A" w14:textId="77777777" w:rsidR="006C7235" w:rsidRPr="00466736" w:rsidRDefault="00D31905" w:rsidP="00466736">
            <w:pPr>
              <w:keepNext/>
              <w:spacing w:after="0" w:line="240" w:lineRule="auto"/>
              <w:ind w:left="0" w:firstLine="0"/>
              <w:jc w:val="center"/>
              <w:rPr>
                <w:lang w:val="hr-HR"/>
              </w:rPr>
            </w:pPr>
            <w:r w:rsidRPr="00466736">
              <w:rPr>
                <w:b/>
                <w:lang w:val="hr-HR"/>
              </w:rPr>
              <w:t>Trastuzumab</w:t>
            </w:r>
            <w:r w:rsidR="00EE6A43" w:rsidRPr="00466736">
              <w:rPr>
                <w:b/>
                <w:lang w:val="hr-HR"/>
              </w:rPr>
              <w:t xml:space="preserve"> s paklitakselom</w:t>
            </w:r>
            <w:r w:rsidR="00EE6A43" w:rsidRPr="00466736">
              <w:rPr>
                <w:b/>
                <w:vertAlign w:val="superscript"/>
                <w:lang w:val="hr-HR"/>
              </w:rPr>
              <w:t>2</w:t>
            </w:r>
          </w:p>
          <w:p w14:paraId="6AA664AB" w14:textId="77777777" w:rsidR="006C7235" w:rsidRPr="00466736" w:rsidRDefault="00EE6A43" w:rsidP="00466736">
            <w:pPr>
              <w:keepNext/>
              <w:spacing w:after="0" w:line="240" w:lineRule="auto"/>
              <w:ind w:left="0" w:firstLine="0"/>
              <w:jc w:val="center"/>
              <w:rPr>
                <w:lang w:val="hr-HR"/>
              </w:rPr>
            </w:pPr>
            <w:r w:rsidRPr="00466736">
              <w:rPr>
                <w:b/>
                <w:lang w:val="hr-HR"/>
              </w:rPr>
              <w:t>N</w:t>
            </w:r>
            <w:r w:rsidR="00000417" w:rsidRPr="00466736">
              <w:rPr>
                <w:b/>
                <w:lang w:val="hr-HR"/>
              </w:rPr>
              <w:t xml:space="preserve"> </w:t>
            </w:r>
            <w:r w:rsidRPr="00466736">
              <w:rPr>
                <w:b/>
                <w:lang w:val="hr-HR"/>
              </w:rPr>
              <w:t>=</w:t>
            </w:r>
            <w:r w:rsidR="00000417" w:rsidRPr="00466736">
              <w:rPr>
                <w:b/>
                <w:lang w:val="hr-HR"/>
              </w:rPr>
              <w:t xml:space="preserve"> </w:t>
            </w:r>
            <w:r w:rsidRPr="00466736">
              <w:rPr>
                <w:b/>
                <w:lang w:val="hr-HR"/>
              </w:rPr>
              <w:t>68</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14:paraId="0C70F573" w14:textId="77777777" w:rsidR="006C7235" w:rsidRPr="00466736" w:rsidRDefault="00EE6A43" w:rsidP="00466736">
            <w:pPr>
              <w:keepNext/>
              <w:spacing w:after="0" w:line="240" w:lineRule="auto"/>
              <w:ind w:left="0" w:firstLine="0"/>
              <w:jc w:val="center"/>
              <w:rPr>
                <w:lang w:val="hr-HR"/>
              </w:rPr>
            </w:pPr>
            <w:r w:rsidRPr="00466736">
              <w:rPr>
                <w:b/>
                <w:lang w:val="hr-HR"/>
              </w:rPr>
              <w:t>Paklitaksel</w:t>
            </w:r>
            <w:r w:rsidRPr="00466736">
              <w:rPr>
                <w:b/>
                <w:vertAlign w:val="superscript"/>
                <w:lang w:val="hr-HR"/>
              </w:rPr>
              <w:t>2</w:t>
            </w:r>
          </w:p>
          <w:p w14:paraId="648503E2" w14:textId="77777777" w:rsidR="006C7235" w:rsidRPr="00466736" w:rsidRDefault="00EE6A43" w:rsidP="00466736">
            <w:pPr>
              <w:keepNext/>
              <w:spacing w:after="0" w:line="240" w:lineRule="auto"/>
              <w:ind w:left="0" w:firstLine="0"/>
              <w:jc w:val="center"/>
              <w:rPr>
                <w:lang w:val="hr-HR"/>
              </w:rPr>
            </w:pPr>
            <w:r w:rsidRPr="00466736">
              <w:rPr>
                <w:b/>
                <w:lang w:val="hr-HR"/>
              </w:rPr>
              <w:t>N</w:t>
            </w:r>
            <w:r w:rsidR="00000417" w:rsidRPr="00466736">
              <w:rPr>
                <w:b/>
                <w:lang w:val="hr-HR"/>
              </w:rPr>
              <w:t xml:space="preserve"> </w:t>
            </w:r>
            <w:r w:rsidRPr="00466736">
              <w:rPr>
                <w:b/>
                <w:lang w:val="hr-HR"/>
              </w:rPr>
              <w:t>=</w:t>
            </w:r>
            <w:r w:rsidR="00000417" w:rsidRPr="00466736">
              <w:rPr>
                <w:b/>
                <w:lang w:val="hr-HR"/>
              </w:rPr>
              <w:t xml:space="preserve"> </w:t>
            </w:r>
            <w:r w:rsidRPr="00466736">
              <w:rPr>
                <w:b/>
                <w:lang w:val="hr-HR"/>
              </w:rPr>
              <w:t>77</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5DF2DD66" w14:textId="77777777" w:rsidR="006C7235" w:rsidRPr="00466736" w:rsidRDefault="00D31905" w:rsidP="00466736">
            <w:pPr>
              <w:keepNext/>
              <w:spacing w:after="0" w:line="240" w:lineRule="auto"/>
              <w:ind w:left="0" w:firstLine="0"/>
              <w:jc w:val="center"/>
              <w:rPr>
                <w:lang w:val="hr-HR"/>
              </w:rPr>
            </w:pPr>
            <w:r w:rsidRPr="00466736">
              <w:rPr>
                <w:b/>
                <w:lang w:val="hr-HR"/>
              </w:rPr>
              <w:t>Trastuzumab</w:t>
            </w:r>
            <w:r w:rsidR="00EE6A43" w:rsidRPr="00466736">
              <w:rPr>
                <w:b/>
                <w:lang w:val="hr-HR"/>
              </w:rPr>
              <w:t xml:space="preserve"> s docetakselom</w:t>
            </w:r>
            <w:r w:rsidR="00EE6A43" w:rsidRPr="00466736">
              <w:rPr>
                <w:b/>
                <w:vertAlign w:val="superscript"/>
                <w:lang w:val="hr-HR"/>
              </w:rPr>
              <w:t>3</w:t>
            </w:r>
          </w:p>
          <w:p w14:paraId="49248C43" w14:textId="77777777" w:rsidR="006C7235" w:rsidRPr="00466736" w:rsidRDefault="00EE6A43" w:rsidP="00466736">
            <w:pPr>
              <w:keepNext/>
              <w:spacing w:after="0" w:line="240" w:lineRule="auto"/>
              <w:ind w:left="0" w:firstLine="0"/>
              <w:jc w:val="center"/>
              <w:rPr>
                <w:lang w:val="hr-HR"/>
              </w:rPr>
            </w:pPr>
            <w:r w:rsidRPr="00466736">
              <w:rPr>
                <w:b/>
                <w:lang w:val="hr-HR"/>
              </w:rPr>
              <w:t>N</w:t>
            </w:r>
            <w:r w:rsidR="00000417" w:rsidRPr="00466736">
              <w:rPr>
                <w:b/>
                <w:lang w:val="hr-HR"/>
              </w:rPr>
              <w:t xml:space="preserve"> </w:t>
            </w:r>
            <w:r w:rsidRPr="00466736">
              <w:rPr>
                <w:b/>
                <w:lang w:val="hr-HR"/>
              </w:rPr>
              <w:t>=</w:t>
            </w:r>
            <w:r w:rsidR="00000417" w:rsidRPr="00466736">
              <w:rPr>
                <w:b/>
                <w:lang w:val="hr-HR"/>
              </w:rPr>
              <w:t xml:space="preserve"> </w:t>
            </w:r>
            <w:r w:rsidRPr="00466736">
              <w:rPr>
                <w:b/>
                <w:lang w:val="hr-HR"/>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A25C9FF" w14:textId="77777777" w:rsidR="006C7235" w:rsidRPr="00466736" w:rsidRDefault="00EE6A43" w:rsidP="00466736">
            <w:pPr>
              <w:keepNext/>
              <w:spacing w:after="0" w:line="240" w:lineRule="auto"/>
              <w:ind w:left="0" w:firstLine="0"/>
              <w:jc w:val="center"/>
              <w:rPr>
                <w:lang w:val="hr-HR"/>
              </w:rPr>
            </w:pPr>
            <w:r w:rsidRPr="00466736">
              <w:rPr>
                <w:b/>
                <w:lang w:val="hr-HR"/>
              </w:rPr>
              <w:t>Docetaksel</w:t>
            </w:r>
            <w:r w:rsidRPr="00466736">
              <w:rPr>
                <w:b/>
                <w:vertAlign w:val="superscript"/>
                <w:lang w:val="hr-HR"/>
              </w:rPr>
              <w:t>3</w:t>
            </w:r>
          </w:p>
          <w:p w14:paraId="36C30571" w14:textId="77777777" w:rsidR="006C7235" w:rsidRPr="00466736" w:rsidRDefault="00EE6A43" w:rsidP="00466736">
            <w:pPr>
              <w:keepNext/>
              <w:spacing w:after="0" w:line="240" w:lineRule="auto"/>
              <w:ind w:left="0" w:firstLine="0"/>
              <w:jc w:val="center"/>
              <w:rPr>
                <w:lang w:val="hr-HR"/>
              </w:rPr>
            </w:pPr>
            <w:r w:rsidRPr="00466736">
              <w:rPr>
                <w:b/>
                <w:lang w:val="hr-HR"/>
              </w:rPr>
              <w:t>N</w:t>
            </w:r>
            <w:r w:rsidR="00000417" w:rsidRPr="00466736">
              <w:rPr>
                <w:b/>
                <w:lang w:val="hr-HR"/>
              </w:rPr>
              <w:t xml:space="preserve"> </w:t>
            </w:r>
            <w:r w:rsidRPr="00466736">
              <w:rPr>
                <w:b/>
                <w:lang w:val="hr-HR"/>
              </w:rPr>
              <w:t>=</w:t>
            </w:r>
            <w:r w:rsidR="00000417" w:rsidRPr="00466736">
              <w:rPr>
                <w:b/>
                <w:lang w:val="hr-HR"/>
              </w:rPr>
              <w:t xml:space="preserve"> </w:t>
            </w:r>
            <w:r w:rsidRPr="00466736">
              <w:rPr>
                <w:b/>
                <w:lang w:val="hr-HR"/>
              </w:rPr>
              <w:t>94</w:t>
            </w:r>
          </w:p>
        </w:tc>
      </w:tr>
      <w:tr w:rsidR="003C4FDE" w:rsidRPr="00856766" w14:paraId="046A1CDA" w14:textId="77777777" w:rsidTr="000B45D5">
        <w:trPr>
          <w:trHeight w:val="6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504F710" w14:textId="77777777" w:rsidR="006C7235" w:rsidRPr="00466736" w:rsidRDefault="00EE6A43" w:rsidP="00466736">
            <w:pPr>
              <w:spacing w:after="0" w:line="240" w:lineRule="auto"/>
              <w:ind w:left="0" w:firstLine="0"/>
              <w:rPr>
                <w:lang w:val="hr-HR"/>
              </w:rPr>
            </w:pPr>
            <w:r w:rsidRPr="00466736">
              <w:rPr>
                <w:b/>
                <w:lang w:val="hr-HR"/>
              </w:rPr>
              <w:t>Stopa odgovora (95 %CI)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A86EBAA" w14:textId="77777777" w:rsidR="006C7235" w:rsidRPr="00466736" w:rsidRDefault="00EE6A43" w:rsidP="00466736">
            <w:pPr>
              <w:spacing w:after="0" w:line="240" w:lineRule="auto"/>
              <w:ind w:left="0" w:firstLine="0"/>
              <w:jc w:val="center"/>
              <w:rPr>
                <w:lang w:val="hr-HR"/>
              </w:rPr>
            </w:pPr>
            <w:r w:rsidRPr="00466736">
              <w:rPr>
                <w:lang w:val="hr-HR"/>
              </w:rPr>
              <w:t>18%</w:t>
            </w:r>
          </w:p>
          <w:p w14:paraId="250BC435" w14:textId="77777777" w:rsidR="006C7235" w:rsidRPr="00466736" w:rsidRDefault="0003233A" w:rsidP="00466736">
            <w:pPr>
              <w:spacing w:after="0" w:line="240" w:lineRule="auto"/>
              <w:ind w:left="0" w:firstLine="0"/>
              <w:jc w:val="center"/>
              <w:rPr>
                <w:lang w:val="hr-HR"/>
              </w:rPr>
            </w:pPr>
            <w:r w:rsidRPr="00466736">
              <w:rPr>
                <w:lang w:val="hr-HR"/>
              </w:rPr>
              <w:t>(13-</w:t>
            </w:r>
            <w:r w:rsidR="00EE6A43" w:rsidRPr="00466736">
              <w:rPr>
                <w:lang w:val="hr-H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F72EB03" w14:textId="77777777" w:rsidR="006C7235" w:rsidRPr="00466736" w:rsidRDefault="00EE6A43" w:rsidP="00466736">
            <w:pPr>
              <w:spacing w:after="0" w:line="240" w:lineRule="auto"/>
              <w:ind w:left="0" w:firstLine="0"/>
              <w:jc w:val="center"/>
              <w:rPr>
                <w:lang w:val="hr-HR"/>
              </w:rPr>
            </w:pPr>
            <w:r w:rsidRPr="00466736">
              <w:rPr>
                <w:lang w:val="hr-HR"/>
              </w:rPr>
              <w:t>49%</w:t>
            </w:r>
          </w:p>
          <w:p w14:paraId="06AEB00E" w14:textId="77777777" w:rsidR="006C7235" w:rsidRPr="00466736" w:rsidRDefault="0003233A" w:rsidP="00466736">
            <w:pPr>
              <w:spacing w:after="0" w:line="240" w:lineRule="auto"/>
              <w:ind w:left="0" w:firstLine="0"/>
              <w:jc w:val="center"/>
              <w:rPr>
                <w:lang w:val="hr-HR"/>
              </w:rPr>
            </w:pPr>
            <w:r w:rsidRPr="00466736">
              <w:rPr>
                <w:lang w:val="hr-HR"/>
              </w:rPr>
              <w:t>(36</w:t>
            </w:r>
            <w:r w:rsidR="00EE6A43" w:rsidRPr="00466736">
              <w:rPr>
                <w:lang w:val="hr-HR"/>
              </w:rPr>
              <w:t>-61)</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14:paraId="76A4B404" w14:textId="77777777" w:rsidR="006C7235" w:rsidRPr="00466736" w:rsidRDefault="00EE6A43" w:rsidP="00466736">
            <w:pPr>
              <w:spacing w:after="0" w:line="240" w:lineRule="auto"/>
              <w:ind w:left="0" w:firstLine="0"/>
              <w:jc w:val="center"/>
              <w:rPr>
                <w:lang w:val="hr-HR"/>
              </w:rPr>
            </w:pPr>
            <w:r w:rsidRPr="00466736">
              <w:rPr>
                <w:lang w:val="hr-HR"/>
              </w:rPr>
              <w:t>17%</w:t>
            </w:r>
          </w:p>
          <w:p w14:paraId="279B00BB" w14:textId="77777777" w:rsidR="006C7235" w:rsidRPr="00466736" w:rsidRDefault="00EE6A43" w:rsidP="00466736">
            <w:pPr>
              <w:spacing w:after="0" w:line="240" w:lineRule="auto"/>
              <w:ind w:left="0" w:firstLine="0"/>
              <w:jc w:val="center"/>
              <w:rPr>
                <w:lang w:val="hr-HR"/>
              </w:rPr>
            </w:pPr>
            <w:r w:rsidRPr="00466736">
              <w:rPr>
                <w:lang w:val="hr-HR"/>
              </w:rPr>
              <w:t>(9-27)</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0077C268" w14:textId="77777777" w:rsidR="006C7235" w:rsidRPr="00466736" w:rsidRDefault="00EE6A43" w:rsidP="00466736">
            <w:pPr>
              <w:spacing w:after="0" w:line="240" w:lineRule="auto"/>
              <w:ind w:left="0" w:firstLine="0"/>
              <w:jc w:val="center"/>
              <w:rPr>
                <w:lang w:val="hr-HR"/>
              </w:rPr>
            </w:pPr>
            <w:r w:rsidRPr="00466736">
              <w:rPr>
                <w:lang w:val="hr-HR"/>
              </w:rPr>
              <w:t>61%</w:t>
            </w:r>
          </w:p>
          <w:p w14:paraId="0D69B34D" w14:textId="77777777" w:rsidR="006C7235" w:rsidRPr="00466736" w:rsidRDefault="00EE6A43" w:rsidP="00466736">
            <w:pPr>
              <w:spacing w:after="0" w:line="240" w:lineRule="auto"/>
              <w:ind w:left="0" w:firstLine="0"/>
              <w:jc w:val="center"/>
              <w:rPr>
                <w:lang w:val="hr-HR"/>
              </w:rPr>
            </w:pPr>
            <w:r w:rsidRPr="00466736">
              <w:rPr>
                <w:lang w:val="hr-HR"/>
              </w:rPr>
              <w:t>(50-71)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B104833" w14:textId="77777777" w:rsidR="006C7235" w:rsidRPr="00466736" w:rsidRDefault="00EE6A43" w:rsidP="00466736">
            <w:pPr>
              <w:spacing w:after="0" w:line="240" w:lineRule="auto"/>
              <w:ind w:left="0" w:firstLine="0"/>
              <w:jc w:val="center"/>
              <w:rPr>
                <w:lang w:val="hr-HR"/>
              </w:rPr>
            </w:pPr>
            <w:r w:rsidRPr="00466736">
              <w:rPr>
                <w:lang w:val="hr-HR"/>
              </w:rPr>
              <w:t>34%</w:t>
            </w:r>
          </w:p>
          <w:p w14:paraId="2AAE867C" w14:textId="77777777" w:rsidR="006C7235" w:rsidRPr="00466736" w:rsidRDefault="00EE6A43" w:rsidP="00466736">
            <w:pPr>
              <w:spacing w:after="0" w:line="240" w:lineRule="auto"/>
              <w:ind w:left="0" w:firstLine="0"/>
              <w:jc w:val="center"/>
              <w:rPr>
                <w:lang w:val="hr-HR"/>
              </w:rPr>
            </w:pPr>
            <w:r w:rsidRPr="00466736">
              <w:rPr>
                <w:lang w:val="hr-HR"/>
              </w:rPr>
              <w:t>(25-45)</w:t>
            </w:r>
          </w:p>
        </w:tc>
      </w:tr>
      <w:tr w:rsidR="003C4FDE" w:rsidRPr="00856766" w14:paraId="096101EC" w14:textId="77777777" w:rsidTr="000B45D5">
        <w:trPr>
          <w:trHeight w:val="852"/>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5E19233" w14:textId="77777777" w:rsidR="006C7235" w:rsidRPr="00466736" w:rsidRDefault="00EE6A43" w:rsidP="00466736">
            <w:pPr>
              <w:keepNext/>
              <w:spacing w:after="0" w:line="240" w:lineRule="auto"/>
              <w:ind w:left="0" w:firstLine="0"/>
              <w:rPr>
                <w:lang w:val="hr-HR"/>
              </w:rPr>
            </w:pPr>
            <w:r w:rsidRPr="00466736">
              <w:rPr>
                <w:b/>
                <w:lang w:val="hr-HR"/>
              </w:rPr>
              <w:t xml:space="preserve">Medijan trajanja </w:t>
            </w:r>
          </w:p>
          <w:p w14:paraId="69B29D28" w14:textId="77777777" w:rsidR="00B90349" w:rsidRPr="00466736" w:rsidRDefault="00EE6A43" w:rsidP="00466736">
            <w:pPr>
              <w:keepNext/>
              <w:spacing w:after="0" w:line="240" w:lineRule="auto"/>
              <w:ind w:left="0" w:firstLine="0"/>
              <w:rPr>
                <w:b/>
                <w:lang w:val="hr-HR"/>
              </w:rPr>
            </w:pPr>
            <w:r w:rsidRPr="00466736">
              <w:rPr>
                <w:b/>
                <w:lang w:val="hr-HR"/>
              </w:rPr>
              <w:t xml:space="preserve">odgovora (mjeseci) </w:t>
            </w:r>
          </w:p>
          <w:p w14:paraId="0443FC0C" w14:textId="77777777" w:rsidR="006C7235" w:rsidRPr="00466736" w:rsidRDefault="00EE6A43" w:rsidP="00466736">
            <w:pPr>
              <w:keepNext/>
              <w:spacing w:after="0" w:line="240" w:lineRule="auto"/>
              <w:ind w:left="0" w:firstLine="0"/>
              <w:rPr>
                <w:lang w:val="hr-HR"/>
              </w:rPr>
            </w:pPr>
            <w:r w:rsidRPr="00466736">
              <w:rPr>
                <w:b/>
                <w:lang w:val="hr-HR"/>
              </w:rPr>
              <w:t>(95 %CI)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F291D25" w14:textId="77777777" w:rsidR="006C7235" w:rsidRPr="00466736" w:rsidRDefault="00EE6A43" w:rsidP="00466736">
            <w:pPr>
              <w:keepNext/>
              <w:spacing w:after="0" w:line="240" w:lineRule="auto"/>
              <w:ind w:left="0" w:firstLine="0"/>
              <w:jc w:val="center"/>
              <w:rPr>
                <w:lang w:val="hr-HR"/>
              </w:rPr>
            </w:pPr>
            <w:r w:rsidRPr="00466736">
              <w:rPr>
                <w:lang w:val="hr-HR"/>
              </w:rPr>
              <w:t>9,1</w:t>
            </w:r>
          </w:p>
          <w:p w14:paraId="274FE48B" w14:textId="77777777" w:rsidR="006C7235" w:rsidRPr="00466736" w:rsidRDefault="00EE6A43" w:rsidP="00466736">
            <w:pPr>
              <w:keepNext/>
              <w:spacing w:after="0" w:line="240" w:lineRule="auto"/>
              <w:ind w:left="0" w:firstLine="0"/>
              <w:jc w:val="center"/>
              <w:rPr>
                <w:lang w:val="hr-HR"/>
              </w:rPr>
            </w:pPr>
            <w:r w:rsidRPr="00466736">
              <w:rPr>
                <w:lang w:val="hr-HR"/>
              </w:rPr>
              <w:t>(5,6-10,3)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FF62A4" w14:textId="77777777" w:rsidR="006C7235" w:rsidRPr="00466736" w:rsidRDefault="00EE6A43" w:rsidP="00466736">
            <w:pPr>
              <w:keepNext/>
              <w:spacing w:after="0" w:line="240" w:lineRule="auto"/>
              <w:ind w:left="0" w:firstLine="0"/>
              <w:jc w:val="center"/>
              <w:rPr>
                <w:lang w:val="hr-HR"/>
              </w:rPr>
            </w:pPr>
            <w:r w:rsidRPr="00466736">
              <w:rPr>
                <w:lang w:val="hr-HR"/>
              </w:rPr>
              <w:t>8,3</w:t>
            </w:r>
          </w:p>
          <w:p w14:paraId="6678059E" w14:textId="77777777" w:rsidR="006C7235" w:rsidRPr="00466736" w:rsidRDefault="00EE6A43" w:rsidP="00466736">
            <w:pPr>
              <w:keepNext/>
              <w:spacing w:after="0" w:line="240" w:lineRule="auto"/>
              <w:ind w:left="0" w:firstLine="0"/>
              <w:jc w:val="center"/>
              <w:rPr>
                <w:lang w:val="hr-HR"/>
              </w:rPr>
            </w:pPr>
            <w:r w:rsidRPr="00466736">
              <w:rPr>
                <w:lang w:val="hr-HR"/>
              </w:rPr>
              <w:t>(7,3-8,8)</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14:paraId="257C68A6" w14:textId="77777777" w:rsidR="006C7235" w:rsidRPr="00466736" w:rsidRDefault="00EE6A43" w:rsidP="00466736">
            <w:pPr>
              <w:keepNext/>
              <w:spacing w:after="0" w:line="240" w:lineRule="auto"/>
              <w:ind w:left="0" w:firstLine="0"/>
              <w:jc w:val="center"/>
              <w:rPr>
                <w:lang w:val="hr-HR"/>
              </w:rPr>
            </w:pPr>
            <w:r w:rsidRPr="00466736">
              <w:rPr>
                <w:lang w:val="hr-HR"/>
              </w:rPr>
              <w:t>4,6</w:t>
            </w:r>
          </w:p>
          <w:p w14:paraId="30C77183" w14:textId="77777777" w:rsidR="006C7235" w:rsidRPr="00466736" w:rsidRDefault="00EE6A43" w:rsidP="00466736">
            <w:pPr>
              <w:keepNext/>
              <w:spacing w:after="0" w:line="240" w:lineRule="auto"/>
              <w:ind w:left="0" w:firstLine="0"/>
              <w:jc w:val="center"/>
              <w:rPr>
                <w:lang w:val="hr-HR"/>
              </w:rPr>
            </w:pPr>
            <w:r w:rsidRPr="00466736">
              <w:rPr>
                <w:lang w:val="hr-HR"/>
              </w:rPr>
              <w:t>(3,7-7,4)</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6E5A73D2" w14:textId="77777777" w:rsidR="006C7235" w:rsidRPr="00466736" w:rsidRDefault="00EE6A43" w:rsidP="00466736">
            <w:pPr>
              <w:keepNext/>
              <w:spacing w:after="0" w:line="240" w:lineRule="auto"/>
              <w:ind w:left="0" w:firstLine="0"/>
              <w:jc w:val="center"/>
              <w:rPr>
                <w:lang w:val="hr-HR"/>
              </w:rPr>
            </w:pPr>
            <w:r w:rsidRPr="00466736">
              <w:rPr>
                <w:lang w:val="hr-HR"/>
              </w:rPr>
              <w:t>11,7</w:t>
            </w:r>
          </w:p>
          <w:p w14:paraId="1F1A3933" w14:textId="77777777" w:rsidR="006C7235" w:rsidRPr="00466736" w:rsidRDefault="00310293" w:rsidP="00466736">
            <w:pPr>
              <w:keepNext/>
              <w:spacing w:after="0" w:line="240" w:lineRule="auto"/>
              <w:ind w:left="0" w:firstLine="0"/>
              <w:jc w:val="center"/>
              <w:rPr>
                <w:lang w:val="hr-HR"/>
              </w:rPr>
            </w:pPr>
            <w:r w:rsidRPr="00466736">
              <w:rPr>
                <w:lang w:val="hr-HR"/>
              </w:rPr>
              <w:t>(9,3</w:t>
            </w:r>
            <w:r w:rsidR="00CD76F6" w:rsidRPr="00466736">
              <w:rPr>
                <w:lang w:val="hr-HR"/>
              </w:rPr>
              <w:t>-</w:t>
            </w:r>
            <w:r w:rsidR="00EE6A43" w:rsidRPr="00466736">
              <w:rPr>
                <w:lang w:val="hr-HR"/>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C112162" w14:textId="77777777" w:rsidR="006C7235" w:rsidRPr="00466736" w:rsidRDefault="00EE6A43" w:rsidP="00466736">
            <w:pPr>
              <w:keepNext/>
              <w:spacing w:after="0" w:line="240" w:lineRule="auto"/>
              <w:ind w:left="0" w:firstLine="0"/>
              <w:jc w:val="center"/>
              <w:rPr>
                <w:lang w:val="hr-HR"/>
              </w:rPr>
            </w:pPr>
            <w:r w:rsidRPr="00466736">
              <w:rPr>
                <w:lang w:val="hr-HR"/>
              </w:rPr>
              <w:t>5,7</w:t>
            </w:r>
          </w:p>
          <w:p w14:paraId="483A8DDC" w14:textId="77777777" w:rsidR="006C7235" w:rsidRPr="00466736" w:rsidRDefault="00EE6A43" w:rsidP="00466736">
            <w:pPr>
              <w:keepNext/>
              <w:spacing w:after="0" w:line="240" w:lineRule="auto"/>
              <w:ind w:left="0" w:firstLine="0"/>
              <w:jc w:val="center"/>
              <w:rPr>
                <w:lang w:val="hr-HR"/>
              </w:rPr>
            </w:pPr>
            <w:r w:rsidRPr="00466736">
              <w:rPr>
                <w:lang w:val="hr-HR"/>
              </w:rPr>
              <w:t>(4,6-7,6)</w:t>
            </w:r>
          </w:p>
        </w:tc>
      </w:tr>
      <w:tr w:rsidR="003C4FDE" w:rsidRPr="00856766" w14:paraId="600B3042" w14:textId="77777777" w:rsidTr="000B45D5">
        <w:trPr>
          <w:trHeight w:val="6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937BC5" w14:textId="77777777" w:rsidR="006C7235" w:rsidRPr="00466736" w:rsidRDefault="00EE6A43" w:rsidP="00466736">
            <w:pPr>
              <w:spacing w:after="0" w:line="240" w:lineRule="auto"/>
              <w:ind w:left="0" w:firstLine="0"/>
              <w:rPr>
                <w:lang w:val="hr-HR"/>
              </w:rPr>
            </w:pPr>
            <w:r w:rsidRPr="00466736">
              <w:rPr>
                <w:b/>
                <w:lang w:val="hr-HR"/>
              </w:rPr>
              <w:t xml:space="preserve">Medijan TTP </w:t>
            </w:r>
          </w:p>
          <w:p w14:paraId="5A0027E1" w14:textId="77777777" w:rsidR="00B90349" w:rsidRPr="00466736" w:rsidRDefault="00EE6A43" w:rsidP="00466736">
            <w:pPr>
              <w:spacing w:after="0" w:line="240" w:lineRule="auto"/>
              <w:ind w:left="0" w:firstLine="0"/>
              <w:rPr>
                <w:b/>
                <w:lang w:val="hr-HR"/>
              </w:rPr>
            </w:pPr>
            <w:r w:rsidRPr="00466736">
              <w:rPr>
                <w:b/>
                <w:lang w:val="hr-HR"/>
              </w:rPr>
              <w:t xml:space="preserve">(mjeseci) </w:t>
            </w:r>
          </w:p>
          <w:p w14:paraId="5306D17B" w14:textId="77777777" w:rsidR="006C7235" w:rsidRPr="00466736" w:rsidRDefault="00EE6A43" w:rsidP="00466736">
            <w:pPr>
              <w:spacing w:after="0" w:line="240" w:lineRule="auto"/>
              <w:ind w:left="0" w:firstLine="0"/>
              <w:rPr>
                <w:lang w:val="hr-HR"/>
              </w:rPr>
            </w:pPr>
            <w:r w:rsidRPr="00466736">
              <w:rPr>
                <w:b/>
                <w:lang w:val="hr-HR"/>
              </w:rPr>
              <w:t>(95 %CI)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79F475B" w14:textId="77777777" w:rsidR="006C7235" w:rsidRPr="00466736" w:rsidRDefault="00EE6A43" w:rsidP="00466736">
            <w:pPr>
              <w:spacing w:after="0" w:line="240" w:lineRule="auto"/>
              <w:ind w:left="0" w:firstLine="0"/>
              <w:jc w:val="center"/>
              <w:rPr>
                <w:lang w:val="hr-HR"/>
              </w:rPr>
            </w:pPr>
            <w:r w:rsidRPr="00466736">
              <w:rPr>
                <w:lang w:val="hr-HR"/>
              </w:rPr>
              <w:t>3,2</w:t>
            </w:r>
          </w:p>
          <w:p w14:paraId="44814892" w14:textId="77777777" w:rsidR="006C7235" w:rsidRPr="00466736" w:rsidRDefault="00EE6A43" w:rsidP="00466736">
            <w:pPr>
              <w:spacing w:after="0" w:line="240" w:lineRule="auto"/>
              <w:ind w:left="0" w:firstLine="0"/>
              <w:jc w:val="center"/>
              <w:rPr>
                <w:lang w:val="hr-HR"/>
              </w:rPr>
            </w:pPr>
            <w:r w:rsidRPr="00466736">
              <w:rPr>
                <w:lang w:val="hr-HR"/>
              </w:rPr>
              <w:t>(2,6-3,5)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EC9F310" w14:textId="77777777" w:rsidR="006C7235" w:rsidRPr="00466736" w:rsidRDefault="00EE6A43" w:rsidP="00466736">
            <w:pPr>
              <w:spacing w:after="0" w:line="240" w:lineRule="auto"/>
              <w:ind w:left="0" w:firstLine="0"/>
              <w:jc w:val="center"/>
              <w:rPr>
                <w:lang w:val="hr-HR"/>
              </w:rPr>
            </w:pPr>
            <w:r w:rsidRPr="00466736">
              <w:rPr>
                <w:lang w:val="hr-HR"/>
              </w:rPr>
              <w:t>7,1</w:t>
            </w:r>
          </w:p>
          <w:p w14:paraId="147E877B" w14:textId="77777777" w:rsidR="006C7235" w:rsidRPr="00466736" w:rsidRDefault="00EE6A43" w:rsidP="00466736">
            <w:pPr>
              <w:spacing w:after="0" w:line="240" w:lineRule="auto"/>
              <w:ind w:left="0" w:firstLine="0"/>
              <w:jc w:val="center"/>
              <w:rPr>
                <w:lang w:val="hr-HR"/>
              </w:rPr>
            </w:pPr>
            <w:r w:rsidRPr="00466736">
              <w:rPr>
                <w:lang w:val="hr-HR"/>
              </w:rPr>
              <w:t>(6,2-12,0)</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14:paraId="552024EB" w14:textId="77777777" w:rsidR="006C7235" w:rsidRPr="00466736" w:rsidRDefault="00EE6A43" w:rsidP="00466736">
            <w:pPr>
              <w:spacing w:after="0" w:line="240" w:lineRule="auto"/>
              <w:ind w:left="0" w:firstLine="0"/>
              <w:jc w:val="center"/>
              <w:rPr>
                <w:lang w:val="hr-HR"/>
              </w:rPr>
            </w:pPr>
            <w:r w:rsidRPr="00466736">
              <w:rPr>
                <w:lang w:val="hr-HR"/>
              </w:rPr>
              <w:t>3,0</w:t>
            </w:r>
          </w:p>
          <w:p w14:paraId="4D351DCB" w14:textId="77777777" w:rsidR="006C7235" w:rsidRPr="00466736" w:rsidRDefault="00EE6A43" w:rsidP="00466736">
            <w:pPr>
              <w:spacing w:after="0" w:line="240" w:lineRule="auto"/>
              <w:ind w:left="0" w:firstLine="0"/>
              <w:jc w:val="center"/>
              <w:rPr>
                <w:lang w:val="hr-HR"/>
              </w:rPr>
            </w:pPr>
            <w:r w:rsidRPr="00466736">
              <w:rPr>
                <w:lang w:val="hr-HR"/>
              </w:rPr>
              <w:t>(2,0-4,4)</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09C4C719" w14:textId="77777777" w:rsidR="006C7235" w:rsidRPr="00466736" w:rsidRDefault="00EE6A43" w:rsidP="00466736">
            <w:pPr>
              <w:spacing w:after="0" w:line="240" w:lineRule="auto"/>
              <w:ind w:left="0" w:firstLine="0"/>
              <w:jc w:val="center"/>
              <w:rPr>
                <w:lang w:val="hr-HR"/>
              </w:rPr>
            </w:pPr>
            <w:r w:rsidRPr="00466736">
              <w:rPr>
                <w:lang w:val="hr-HR"/>
              </w:rPr>
              <w:t>11,7</w:t>
            </w:r>
          </w:p>
          <w:p w14:paraId="5D16AF18" w14:textId="77777777" w:rsidR="006C7235" w:rsidRPr="00466736" w:rsidRDefault="00EE6A43" w:rsidP="00466736">
            <w:pPr>
              <w:spacing w:after="0" w:line="240" w:lineRule="auto"/>
              <w:ind w:left="0" w:firstLine="0"/>
              <w:jc w:val="center"/>
              <w:rPr>
                <w:lang w:val="hr-HR"/>
              </w:rPr>
            </w:pPr>
            <w:r w:rsidRPr="00466736">
              <w:rPr>
                <w:lang w:val="hr-HR"/>
              </w:rPr>
              <w:t>(9,2-13,5)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A482195" w14:textId="77777777" w:rsidR="006C7235" w:rsidRPr="00466736" w:rsidRDefault="00EE6A43" w:rsidP="00466736">
            <w:pPr>
              <w:spacing w:after="0" w:line="240" w:lineRule="auto"/>
              <w:ind w:left="0" w:firstLine="0"/>
              <w:jc w:val="center"/>
              <w:rPr>
                <w:lang w:val="hr-HR"/>
              </w:rPr>
            </w:pPr>
            <w:r w:rsidRPr="00466736">
              <w:rPr>
                <w:lang w:val="hr-HR"/>
              </w:rPr>
              <w:t>6,1</w:t>
            </w:r>
          </w:p>
          <w:p w14:paraId="4C3D2041" w14:textId="77777777" w:rsidR="006C7235" w:rsidRPr="00466736" w:rsidRDefault="00EE6A43" w:rsidP="00466736">
            <w:pPr>
              <w:spacing w:after="0" w:line="240" w:lineRule="auto"/>
              <w:ind w:left="0" w:firstLine="0"/>
              <w:jc w:val="center"/>
              <w:rPr>
                <w:lang w:val="hr-HR"/>
              </w:rPr>
            </w:pPr>
            <w:r w:rsidRPr="00466736">
              <w:rPr>
                <w:lang w:val="hr-HR"/>
              </w:rPr>
              <w:t>(5,4-7,2)</w:t>
            </w:r>
          </w:p>
        </w:tc>
      </w:tr>
      <w:tr w:rsidR="003C4FDE" w:rsidRPr="00856766" w14:paraId="7A39A470" w14:textId="77777777" w:rsidTr="000B45D5">
        <w:trPr>
          <w:trHeight w:val="67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473B3B" w14:textId="77777777" w:rsidR="00B90349" w:rsidRPr="00466736" w:rsidRDefault="00EE6A43" w:rsidP="00466736">
            <w:pPr>
              <w:spacing w:after="0" w:line="240" w:lineRule="auto"/>
              <w:ind w:left="0" w:firstLine="0"/>
              <w:rPr>
                <w:b/>
                <w:lang w:val="hr-HR"/>
              </w:rPr>
            </w:pPr>
            <w:r w:rsidRPr="00466736">
              <w:rPr>
                <w:b/>
                <w:lang w:val="hr-HR"/>
              </w:rPr>
              <w:t xml:space="preserve">Medijan preživljenja (mjeseci) </w:t>
            </w:r>
          </w:p>
          <w:p w14:paraId="4FB80573" w14:textId="77777777" w:rsidR="006C7235" w:rsidRPr="00466736" w:rsidRDefault="00EE6A43" w:rsidP="00466736">
            <w:pPr>
              <w:spacing w:after="0" w:line="240" w:lineRule="auto"/>
              <w:ind w:left="0" w:firstLine="0"/>
              <w:rPr>
                <w:lang w:val="hr-HR"/>
              </w:rPr>
            </w:pPr>
            <w:r w:rsidRPr="00466736">
              <w:rPr>
                <w:b/>
                <w:lang w:val="hr-HR"/>
              </w:rPr>
              <w:t>(95 %CI)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1B5DD66" w14:textId="77777777" w:rsidR="006C7235" w:rsidRPr="00466736" w:rsidRDefault="00EE6A43" w:rsidP="00466736">
            <w:pPr>
              <w:spacing w:after="0" w:line="240" w:lineRule="auto"/>
              <w:ind w:left="0" w:firstLine="0"/>
              <w:jc w:val="center"/>
              <w:rPr>
                <w:lang w:val="hr-HR"/>
              </w:rPr>
            </w:pPr>
            <w:r w:rsidRPr="00466736">
              <w:rPr>
                <w:lang w:val="hr-HR"/>
              </w:rPr>
              <w:t>16,4</w:t>
            </w:r>
          </w:p>
          <w:p w14:paraId="18FB7CFB" w14:textId="77777777" w:rsidR="006C7235" w:rsidRPr="00466736" w:rsidRDefault="00EE6A43" w:rsidP="00466736">
            <w:pPr>
              <w:spacing w:after="0" w:line="240" w:lineRule="auto"/>
              <w:ind w:left="0" w:firstLine="0"/>
              <w:jc w:val="center"/>
              <w:rPr>
                <w:lang w:val="hr-HR"/>
              </w:rPr>
            </w:pPr>
            <w:r w:rsidRPr="00466736">
              <w:rPr>
                <w:lang w:val="hr-HR"/>
              </w:rPr>
              <w:t>(12,3-ne)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2F66462" w14:textId="77777777" w:rsidR="006C7235" w:rsidRPr="00466736" w:rsidRDefault="00EE6A43" w:rsidP="00466736">
            <w:pPr>
              <w:spacing w:after="0" w:line="240" w:lineRule="auto"/>
              <w:ind w:left="0" w:firstLine="0"/>
              <w:jc w:val="center"/>
              <w:rPr>
                <w:lang w:val="hr-HR"/>
              </w:rPr>
            </w:pPr>
            <w:r w:rsidRPr="00466736">
              <w:rPr>
                <w:lang w:val="hr-HR"/>
              </w:rPr>
              <w:t>24,8</w:t>
            </w:r>
          </w:p>
          <w:p w14:paraId="4175A3BF" w14:textId="77777777" w:rsidR="006C7235" w:rsidRPr="00466736" w:rsidRDefault="00EE6A43" w:rsidP="00466736">
            <w:pPr>
              <w:spacing w:after="0" w:line="240" w:lineRule="auto"/>
              <w:ind w:left="0" w:firstLine="0"/>
              <w:jc w:val="center"/>
              <w:rPr>
                <w:lang w:val="hr-HR"/>
              </w:rPr>
            </w:pPr>
            <w:r w:rsidRPr="00466736">
              <w:rPr>
                <w:lang w:val="hr-HR"/>
              </w:rPr>
              <w:t>(18,6-33,7)</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14:paraId="5917AD4E" w14:textId="77777777" w:rsidR="006C7235" w:rsidRPr="00466736" w:rsidRDefault="00EE6A43" w:rsidP="00466736">
            <w:pPr>
              <w:spacing w:after="0" w:line="240" w:lineRule="auto"/>
              <w:ind w:left="0" w:firstLine="0"/>
              <w:jc w:val="center"/>
              <w:rPr>
                <w:lang w:val="hr-HR"/>
              </w:rPr>
            </w:pPr>
            <w:r w:rsidRPr="00466736">
              <w:rPr>
                <w:lang w:val="hr-HR"/>
              </w:rPr>
              <w:t>17,9</w:t>
            </w:r>
          </w:p>
          <w:p w14:paraId="7C606EC9" w14:textId="77777777" w:rsidR="006C7235" w:rsidRPr="00466736" w:rsidRDefault="00EE6A43" w:rsidP="00466736">
            <w:pPr>
              <w:spacing w:after="0" w:line="240" w:lineRule="auto"/>
              <w:ind w:left="0" w:firstLine="0"/>
              <w:jc w:val="center"/>
              <w:rPr>
                <w:lang w:val="hr-HR"/>
              </w:rPr>
            </w:pPr>
            <w:r w:rsidRPr="00466736">
              <w:rPr>
                <w:lang w:val="hr-HR"/>
              </w:rPr>
              <w:t>(11,2-23,8)</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1A8712FA" w14:textId="77777777" w:rsidR="006C7235" w:rsidRPr="00466736" w:rsidRDefault="00EE6A43" w:rsidP="00466736">
            <w:pPr>
              <w:spacing w:after="0" w:line="240" w:lineRule="auto"/>
              <w:ind w:left="0" w:firstLine="0"/>
              <w:jc w:val="center"/>
              <w:rPr>
                <w:lang w:val="hr-HR"/>
              </w:rPr>
            </w:pPr>
            <w:r w:rsidRPr="00466736">
              <w:rPr>
                <w:lang w:val="hr-HR"/>
              </w:rPr>
              <w:t>31,2</w:t>
            </w:r>
          </w:p>
          <w:p w14:paraId="4AEFC155" w14:textId="77777777" w:rsidR="006C7235" w:rsidRPr="00466736" w:rsidRDefault="00EE6A43" w:rsidP="00466736">
            <w:pPr>
              <w:spacing w:after="0" w:line="240" w:lineRule="auto"/>
              <w:ind w:left="0" w:firstLine="0"/>
              <w:jc w:val="center"/>
              <w:rPr>
                <w:lang w:val="hr-HR"/>
              </w:rPr>
            </w:pPr>
            <w:r w:rsidRPr="00466736">
              <w:rPr>
                <w:lang w:val="hr-HR"/>
              </w:rPr>
              <w:t>(27,3-40,8)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AD8C2C7" w14:textId="77777777" w:rsidR="006C7235" w:rsidRPr="00466736" w:rsidRDefault="00EE6A43" w:rsidP="00466736">
            <w:pPr>
              <w:spacing w:after="0" w:line="240" w:lineRule="auto"/>
              <w:ind w:left="0" w:firstLine="0"/>
              <w:jc w:val="center"/>
              <w:rPr>
                <w:lang w:val="hr-HR"/>
              </w:rPr>
            </w:pPr>
            <w:r w:rsidRPr="00466736">
              <w:rPr>
                <w:lang w:val="hr-HR"/>
              </w:rPr>
              <w:t>22,74</w:t>
            </w:r>
          </w:p>
          <w:p w14:paraId="18B53186" w14:textId="77777777" w:rsidR="006C7235" w:rsidRPr="00466736" w:rsidRDefault="00EE6A43" w:rsidP="00466736">
            <w:pPr>
              <w:spacing w:after="0" w:line="240" w:lineRule="auto"/>
              <w:ind w:left="0" w:firstLine="0"/>
              <w:jc w:val="center"/>
              <w:rPr>
                <w:lang w:val="hr-HR"/>
              </w:rPr>
            </w:pPr>
            <w:r w:rsidRPr="00466736">
              <w:rPr>
                <w:lang w:val="hr-HR"/>
              </w:rPr>
              <w:t>(19,1-30,8)</w:t>
            </w:r>
          </w:p>
        </w:tc>
      </w:tr>
    </w:tbl>
    <w:p w14:paraId="106656D3" w14:textId="77777777" w:rsidR="006C7235" w:rsidRPr="007F215E" w:rsidRDefault="00E56E5B" w:rsidP="002A025D">
      <w:pPr>
        <w:spacing w:after="0" w:line="240" w:lineRule="auto"/>
        <w:ind w:left="0" w:firstLine="0"/>
        <w:rPr>
          <w:lang w:val="hr-HR"/>
        </w:rPr>
      </w:pPr>
      <w:r>
        <w:rPr>
          <w:sz w:val="20"/>
          <w:lang w:val="hr-HR"/>
        </w:rPr>
        <w:t>TTP = </w:t>
      </w:r>
      <w:r w:rsidR="00EE6A43" w:rsidRPr="007F215E">
        <w:rPr>
          <w:sz w:val="20"/>
          <w:lang w:val="hr-HR"/>
        </w:rPr>
        <w:t>vrijeme do progresije; "ne" označava da nije bilo moguće procijeniti ili da još nije dostignuto.</w:t>
      </w:r>
    </w:p>
    <w:p w14:paraId="411D9320" w14:textId="77777777" w:rsidR="006C7235" w:rsidRPr="007F215E" w:rsidRDefault="00751EFA" w:rsidP="00751EFA">
      <w:pPr>
        <w:spacing w:after="0" w:line="240" w:lineRule="auto"/>
        <w:ind w:left="0" w:firstLine="0"/>
        <w:rPr>
          <w:lang w:val="hr-HR"/>
        </w:rPr>
      </w:pPr>
      <w:r>
        <w:rPr>
          <w:sz w:val="20"/>
          <w:lang w:val="hr-HR"/>
        </w:rPr>
        <w:t xml:space="preserve">1. </w:t>
      </w:r>
      <w:r w:rsidR="00EE6A43" w:rsidRPr="007F215E">
        <w:rPr>
          <w:sz w:val="20"/>
          <w:lang w:val="hr-HR"/>
        </w:rPr>
        <w:t>Ispitivanje H0649g: IHC3+ podskupina bolesnica</w:t>
      </w:r>
    </w:p>
    <w:p w14:paraId="26A20E7D" w14:textId="77777777" w:rsidR="006C7235" w:rsidRPr="007F215E" w:rsidRDefault="00751EFA" w:rsidP="00751EFA">
      <w:pPr>
        <w:spacing w:after="0" w:line="240" w:lineRule="auto"/>
        <w:ind w:left="0" w:firstLine="0"/>
        <w:rPr>
          <w:lang w:val="hr-HR"/>
        </w:rPr>
      </w:pPr>
      <w:r>
        <w:rPr>
          <w:sz w:val="20"/>
          <w:lang w:val="hr-HR"/>
        </w:rPr>
        <w:t xml:space="preserve">2. </w:t>
      </w:r>
      <w:r w:rsidR="00EE6A43" w:rsidRPr="007F215E">
        <w:rPr>
          <w:sz w:val="20"/>
          <w:lang w:val="hr-HR"/>
        </w:rPr>
        <w:t>Ispitivanje H0648g: IHC3+ podskupina bolesnica</w:t>
      </w:r>
    </w:p>
    <w:p w14:paraId="32129F69" w14:textId="77777777" w:rsidR="006C7235" w:rsidRPr="007F215E" w:rsidRDefault="00751EFA" w:rsidP="00751EFA">
      <w:pPr>
        <w:spacing w:after="0" w:line="240" w:lineRule="auto"/>
        <w:ind w:left="0" w:firstLine="0"/>
        <w:rPr>
          <w:lang w:val="hr-HR"/>
        </w:rPr>
      </w:pPr>
      <w:r>
        <w:rPr>
          <w:sz w:val="20"/>
          <w:lang w:val="hr-HR"/>
        </w:rPr>
        <w:t xml:space="preserve">3. </w:t>
      </w:r>
      <w:r w:rsidR="00EE6A43" w:rsidRPr="007F215E">
        <w:rPr>
          <w:sz w:val="20"/>
          <w:lang w:val="hr-HR"/>
        </w:rPr>
        <w:t>Ispitivanje M77001: potpuni skup analiza (bolesnice predviđene za liječenje), rezultati nakon 24 mjeseca</w:t>
      </w:r>
    </w:p>
    <w:p w14:paraId="0F7A5C5C" w14:textId="77777777" w:rsidR="0024147F" w:rsidRPr="0024147F" w:rsidRDefault="0024147F" w:rsidP="0024147F">
      <w:pPr>
        <w:pStyle w:val="Heading4"/>
        <w:keepNext w:val="0"/>
        <w:keepLines w:val="0"/>
        <w:spacing w:after="0" w:line="240" w:lineRule="auto"/>
        <w:ind w:left="0" w:firstLine="0"/>
        <w:rPr>
          <w:i w:val="0"/>
          <w:lang w:val="hr-HR"/>
        </w:rPr>
      </w:pPr>
    </w:p>
    <w:p w14:paraId="6435E766" w14:textId="77777777" w:rsidR="006C7235" w:rsidRPr="007F215E" w:rsidRDefault="00EE6A43" w:rsidP="0040581C">
      <w:pPr>
        <w:pStyle w:val="Heading4"/>
        <w:spacing w:after="0" w:line="240" w:lineRule="auto"/>
        <w:ind w:left="0" w:firstLine="0"/>
        <w:rPr>
          <w:lang w:val="hr-HR"/>
        </w:rPr>
      </w:pPr>
      <w:r w:rsidRPr="004853C5">
        <w:rPr>
          <w:lang w:val="hr-HR"/>
        </w:rPr>
        <w:t xml:space="preserve">Kombinirano liječenje </w:t>
      </w:r>
      <w:r w:rsidR="00D31905" w:rsidRPr="004853C5">
        <w:rPr>
          <w:lang w:val="hr-HR"/>
        </w:rPr>
        <w:t>trastuzumabom</w:t>
      </w:r>
      <w:r w:rsidRPr="004853C5">
        <w:rPr>
          <w:lang w:val="hr-HR"/>
        </w:rPr>
        <w:t xml:space="preserve"> i anastrozolom</w:t>
      </w:r>
    </w:p>
    <w:p w14:paraId="02FB13D1" w14:textId="77777777" w:rsidR="006C7235" w:rsidRDefault="00F664E9" w:rsidP="0040581C">
      <w:pPr>
        <w:spacing w:after="0" w:line="240" w:lineRule="auto"/>
        <w:ind w:left="0" w:firstLine="0"/>
        <w:rPr>
          <w:lang w:val="hr-HR"/>
        </w:rPr>
      </w:pPr>
      <w:r>
        <w:rPr>
          <w:lang w:val="hr-HR"/>
        </w:rPr>
        <w:t>T</w:t>
      </w:r>
      <w:r w:rsidR="00D31905">
        <w:rPr>
          <w:lang w:val="hr-HR"/>
        </w:rPr>
        <w:t>rastuzumab</w:t>
      </w:r>
      <w:r w:rsidR="00EE6A43" w:rsidRPr="007F215E">
        <w:rPr>
          <w:lang w:val="hr-HR"/>
        </w:rPr>
        <w:t xml:space="preserve"> je ispitivan u kombinaciji s anastrozolom u prvoj liniji liječenja postmenopauzalnih bolesnica s metastatskim rakom dojke pozitivnim na povećanu ekspresiju HER2 i hormonske receptore (tj. estrogenske (ER) i/ili progesteronske receptore (PR)). Preživljenje bez progresije bolesti udvostručeno je u skupini koja je primala </w:t>
      </w:r>
      <w:r w:rsidR="00D31905">
        <w:rPr>
          <w:lang w:val="hr-HR"/>
        </w:rPr>
        <w:t>trastuzumab</w:t>
      </w:r>
      <w:r w:rsidR="00EE6A43" w:rsidRPr="007F215E">
        <w:rPr>
          <w:lang w:val="hr-HR"/>
        </w:rPr>
        <w:t xml:space="preserve"> u kombinaciji s anastrozolom u odnosu na skupinu koja je primala samo anastrozol (4,8 mjeseci naspram 2,4 mjeseca). Od ostalih parametara, pri primjeni kombinirane terapije uočeno je poboljšanje ukupne stope odgovora na liječenje (16,5% naspram 6,7%), stope kliničke koristi (42,7% naspram 27,9%), vremena do progresije bolesti (4,8 mjeseci naspram 2,4 mjeseca). Između ispitivanih skupina nije uočena razlika u vremenu potrebnom za postizanje odgovora ni trajanju odgovora. Medijan ukupnog preživljenja produljen je za 4,6 mjeseci u skupini koja je primala kombiniranu terapiju. Razlika nije bila statistički značajna, no više od polovine bolesnica koje su primale samo anastrozol, nakon progresije bolesti počelo je primati terapiju koja je uključivala </w:t>
      </w:r>
      <w:r w:rsidR="00D31905">
        <w:rPr>
          <w:lang w:val="hr-HR"/>
        </w:rPr>
        <w:t>trastuzumab</w:t>
      </w:r>
      <w:r w:rsidR="00EE6A43" w:rsidRPr="007F215E">
        <w:rPr>
          <w:lang w:val="hr-HR"/>
        </w:rPr>
        <w:t>.</w:t>
      </w:r>
    </w:p>
    <w:p w14:paraId="7533F1A5" w14:textId="77777777" w:rsidR="0040581C" w:rsidRPr="007F215E" w:rsidRDefault="0040581C" w:rsidP="00C73E1B">
      <w:pPr>
        <w:spacing w:after="0" w:line="240" w:lineRule="auto"/>
        <w:ind w:left="0" w:firstLine="0"/>
        <w:rPr>
          <w:lang w:val="hr-HR"/>
        </w:rPr>
      </w:pPr>
    </w:p>
    <w:p w14:paraId="64CA340A" w14:textId="77777777" w:rsidR="006C7235" w:rsidRPr="007F215E" w:rsidRDefault="00EE6A43" w:rsidP="00D34E84">
      <w:pPr>
        <w:pStyle w:val="Heading4"/>
        <w:spacing w:after="0" w:line="240" w:lineRule="auto"/>
        <w:ind w:left="0" w:firstLine="0"/>
        <w:rPr>
          <w:lang w:val="hr-HR"/>
        </w:rPr>
      </w:pPr>
      <w:r w:rsidRPr="007F215E">
        <w:rPr>
          <w:lang w:val="hr-HR"/>
        </w:rPr>
        <w:lastRenderedPageBreak/>
        <w:t>Trotjedni ciklusi u liječenju metastatskog raka dojke</w:t>
      </w:r>
    </w:p>
    <w:p w14:paraId="3C3B402B" w14:textId="77777777" w:rsidR="006C7235" w:rsidRDefault="00EE6A43" w:rsidP="00D34E84">
      <w:pPr>
        <w:keepNext/>
        <w:spacing w:after="0" w:line="240" w:lineRule="auto"/>
        <w:ind w:left="0" w:firstLine="0"/>
        <w:rPr>
          <w:lang w:val="hr-HR"/>
        </w:rPr>
      </w:pPr>
      <w:r w:rsidRPr="007F215E">
        <w:rPr>
          <w:lang w:val="hr-HR"/>
        </w:rPr>
        <w:t xml:space="preserve">Rezultati djelotvornosti iz ispitivanja monoterapije i kombinirane terapije </w:t>
      </w:r>
      <w:r w:rsidR="00D31905">
        <w:rPr>
          <w:lang w:val="hr-HR"/>
        </w:rPr>
        <w:t>trastuzumabom</w:t>
      </w:r>
      <w:r w:rsidRPr="007F215E">
        <w:rPr>
          <w:lang w:val="hr-HR"/>
        </w:rPr>
        <w:t xml:space="preserve"> bez kontrolnih skupina prikazani su u Tablici 5:</w:t>
      </w:r>
    </w:p>
    <w:p w14:paraId="481997F9" w14:textId="77777777" w:rsidR="009818DA" w:rsidRPr="007F215E" w:rsidRDefault="009818DA" w:rsidP="00D34E84">
      <w:pPr>
        <w:keepNext/>
        <w:spacing w:after="0" w:line="240" w:lineRule="auto"/>
        <w:ind w:left="0" w:firstLine="0"/>
        <w:rPr>
          <w:lang w:val="hr-HR"/>
        </w:rPr>
      </w:pPr>
    </w:p>
    <w:p w14:paraId="18E809F2" w14:textId="77777777" w:rsidR="006C7235" w:rsidRPr="00A561DD" w:rsidRDefault="00EE6A43" w:rsidP="00C40566">
      <w:pPr>
        <w:keepNext/>
        <w:spacing w:after="0" w:line="240" w:lineRule="auto"/>
        <w:ind w:left="0" w:firstLine="0"/>
        <w:rPr>
          <w:b/>
          <w:lang w:val="hr-HR"/>
        </w:rPr>
      </w:pPr>
      <w:r w:rsidRPr="00A561DD">
        <w:rPr>
          <w:b/>
          <w:lang w:val="hr-HR"/>
        </w:rPr>
        <w:t>Tablica 5</w:t>
      </w:r>
      <w:r w:rsidR="00CA3407" w:rsidRPr="00A561DD">
        <w:rPr>
          <w:b/>
          <w:lang w:val="hr-HR"/>
        </w:rPr>
        <w:t>.</w:t>
      </w:r>
      <w:r w:rsidRPr="00A561DD">
        <w:rPr>
          <w:b/>
          <w:lang w:val="hr-HR"/>
        </w:rPr>
        <w:t xml:space="preserve"> Rezultati djelotvornosti iz nekomparativnih ispitivanja monoterapije i kombinirane terapije</w:t>
      </w:r>
    </w:p>
    <w:p w14:paraId="18D23E44" w14:textId="77777777" w:rsidR="009818DA" w:rsidRPr="00A561DD" w:rsidRDefault="009818DA" w:rsidP="00955A8A">
      <w:pPr>
        <w:keepNext/>
        <w:spacing w:after="0" w:line="240" w:lineRule="auto"/>
        <w:ind w:left="0" w:firstLine="0"/>
        <w:rPr>
          <w:b/>
          <w:lang w:val="hr-HR"/>
        </w:rPr>
      </w:pPr>
    </w:p>
    <w:tbl>
      <w:tblPr>
        <w:tblW w:w="5000" w:type="pct"/>
        <w:tblCellMar>
          <w:top w:w="111" w:type="dxa"/>
          <w:left w:w="50" w:type="dxa"/>
          <w:right w:w="12" w:type="dxa"/>
        </w:tblCellMar>
        <w:tblLook w:val="04A0" w:firstRow="1" w:lastRow="0" w:firstColumn="1" w:lastColumn="0" w:noHBand="0" w:noVBand="1"/>
      </w:tblPr>
      <w:tblGrid>
        <w:gridCol w:w="2050"/>
        <w:gridCol w:w="1529"/>
        <w:gridCol w:w="1527"/>
        <w:gridCol w:w="1945"/>
        <w:gridCol w:w="2080"/>
      </w:tblGrid>
      <w:tr w:rsidR="00F664E9" w:rsidRPr="002B1020" w14:paraId="3E78E090" w14:textId="77777777" w:rsidTr="000B45D5">
        <w:trPr>
          <w:trHeight w:val="384"/>
          <w:tblHeader/>
        </w:trPr>
        <w:tc>
          <w:tcPr>
            <w:tcW w:w="1123" w:type="pct"/>
            <w:tcBorders>
              <w:top w:val="single" w:sz="4" w:space="0" w:color="000000"/>
              <w:left w:val="single" w:sz="4" w:space="0" w:color="000000"/>
              <w:bottom w:val="single" w:sz="4" w:space="0" w:color="000000"/>
              <w:right w:val="single" w:sz="4" w:space="0" w:color="000000"/>
            </w:tcBorders>
            <w:shd w:val="clear" w:color="auto" w:fill="auto"/>
          </w:tcPr>
          <w:p w14:paraId="54AB76C4" w14:textId="77777777" w:rsidR="006C7235" w:rsidRPr="00466736" w:rsidRDefault="00EE6A43" w:rsidP="00466736">
            <w:pPr>
              <w:keepNext/>
              <w:spacing w:after="0" w:line="240" w:lineRule="auto"/>
              <w:ind w:left="58" w:firstLine="0"/>
              <w:rPr>
                <w:lang w:val="hr-HR"/>
              </w:rPr>
            </w:pPr>
            <w:r w:rsidRPr="00466736">
              <w:rPr>
                <w:b/>
                <w:lang w:val="hr-HR"/>
              </w:rPr>
              <w:t>Parametar</w:t>
            </w:r>
          </w:p>
        </w:tc>
        <w:tc>
          <w:tcPr>
            <w:tcW w:w="1672" w:type="pct"/>
            <w:gridSpan w:val="2"/>
            <w:tcBorders>
              <w:top w:val="single" w:sz="4" w:space="0" w:color="000000"/>
              <w:left w:val="single" w:sz="4" w:space="0" w:color="000000"/>
              <w:bottom w:val="single" w:sz="4" w:space="0" w:color="000000"/>
              <w:right w:val="single" w:sz="4" w:space="0" w:color="000000"/>
            </w:tcBorders>
            <w:shd w:val="clear" w:color="auto" w:fill="auto"/>
          </w:tcPr>
          <w:p w14:paraId="50F822A8" w14:textId="77777777" w:rsidR="006C7235" w:rsidRPr="00466736" w:rsidRDefault="00EE6A43" w:rsidP="00466736">
            <w:pPr>
              <w:keepNext/>
              <w:spacing w:after="0" w:line="240" w:lineRule="auto"/>
              <w:ind w:left="0" w:right="39" w:firstLine="0"/>
              <w:jc w:val="center"/>
              <w:rPr>
                <w:lang w:val="hr-HR"/>
              </w:rPr>
            </w:pPr>
            <w:r w:rsidRPr="00466736">
              <w:rPr>
                <w:b/>
                <w:lang w:val="hr-HR"/>
              </w:rPr>
              <w:t>Monoterapija</w:t>
            </w:r>
          </w:p>
        </w:tc>
        <w:tc>
          <w:tcPr>
            <w:tcW w:w="2205" w:type="pct"/>
            <w:gridSpan w:val="2"/>
            <w:tcBorders>
              <w:top w:val="single" w:sz="4" w:space="0" w:color="000000"/>
              <w:left w:val="single" w:sz="4" w:space="0" w:color="000000"/>
              <w:bottom w:val="single" w:sz="4" w:space="0" w:color="000000"/>
              <w:right w:val="single" w:sz="4" w:space="0" w:color="000000"/>
            </w:tcBorders>
            <w:shd w:val="clear" w:color="auto" w:fill="auto"/>
          </w:tcPr>
          <w:p w14:paraId="5A565E9F" w14:textId="77777777" w:rsidR="006C7235" w:rsidRPr="00466736" w:rsidRDefault="00EE6A43" w:rsidP="00466736">
            <w:pPr>
              <w:keepNext/>
              <w:spacing w:after="0" w:line="240" w:lineRule="auto"/>
              <w:ind w:left="0" w:right="36" w:firstLine="0"/>
              <w:jc w:val="center"/>
              <w:rPr>
                <w:lang w:val="hr-HR"/>
              </w:rPr>
            </w:pPr>
            <w:r w:rsidRPr="00466736">
              <w:rPr>
                <w:b/>
                <w:lang w:val="hr-HR"/>
              </w:rPr>
              <w:t>Kombinirana terapija</w:t>
            </w:r>
          </w:p>
        </w:tc>
      </w:tr>
      <w:tr w:rsidR="003C4FDE" w:rsidRPr="002B1020" w14:paraId="5F480916" w14:textId="77777777" w:rsidTr="000B45D5">
        <w:trPr>
          <w:trHeight w:val="737"/>
          <w:tblHeader/>
        </w:trPr>
        <w:tc>
          <w:tcPr>
            <w:tcW w:w="1123" w:type="pct"/>
            <w:tcBorders>
              <w:top w:val="single" w:sz="4" w:space="0" w:color="000000"/>
              <w:left w:val="single" w:sz="4" w:space="0" w:color="000000"/>
              <w:bottom w:val="single" w:sz="4" w:space="0" w:color="000000"/>
              <w:right w:val="single" w:sz="4" w:space="0" w:color="000000"/>
            </w:tcBorders>
            <w:shd w:val="clear" w:color="auto" w:fill="auto"/>
          </w:tcPr>
          <w:p w14:paraId="3E4BD63F" w14:textId="77777777" w:rsidR="006C7235" w:rsidRPr="00466736" w:rsidRDefault="006C7235" w:rsidP="00466736">
            <w:pPr>
              <w:keepNext/>
              <w:spacing w:after="0" w:line="240" w:lineRule="auto"/>
              <w:ind w:left="0" w:firstLine="0"/>
              <w:rPr>
                <w:lang w:val="hr-HR"/>
              </w:rPr>
            </w:pPr>
          </w:p>
        </w:tc>
        <w:tc>
          <w:tcPr>
            <w:tcW w:w="837" w:type="pct"/>
            <w:tcBorders>
              <w:top w:val="single" w:sz="4" w:space="0" w:color="000000"/>
              <w:left w:val="single" w:sz="4" w:space="0" w:color="000000"/>
              <w:bottom w:val="single" w:sz="4" w:space="0" w:color="000000"/>
              <w:right w:val="single" w:sz="4" w:space="0" w:color="000000"/>
            </w:tcBorders>
            <w:shd w:val="clear" w:color="auto" w:fill="auto"/>
          </w:tcPr>
          <w:p w14:paraId="7E66F1DE" w14:textId="77777777" w:rsidR="006C7235" w:rsidRPr="00466736" w:rsidRDefault="00D31905" w:rsidP="00466736">
            <w:pPr>
              <w:keepNext/>
              <w:spacing w:after="0" w:line="240" w:lineRule="auto"/>
              <w:ind w:left="0" w:right="39" w:firstLine="0"/>
              <w:jc w:val="center"/>
              <w:rPr>
                <w:lang w:val="hr-HR"/>
              </w:rPr>
            </w:pPr>
            <w:r w:rsidRPr="00466736">
              <w:rPr>
                <w:b/>
                <w:lang w:val="hr-HR"/>
              </w:rPr>
              <w:t>Trastuzumab</w:t>
            </w:r>
            <w:r w:rsidR="00EE6A43" w:rsidRPr="00466736">
              <w:rPr>
                <w:b/>
                <w:vertAlign w:val="superscript"/>
                <w:lang w:val="hr-HR"/>
              </w:rPr>
              <w:t>1</w:t>
            </w:r>
          </w:p>
          <w:p w14:paraId="4E59E0B0" w14:textId="77777777" w:rsidR="006C7235" w:rsidRPr="00466736" w:rsidRDefault="00EE6A43" w:rsidP="00466736">
            <w:pPr>
              <w:keepNext/>
              <w:spacing w:after="0" w:line="240" w:lineRule="auto"/>
              <w:ind w:left="0" w:right="39" w:firstLine="0"/>
              <w:jc w:val="center"/>
              <w:rPr>
                <w:lang w:val="hr-HR"/>
              </w:rPr>
            </w:pPr>
            <w:r w:rsidRPr="00466736">
              <w:rPr>
                <w:b/>
                <w:lang w:val="hr-HR"/>
              </w:rPr>
              <w:t>N</w:t>
            </w:r>
            <w:r w:rsidR="00ED1197" w:rsidRPr="00466736">
              <w:rPr>
                <w:b/>
                <w:lang w:val="hr-HR"/>
              </w:rPr>
              <w:t xml:space="preserve"> </w:t>
            </w:r>
            <w:r w:rsidRPr="00466736">
              <w:rPr>
                <w:b/>
                <w:lang w:val="hr-HR"/>
              </w:rPr>
              <w:t>=</w:t>
            </w:r>
            <w:r w:rsidR="00ED1197" w:rsidRPr="00466736">
              <w:rPr>
                <w:b/>
                <w:lang w:val="hr-HR"/>
              </w:rPr>
              <w:t xml:space="preserve"> </w:t>
            </w:r>
            <w:r w:rsidRPr="00466736">
              <w:rPr>
                <w:b/>
                <w:lang w:val="hr-HR"/>
              </w:rPr>
              <w:t>105</w:t>
            </w: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690D9055" w14:textId="77777777" w:rsidR="006C7235" w:rsidRPr="00466736" w:rsidRDefault="00D31905" w:rsidP="00466736">
            <w:pPr>
              <w:keepNext/>
              <w:spacing w:after="0" w:line="240" w:lineRule="auto"/>
              <w:ind w:left="0" w:right="41" w:firstLine="0"/>
              <w:jc w:val="center"/>
              <w:rPr>
                <w:lang w:val="hr-HR"/>
              </w:rPr>
            </w:pPr>
            <w:r w:rsidRPr="00466736">
              <w:rPr>
                <w:b/>
                <w:lang w:val="hr-HR"/>
              </w:rPr>
              <w:t>Trastuzumab</w:t>
            </w:r>
            <w:r w:rsidR="00EE6A43" w:rsidRPr="00466736">
              <w:rPr>
                <w:b/>
                <w:vertAlign w:val="superscript"/>
                <w:lang w:val="hr-HR"/>
              </w:rPr>
              <w:t>2</w:t>
            </w:r>
          </w:p>
          <w:p w14:paraId="48670942" w14:textId="77777777" w:rsidR="006C7235" w:rsidRPr="00466736" w:rsidRDefault="00EE6A43" w:rsidP="00466736">
            <w:pPr>
              <w:keepNext/>
              <w:spacing w:after="0" w:line="240" w:lineRule="auto"/>
              <w:ind w:left="0" w:right="41" w:firstLine="0"/>
              <w:jc w:val="center"/>
              <w:rPr>
                <w:lang w:val="hr-HR"/>
              </w:rPr>
            </w:pPr>
            <w:r w:rsidRPr="00466736">
              <w:rPr>
                <w:b/>
                <w:lang w:val="hr-HR"/>
              </w:rPr>
              <w:t>N</w:t>
            </w:r>
            <w:r w:rsidR="00ED1197" w:rsidRPr="00466736">
              <w:rPr>
                <w:b/>
                <w:lang w:val="hr-HR"/>
              </w:rPr>
              <w:t xml:space="preserve"> </w:t>
            </w:r>
            <w:r w:rsidRPr="00466736">
              <w:rPr>
                <w:b/>
                <w:lang w:val="hr-HR"/>
              </w:rPr>
              <w:t>=</w:t>
            </w:r>
            <w:r w:rsidR="00ED1197" w:rsidRPr="00466736">
              <w:rPr>
                <w:b/>
                <w:lang w:val="hr-HR"/>
              </w:rPr>
              <w:t xml:space="preserve"> </w:t>
            </w:r>
            <w:r w:rsidRPr="00466736">
              <w:rPr>
                <w:b/>
                <w:lang w:val="hr-HR"/>
              </w:rPr>
              <w:t>72</w:t>
            </w:r>
          </w:p>
        </w:tc>
        <w:tc>
          <w:tcPr>
            <w:tcW w:w="10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B16E6" w14:textId="77777777" w:rsidR="006C7235" w:rsidRPr="00466736" w:rsidRDefault="00D31905" w:rsidP="00466736">
            <w:pPr>
              <w:keepNext/>
              <w:spacing w:after="0" w:line="240" w:lineRule="auto"/>
              <w:ind w:left="0" w:firstLine="0"/>
              <w:jc w:val="center"/>
              <w:rPr>
                <w:lang w:val="hr-HR"/>
              </w:rPr>
            </w:pPr>
            <w:r w:rsidRPr="00466736">
              <w:rPr>
                <w:b/>
                <w:lang w:val="hr-HR"/>
              </w:rPr>
              <w:t>Trastuzumab</w:t>
            </w:r>
            <w:r w:rsidR="00EE6A43" w:rsidRPr="00466736">
              <w:rPr>
                <w:b/>
                <w:lang w:val="hr-HR"/>
              </w:rPr>
              <w:t xml:space="preserve"> plus paklitaksel</w:t>
            </w:r>
            <w:r w:rsidR="00EE6A43" w:rsidRPr="00466736">
              <w:rPr>
                <w:b/>
                <w:vertAlign w:val="superscript"/>
                <w:lang w:val="hr-HR"/>
              </w:rPr>
              <w:t>3</w:t>
            </w:r>
          </w:p>
          <w:p w14:paraId="770A3AEF" w14:textId="77777777" w:rsidR="006C7235" w:rsidRPr="00466736" w:rsidRDefault="00EE6A43" w:rsidP="00466736">
            <w:pPr>
              <w:keepNext/>
              <w:spacing w:after="0" w:line="240" w:lineRule="auto"/>
              <w:ind w:left="0" w:right="41" w:firstLine="0"/>
              <w:jc w:val="center"/>
              <w:rPr>
                <w:lang w:val="hr-HR"/>
              </w:rPr>
            </w:pPr>
            <w:r w:rsidRPr="00466736">
              <w:rPr>
                <w:b/>
                <w:lang w:val="hr-HR"/>
              </w:rPr>
              <w:t>N</w:t>
            </w:r>
            <w:r w:rsidR="00ED1197" w:rsidRPr="00466736">
              <w:rPr>
                <w:b/>
                <w:lang w:val="hr-HR"/>
              </w:rPr>
              <w:t xml:space="preserve"> </w:t>
            </w:r>
            <w:r w:rsidRPr="00466736">
              <w:rPr>
                <w:b/>
                <w:lang w:val="hr-HR"/>
              </w:rPr>
              <w:t>=</w:t>
            </w:r>
            <w:r w:rsidR="00ED1197" w:rsidRPr="00466736">
              <w:rPr>
                <w:b/>
                <w:lang w:val="hr-HR"/>
              </w:rPr>
              <w:t xml:space="preserve"> </w:t>
            </w:r>
            <w:r w:rsidRPr="00466736">
              <w:rPr>
                <w:b/>
                <w:lang w:val="hr-HR"/>
              </w:rPr>
              <w:t>32</w:t>
            </w:r>
          </w:p>
        </w:tc>
        <w:tc>
          <w:tcPr>
            <w:tcW w:w="1140" w:type="pct"/>
            <w:tcBorders>
              <w:top w:val="single" w:sz="4" w:space="0" w:color="000000"/>
              <w:left w:val="single" w:sz="4" w:space="0" w:color="000000"/>
              <w:bottom w:val="single" w:sz="4" w:space="0" w:color="000000"/>
              <w:right w:val="single" w:sz="4" w:space="0" w:color="000000"/>
            </w:tcBorders>
            <w:shd w:val="clear" w:color="auto" w:fill="auto"/>
          </w:tcPr>
          <w:p w14:paraId="5E83EAAB" w14:textId="77777777" w:rsidR="006C7235" w:rsidRPr="00466736" w:rsidRDefault="00D31905" w:rsidP="00466736">
            <w:pPr>
              <w:keepNext/>
              <w:spacing w:after="0" w:line="240" w:lineRule="auto"/>
              <w:ind w:left="0" w:firstLine="0"/>
              <w:jc w:val="center"/>
              <w:rPr>
                <w:lang w:val="hr-HR"/>
              </w:rPr>
            </w:pPr>
            <w:r w:rsidRPr="00466736">
              <w:rPr>
                <w:b/>
                <w:lang w:val="hr-HR"/>
              </w:rPr>
              <w:t>Trastuzumab</w:t>
            </w:r>
            <w:r w:rsidR="00EE6A43" w:rsidRPr="00466736">
              <w:rPr>
                <w:b/>
                <w:lang w:val="hr-HR"/>
              </w:rPr>
              <w:t xml:space="preserve"> plus docetaksel</w:t>
            </w:r>
            <w:r w:rsidR="00EE6A43" w:rsidRPr="00466736">
              <w:rPr>
                <w:b/>
                <w:vertAlign w:val="superscript"/>
                <w:lang w:val="hr-HR"/>
              </w:rPr>
              <w:t>4</w:t>
            </w:r>
          </w:p>
          <w:p w14:paraId="05CE881A" w14:textId="77777777" w:rsidR="006C7235" w:rsidRPr="00466736" w:rsidRDefault="00EE6A43" w:rsidP="00466736">
            <w:pPr>
              <w:keepNext/>
              <w:spacing w:after="0" w:line="240" w:lineRule="auto"/>
              <w:ind w:left="0" w:right="39" w:firstLine="0"/>
              <w:jc w:val="center"/>
              <w:rPr>
                <w:lang w:val="hr-HR"/>
              </w:rPr>
            </w:pPr>
            <w:r w:rsidRPr="00466736">
              <w:rPr>
                <w:b/>
                <w:lang w:val="hr-HR"/>
              </w:rPr>
              <w:t>N</w:t>
            </w:r>
            <w:r w:rsidR="00ED1197" w:rsidRPr="00466736">
              <w:rPr>
                <w:b/>
                <w:lang w:val="hr-HR"/>
              </w:rPr>
              <w:t xml:space="preserve"> </w:t>
            </w:r>
            <w:r w:rsidRPr="00466736">
              <w:rPr>
                <w:b/>
                <w:lang w:val="hr-HR"/>
              </w:rPr>
              <w:t>=</w:t>
            </w:r>
            <w:r w:rsidR="00ED1197" w:rsidRPr="00466736">
              <w:rPr>
                <w:b/>
                <w:lang w:val="hr-HR"/>
              </w:rPr>
              <w:t xml:space="preserve"> </w:t>
            </w:r>
            <w:r w:rsidRPr="00466736">
              <w:rPr>
                <w:b/>
                <w:lang w:val="hr-HR"/>
              </w:rPr>
              <w:t>110</w:t>
            </w:r>
          </w:p>
        </w:tc>
      </w:tr>
      <w:tr w:rsidR="003C4FDE" w:rsidRPr="002B1020" w14:paraId="56A0E93F" w14:textId="77777777" w:rsidTr="000B45D5">
        <w:trPr>
          <w:trHeight w:val="454"/>
        </w:trPr>
        <w:tc>
          <w:tcPr>
            <w:tcW w:w="11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1814F" w14:textId="77777777" w:rsidR="006C7235" w:rsidRPr="00466736" w:rsidRDefault="00EE6A43" w:rsidP="00466736">
            <w:pPr>
              <w:keepNext/>
              <w:spacing w:after="0" w:line="240" w:lineRule="auto"/>
              <w:ind w:left="0" w:firstLine="0"/>
              <w:rPr>
                <w:lang w:val="hr-HR"/>
              </w:rPr>
            </w:pPr>
            <w:r w:rsidRPr="00466736">
              <w:rPr>
                <w:b/>
                <w:lang w:val="hr-HR"/>
              </w:rPr>
              <w:t>Stopa odgovora</w:t>
            </w:r>
          </w:p>
          <w:p w14:paraId="0E1A9842" w14:textId="77777777" w:rsidR="006C7235" w:rsidRPr="00466736" w:rsidRDefault="00EE6A43" w:rsidP="00466736">
            <w:pPr>
              <w:keepNext/>
              <w:spacing w:after="0" w:line="240" w:lineRule="auto"/>
              <w:ind w:left="0" w:firstLine="0"/>
              <w:rPr>
                <w:lang w:val="hr-HR"/>
              </w:rPr>
            </w:pPr>
            <w:r w:rsidRPr="00466736">
              <w:rPr>
                <w:b/>
                <w:lang w:val="hr-HR"/>
              </w:rPr>
              <w:t>(95 %CI)</w:t>
            </w:r>
          </w:p>
        </w:tc>
        <w:tc>
          <w:tcPr>
            <w:tcW w:w="837" w:type="pct"/>
            <w:tcBorders>
              <w:top w:val="single" w:sz="4" w:space="0" w:color="000000"/>
              <w:left w:val="single" w:sz="4" w:space="0" w:color="000000"/>
              <w:bottom w:val="single" w:sz="4" w:space="0" w:color="000000"/>
              <w:right w:val="single" w:sz="4" w:space="0" w:color="000000"/>
            </w:tcBorders>
            <w:shd w:val="clear" w:color="auto" w:fill="auto"/>
          </w:tcPr>
          <w:p w14:paraId="2D4FC650" w14:textId="77777777" w:rsidR="006C7235" w:rsidRPr="00466736" w:rsidRDefault="00EE6A43" w:rsidP="00466736">
            <w:pPr>
              <w:keepNext/>
              <w:spacing w:after="0" w:line="240" w:lineRule="auto"/>
              <w:ind w:left="0" w:right="42" w:firstLine="0"/>
              <w:jc w:val="center"/>
              <w:rPr>
                <w:lang w:val="hr-HR"/>
              </w:rPr>
            </w:pPr>
            <w:r w:rsidRPr="00466736">
              <w:rPr>
                <w:lang w:val="hr-HR"/>
              </w:rPr>
              <w:t>24%</w:t>
            </w:r>
          </w:p>
          <w:p w14:paraId="6877B697" w14:textId="77777777" w:rsidR="006C7235" w:rsidRPr="00466736" w:rsidRDefault="00FA5EE9" w:rsidP="00466736">
            <w:pPr>
              <w:keepNext/>
              <w:spacing w:after="0" w:line="240" w:lineRule="auto"/>
              <w:ind w:left="0" w:right="42" w:firstLine="0"/>
              <w:jc w:val="center"/>
              <w:rPr>
                <w:lang w:val="hr-HR"/>
              </w:rPr>
            </w:pPr>
            <w:r w:rsidRPr="00466736">
              <w:rPr>
                <w:lang w:val="hr-HR"/>
              </w:rPr>
              <w:t>(15-</w:t>
            </w:r>
            <w:r w:rsidR="00EE6A43" w:rsidRPr="00466736">
              <w:rPr>
                <w:lang w:val="hr-HR"/>
              </w:rPr>
              <w:t>35)</w:t>
            </w: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53A49C4A" w14:textId="77777777" w:rsidR="006C7235" w:rsidRPr="00466736" w:rsidRDefault="00EE6A43" w:rsidP="00466736">
            <w:pPr>
              <w:keepNext/>
              <w:spacing w:after="0" w:line="240" w:lineRule="auto"/>
              <w:ind w:left="0" w:right="44" w:firstLine="0"/>
              <w:jc w:val="center"/>
              <w:rPr>
                <w:lang w:val="hr-HR"/>
              </w:rPr>
            </w:pPr>
            <w:r w:rsidRPr="00466736">
              <w:rPr>
                <w:lang w:val="hr-HR"/>
              </w:rPr>
              <w:t>27%</w:t>
            </w:r>
          </w:p>
          <w:p w14:paraId="6D0CB020" w14:textId="77777777" w:rsidR="006C7235" w:rsidRPr="00466736" w:rsidRDefault="00FA5EE9" w:rsidP="00466736">
            <w:pPr>
              <w:keepNext/>
              <w:spacing w:after="0" w:line="240" w:lineRule="auto"/>
              <w:ind w:left="0" w:right="44" w:firstLine="0"/>
              <w:jc w:val="center"/>
              <w:rPr>
                <w:lang w:val="hr-HR"/>
              </w:rPr>
            </w:pPr>
            <w:r w:rsidRPr="00466736">
              <w:rPr>
                <w:lang w:val="hr-HR"/>
              </w:rPr>
              <w:t>(14-</w:t>
            </w:r>
            <w:r w:rsidR="00EE6A43" w:rsidRPr="00466736">
              <w:rPr>
                <w:lang w:val="hr-HR"/>
              </w:rPr>
              <w:t>43)</w:t>
            </w:r>
          </w:p>
        </w:tc>
        <w:tc>
          <w:tcPr>
            <w:tcW w:w="1065" w:type="pct"/>
            <w:tcBorders>
              <w:top w:val="single" w:sz="4" w:space="0" w:color="000000"/>
              <w:left w:val="single" w:sz="4" w:space="0" w:color="000000"/>
              <w:bottom w:val="single" w:sz="4" w:space="0" w:color="000000"/>
              <w:right w:val="single" w:sz="4" w:space="0" w:color="000000"/>
            </w:tcBorders>
            <w:shd w:val="clear" w:color="auto" w:fill="auto"/>
          </w:tcPr>
          <w:p w14:paraId="1ACDB563" w14:textId="77777777" w:rsidR="006C7235" w:rsidRPr="00466736" w:rsidRDefault="00EE6A43" w:rsidP="00466736">
            <w:pPr>
              <w:keepNext/>
              <w:spacing w:after="0" w:line="240" w:lineRule="auto"/>
              <w:ind w:left="0" w:right="40" w:firstLine="0"/>
              <w:jc w:val="center"/>
              <w:rPr>
                <w:lang w:val="hr-HR"/>
              </w:rPr>
            </w:pPr>
            <w:r w:rsidRPr="00466736">
              <w:rPr>
                <w:lang w:val="hr-HR"/>
              </w:rPr>
              <w:t>59%</w:t>
            </w:r>
          </w:p>
          <w:p w14:paraId="60B450E2" w14:textId="77777777" w:rsidR="006C7235" w:rsidRPr="00466736" w:rsidRDefault="00EE6A43" w:rsidP="00466736">
            <w:pPr>
              <w:keepNext/>
              <w:spacing w:after="0" w:line="240" w:lineRule="auto"/>
              <w:ind w:left="0" w:right="40" w:firstLine="0"/>
              <w:jc w:val="center"/>
              <w:rPr>
                <w:lang w:val="hr-HR"/>
              </w:rPr>
            </w:pPr>
            <w:r w:rsidRPr="00466736">
              <w:rPr>
                <w:lang w:val="hr-HR"/>
              </w:rPr>
              <w:t>(41-76)</w:t>
            </w:r>
          </w:p>
        </w:tc>
        <w:tc>
          <w:tcPr>
            <w:tcW w:w="1140" w:type="pct"/>
            <w:tcBorders>
              <w:top w:val="single" w:sz="4" w:space="0" w:color="000000"/>
              <w:left w:val="single" w:sz="4" w:space="0" w:color="000000"/>
              <w:bottom w:val="single" w:sz="4" w:space="0" w:color="000000"/>
              <w:right w:val="single" w:sz="4" w:space="0" w:color="000000"/>
            </w:tcBorders>
            <w:shd w:val="clear" w:color="auto" w:fill="auto"/>
          </w:tcPr>
          <w:p w14:paraId="008FD79B" w14:textId="77777777" w:rsidR="006C7235" w:rsidRPr="00466736" w:rsidRDefault="00EE6A43" w:rsidP="00466736">
            <w:pPr>
              <w:keepNext/>
              <w:spacing w:after="0" w:line="240" w:lineRule="auto"/>
              <w:ind w:left="0" w:right="37" w:firstLine="0"/>
              <w:jc w:val="center"/>
              <w:rPr>
                <w:lang w:val="hr-HR"/>
              </w:rPr>
            </w:pPr>
            <w:r w:rsidRPr="00466736">
              <w:rPr>
                <w:lang w:val="hr-HR"/>
              </w:rPr>
              <w:t>73%</w:t>
            </w:r>
          </w:p>
          <w:p w14:paraId="294EFF32" w14:textId="77777777" w:rsidR="006C7235" w:rsidRPr="00466736" w:rsidRDefault="00EE6A43" w:rsidP="00466736">
            <w:pPr>
              <w:keepNext/>
              <w:spacing w:after="0" w:line="240" w:lineRule="auto"/>
              <w:ind w:left="0" w:right="42" w:firstLine="0"/>
              <w:jc w:val="center"/>
              <w:rPr>
                <w:lang w:val="hr-HR"/>
              </w:rPr>
            </w:pPr>
            <w:r w:rsidRPr="00466736">
              <w:rPr>
                <w:lang w:val="hr-HR"/>
              </w:rPr>
              <w:t>(63-81)</w:t>
            </w:r>
          </w:p>
        </w:tc>
      </w:tr>
      <w:tr w:rsidR="003C4FDE" w:rsidRPr="002B1020" w14:paraId="747458AA" w14:textId="77777777" w:rsidTr="000B45D5">
        <w:trPr>
          <w:trHeight w:val="680"/>
        </w:trPr>
        <w:tc>
          <w:tcPr>
            <w:tcW w:w="1123" w:type="pct"/>
            <w:tcBorders>
              <w:top w:val="single" w:sz="4" w:space="0" w:color="000000"/>
              <w:left w:val="single" w:sz="4" w:space="0" w:color="000000"/>
              <w:bottom w:val="single" w:sz="4" w:space="0" w:color="000000"/>
              <w:right w:val="single" w:sz="4" w:space="0" w:color="000000"/>
            </w:tcBorders>
            <w:shd w:val="clear" w:color="auto" w:fill="auto"/>
          </w:tcPr>
          <w:p w14:paraId="7620F12F" w14:textId="77777777" w:rsidR="006C7235" w:rsidRPr="00466736" w:rsidRDefault="00EE6A43" w:rsidP="00466736">
            <w:pPr>
              <w:spacing w:after="0" w:line="240" w:lineRule="auto"/>
              <w:ind w:left="0" w:firstLine="0"/>
              <w:rPr>
                <w:lang w:val="hr-HR"/>
              </w:rPr>
            </w:pPr>
            <w:r w:rsidRPr="00466736">
              <w:rPr>
                <w:b/>
                <w:lang w:val="hr-HR"/>
              </w:rPr>
              <w:t>Medijan trajanja odgovora (mjeseci) (raspon)</w:t>
            </w:r>
          </w:p>
        </w:tc>
        <w:tc>
          <w:tcPr>
            <w:tcW w:w="837" w:type="pct"/>
            <w:tcBorders>
              <w:top w:val="single" w:sz="4" w:space="0" w:color="000000"/>
              <w:left w:val="single" w:sz="4" w:space="0" w:color="000000"/>
              <w:bottom w:val="single" w:sz="4" w:space="0" w:color="000000"/>
              <w:right w:val="single" w:sz="4" w:space="0" w:color="000000"/>
            </w:tcBorders>
            <w:shd w:val="clear" w:color="auto" w:fill="auto"/>
          </w:tcPr>
          <w:p w14:paraId="68D191C1" w14:textId="77777777" w:rsidR="006C7235" w:rsidRPr="00466736" w:rsidRDefault="00EE6A43" w:rsidP="00466736">
            <w:pPr>
              <w:spacing w:after="0" w:line="240" w:lineRule="auto"/>
              <w:ind w:left="0" w:right="41" w:firstLine="0"/>
              <w:jc w:val="center"/>
              <w:rPr>
                <w:lang w:val="hr-HR"/>
              </w:rPr>
            </w:pPr>
            <w:r w:rsidRPr="00466736">
              <w:rPr>
                <w:lang w:val="hr-HR"/>
              </w:rPr>
              <w:t>10,1</w:t>
            </w:r>
          </w:p>
          <w:p w14:paraId="4AD198B7" w14:textId="77777777" w:rsidR="006C7235" w:rsidRPr="00466736" w:rsidRDefault="00EE6A43" w:rsidP="00466736">
            <w:pPr>
              <w:spacing w:after="0" w:line="240" w:lineRule="auto"/>
              <w:ind w:left="0" w:right="42" w:firstLine="0"/>
              <w:jc w:val="center"/>
              <w:rPr>
                <w:lang w:val="hr-HR"/>
              </w:rPr>
            </w:pPr>
            <w:r w:rsidRPr="00466736">
              <w:rPr>
                <w:lang w:val="hr-HR"/>
              </w:rPr>
              <w:t>(2,8-35,6)</w:t>
            </w: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65DC8B21" w14:textId="77777777" w:rsidR="006C7235" w:rsidRPr="00466736" w:rsidRDefault="00EE6A43" w:rsidP="00466736">
            <w:pPr>
              <w:spacing w:after="0" w:line="240" w:lineRule="auto"/>
              <w:ind w:left="0" w:right="44" w:firstLine="0"/>
              <w:jc w:val="center"/>
              <w:rPr>
                <w:lang w:val="hr-HR"/>
              </w:rPr>
            </w:pPr>
            <w:r w:rsidRPr="00466736">
              <w:rPr>
                <w:lang w:val="hr-HR"/>
              </w:rPr>
              <w:t>7,9</w:t>
            </w:r>
          </w:p>
          <w:p w14:paraId="58D26B58" w14:textId="77777777" w:rsidR="006C7235" w:rsidRPr="00466736" w:rsidRDefault="00EE6A43" w:rsidP="00466736">
            <w:pPr>
              <w:spacing w:after="0" w:line="240" w:lineRule="auto"/>
              <w:ind w:left="0" w:right="44" w:firstLine="0"/>
              <w:jc w:val="center"/>
              <w:rPr>
                <w:lang w:val="hr-HR"/>
              </w:rPr>
            </w:pPr>
            <w:r w:rsidRPr="00466736">
              <w:rPr>
                <w:lang w:val="hr-HR"/>
              </w:rPr>
              <w:t>(2,1-18,8)</w:t>
            </w:r>
          </w:p>
        </w:tc>
        <w:tc>
          <w:tcPr>
            <w:tcW w:w="1065" w:type="pct"/>
            <w:tcBorders>
              <w:top w:val="single" w:sz="4" w:space="0" w:color="000000"/>
              <w:left w:val="single" w:sz="4" w:space="0" w:color="000000"/>
              <w:bottom w:val="single" w:sz="4" w:space="0" w:color="000000"/>
              <w:right w:val="single" w:sz="4" w:space="0" w:color="000000"/>
            </w:tcBorders>
            <w:shd w:val="clear" w:color="auto" w:fill="auto"/>
          </w:tcPr>
          <w:p w14:paraId="1B6D0090" w14:textId="77777777" w:rsidR="006C7235" w:rsidRPr="00466736" w:rsidRDefault="00EE6A43" w:rsidP="00466736">
            <w:pPr>
              <w:spacing w:after="0" w:line="240" w:lineRule="auto"/>
              <w:ind w:left="0" w:right="39" w:firstLine="0"/>
              <w:jc w:val="center"/>
              <w:rPr>
                <w:lang w:val="hr-HR"/>
              </w:rPr>
            </w:pPr>
            <w:r w:rsidRPr="00466736">
              <w:rPr>
                <w:lang w:val="hr-HR"/>
              </w:rPr>
              <w:t>10,5</w:t>
            </w:r>
          </w:p>
          <w:p w14:paraId="3FBB55E0" w14:textId="77777777" w:rsidR="006C7235" w:rsidRPr="00466736" w:rsidRDefault="00EE6A43" w:rsidP="00466736">
            <w:pPr>
              <w:spacing w:after="0" w:line="240" w:lineRule="auto"/>
              <w:ind w:left="0" w:right="42" w:firstLine="0"/>
              <w:jc w:val="center"/>
              <w:rPr>
                <w:lang w:val="hr-HR"/>
              </w:rPr>
            </w:pPr>
            <w:r w:rsidRPr="00466736">
              <w:rPr>
                <w:lang w:val="hr-HR"/>
              </w:rPr>
              <w:t>(1,8-21)</w:t>
            </w:r>
          </w:p>
        </w:tc>
        <w:tc>
          <w:tcPr>
            <w:tcW w:w="1140" w:type="pct"/>
            <w:tcBorders>
              <w:top w:val="single" w:sz="4" w:space="0" w:color="000000"/>
              <w:left w:val="single" w:sz="4" w:space="0" w:color="000000"/>
              <w:bottom w:val="single" w:sz="4" w:space="0" w:color="000000"/>
              <w:right w:val="single" w:sz="4" w:space="0" w:color="000000"/>
            </w:tcBorders>
            <w:shd w:val="clear" w:color="auto" w:fill="auto"/>
          </w:tcPr>
          <w:p w14:paraId="10DA49BF" w14:textId="77777777" w:rsidR="006C7235" w:rsidRPr="00466736" w:rsidRDefault="00EE6A43" w:rsidP="00466736">
            <w:pPr>
              <w:spacing w:after="0" w:line="240" w:lineRule="auto"/>
              <w:ind w:left="0" w:right="36" w:firstLine="0"/>
              <w:jc w:val="center"/>
              <w:rPr>
                <w:lang w:val="hr-HR"/>
              </w:rPr>
            </w:pPr>
            <w:r w:rsidRPr="00466736">
              <w:rPr>
                <w:lang w:val="hr-HR"/>
              </w:rPr>
              <w:t>13,4</w:t>
            </w:r>
          </w:p>
          <w:p w14:paraId="214BCFEC" w14:textId="77777777" w:rsidR="006C7235" w:rsidRPr="00466736" w:rsidRDefault="00EE6A43" w:rsidP="00466736">
            <w:pPr>
              <w:spacing w:after="0" w:line="240" w:lineRule="auto"/>
              <w:ind w:left="0" w:right="42" w:firstLine="0"/>
              <w:jc w:val="center"/>
              <w:rPr>
                <w:lang w:val="hr-HR"/>
              </w:rPr>
            </w:pPr>
            <w:r w:rsidRPr="00466736">
              <w:rPr>
                <w:lang w:val="hr-HR"/>
              </w:rPr>
              <w:t>(2,1-55,1)</w:t>
            </w:r>
          </w:p>
        </w:tc>
      </w:tr>
      <w:tr w:rsidR="003C4FDE" w:rsidRPr="002B1020" w14:paraId="4EC5153F" w14:textId="77777777" w:rsidTr="000B45D5">
        <w:trPr>
          <w:trHeight w:val="454"/>
        </w:trPr>
        <w:tc>
          <w:tcPr>
            <w:tcW w:w="11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A59FC" w14:textId="77777777" w:rsidR="006C7235" w:rsidRPr="00466736" w:rsidRDefault="00EE6A43" w:rsidP="00466736">
            <w:pPr>
              <w:spacing w:after="0" w:line="240" w:lineRule="auto"/>
              <w:ind w:left="0" w:firstLine="0"/>
              <w:rPr>
                <w:lang w:val="hr-HR"/>
              </w:rPr>
            </w:pPr>
            <w:r w:rsidRPr="00466736">
              <w:rPr>
                <w:b/>
                <w:lang w:val="hr-HR"/>
              </w:rPr>
              <w:t xml:space="preserve">Medijan TTP </w:t>
            </w:r>
          </w:p>
          <w:p w14:paraId="26DAE580" w14:textId="77777777" w:rsidR="006C7235" w:rsidRPr="00466736" w:rsidRDefault="00EE6A43" w:rsidP="00466736">
            <w:pPr>
              <w:spacing w:after="0" w:line="240" w:lineRule="auto"/>
              <w:ind w:left="0" w:firstLine="0"/>
              <w:rPr>
                <w:lang w:val="hr-HR"/>
              </w:rPr>
            </w:pPr>
            <w:r w:rsidRPr="00466736">
              <w:rPr>
                <w:b/>
                <w:lang w:val="hr-HR"/>
              </w:rPr>
              <w:t>(mjeseci) (95 %CI)</w:t>
            </w:r>
          </w:p>
        </w:tc>
        <w:tc>
          <w:tcPr>
            <w:tcW w:w="837" w:type="pct"/>
            <w:tcBorders>
              <w:top w:val="single" w:sz="4" w:space="0" w:color="000000"/>
              <w:left w:val="single" w:sz="4" w:space="0" w:color="000000"/>
              <w:bottom w:val="single" w:sz="4" w:space="0" w:color="000000"/>
              <w:right w:val="single" w:sz="4" w:space="0" w:color="000000"/>
            </w:tcBorders>
            <w:shd w:val="clear" w:color="auto" w:fill="auto"/>
          </w:tcPr>
          <w:p w14:paraId="36A327E2" w14:textId="77777777" w:rsidR="006C7235" w:rsidRPr="00466736" w:rsidRDefault="00EE6A43" w:rsidP="00466736">
            <w:pPr>
              <w:spacing w:after="0" w:line="240" w:lineRule="auto"/>
              <w:ind w:left="0" w:right="41" w:firstLine="0"/>
              <w:jc w:val="center"/>
              <w:rPr>
                <w:lang w:val="hr-HR"/>
              </w:rPr>
            </w:pPr>
            <w:r w:rsidRPr="00466736">
              <w:rPr>
                <w:lang w:val="hr-HR"/>
              </w:rPr>
              <w:t>3,4</w:t>
            </w:r>
          </w:p>
          <w:p w14:paraId="2C3DCE69" w14:textId="77777777" w:rsidR="006C7235" w:rsidRPr="00466736" w:rsidRDefault="00EE6A43" w:rsidP="00466736">
            <w:pPr>
              <w:spacing w:after="0" w:line="240" w:lineRule="auto"/>
              <w:ind w:left="0" w:right="42" w:firstLine="0"/>
              <w:jc w:val="center"/>
              <w:rPr>
                <w:lang w:val="hr-HR"/>
              </w:rPr>
            </w:pPr>
            <w:r w:rsidRPr="00466736">
              <w:rPr>
                <w:lang w:val="hr-HR"/>
              </w:rPr>
              <w:t>(2,8-4,1)</w:t>
            </w: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5A246CA8" w14:textId="77777777" w:rsidR="006C7235" w:rsidRPr="00466736" w:rsidRDefault="00EE6A43" w:rsidP="00466736">
            <w:pPr>
              <w:spacing w:after="0" w:line="240" w:lineRule="auto"/>
              <w:ind w:left="0" w:right="44" w:firstLine="0"/>
              <w:jc w:val="center"/>
              <w:rPr>
                <w:lang w:val="hr-HR"/>
              </w:rPr>
            </w:pPr>
            <w:r w:rsidRPr="00466736">
              <w:rPr>
                <w:lang w:val="hr-HR"/>
              </w:rPr>
              <w:t>7,7</w:t>
            </w:r>
          </w:p>
          <w:p w14:paraId="4269530E" w14:textId="77777777" w:rsidR="006C7235" w:rsidRPr="00466736" w:rsidRDefault="00EE6A43" w:rsidP="00466736">
            <w:pPr>
              <w:spacing w:after="0" w:line="240" w:lineRule="auto"/>
              <w:ind w:left="0" w:right="44" w:firstLine="0"/>
              <w:jc w:val="center"/>
              <w:rPr>
                <w:lang w:val="hr-HR"/>
              </w:rPr>
            </w:pPr>
            <w:r w:rsidRPr="00466736">
              <w:rPr>
                <w:lang w:val="hr-HR"/>
              </w:rPr>
              <w:t>(4,2-8,3)</w:t>
            </w:r>
          </w:p>
        </w:tc>
        <w:tc>
          <w:tcPr>
            <w:tcW w:w="1065" w:type="pct"/>
            <w:tcBorders>
              <w:top w:val="single" w:sz="4" w:space="0" w:color="000000"/>
              <w:left w:val="single" w:sz="4" w:space="0" w:color="000000"/>
              <w:bottom w:val="single" w:sz="4" w:space="0" w:color="000000"/>
              <w:right w:val="single" w:sz="4" w:space="0" w:color="000000"/>
            </w:tcBorders>
            <w:shd w:val="clear" w:color="auto" w:fill="auto"/>
          </w:tcPr>
          <w:p w14:paraId="5DA41ABF" w14:textId="77777777" w:rsidR="006C7235" w:rsidRPr="00466736" w:rsidRDefault="00EE6A43" w:rsidP="00466736">
            <w:pPr>
              <w:spacing w:after="0" w:line="240" w:lineRule="auto"/>
              <w:ind w:left="0" w:right="39" w:firstLine="0"/>
              <w:jc w:val="center"/>
              <w:rPr>
                <w:lang w:val="hr-HR"/>
              </w:rPr>
            </w:pPr>
            <w:r w:rsidRPr="00466736">
              <w:rPr>
                <w:lang w:val="hr-HR"/>
              </w:rPr>
              <w:t>12,2</w:t>
            </w:r>
          </w:p>
          <w:p w14:paraId="7BA30958" w14:textId="77777777" w:rsidR="006C7235" w:rsidRPr="00466736" w:rsidRDefault="00EE6A43" w:rsidP="00466736">
            <w:pPr>
              <w:spacing w:after="0" w:line="240" w:lineRule="auto"/>
              <w:ind w:left="0" w:right="40" w:firstLine="0"/>
              <w:jc w:val="center"/>
              <w:rPr>
                <w:lang w:val="hr-HR"/>
              </w:rPr>
            </w:pPr>
            <w:r w:rsidRPr="00466736">
              <w:rPr>
                <w:lang w:val="hr-HR"/>
              </w:rPr>
              <w:t>(6,2-ne)</w:t>
            </w:r>
          </w:p>
        </w:tc>
        <w:tc>
          <w:tcPr>
            <w:tcW w:w="1140" w:type="pct"/>
            <w:tcBorders>
              <w:top w:val="single" w:sz="4" w:space="0" w:color="000000"/>
              <w:left w:val="single" w:sz="4" w:space="0" w:color="000000"/>
              <w:bottom w:val="single" w:sz="4" w:space="0" w:color="000000"/>
              <w:right w:val="single" w:sz="4" w:space="0" w:color="000000"/>
            </w:tcBorders>
            <w:shd w:val="clear" w:color="auto" w:fill="auto"/>
          </w:tcPr>
          <w:p w14:paraId="38AA6DC1" w14:textId="77777777" w:rsidR="006C7235" w:rsidRPr="00466736" w:rsidRDefault="00EE6A43" w:rsidP="00466736">
            <w:pPr>
              <w:spacing w:after="0" w:line="240" w:lineRule="auto"/>
              <w:ind w:left="0" w:right="36" w:firstLine="0"/>
              <w:jc w:val="center"/>
              <w:rPr>
                <w:lang w:val="hr-HR"/>
              </w:rPr>
            </w:pPr>
            <w:r w:rsidRPr="00466736">
              <w:rPr>
                <w:lang w:val="hr-HR"/>
              </w:rPr>
              <w:t>13,6</w:t>
            </w:r>
          </w:p>
          <w:p w14:paraId="7D415775" w14:textId="77777777" w:rsidR="006C7235" w:rsidRPr="00466736" w:rsidRDefault="00EE6A43" w:rsidP="00466736">
            <w:pPr>
              <w:spacing w:after="0" w:line="240" w:lineRule="auto"/>
              <w:ind w:left="0" w:right="42" w:firstLine="0"/>
              <w:jc w:val="center"/>
              <w:rPr>
                <w:lang w:val="hr-HR"/>
              </w:rPr>
            </w:pPr>
            <w:r w:rsidRPr="00466736">
              <w:rPr>
                <w:lang w:val="hr-HR"/>
              </w:rPr>
              <w:t>(11-16)</w:t>
            </w:r>
          </w:p>
        </w:tc>
      </w:tr>
      <w:tr w:rsidR="003C4FDE" w:rsidRPr="002B1020" w14:paraId="6BF691EF" w14:textId="77777777" w:rsidTr="000B45D5">
        <w:trPr>
          <w:trHeight w:val="680"/>
        </w:trPr>
        <w:tc>
          <w:tcPr>
            <w:tcW w:w="11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CE188" w14:textId="77777777" w:rsidR="006C7235" w:rsidRPr="00466736" w:rsidRDefault="00EE6A43" w:rsidP="00466736">
            <w:pPr>
              <w:spacing w:after="0" w:line="240" w:lineRule="auto"/>
              <w:ind w:left="0" w:firstLine="0"/>
              <w:rPr>
                <w:lang w:val="hr-HR"/>
              </w:rPr>
            </w:pPr>
            <w:r w:rsidRPr="00466736">
              <w:rPr>
                <w:b/>
                <w:lang w:val="hr-HR"/>
              </w:rPr>
              <w:t xml:space="preserve">Medijan preživljenja </w:t>
            </w:r>
          </w:p>
          <w:p w14:paraId="43F521D5" w14:textId="77777777" w:rsidR="006C7235" w:rsidRPr="00466736" w:rsidRDefault="00EE6A43" w:rsidP="00466736">
            <w:pPr>
              <w:spacing w:after="0" w:line="240" w:lineRule="auto"/>
              <w:ind w:left="0" w:firstLine="0"/>
              <w:rPr>
                <w:lang w:val="hr-HR"/>
              </w:rPr>
            </w:pPr>
            <w:r w:rsidRPr="00466736">
              <w:rPr>
                <w:b/>
                <w:lang w:val="hr-HR"/>
              </w:rPr>
              <w:t>(mjeseci) (95 %CI)</w:t>
            </w:r>
          </w:p>
        </w:tc>
        <w:tc>
          <w:tcPr>
            <w:tcW w:w="837" w:type="pct"/>
            <w:tcBorders>
              <w:top w:val="single" w:sz="4" w:space="0" w:color="000000"/>
              <w:left w:val="single" w:sz="4" w:space="0" w:color="000000"/>
              <w:bottom w:val="single" w:sz="4" w:space="0" w:color="000000"/>
              <w:right w:val="single" w:sz="4" w:space="0" w:color="000000"/>
            </w:tcBorders>
            <w:shd w:val="clear" w:color="auto" w:fill="auto"/>
          </w:tcPr>
          <w:p w14:paraId="2E1FB2EF" w14:textId="77777777" w:rsidR="006C7235" w:rsidRPr="00466736" w:rsidRDefault="00EE6A43" w:rsidP="00466736">
            <w:pPr>
              <w:spacing w:after="0" w:line="240" w:lineRule="auto"/>
              <w:ind w:left="0" w:right="42" w:firstLine="0"/>
              <w:jc w:val="center"/>
              <w:rPr>
                <w:lang w:val="hr-HR"/>
              </w:rPr>
            </w:pPr>
            <w:r w:rsidRPr="00466736">
              <w:rPr>
                <w:lang w:val="hr-HR"/>
              </w:rPr>
              <w:t>ne</w:t>
            </w: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11204A67" w14:textId="77777777" w:rsidR="006C7235" w:rsidRPr="00466736" w:rsidRDefault="00EE6A43" w:rsidP="00466736">
            <w:pPr>
              <w:spacing w:after="0" w:line="240" w:lineRule="auto"/>
              <w:ind w:left="0" w:right="44" w:firstLine="0"/>
              <w:jc w:val="center"/>
              <w:rPr>
                <w:lang w:val="hr-HR"/>
              </w:rPr>
            </w:pPr>
            <w:r w:rsidRPr="00466736">
              <w:rPr>
                <w:lang w:val="hr-HR"/>
              </w:rPr>
              <w:t>ne</w:t>
            </w:r>
          </w:p>
        </w:tc>
        <w:tc>
          <w:tcPr>
            <w:tcW w:w="1065" w:type="pct"/>
            <w:tcBorders>
              <w:top w:val="single" w:sz="4" w:space="0" w:color="000000"/>
              <w:left w:val="single" w:sz="4" w:space="0" w:color="000000"/>
              <w:bottom w:val="single" w:sz="4" w:space="0" w:color="000000"/>
              <w:right w:val="single" w:sz="4" w:space="0" w:color="000000"/>
            </w:tcBorders>
            <w:shd w:val="clear" w:color="auto" w:fill="auto"/>
          </w:tcPr>
          <w:p w14:paraId="1ED30126" w14:textId="77777777" w:rsidR="006C7235" w:rsidRPr="00466736" w:rsidRDefault="00EE6A43" w:rsidP="00466736">
            <w:pPr>
              <w:spacing w:after="0" w:line="240" w:lineRule="auto"/>
              <w:ind w:left="0" w:right="39" w:firstLine="0"/>
              <w:jc w:val="center"/>
              <w:rPr>
                <w:lang w:val="hr-HR"/>
              </w:rPr>
            </w:pPr>
            <w:r w:rsidRPr="00466736">
              <w:rPr>
                <w:lang w:val="hr-HR"/>
              </w:rPr>
              <w:t>ne</w:t>
            </w:r>
          </w:p>
        </w:tc>
        <w:tc>
          <w:tcPr>
            <w:tcW w:w="1140" w:type="pct"/>
            <w:tcBorders>
              <w:top w:val="single" w:sz="4" w:space="0" w:color="000000"/>
              <w:left w:val="single" w:sz="4" w:space="0" w:color="000000"/>
              <w:bottom w:val="single" w:sz="4" w:space="0" w:color="000000"/>
              <w:right w:val="single" w:sz="4" w:space="0" w:color="000000"/>
            </w:tcBorders>
            <w:shd w:val="clear" w:color="auto" w:fill="auto"/>
          </w:tcPr>
          <w:p w14:paraId="1FDFDD55" w14:textId="77777777" w:rsidR="006C7235" w:rsidRPr="00466736" w:rsidRDefault="00EE6A43" w:rsidP="00466736">
            <w:pPr>
              <w:spacing w:after="0" w:line="240" w:lineRule="auto"/>
              <w:ind w:left="0" w:right="36" w:firstLine="0"/>
              <w:jc w:val="center"/>
              <w:rPr>
                <w:lang w:val="hr-HR"/>
              </w:rPr>
            </w:pPr>
            <w:r w:rsidRPr="00466736">
              <w:rPr>
                <w:lang w:val="hr-HR"/>
              </w:rPr>
              <w:t>47,3</w:t>
            </w:r>
          </w:p>
          <w:p w14:paraId="6A3AC724" w14:textId="77777777" w:rsidR="006C7235" w:rsidRPr="00466736" w:rsidRDefault="00EE6A43" w:rsidP="00466736">
            <w:pPr>
              <w:spacing w:after="0" w:line="240" w:lineRule="auto"/>
              <w:ind w:left="0" w:right="40" w:firstLine="0"/>
              <w:jc w:val="center"/>
              <w:rPr>
                <w:lang w:val="hr-HR"/>
              </w:rPr>
            </w:pPr>
            <w:r w:rsidRPr="00466736">
              <w:rPr>
                <w:lang w:val="hr-HR"/>
              </w:rPr>
              <w:t>(32-ne)</w:t>
            </w:r>
          </w:p>
        </w:tc>
      </w:tr>
    </w:tbl>
    <w:p w14:paraId="6D496034" w14:textId="77777777" w:rsidR="006C7235" w:rsidRPr="007F215E" w:rsidRDefault="00E56E5B" w:rsidP="00402FB6">
      <w:pPr>
        <w:spacing w:after="0" w:line="240" w:lineRule="auto"/>
        <w:ind w:left="0" w:firstLine="0"/>
        <w:rPr>
          <w:lang w:val="hr-HR"/>
        </w:rPr>
      </w:pPr>
      <w:r>
        <w:rPr>
          <w:sz w:val="20"/>
          <w:lang w:val="hr-HR"/>
        </w:rPr>
        <w:t>TTP </w:t>
      </w:r>
      <w:r w:rsidR="00EE6A43" w:rsidRPr="007F215E">
        <w:rPr>
          <w:sz w:val="20"/>
          <w:lang w:val="hr-HR"/>
        </w:rPr>
        <w:t>=</w:t>
      </w:r>
      <w:r>
        <w:rPr>
          <w:sz w:val="20"/>
          <w:lang w:val="hr-HR"/>
        </w:rPr>
        <w:t> </w:t>
      </w:r>
      <w:r w:rsidR="00EE6A43" w:rsidRPr="007F215E">
        <w:rPr>
          <w:sz w:val="20"/>
          <w:lang w:val="hr-HR"/>
        </w:rPr>
        <w:t>vrijeme do progresije; "ne" označava da nije bilo moguće procijeniti ili da još nije dostignuto.</w:t>
      </w:r>
    </w:p>
    <w:p w14:paraId="32FC97C3" w14:textId="77777777" w:rsidR="006C7235" w:rsidRPr="007F215E" w:rsidRDefault="005D6C44" w:rsidP="00402FB6">
      <w:pPr>
        <w:spacing w:after="0" w:line="240" w:lineRule="auto"/>
        <w:ind w:left="0" w:firstLine="0"/>
        <w:rPr>
          <w:lang w:val="hr-HR"/>
        </w:rPr>
      </w:pPr>
      <w:r>
        <w:rPr>
          <w:sz w:val="20"/>
          <w:lang w:val="hr-HR"/>
        </w:rPr>
        <w:t xml:space="preserve">1. </w:t>
      </w:r>
      <w:r w:rsidR="00EE6A43" w:rsidRPr="007F215E">
        <w:rPr>
          <w:sz w:val="20"/>
          <w:lang w:val="hr-HR"/>
        </w:rPr>
        <w:t>Isp</w:t>
      </w:r>
      <w:r w:rsidR="00990034">
        <w:rPr>
          <w:sz w:val="20"/>
          <w:lang w:val="hr-HR"/>
        </w:rPr>
        <w:t>itivanje WO16229: udarna doza 8 </w:t>
      </w:r>
      <w:r w:rsidR="007D3E8E">
        <w:rPr>
          <w:sz w:val="20"/>
          <w:lang w:val="hr-HR"/>
        </w:rPr>
        <w:t>mg/kg, zatim 6 </w:t>
      </w:r>
      <w:r w:rsidR="00EE6A43" w:rsidRPr="007F215E">
        <w:rPr>
          <w:sz w:val="20"/>
          <w:lang w:val="hr-HR"/>
        </w:rPr>
        <w:t>mg/kg u trotjednim ciklusima</w:t>
      </w:r>
    </w:p>
    <w:p w14:paraId="1F56EAD5" w14:textId="77777777" w:rsidR="006C7235" w:rsidRPr="007F215E" w:rsidRDefault="005D6C44" w:rsidP="00402FB6">
      <w:pPr>
        <w:spacing w:after="0" w:line="240" w:lineRule="auto"/>
        <w:ind w:left="0" w:firstLine="0"/>
        <w:rPr>
          <w:lang w:val="hr-HR"/>
        </w:rPr>
      </w:pPr>
      <w:r>
        <w:rPr>
          <w:sz w:val="20"/>
          <w:lang w:val="hr-HR"/>
        </w:rPr>
        <w:t xml:space="preserve">2. </w:t>
      </w:r>
      <w:r w:rsidR="00EE6A43" w:rsidRPr="007F215E">
        <w:rPr>
          <w:sz w:val="20"/>
          <w:lang w:val="hr-HR"/>
        </w:rPr>
        <w:t>Ispitiva</w:t>
      </w:r>
      <w:r w:rsidR="00B62661">
        <w:rPr>
          <w:sz w:val="20"/>
          <w:lang w:val="hr-HR"/>
        </w:rPr>
        <w:t>nje MO16982: udarna doza 6 </w:t>
      </w:r>
      <w:r w:rsidR="00EE6A43" w:rsidRPr="007F215E">
        <w:rPr>
          <w:sz w:val="20"/>
          <w:lang w:val="hr-HR"/>
        </w:rPr>
        <w:t>mg/k</w:t>
      </w:r>
      <w:r w:rsidR="00ED500F">
        <w:rPr>
          <w:sz w:val="20"/>
          <w:lang w:val="hr-HR"/>
        </w:rPr>
        <w:t>g tjedno kroz 3 tjedna, zatim 6 </w:t>
      </w:r>
      <w:r w:rsidR="00EE6A43" w:rsidRPr="007F215E">
        <w:rPr>
          <w:sz w:val="20"/>
          <w:lang w:val="hr-HR"/>
        </w:rPr>
        <w:t>mg/kg u trotjednim ciklusima</w:t>
      </w:r>
    </w:p>
    <w:p w14:paraId="647BC2CC" w14:textId="77777777" w:rsidR="006C7235" w:rsidRPr="007F215E" w:rsidRDefault="005D6C44" w:rsidP="00402FB6">
      <w:pPr>
        <w:spacing w:after="0" w:line="240" w:lineRule="auto"/>
        <w:ind w:left="0" w:firstLine="0"/>
        <w:rPr>
          <w:lang w:val="hr-HR"/>
        </w:rPr>
      </w:pPr>
      <w:r>
        <w:rPr>
          <w:sz w:val="20"/>
          <w:lang w:val="hr-HR"/>
        </w:rPr>
        <w:t xml:space="preserve">3. </w:t>
      </w:r>
      <w:r w:rsidR="00EE6A43" w:rsidRPr="007F215E">
        <w:rPr>
          <w:sz w:val="20"/>
          <w:lang w:val="hr-HR"/>
        </w:rPr>
        <w:t>Ispitivanje BO15935</w:t>
      </w:r>
    </w:p>
    <w:p w14:paraId="7AECE8A4" w14:textId="77777777" w:rsidR="006C7235" w:rsidRDefault="005D6C44" w:rsidP="00402FB6">
      <w:pPr>
        <w:spacing w:after="0" w:line="240" w:lineRule="auto"/>
        <w:ind w:left="0" w:firstLine="0"/>
        <w:rPr>
          <w:sz w:val="20"/>
          <w:lang w:val="hr-HR"/>
        </w:rPr>
      </w:pPr>
      <w:r>
        <w:rPr>
          <w:sz w:val="20"/>
          <w:lang w:val="hr-HR"/>
        </w:rPr>
        <w:t xml:space="preserve">4. </w:t>
      </w:r>
      <w:r w:rsidR="00EE6A43" w:rsidRPr="007F215E">
        <w:rPr>
          <w:sz w:val="20"/>
          <w:lang w:val="hr-HR"/>
        </w:rPr>
        <w:t>Ispitivanje MO16419</w:t>
      </w:r>
    </w:p>
    <w:p w14:paraId="6DA5E84A" w14:textId="77777777" w:rsidR="00C97DE9" w:rsidRPr="00C97DE9" w:rsidRDefault="00C97DE9" w:rsidP="00402FB6">
      <w:pPr>
        <w:spacing w:after="0" w:line="240" w:lineRule="auto"/>
        <w:ind w:left="0" w:firstLine="0"/>
        <w:rPr>
          <w:lang w:val="hr-HR"/>
        </w:rPr>
      </w:pPr>
    </w:p>
    <w:p w14:paraId="10CD63E2" w14:textId="77777777" w:rsidR="006C7235" w:rsidRPr="007F215E" w:rsidRDefault="00EE6A43" w:rsidP="00402FB6">
      <w:pPr>
        <w:pStyle w:val="Heading4"/>
        <w:spacing w:after="0" w:line="240" w:lineRule="auto"/>
        <w:ind w:left="0" w:firstLine="0"/>
        <w:rPr>
          <w:lang w:val="hr-HR"/>
        </w:rPr>
      </w:pPr>
      <w:r w:rsidRPr="007F215E">
        <w:rPr>
          <w:lang w:val="hr-HR"/>
        </w:rPr>
        <w:t>Mjesta progresije bolesti</w:t>
      </w:r>
    </w:p>
    <w:p w14:paraId="327D9877" w14:textId="77777777" w:rsidR="006C7235" w:rsidRDefault="00EE6A43" w:rsidP="00402FB6">
      <w:pPr>
        <w:spacing w:after="0" w:line="240" w:lineRule="auto"/>
        <w:ind w:left="0" w:firstLine="0"/>
        <w:rPr>
          <w:lang w:val="hr-HR"/>
        </w:rPr>
      </w:pPr>
      <w:r w:rsidRPr="007F215E">
        <w:rPr>
          <w:lang w:val="hr-HR"/>
        </w:rPr>
        <w:t xml:space="preserve">Učestalost pojave metastaza u jetri bila je znatno smanjena u bolesnica liječenih kombinacijom </w:t>
      </w:r>
      <w:r w:rsidR="00D31905">
        <w:rPr>
          <w:lang w:val="hr-HR"/>
        </w:rPr>
        <w:t>trastuzumaba</w:t>
      </w:r>
      <w:r w:rsidRPr="007F215E">
        <w:rPr>
          <w:lang w:val="hr-HR"/>
        </w:rPr>
        <w:t xml:space="preserve"> i paklitaksela u uspored</w:t>
      </w:r>
      <w:r w:rsidR="00B141AD">
        <w:rPr>
          <w:lang w:val="hr-HR"/>
        </w:rPr>
        <w:t>bi sa samim paklitakselom (21,8% naspram 45,7</w:t>
      </w:r>
      <w:r w:rsidRPr="007F215E">
        <w:rPr>
          <w:lang w:val="hr-HR"/>
        </w:rPr>
        <w:t>%; p</w:t>
      </w:r>
      <w:r w:rsidR="00505C25">
        <w:rPr>
          <w:lang w:val="hr-HR"/>
        </w:rPr>
        <w:t> </w:t>
      </w:r>
      <w:r w:rsidRPr="007F215E">
        <w:rPr>
          <w:lang w:val="hr-HR"/>
        </w:rPr>
        <w:t>=</w:t>
      </w:r>
      <w:r w:rsidR="00505C25">
        <w:rPr>
          <w:lang w:val="hr-HR"/>
        </w:rPr>
        <w:t> </w:t>
      </w:r>
      <w:r w:rsidRPr="007F215E">
        <w:rPr>
          <w:lang w:val="hr-HR"/>
        </w:rPr>
        <w:t xml:space="preserve">0,004). Pojava metastaza u središnjem živčanom sustavu bila je češća u bolesnica liječenih </w:t>
      </w:r>
      <w:r w:rsidR="00D31905">
        <w:rPr>
          <w:lang w:val="hr-HR"/>
        </w:rPr>
        <w:t>trastuzumabom</w:t>
      </w:r>
      <w:r w:rsidRPr="007F215E">
        <w:rPr>
          <w:lang w:val="hr-HR"/>
        </w:rPr>
        <w:t xml:space="preserve"> i paklitakselom u odnosu na one liječene samo paklitaksel</w:t>
      </w:r>
      <w:r w:rsidR="00B141AD">
        <w:rPr>
          <w:lang w:val="hr-HR"/>
        </w:rPr>
        <w:t>om (12,6% naspram 6,5</w:t>
      </w:r>
      <w:r w:rsidRPr="007F215E">
        <w:rPr>
          <w:lang w:val="hr-HR"/>
        </w:rPr>
        <w:t>%; p</w:t>
      </w:r>
      <w:r w:rsidR="002512E4">
        <w:rPr>
          <w:lang w:val="hr-HR"/>
        </w:rPr>
        <w:t> </w:t>
      </w:r>
      <w:r w:rsidRPr="007F215E">
        <w:rPr>
          <w:lang w:val="hr-HR"/>
        </w:rPr>
        <w:t>=</w:t>
      </w:r>
      <w:r w:rsidR="002512E4">
        <w:rPr>
          <w:lang w:val="hr-HR"/>
        </w:rPr>
        <w:t> </w:t>
      </w:r>
      <w:r w:rsidRPr="007F215E">
        <w:rPr>
          <w:lang w:val="hr-HR"/>
        </w:rPr>
        <w:t>0,377).</w:t>
      </w:r>
    </w:p>
    <w:p w14:paraId="174ECC06" w14:textId="77777777" w:rsidR="00505C25" w:rsidRPr="007F215E" w:rsidRDefault="00505C25" w:rsidP="009A4882">
      <w:pPr>
        <w:spacing w:after="0" w:line="240" w:lineRule="auto"/>
        <w:ind w:left="0" w:firstLine="0"/>
        <w:rPr>
          <w:lang w:val="hr-HR"/>
        </w:rPr>
      </w:pPr>
    </w:p>
    <w:p w14:paraId="44F5BDE6" w14:textId="77777777" w:rsidR="006C7235" w:rsidRDefault="00EE6A43" w:rsidP="009A4882">
      <w:pPr>
        <w:pStyle w:val="Heading3"/>
        <w:spacing w:after="0" w:line="240" w:lineRule="auto"/>
        <w:ind w:left="0" w:firstLine="0"/>
        <w:rPr>
          <w:lang w:val="hr-HR"/>
        </w:rPr>
      </w:pPr>
      <w:r w:rsidRPr="007F215E">
        <w:rPr>
          <w:lang w:val="hr-HR"/>
        </w:rPr>
        <w:t>Rani rak dojke (adjuvantno liječenje)</w:t>
      </w:r>
    </w:p>
    <w:p w14:paraId="2282F17B" w14:textId="77777777" w:rsidR="009A4882" w:rsidRPr="009A4882" w:rsidRDefault="009A4882" w:rsidP="009A4882">
      <w:pPr>
        <w:spacing w:after="0" w:line="240" w:lineRule="auto"/>
        <w:ind w:left="0" w:firstLine="0"/>
        <w:rPr>
          <w:lang w:val="hr-HR"/>
        </w:rPr>
      </w:pPr>
    </w:p>
    <w:p w14:paraId="1476B5C2" w14:textId="77777777" w:rsidR="009A4882" w:rsidRDefault="00EE6A43" w:rsidP="009A4882">
      <w:pPr>
        <w:spacing w:after="0" w:line="240" w:lineRule="auto"/>
        <w:ind w:left="0" w:firstLine="0"/>
        <w:rPr>
          <w:lang w:val="hr-HR"/>
        </w:rPr>
      </w:pPr>
      <w:r w:rsidRPr="007F215E">
        <w:rPr>
          <w:lang w:val="hr-HR"/>
        </w:rPr>
        <w:t xml:space="preserve">Rani rak dojke definira se kao primarni invazivni karcinom dojke bez metastaza. </w:t>
      </w:r>
    </w:p>
    <w:p w14:paraId="29277E30" w14:textId="77777777" w:rsidR="009A4882" w:rsidRDefault="009A4882" w:rsidP="009A4882">
      <w:pPr>
        <w:spacing w:after="0" w:line="240" w:lineRule="auto"/>
        <w:ind w:left="0" w:firstLine="0"/>
        <w:rPr>
          <w:lang w:val="hr-HR"/>
        </w:rPr>
      </w:pPr>
    </w:p>
    <w:p w14:paraId="6B20BF71" w14:textId="77777777" w:rsidR="006C7235" w:rsidRDefault="00EE6A43" w:rsidP="001F28D4">
      <w:pPr>
        <w:keepNext/>
        <w:spacing w:after="0" w:line="240" w:lineRule="auto"/>
        <w:ind w:left="0" w:firstLine="0"/>
        <w:rPr>
          <w:lang w:val="hr-HR"/>
        </w:rPr>
      </w:pPr>
      <w:r w:rsidRPr="007F215E">
        <w:rPr>
          <w:lang w:val="hr-HR"/>
        </w:rPr>
        <w:t xml:space="preserve">U adjuvantnom je liječenju </w:t>
      </w:r>
      <w:r w:rsidR="00D31905">
        <w:rPr>
          <w:lang w:val="hr-HR"/>
        </w:rPr>
        <w:t>trastuzumab</w:t>
      </w:r>
      <w:r w:rsidRPr="007F215E">
        <w:rPr>
          <w:lang w:val="hr-HR"/>
        </w:rPr>
        <w:t xml:space="preserve"> ispitivan u 4 velika multicentrična, randomizirana ispitivanja</w:t>
      </w:r>
      <w:r w:rsidR="00826792">
        <w:rPr>
          <w:lang w:val="hr-HR"/>
        </w:rPr>
        <w:t>.</w:t>
      </w:r>
    </w:p>
    <w:p w14:paraId="625D413E" w14:textId="77777777" w:rsidR="006C7235" w:rsidRPr="007F215E" w:rsidRDefault="00EE6A43" w:rsidP="001F28D4">
      <w:pPr>
        <w:keepNext/>
        <w:numPr>
          <w:ilvl w:val="0"/>
          <w:numId w:val="4"/>
        </w:numPr>
        <w:spacing w:after="0" w:line="240" w:lineRule="auto"/>
        <w:ind w:left="567" w:hanging="567"/>
        <w:rPr>
          <w:lang w:val="hr-HR"/>
        </w:rPr>
      </w:pPr>
      <w:r w:rsidRPr="007F215E">
        <w:rPr>
          <w:lang w:val="hr-HR"/>
        </w:rPr>
        <w:t xml:space="preserve">Ispitivanje BO16348 s ciljem usporedbe liječenja </w:t>
      </w:r>
      <w:r w:rsidR="00D31905">
        <w:rPr>
          <w:lang w:val="hr-HR"/>
        </w:rPr>
        <w:t>trastuzumabom</w:t>
      </w:r>
      <w:r w:rsidRPr="007F215E">
        <w:rPr>
          <w:lang w:val="hr-HR"/>
        </w:rPr>
        <w:t xml:space="preserve"> u trotjednim ciklusima tijekom jedne i dvije godine i opservacije u bolesnica s HER2 pozitivnim tumorom dojke u ranom stadiju nakon kirurškog zahvata, završene kemoterapije i radioterapije (ako su provedeni). Osim toga, napravljena je usporedba dvogodišnjeg liječenja </w:t>
      </w:r>
      <w:r w:rsidR="00D31905">
        <w:rPr>
          <w:lang w:val="hr-HR"/>
        </w:rPr>
        <w:t>trastuzumabom</w:t>
      </w:r>
      <w:r w:rsidRPr="007F215E">
        <w:rPr>
          <w:lang w:val="hr-HR"/>
        </w:rPr>
        <w:t xml:space="preserve"> naspram jednogodišnjeg liječenja </w:t>
      </w:r>
      <w:r w:rsidR="00D31905">
        <w:rPr>
          <w:lang w:val="hr-HR"/>
        </w:rPr>
        <w:t>trastuzumabom</w:t>
      </w:r>
      <w:r w:rsidRPr="007F215E">
        <w:rPr>
          <w:lang w:val="hr-HR"/>
        </w:rPr>
        <w:t xml:space="preserve">. </w:t>
      </w:r>
      <w:r w:rsidR="00D31905">
        <w:rPr>
          <w:lang w:val="hr-HR"/>
        </w:rPr>
        <w:t>Trastuzumab</w:t>
      </w:r>
      <w:r w:rsidRPr="007F215E">
        <w:rPr>
          <w:lang w:val="hr-HR"/>
        </w:rPr>
        <w:t xml:space="preserve"> je u pogodnih bolesnica primjenjiv</w:t>
      </w:r>
      <w:r w:rsidR="008474FA">
        <w:rPr>
          <w:lang w:val="hr-HR"/>
        </w:rPr>
        <w:t>an u početnoj udarnoj dozi od 8 </w:t>
      </w:r>
      <w:r w:rsidR="006076A7">
        <w:rPr>
          <w:lang w:val="hr-HR"/>
        </w:rPr>
        <w:t>mg/kg, a zatim u dozi od 6 </w:t>
      </w:r>
      <w:r w:rsidRPr="007F215E">
        <w:rPr>
          <w:lang w:val="hr-HR"/>
        </w:rPr>
        <w:t>mg/kg svaka tri tjedna u trajanju od jedne ili dvije godine.</w:t>
      </w:r>
    </w:p>
    <w:p w14:paraId="2E9CD6A5" w14:textId="77777777" w:rsidR="006C7235" w:rsidRPr="007F215E" w:rsidRDefault="00EE6A43" w:rsidP="001F28D4">
      <w:pPr>
        <w:keepNext/>
        <w:numPr>
          <w:ilvl w:val="0"/>
          <w:numId w:val="4"/>
        </w:numPr>
        <w:spacing w:after="0" w:line="240" w:lineRule="auto"/>
        <w:ind w:left="567" w:hanging="567"/>
        <w:rPr>
          <w:lang w:val="hr-HR"/>
        </w:rPr>
      </w:pPr>
      <w:r w:rsidRPr="007F215E">
        <w:rPr>
          <w:lang w:val="hr-HR"/>
        </w:rPr>
        <w:t xml:space="preserve">Ispitivanja NSABP B-31 i NCCTG N9831, koja su obuhvaćena zajedničkom analizom, s ciljem istraživanja kliničke koristi kombiniranog liječenja </w:t>
      </w:r>
      <w:r w:rsidR="00D31905">
        <w:rPr>
          <w:lang w:val="hr-HR"/>
        </w:rPr>
        <w:t>trastuzumabom</w:t>
      </w:r>
      <w:r w:rsidRPr="007F215E">
        <w:rPr>
          <w:lang w:val="hr-HR"/>
        </w:rPr>
        <w:t xml:space="preserve"> i paklitakselom nakon kemoterapije doksorubicinom i ciklofosfamidom (AC protokol), a u ispitivanju NCCTG N9831 dodatno je istraživana sekvencijska terapija </w:t>
      </w:r>
      <w:r w:rsidR="00D31905">
        <w:rPr>
          <w:lang w:val="hr-HR"/>
        </w:rPr>
        <w:t>trastuzumabom</w:t>
      </w:r>
      <w:r w:rsidRPr="007F215E">
        <w:rPr>
          <w:lang w:val="hr-HR"/>
        </w:rPr>
        <w:t xml:space="preserve"> nakon AC→P kemoterapije, u bolesnica s HER2 pozitivnim ranim rakom dojke nakon kirurškog zahvata.</w:t>
      </w:r>
    </w:p>
    <w:p w14:paraId="51E339BA" w14:textId="77777777" w:rsidR="006C7235" w:rsidRPr="007F215E" w:rsidRDefault="00EE6A43" w:rsidP="00984D83">
      <w:pPr>
        <w:numPr>
          <w:ilvl w:val="0"/>
          <w:numId w:val="4"/>
        </w:numPr>
        <w:spacing w:after="0" w:line="240" w:lineRule="auto"/>
        <w:ind w:left="567" w:hanging="567"/>
        <w:rPr>
          <w:lang w:val="hr-HR"/>
        </w:rPr>
      </w:pPr>
      <w:r w:rsidRPr="007F215E">
        <w:rPr>
          <w:lang w:val="hr-HR"/>
        </w:rPr>
        <w:t xml:space="preserve">Ispitivanje BCIRG 006 s ciljem istraživanja kombiniranog liječenja </w:t>
      </w:r>
      <w:r w:rsidR="00D31905">
        <w:rPr>
          <w:lang w:val="hr-HR"/>
        </w:rPr>
        <w:t>trastuzumabom</w:t>
      </w:r>
      <w:r w:rsidRPr="007F215E">
        <w:rPr>
          <w:lang w:val="hr-HR"/>
        </w:rPr>
        <w:t xml:space="preserve"> i docetakselom nakon AC kemoterapije ili u kombinaciji s docetakselom i karboplatinom u bolesnica s HER2 pozitivnim ranim rakom dojke nakon kirurškog zahvata.</w:t>
      </w:r>
    </w:p>
    <w:p w14:paraId="152A80D8" w14:textId="77777777" w:rsidR="009E1F4D" w:rsidRDefault="009E1F4D" w:rsidP="00DE579A">
      <w:pPr>
        <w:spacing w:after="0" w:line="240" w:lineRule="auto"/>
        <w:ind w:left="0" w:firstLine="0"/>
        <w:rPr>
          <w:lang w:val="hr-HR"/>
        </w:rPr>
      </w:pPr>
    </w:p>
    <w:p w14:paraId="1A9DA401" w14:textId="77777777" w:rsidR="006C7235" w:rsidRDefault="00EE6A43" w:rsidP="00716DB6">
      <w:pPr>
        <w:keepNext/>
        <w:spacing w:after="0" w:line="240" w:lineRule="auto"/>
        <w:ind w:left="0" w:firstLine="0"/>
        <w:rPr>
          <w:lang w:val="hr-HR"/>
        </w:rPr>
      </w:pPr>
      <w:r w:rsidRPr="007F215E">
        <w:rPr>
          <w:lang w:val="hr-HR"/>
        </w:rPr>
        <w:lastRenderedPageBreak/>
        <w:t>Rani rak dojke u ispitivanju HERA bio je ograničen isključivo na operabilni, primarni, invazivni adenokarcinom dojke, s pozitivnim ili negativnim aksilarnim čvorovima ako je pr</w:t>
      </w:r>
      <w:r w:rsidR="009E1F4D">
        <w:rPr>
          <w:lang w:val="hr-HR"/>
        </w:rPr>
        <w:t>omjer tumora iznosio najmanje 1 </w:t>
      </w:r>
      <w:r w:rsidRPr="007F215E">
        <w:rPr>
          <w:lang w:val="hr-HR"/>
        </w:rPr>
        <w:t xml:space="preserve">cm. </w:t>
      </w:r>
    </w:p>
    <w:p w14:paraId="2CA9836B" w14:textId="77777777" w:rsidR="00DE579A" w:rsidRPr="007F215E" w:rsidRDefault="00DE579A" w:rsidP="00716DB6">
      <w:pPr>
        <w:keepNext/>
        <w:spacing w:after="0" w:line="240" w:lineRule="auto"/>
        <w:ind w:left="0" w:firstLine="0"/>
        <w:rPr>
          <w:lang w:val="hr-HR"/>
        </w:rPr>
      </w:pPr>
    </w:p>
    <w:p w14:paraId="7E237D87" w14:textId="77777777" w:rsidR="006C7235" w:rsidRDefault="00EE6A43" w:rsidP="00716DB6">
      <w:pPr>
        <w:keepNext/>
        <w:spacing w:after="0" w:line="240" w:lineRule="auto"/>
        <w:ind w:left="0" w:firstLine="0"/>
        <w:rPr>
          <w:lang w:val="hr-HR"/>
        </w:rPr>
      </w:pPr>
      <w:r w:rsidRPr="007F215E">
        <w:rPr>
          <w:lang w:val="hr-HR"/>
        </w:rPr>
        <w:t>U skupnoj analizi ispitivanja NSABP B-31 i NCCTG N9831, rani rak dojke je bio ograničen isključivo na žene s operabilnim rakom dojke visokog rizika, definiranim kao HER2 pozitivan s pozitivnim aksilarnim limfnim čvorovima ili HER2 pozitivan s negativnim aksilarnim limfnim čvorovima sa značajkama visokog rizika (veličina tumora &gt;</w:t>
      </w:r>
      <w:r w:rsidR="00A33D5D">
        <w:rPr>
          <w:lang w:val="hr-HR"/>
        </w:rPr>
        <w:t> </w:t>
      </w:r>
      <w:r w:rsidRPr="007F215E">
        <w:rPr>
          <w:lang w:val="hr-HR"/>
        </w:rPr>
        <w:t>1</w:t>
      </w:r>
      <w:r w:rsidR="00A33D5D">
        <w:rPr>
          <w:lang w:val="hr-HR"/>
        </w:rPr>
        <w:t> </w:t>
      </w:r>
      <w:r w:rsidRPr="007F215E">
        <w:rPr>
          <w:lang w:val="hr-HR"/>
        </w:rPr>
        <w:t xml:space="preserve">cm i ER </w:t>
      </w:r>
      <w:r w:rsidR="0057003A">
        <w:rPr>
          <w:lang w:val="hr-HR"/>
        </w:rPr>
        <w:t>negativan ili veličina tumora &gt; </w:t>
      </w:r>
      <w:r w:rsidRPr="007F215E">
        <w:rPr>
          <w:lang w:val="hr-HR"/>
        </w:rPr>
        <w:t>2</w:t>
      </w:r>
      <w:r w:rsidR="0057003A">
        <w:rPr>
          <w:lang w:val="hr-HR"/>
        </w:rPr>
        <w:t> </w:t>
      </w:r>
      <w:r w:rsidRPr="007F215E">
        <w:rPr>
          <w:lang w:val="hr-HR"/>
        </w:rPr>
        <w:t>cm, bez obzira na hormonski status).</w:t>
      </w:r>
    </w:p>
    <w:p w14:paraId="3293A632" w14:textId="77777777" w:rsidR="003A3273" w:rsidRPr="007F215E" w:rsidRDefault="003A3273" w:rsidP="00947F53">
      <w:pPr>
        <w:spacing w:after="0" w:line="240" w:lineRule="auto"/>
        <w:ind w:left="0" w:firstLine="0"/>
        <w:rPr>
          <w:lang w:val="hr-HR"/>
        </w:rPr>
      </w:pPr>
    </w:p>
    <w:p w14:paraId="655B9345" w14:textId="77777777" w:rsidR="006C7235" w:rsidRDefault="00EE6A43" w:rsidP="00947F53">
      <w:pPr>
        <w:spacing w:after="0" w:line="240" w:lineRule="auto"/>
        <w:ind w:left="0" w:firstLine="0"/>
        <w:rPr>
          <w:lang w:val="hr-HR"/>
        </w:rPr>
      </w:pPr>
      <w:r w:rsidRPr="007F215E">
        <w:rPr>
          <w:lang w:val="hr-HR"/>
        </w:rPr>
        <w:t>U ispitivanju BCIRG 006 HER2 pozitivni rani rak dojke bio je definiran bilo kao tumor s pozitivnim limfnim čvorovima ili visokorizični tumor s negativnim limfnim čvorovima te barem jednim od sljedećih čimbenika: tumor veći od 2</w:t>
      </w:r>
      <w:r w:rsidR="00A848CB">
        <w:rPr>
          <w:lang w:val="hr-HR"/>
        </w:rPr>
        <w:t> </w:t>
      </w:r>
      <w:r w:rsidRPr="007F215E">
        <w:rPr>
          <w:lang w:val="hr-HR"/>
        </w:rPr>
        <w:t>cm, negativni estrogenski i progesteronski receptori, histološki i/ili nuklearni gradus 2 do 3 ili dob &lt;</w:t>
      </w:r>
      <w:r w:rsidR="005C4009">
        <w:rPr>
          <w:lang w:val="hr-HR"/>
        </w:rPr>
        <w:t> </w:t>
      </w:r>
      <w:r w:rsidRPr="007F215E">
        <w:rPr>
          <w:lang w:val="hr-HR"/>
        </w:rPr>
        <w:t>35 godina.</w:t>
      </w:r>
    </w:p>
    <w:p w14:paraId="052DA65F" w14:textId="77777777" w:rsidR="00DC5515" w:rsidRPr="007F215E" w:rsidRDefault="00DC5515" w:rsidP="009F3733">
      <w:pPr>
        <w:spacing w:after="0" w:line="240" w:lineRule="auto"/>
        <w:ind w:left="0" w:firstLine="0"/>
        <w:rPr>
          <w:lang w:val="hr-HR"/>
        </w:rPr>
      </w:pPr>
    </w:p>
    <w:p w14:paraId="435437FE" w14:textId="77777777" w:rsidR="006C7235" w:rsidRDefault="00EE6A43" w:rsidP="009F3733">
      <w:pPr>
        <w:spacing w:after="0" w:line="240" w:lineRule="auto"/>
        <w:ind w:left="0" w:firstLine="0"/>
        <w:rPr>
          <w:lang w:val="hr-HR"/>
        </w:rPr>
      </w:pPr>
      <w:r w:rsidRPr="007F215E">
        <w:rPr>
          <w:lang w:val="hr-HR"/>
        </w:rPr>
        <w:t>Rezultati djelotvornosti dobiveni ispitivanjem BO16348, nakon medijana praćenja od 12 mjeseci* i 8 godina**, sažeti su u Tablici 6:</w:t>
      </w:r>
    </w:p>
    <w:p w14:paraId="10F4EEEE" w14:textId="77777777" w:rsidR="009F3733" w:rsidRPr="007F215E" w:rsidRDefault="009F3733" w:rsidP="009F3733">
      <w:pPr>
        <w:spacing w:after="0" w:line="240" w:lineRule="auto"/>
        <w:ind w:left="0" w:firstLine="0"/>
        <w:rPr>
          <w:lang w:val="hr-HR"/>
        </w:rPr>
      </w:pPr>
    </w:p>
    <w:p w14:paraId="1F7EEA45" w14:textId="77777777" w:rsidR="006C7235" w:rsidRDefault="00EE6A43" w:rsidP="00C412CF">
      <w:pPr>
        <w:keepNext/>
        <w:spacing w:after="0" w:line="240" w:lineRule="auto"/>
        <w:ind w:left="0" w:firstLine="0"/>
        <w:rPr>
          <w:b/>
          <w:lang w:val="hr-HR"/>
        </w:rPr>
      </w:pPr>
      <w:r w:rsidRPr="00741C1D">
        <w:rPr>
          <w:b/>
          <w:lang w:val="hr-HR"/>
        </w:rPr>
        <w:t>Tablica 6</w:t>
      </w:r>
      <w:r w:rsidR="00E1397B" w:rsidRPr="00741C1D">
        <w:rPr>
          <w:b/>
          <w:lang w:val="hr-HR"/>
        </w:rPr>
        <w:t>.</w:t>
      </w:r>
      <w:r w:rsidRPr="00741C1D">
        <w:rPr>
          <w:b/>
          <w:lang w:val="hr-HR"/>
        </w:rPr>
        <w:t xml:space="preserve"> Rezultati djelotvornosti iz ispitivanja BO16348</w:t>
      </w:r>
    </w:p>
    <w:p w14:paraId="62EE0952" w14:textId="77777777" w:rsidR="00C210E7" w:rsidRPr="00741C1D" w:rsidRDefault="00C210E7" w:rsidP="00C412CF">
      <w:pPr>
        <w:keepNext/>
        <w:spacing w:after="0" w:line="240" w:lineRule="auto"/>
        <w:ind w:left="0" w:firstLine="0"/>
        <w:rPr>
          <w:b/>
          <w:lang w:val="hr-HR"/>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1390"/>
        <w:gridCol w:w="1671"/>
        <w:gridCol w:w="1391"/>
        <w:gridCol w:w="1636"/>
      </w:tblGrid>
      <w:tr w:rsidR="00C210E7" w:rsidRPr="00C210E7" w14:paraId="6D4068B5" w14:textId="77777777" w:rsidTr="0070285D">
        <w:trPr>
          <w:gridBefore w:val="1"/>
          <w:wBefore w:w="1699" w:type="pct"/>
        </w:trPr>
        <w:tc>
          <w:tcPr>
            <w:tcW w:w="1699" w:type="pct"/>
            <w:gridSpan w:val="2"/>
            <w:shd w:val="clear" w:color="auto" w:fill="auto"/>
          </w:tcPr>
          <w:p w14:paraId="60E867BA" w14:textId="77777777" w:rsidR="00C210E7" w:rsidRPr="00466736" w:rsidRDefault="00C210E7" w:rsidP="00466736">
            <w:pPr>
              <w:keepNext/>
              <w:spacing w:after="0" w:line="240" w:lineRule="auto"/>
              <w:ind w:left="1" w:firstLine="0"/>
              <w:jc w:val="center"/>
              <w:rPr>
                <w:b/>
                <w:sz w:val="20"/>
                <w:szCs w:val="20"/>
                <w:lang w:val="hr-HR"/>
              </w:rPr>
            </w:pPr>
            <w:r w:rsidRPr="00466736">
              <w:rPr>
                <w:b/>
                <w:sz w:val="20"/>
                <w:szCs w:val="20"/>
                <w:lang w:val="hr-HR"/>
              </w:rPr>
              <w:t xml:space="preserve">Medijan praćenja </w:t>
            </w:r>
          </w:p>
          <w:p w14:paraId="4EE03BB6" w14:textId="77777777" w:rsidR="00C210E7" w:rsidRPr="00466736" w:rsidRDefault="00C210E7" w:rsidP="00466736">
            <w:pPr>
              <w:keepNext/>
              <w:spacing w:line="240" w:lineRule="auto"/>
              <w:jc w:val="center"/>
              <w:outlineLvl w:val="0"/>
              <w:rPr>
                <w:b/>
                <w:sz w:val="20"/>
                <w:szCs w:val="20"/>
                <w:lang w:val="en-GB"/>
              </w:rPr>
            </w:pPr>
            <w:r w:rsidRPr="00466736">
              <w:rPr>
                <w:b/>
                <w:sz w:val="20"/>
                <w:szCs w:val="20"/>
                <w:lang w:val="hr-HR"/>
              </w:rPr>
              <w:t>12 mjeseci*</w:t>
            </w:r>
          </w:p>
        </w:tc>
        <w:tc>
          <w:tcPr>
            <w:tcW w:w="1602" w:type="pct"/>
            <w:gridSpan w:val="2"/>
            <w:shd w:val="clear" w:color="auto" w:fill="auto"/>
          </w:tcPr>
          <w:p w14:paraId="0B5F9999" w14:textId="77777777" w:rsidR="00C210E7" w:rsidRPr="00466736" w:rsidRDefault="00C210E7" w:rsidP="00466736">
            <w:pPr>
              <w:keepNext/>
              <w:spacing w:after="0" w:line="240" w:lineRule="auto"/>
              <w:ind w:left="10" w:firstLine="0"/>
              <w:jc w:val="center"/>
              <w:rPr>
                <w:b/>
                <w:sz w:val="20"/>
                <w:szCs w:val="20"/>
                <w:lang w:val="hr-HR"/>
              </w:rPr>
            </w:pPr>
            <w:r w:rsidRPr="00466736">
              <w:rPr>
                <w:b/>
                <w:sz w:val="20"/>
                <w:szCs w:val="20"/>
                <w:lang w:val="hr-HR"/>
              </w:rPr>
              <w:t xml:space="preserve">Medijan praćenja </w:t>
            </w:r>
          </w:p>
          <w:p w14:paraId="6D944C4F" w14:textId="77777777" w:rsidR="00C210E7" w:rsidRPr="00466736" w:rsidRDefault="00C210E7" w:rsidP="00466736">
            <w:pPr>
              <w:keepNext/>
              <w:spacing w:line="240" w:lineRule="auto"/>
              <w:jc w:val="center"/>
              <w:outlineLvl w:val="0"/>
              <w:rPr>
                <w:b/>
                <w:sz w:val="20"/>
                <w:szCs w:val="20"/>
                <w:lang w:val="en-GB"/>
              </w:rPr>
            </w:pPr>
            <w:r w:rsidRPr="00466736">
              <w:rPr>
                <w:b/>
                <w:sz w:val="20"/>
                <w:szCs w:val="20"/>
                <w:lang w:val="hr-HR"/>
              </w:rPr>
              <w:t>8 godina**</w:t>
            </w:r>
          </w:p>
        </w:tc>
      </w:tr>
      <w:tr w:rsidR="003C4FDE" w:rsidRPr="00C210E7" w14:paraId="6F1C1611" w14:textId="77777777" w:rsidTr="0070285D">
        <w:tc>
          <w:tcPr>
            <w:tcW w:w="1699" w:type="pct"/>
            <w:shd w:val="clear" w:color="auto" w:fill="auto"/>
          </w:tcPr>
          <w:p w14:paraId="5AFDEB40" w14:textId="77777777" w:rsidR="00C210E7" w:rsidRPr="00466736" w:rsidRDefault="00C210E7" w:rsidP="00466736">
            <w:pPr>
              <w:keepNext/>
              <w:spacing w:line="240" w:lineRule="auto"/>
              <w:outlineLvl w:val="0"/>
              <w:rPr>
                <w:b/>
                <w:sz w:val="20"/>
                <w:szCs w:val="20"/>
                <w:lang w:val="en-GB"/>
              </w:rPr>
            </w:pPr>
            <w:r w:rsidRPr="00466736">
              <w:rPr>
                <w:b/>
                <w:sz w:val="20"/>
                <w:szCs w:val="20"/>
                <w:lang w:val="hr-HR"/>
              </w:rPr>
              <w:t>Parametar</w:t>
            </w:r>
          </w:p>
        </w:tc>
        <w:tc>
          <w:tcPr>
            <w:tcW w:w="773" w:type="pct"/>
            <w:tcBorders>
              <w:bottom w:val="single" w:sz="4" w:space="0" w:color="auto"/>
            </w:tcBorders>
            <w:shd w:val="clear" w:color="auto" w:fill="auto"/>
          </w:tcPr>
          <w:p w14:paraId="5A36EE0F" w14:textId="77777777" w:rsidR="00C210E7" w:rsidRPr="00466736" w:rsidRDefault="00C210E7" w:rsidP="00466736">
            <w:pPr>
              <w:keepNext/>
              <w:spacing w:after="0" w:line="240" w:lineRule="auto"/>
              <w:ind w:left="7" w:firstLine="0"/>
              <w:jc w:val="center"/>
              <w:rPr>
                <w:b/>
                <w:sz w:val="20"/>
                <w:szCs w:val="20"/>
                <w:lang w:val="hr-HR"/>
              </w:rPr>
            </w:pPr>
            <w:r w:rsidRPr="00466736">
              <w:rPr>
                <w:b/>
                <w:sz w:val="20"/>
                <w:szCs w:val="20"/>
                <w:lang w:val="hr-HR"/>
              </w:rPr>
              <w:t>Opservacija</w:t>
            </w:r>
          </w:p>
          <w:p w14:paraId="0857A04D" w14:textId="77777777" w:rsidR="00C210E7" w:rsidRPr="00466736" w:rsidRDefault="00C210E7" w:rsidP="00466736">
            <w:pPr>
              <w:keepNext/>
              <w:spacing w:line="240" w:lineRule="auto"/>
              <w:jc w:val="center"/>
              <w:outlineLvl w:val="0"/>
              <w:rPr>
                <w:b/>
                <w:sz w:val="20"/>
                <w:szCs w:val="20"/>
                <w:lang w:val="en-GB"/>
              </w:rPr>
            </w:pPr>
            <w:r w:rsidRPr="00466736">
              <w:rPr>
                <w:b/>
                <w:sz w:val="20"/>
                <w:szCs w:val="20"/>
                <w:lang w:val="hr-HR"/>
              </w:rPr>
              <w:t>N = 1693</w:t>
            </w:r>
          </w:p>
        </w:tc>
        <w:tc>
          <w:tcPr>
            <w:tcW w:w="926" w:type="pct"/>
            <w:tcBorders>
              <w:bottom w:val="single" w:sz="4" w:space="0" w:color="auto"/>
            </w:tcBorders>
            <w:shd w:val="clear" w:color="auto" w:fill="auto"/>
          </w:tcPr>
          <w:p w14:paraId="24AD5E33" w14:textId="77777777" w:rsidR="00C210E7" w:rsidRPr="00466736" w:rsidRDefault="00D31905" w:rsidP="00466736">
            <w:pPr>
              <w:keepNext/>
              <w:spacing w:after="0" w:line="240" w:lineRule="auto"/>
              <w:ind w:left="0" w:firstLine="0"/>
              <w:jc w:val="center"/>
              <w:rPr>
                <w:b/>
                <w:sz w:val="20"/>
                <w:szCs w:val="20"/>
                <w:lang w:val="hr-HR"/>
              </w:rPr>
            </w:pPr>
            <w:r w:rsidRPr="00466736">
              <w:rPr>
                <w:b/>
                <w:sz w:val="20"/>
                <w:szCs w:val="20"/>
                <w:lang w:val="hr-HR"/>
              </w:rPr>
              <w:t>Trastuzumab</w:t>
            </w:r>
            <w:r w:rsidR="00C210E7" w:rsidRPr="00466736">
              <w:rPr>
                <w:b/>
                <w:sz w:val="20"/>
                <w:szCs w:val="20"/>
                <w:lang w:val="hr-HR"/>
              </w:rPr>
              <w:t xml:space="preserve"> tijekom</w:t>
            </w:r>
          </w:p>
          <w:p w14:paraId="2A039528" w14:textId="77777777" w:rsidR="00C210E7" w:rsidRPr="00466736" w:rsidRDefault="00C210E7" w:rsidP="00466736">
            <w:pPr>
              <w:keepNext/>
              <w:spacing w:after="0" w:line="240" w:lineRule="auto"/>
              <w:ind w:left="9" w:firstLine="0"/>
              <w:jc w:val="center"/>
              <w:rPr>
                <w:b/>
                <w:sz w:val="20"/>
                <w:szCs w:val="20"/>
                <w:lang w:val="hr-HR"/>
              </w:rPr>
            </w:pPr>
            <w:r w:rsidRPr="00466736">
              <w:rPr>
                <w:b/>
                <w:sz w:val="20"/>
                <w:szCs w:val="20"/>
                <w:lang w:val="hr-HR"/>
              </w:rPr>
              <w:t>1 godine</w:t>
            </w:r>
          </w:p>
          <w:p w14:paraId="667DF612" w14:textId="77777777" w:rsidR="00C210E7" w:rsidRPr="00466736" w:rsidRDefault="00C210E7" w:rsidP="00466736">
            <w:pPr>
              <w:keepNext/>
              <w:spacing w:line="240" w:lineRule="auto"/>
              <w:jc w:val="center"/>
              <w:outlineLvl w:val="0"/>
              <w:rPr>
                <w:b/>
                <w:sz w:val="20"/>
                <w:szCs w:val="20"/>
                <w:lang w:val="en-GB"/>
              </w:rPr>
            </w:pPr>
            <w:r w:rsidRPr="00466736">
              <w:rPr>
                <w:b/>
                <w:sz w:val="20"/>
                <w:szCs w:val="20"/>
                <w:lang w:val="hr-HR"/>
              </w:rPr>
              <w:t>N = 1693</w:t>
            </w:r>
          </w:p>
        </w:tc>
        <w:tc>
          <w:tcPr>
            <w:tcW w:w="773" w:type="pct"/>
            <w:tcBorders>
              <w:bottom w:val="single" w:sz="4" w:space="0" w:color="auto"/>
            </w:tcBorders>
            <w:shd w:val="clear" w:color="auto" w:fill="auto"/>
          </w:tcPr>
          <w:p w14:paraId="095608E1" w14:textId="77777777" w:rsidR="00C210E7" w:rsidRPr="00466736" w:rsidRDefault="00C210E7" w:rsidP="00466736">
            <w:pPr>
              <w:keepNext/>
              <w:spacing w:line="240" w:lineRule="auto"/>
              <w:jc w:val="center"/>
              <w:outlineLvl w:val="0"/>
              <w:rPr>
                <w:b/>
                <w:sz w:val="20"/>
                <w:szCs w:val="20"/>
                <w:lang w:val="en-GB"/>
              </w:rPr>
            </w:pPr>
            <w:r w:rsidRPr="00466736">
              <w:rPr>
                <w:b/>
                <w:sz w:val="20"/>
                <w:szCs w:val="20"/>
                <w:lang w:val="hr-HR"/>
              </w:rPr>
              <w:t>Opservacija N = 1697***</w:t>
            </w:r>
          </w:p>
        </w:tc>
        <w:tc>
          <w:tcPr>
            <w:tcW w:w="829" w:type="pct"/>
            <w:tcBorders>
              <w:bottom w:val="single" w:sz="4" w:space="0" w:color="auto"/>
            </w:tcBorders>
            <w:shd w:val="clear" w:color="auto" w:fill="auto"/>
          </w:tcPr>
          <w:p w14:paraId="449F4846" w14:textId="77777777" w:rsidR="00C210E7" w:rsidRPr="00466736" w:rsidRDefault="00D31905" w:rsidP="00466736">
            <w:pPr>
              <w:keepNext/>
              <w:spacing w:after="0" w:line="240" w:lineRule="auto"/>
              <w:ind w:left="336" w:hanging="72"/>
              <w:jc w:val="center"/>
              <w:rPr>
                <w:b/>
                <w:sz w:val="20"/>
                <w:szCs w:val="20"/>
                <w:lang w:val="hr-HR"/>
              </w:rPr>
            </w:pPr>
            <w:r w:rsidRPr="00466736">
              <w:rPr>
                <w:b/>
                <w:sz w:val="20"/>
                <w:szCs w:val="20"/>
                <w:lang w:val="hr-HR"/>
              </w:rPr>
              <w:t>Trastuzumab</w:t>
            </w:r>
            <w:r w:rsidR="00C210E7" w:rsidRPr="00466736">
              <w:rPr>
                <w:b/>
                <w:sz w:val="20"/>
                <w:szCs w:val="20"/>
                <w:lang w:val="hr-HR"/>
              </w:rPr>
              <w:t xml:space="preserve"> tijekom</w:t>
            </w:r>
          </w:p>
          <w:p w14:paraId="2DA48989" w14:textId="77777777" w:rsidR="00C210E7" w:rsidRPr="00466736" w:rsidRDefault="00C210E7" w:rsidP="00466736">
            <w:pPr>
              <w:keepNext/>
              <w:spacing w:after="0" w:line="240" w:lineRule="auto"/>
              <w:ind w:left="12" w:firstLine="0"/>
              <w:jc w:val="center"/>
              <w:rPr>
                <w:b/>
                <w:sz w:val="20"/>
                <w:szCs w:val="20"/>
                <w:lang w:val="hr-HR"/>
              </w:rPr>
            </w:pPr>
            <w:r w:rsidRPr="00466736">
              <w:rPr>
                <w:b/>
                <w:sz w:val="20"/>
                <w:szCs w:val="20"/>
                <w:lang w:val="hr-HR"/>
              </w:rPr>
              <w:t>1 godine</w:t>
            </w:r>
          </w:p>
          <w:p w14:paraId="1C3D1A06" w14:textId="77777777" w:rsidR="00C210E7" w:rsidRPr="00466736" w:rsidRDefault="00C210E7" w:rsidP="00466736">
            <w:pPr>
              <w:keepNext/>
              <w:spacing w:line="240" w:lineRule="auto"/>
              <w:jc w:val="center"/>
              <w:outlineLvl w:val="0"/>
              <w:rPr>
                <w:b/>
                <w:sz w:val="20"/>
                <w:szCs w:val="20"/>
                <w:lang w:val="en-GB"/>
              </w:rPr>
            </w:pPr>
            <w:r w:rsidRPr="00466736">
              <w:rPr>
                <w:b/>
                <w:sz w:val="20"/>
                <w:szCs w:val="20"/>
                <w:lang w:val="hr-HR"/>
              </w:rPr>
              <w:t>N = 1702***</w:t>
            </w:r>
          </w:p>
        </w:tc>
      </w:tr>
      <w:tr w:rsidR="003C4FDE" w:rsidRPr="00C210E7" w14:paraId="261BDFEF" w14:textId="77777777" w:rsidTr="0070285D">
        <w:trPr>
          <w:trHeight w:val="727"/>
        </w:trPr>
        <w:tc>
          <w:tcPr>
            <w:tcW w:w="1699" w:type="pct"/>
            <w:vMerge w:val="restart"/>
            <w:shd w:val="clear" w:color="auto" w:fill="auto"/>
          </w:tcPr>
          <w:p w14:paraId="23878BBB" w14:textId="77777777" w:rsidR="00C210E7" w:rsidRPr="00466736" w:rsidRDefault="00C210E7" w:rsidP="00466736">
            <w:pPr>
              <w:spacing w:after="0" w:line="240" w:lineRule="auto"/>
              <w:ind w:left="0" w:firstLine="0"/>
              <w:rPr>
                <w:sz w:val="20"/>
                <w:szCs w:val="20"/>
                <w:lang w:val="hr-HR"/>
              </w:rPr>
            </w:pPr>
            <w:r w:rsidRPr="00466736">
              <w:rPr>
                <w:sz w:val="20"/>
                <w:szCs w:val="20"/>
                <w:lang w:val="hr-HR"/>
              </w:rPr>
              <w:t>Preživljenje bez bolesti</w:t>
            </w:r>
            <w:r w:rsidR="002A5514">
              <w:rPr>
                <w:sz w:val="20"/>
                <w:szCs w:val="20"/>
                <w:lang w:val="hr-HR"/>
              </w:rPr>
              <w:t xml:space="preserve"> (DFS)</w:t>
            </w:r>
          </w:p>
          <w:p w14:paraId="22083AA9" w14:textId="77777777" w:rsidR="00C210E7" w:rsidRPr="00466736" w:rsidRDefault="00C210E7" w:rsidP="00466736">
            <w:pPr>
              <w:spacing w:after="0" w:line="240" w:lineRule="auto"/>
              <w:ind w:left="0" w:firstLine="0"/>
              <w:rPr>
                <w:sz w:val="20"/>
                <w:szCs w:val="20"/>
                <w:lang w:val="hr-HR"/>
              </w:rPr>
            </w:pPr>
            <w:r w:rsidRPr="00466736">
              <w:rPr>
                <w:sz w:val="20"/>
                <w:szCs w:val="20"/>
                <w:lang w:val="hr-HR"/>
              </w:rPr>
              <w:t>- broj bolesnica s događajem</w:t>
            </w:r>
          </w:p>
          <w:p w14:paraId="30BF21F0" w14:textId="77777777" w:rsidR="00C210E7" w:rsidRPr="00466736" w:rsidRDefault="00C210E7" w:rsidP="00466736">
            <w:pPr>
              <w:spacing w:after="0" w:line="240" w:lineRule="auto"/>
              <w:ind w:left="0" w:firstLine="0"/>
              <w:rPr>
                <w:sz w:val="20"/>
                <w:szCs w:val="20"/>
                <w:lang w:val="hr-HR"/>
              </w:rPr>
            </w:pPr>
            <w:r w:rsidRPr="00466736">
              <w:rPr>
                <w:sz w:val="20"/>
                <w:szCs w:val="20"/>
                <w:lang w:val="hr-HR"/>
              </w:rPr>
              <w:t>- broj bolesnica bez događaja</w:t>
            </w:r>
          </w:p>
          <w:p w14:paraId="2F85C509" w14:textId="77777777" w:rsidR="00C210E7" w:rsidRPr="00466736" w:rsidRDefault="00C210E7" w:rsidP="00466736">
            <w:pPr>
              <w:spacing w:after="0" w:line="240" w:lineRule="auto"/>
              <w:ind w:left="0" w:firstLine="0"/>
              <w:rPr>
                <w:sz w:val="20"/>
                <w:szCs w:val="20"/>
                <w:lang w:val="hr-HR"/>
              </w:rPr>
            </w:pPr>
            <w:r w:rsidRPr="00466736">
              <w:rPr>
                <w:sz w:val="20"/>
                <w:szCs w:val="20"/>
                <w:lang w:val="hr-HR"/>
              </w:rPr>
              <w:t>P-vrijednost naspram opservacije</w:t>
            </w:r>
          </w:p>
          <w:p w14:paraId="39E4C3BC" w14:textId="77777777" w:rsidR="00C210E7" w:rsidRPr="009D6D76" w:rsidRDefault="00C210E7" w:rsidP="00466736">
            <w:pPr>
              <w:keepNext/>
              <w:autoSpaceDE w:val="0"/>
              <w:autoSpaceDN w:val="0"/>
              <w:adjustRightInd w:val="0"/>
              <w:spacing w:line="240" w:lineRule="auto"/>
              <w:rPr>
                <w:sz w:val="20"/>
                <w:szCs w:val="20"/>
                <w:lang w:val="da-DK"/>
              </w:rPr>
            </w:pPr>
            <w:r w:rsidRPr="00466736">
              <w:rPr>
                <w:sz w:val="20"/>
                <w:szCs w:val="20"/>
                <w:lang w:val="hr-HR"/>
              </w:rPr>
              <w:t xml:space="preserve">Omjer hazarda </w:t>
            </w:r>
            <w:r w:rsidR="007769B2">
              <w:rPr>
                <w:sz w:val="20"/>
                <w:szCs w:val="20"/>
                <w:lang w:val="hr-HR"/>
              </w:rPr>
              <w:t xml:space="preserve">(HR) </w:t>
            </w:r>
            <w:r w:rsidRPr="00466736">
              <w:rPr>
                <w:sz w:val="20"/>
                <w:szCs w:val="20"/>
                <w:lang w:val="hr-HR"/>
              </w:rPr>
              <w:t>naspram opservacije</w:t>
            </w:r>
          </w:p>
        </w:tc>
        <w:tc>
          <w:tcPr>
            <w:tcW w:w="773" w:type="pct"/>
            <w:tcBorders>
              <w:bottom w:val="nil"/>
              <w:right w:val="nil"/>
            </w:tcBorders>
            <w:shd w:val="clear" w:color="auto" w:fill="auto"/>
          </w:tcPr>
          <w:p w14:paraId="1835D87E" w14:textId="77777777" w:rsidR="004913C7" w:rsidRPr="00466736" w:rsidRDefault="004913C7" w:rsidP="00466736">
            <w:pPr>
              <w:keepNext/>
              <w:spacing w:line="240" w:lineRule="auto"/>
              <w:jc w:val="center"/>
              <w:outlineLvl w:val="0"/>
              <w:rPr>
                <w:sz w:val="20"/>
                <w:szCs w:val="20"/>
                <w:lang w:val="hr-HR"/>
              </w:rPr>
            </w:pPr>
          </w:p>
          <w:p w14:paraId="64BF2167" w14:textId="77777777" w:rsidR="00C210E7" w:rsidRPr="00466736" w:rsidRDefault="00F341A2" w:rsidP="00466736">
            <w:pPr>
              <w:keepNext/>
              <w:spacing w:line="240" w:lineRule="auto"/>
              <w:jc w:val="center"/>
              <w:outlineLvl w:val="0"/>
              <w:rPr>
                <w:sz w:val="20"/>
                <w:szCs w:val="20"/>
                <w:lang w:val="hr-HR"/>
              </w:rPr>
            </w:pPr>
            <w:r w:rsidRPr="00466736">
              <w:rPr>
                <w:sz w:val="20"/>
                <w:szCs w:val="20"/>
                <w:lang w:val="hr-HR"/>
              </w:rPr>
              <w:t>219 (12,9</w:t>
            </w:r>
            <w:r w:rsidR="00C210E7" w:rsidRPr="00466736">
              <w:rPr>
                <w:sz w:val="20"/>
                <w:szCs w:val="20"/>
                <w:lang w:val="hr-HR"/>
              </w:rPr>
              <w:t>%)</w:t>
            </w:r>
          </w:p>
          <w:p w14:paraId="13715F23" w14:textId="77777777" w:rsidR="00C210E7" w:rsidRPr="00466736" w:rsidRDefault="00C210E7" w:rsidP="00466736">
            <w:pPr>
              <w:keepNext/>
              <w:spacing w:line="240" w:lineRule="auto"/>
              <w:jc w:val="center"/>
              <w:outlineLvl w:val="0"/>
              <w:rPr>
                <w:sz w:val="20"/>
                <w:szCs w:val="20"/>
                <w:lang w:val="en-GB"/>
              </w:rPr>
            </w:pPr>
            <w:r w:rsidRPr="00466736">
              <w:rPr>
                <w:sz w:val="20"/>
                <w:szCs w:val="20"/>
                <w:lang w:val="hr-HR"/>
              </w:rPr>
              <w:t>1474 (87,1 %)</w:t>
            </w:r>
          </w:p>
        </w:tc>
        <w:tc>
          <w:tcPr>
            <w:tcW w:w="926" w:type="pct"/>
            <w:tcBorders>
              <w:left w:val="nil"/>
              <w:bottom w:val="nil"/>
            </w:tcBorders>
            <w:shd w:val="clear" w:color="auto" w:fill="auto"/>
          </w:tcPr>
          <w:p w14:paraId="7F5B78B5" w14:textId="77777777" w:rsidR="004913C7" w:rsidRPr="00466736" w:rsidRDefault="004913C7" w:rsidP="00466736">
            <w:pPr>
              <w:keepNext/>
              <w:spacing w:line="240" w:lineRule="auto"/>
              <w:jc w:val="center"/>
              <w:outlineLvl w:val="0"/>
              <w:rPr>
                <w:sz w:val="20"/>
                <w:szCs w:val="20"/>
                <w:lang w:val="hr-HR"/>
              </w:rPr>
            </w:pPr>
          </w:p>
          <w:p w14:paraId="7332C464" w14:textId="77777777" w:rsidR="00C210E7" w:rsidRPr="00466736" w:rsidRDefault="00AF55A9" w:rsidP="00466736">
            <w:pPr>
              <w:keepNext/>
              <w:spacing w:line="240" w:lineRule="auto"/>
              <w:jc w:val="center"/>
              <w:outlineLvl w:val="0"/>
              <w:rPr>
                <w:sz w:val="20"/>
                <w:szCs w:val="20"/>
                <w:lang w:val="hr-HR"/>
              </w:rPr>
            </w:pPr>
            <w:r w:rsidRPr="00466736">
              <w:rPr>
                <w:sz w:val="20"/>
                <w:szCs w:val="20"/>
                <w:lang w:val="hr-HR"/>
              </w:rPr>
              <w:t>127 (7,5</w:t>
            </w:r>
            <w:r w:rsidR="00C210E7" w:rsidRPr="00466736">
              <w:rPr>
                <w:sz w:val="20"/>
                <w:szCs w:val="20"/>
                <w:lang w:val="hr-HR"/>
              </w:rPr>
              <w:t>%)</w:t>
            </w:r>
          </w:p>
          <w:p w14:paraId="7DA52E47" w14:textId="77777777" w:rsidR="00C210E7" w:rsidRPr="00466736" w:rsidRDefault="00C210E7" w:rsidP="00466736">
            <w:pPr>
              <w:keepNext/>
              <w:spacing w:line="240" w:lineRule="auto"/>
              <w:jc w:val="center"/>
              <w:outlineLvl w:val="0"/>
              <w:rPr>
                <w:b/>
                <w:sz w:val="20"/>
                <w:szCs w:val="20"/>
                <w:lang w:val="en-GB"/>
              </w:rPr>
            </w:pPr>
            <w:r w:rsidRPr="00466736">
              <w:rPr>
                <w:sz w:val="20"/>
                <w:szCs w:val="20"/>
                <w:lang w:val="hr-HR"/>
              </w:rPr>
              <w:t>1566 (92,5 %)</w:t>
            </w:r>
          </w:p>
        </w:tc>
        <w:tc>
          <w:tcPr>
            <w:tcW w:w="773" w:type="pct"/>
            <w:tcBorders>
              <w:bottom w:val="nil"/>
              <w:right w:val="nil"/>
            </w:tcBorders>
            <w:shd w:val="clear" w:color="auto" w:fill="auto"/>
          </w:tcPr>
          <w:p w14:paraId="44ED6708" w14:textId="77777777" w:rsidR="004913C7" w:rsidRPr="00466736" w:rsidRDefault="004913C7" w:rsidP="00466736">
            <w:pPr>
              <w:keepNext/>
              <w:spacing w:line="240" w:lineRule="auto"/>
              <w:jc w:val="center"/>
              <w:outlineLvl w:val="0"/>
              <w:rPr>
                <w:sz w:val="20"/>
                <w:szCs w:val="20"/>
                <w:lang w:val="hr-HR"/>
              </w:rPr>
            </w:pPr>
          </w:p>
          <w:p w14:paraId="629686E1" w14:textId="77777777" w:rsidR="00C210E7" w:rsidRPr="00466736" w:rsidRDefault="00E538AC" w:rsidP="00466736">
            <w:pPr>
              <w:keepNext/>
              <w:spacing w:line="240" w:lineRule="auto"/>
              <w:jc w:val="center"/>
              <w:outlineLvl w:val="0"/>
              <w:rPr>
                <w:sz w:val="20"/>
                <w:szCs w:val="20"/>
                <w:lang w:val="hr-HR"/>
              </w:rPr>
            </w:pPr>
            <w:r w:rsidRPr="00466736">
              <w:rPr>
                <w:sz w:val="20"/>
                <w:szCs w:val="20"/>
                <w:lang w:val="hr-HR"/>
              </w:rPr>
              <w:t>570 (33,6</w:t>
            </w:r>
            <w:r w:rsidR="00C210E7" w:rsidRPr="00466736">
              <w:rPr>
                <w:sz w:val="20"/>
                <w:szCs w:val="20"/>
                <w:lang w:val="hr-HR"/>
              </w:rPr>
              <w:t>%)</w:t>
            </w:r>
          </w:p>
          <w:p w14:paraId="43C151EF" w14:textId="77777777" w:rsidR="00C210E7" w:rsidRPr="00466736" w:rsidRDefault="00C210E7" w:rsidP="00466736">
            <w:pPr>
              <w:keepNext/>
              <w:spacing w:line="240" w:lineRule="auto"/>
              <w:jc w:val="center"/>
              <w:outlineLvl w:val="0"/>
              <w:rPr>
                <w:sz w:val="20"/>
                <w:szCs w:val="20"/>
                <w:lang w:val="en-GB"/>
              </w:rPr>
            </w:pPr>
            <w:r w:rsidRPr="00466736">
              <w:rPr>
                <w:sz w:val="20"/>
                <w:szCs w:val="20"/>
                <w:lang w:val="hr-HR"/>
              </w:rPr>
              <w:t>1127 (66,4 %)</w:t>
            </w:r>
          </w:p>
        </w:tc>
        <w:tc>
          <w:tcPr>
            <w:tcW w:w="829" w:type="pct"/>
            <w:tcBorders>
              <w:left w:val="nil"/>
              <w:bottom w:val="nil"/>
            </w:tcBorders>
            <w:shd w:val="clear" w:color="auto" w:fill="auto"/>
          </w:tcPr>
          <w:p w14:paraId="6A7122C0" w14:textId="77777777" w:rsidR="004913C7" w:rsidRPr="00466736" w:rsidRDefault="004913C7" w:rsidP="00466736">
            <w:pPr>
              <w:keepNext/>
              <w:spacing w:line="240" w:lineRule="auto"/>
              <w:jc w:val="center"/>
              <w:outlineLvl w:val="0"/>
              <w:rPr>
                <w:sz w:val="20"/>
                <w:szCs w:val="20"/>
                <w:lang w:val="hr-HR"/>
              </w:rPr>
            </w:pPr>
          </w:p>
          <w:p w14:paraId="114F134B" w14:textId="77777777" w:rsidR="00C210E7" w:rsidRPr="00466736" w:rsidRDefault="00E538AC" w:rsidP="00466736">
            <w:pPr>
              <w:keepNext/>
              <w:spacing w:line="240" w:lineRule="auto"/>
              <w:jc w:val="center"/>
              <w:outlineLvl w:val="0"/>
              <w:rPr>
                <w:sz w:val="20"/>
                <w:szCs w:val="20"/>
                <w:lang w:val="hr-HR"/>
              </w:rPr>
            </w:pPr>
            <w:r w:rsidRPr="00466736">
              <w:rPr>
                <w:sz w:val="20"/>
                <w:szCs w:val="20"/>
                <w:lang w:val="hr-HR"/>
              </w:rPr>
              <w:t>471 (27,7</w:t>
            </w:r>
            <w:r w:rsidR="00C210E7" w:rsidRPr="00466736">
              <w:rPr>
                <w:sz w:val="20"/>
                <w:szCs w:val="20"/>
                <w:lang w:val="hr-HR"/>
              </w:rPr>
              <w:t>%)</w:t>
            </w:r>
          </w:p>
          <w:p w14:paraId="21A3DB2C" w14:textId="77777777" w:rsidR="00C210E7" w:rsidRPr="00466736" w:rsidRDefault="00C210E7" w:rsidP="00466736">
            <w:pPr>
              <w:keepNext/>
              <w:spacing w:line="240" w:lineRule="auto"/>
              <w:jc w:val="center"/>
              <w:outlineLvl w:val="0"/>
              <w:rPr>
                <w:b/>
                <w:sz w:val="20"/>
                <w:szCs w:val="20"/>
                <w:lang w:val="en-GB"/>
              </w:rPr>
            </w:pPr>
            <w:r w:rsidRPr="00466736">
              <w:rPr>
                <w:sz w:val="20"/>
                <w:szCs w:val="20"/>
                <w:lang w:val="hr-HR"/>
              </w:rPr>
              <w:t>1231 (72,3 %)</w:t>
            </w:r>
          </w:p>
        </w:tc>
      </w:tr>
      <w:tr w:rsidR="003C4FDE" w:rsidRPr="00C210E7" w14:paraId="2644091F" w14:textId="77777777" w:rsidTr="0070285D">
        <w:tc>
          <w:tcPr>
            <w:tcW w:w="1699" w:type="pct"/>
            <w:vMerge/>
            <w:shd w:val="clear" w:color="auto" w:fill="auto"/>
          </w:tcPr>
          <w:p w14:paraId="166A891A" w14:textId="77777777" w:rsidR="00C210E7" w:rsidRPr="00466736" w:rsidRDefault="00C210E7" w:rsidP="00466736">
            <w:pPr>
              <w:keepNext/>
              <w:autoSpaceDE w:val="0"/>
              <w:autoSpaceDN w:val="0"/>
              <w:adjustRightInd w:val="0"/>
              <w:spacing w:line="240" w:lineRule="auto"/>
              <w:rPr>
                <w:rFonts w:eastAsia="Yu Mincho"/>
                <w:sz w:val="20"/>
                <w:szCs w:val="20"/>
                <w:lang w:val="en-GB" w:eastAsia="en-GB"/>
              </w:rPr>
            </w:pPr>
          </w:p>
        </w:tc>
        <w:tc>
          <w:tcPr>
            <w:tcW w:w="1699" w:type="pct"/>
            <w:gridSpan w:val="2"/>
            <w:tcBorders>
              <w:top w:val="nil"/>
              <w:bottom w:val="single" w:sz="4" w:space="0" w:color="auto"/>
            </w:tcBorders>
            <w:shd w:val="clear" w:color="auto" w:fill="auto"/>
          </w:tcPr>
          <w:p w14:paraId="101A638B" w14:textId="77777777" w:rsidR="00C210E7" w:rsidRPr="00466736" w:rsidRDefault="00C210E7" w:rsidP="00466736">
            <w:pPr>
              <w:keepNext/>
              <w:spacing w:line="240" w:lineRule="auto"/>
              <w:jc w:val="center"/>
              <w:outlineLvl w:val="0"/>
              <w:rPr>
                <w:sz w:val="20"/>
                <w:szCs w:val="20"/>
                <w:lang w:val="hr-HR"/>
              </w:rPr>
            </w:pPr>
            <w:r w:rsidRPr="00466736">
              <w:rPr>
                <w:sz w:val="20"/>
                <w:szCs w:val="20"/>
                <w:lang w:val="hr-HR"/>
              </w:rPr>
              <w:t>&lt; 0,0001</w:t>
            </w:r>
          </w:p>
          <w:p w14:paraId="5F698EB5" w14:textId="77777777" w:rsidR="00C210E7" w:rsidRPr="00466736" w:rsidRDefault="00C210E7" w:rsidP="00466736">
            <w:pPr>
              <w:keepNext/>
              <w:spacing w:line="240" w:lineRule="auto"/>
              <w:jc w:val="center"/>
              <w:outlineLvl w:val="0"/>
              <w:rPr>
                <w:sz w:val="20"/>
                <w:szCs w:val="20"/>
                <w:lang w:val="en-GB"/>
              </w:rPr>
            </w:pPr>
            <w:r w:rsidRPr="00466736">
              <w:rPr>
                <w:sz w:val="20"/>
                <w:szCs w:val="20"/>
                <w:lang w:val="hr-HR"/>
              </w:rPr>
              <w:t>0,54</w:t>
            </w:r>
          </w:p>
        </w:tc>
        <w:tc>
          <w:tcPr>
            <w:tcW w:w="1602" w:type="pct"/>
            <w:gridSpan w:val="2"/>
            <w:tcBorders>
              <w:top w:val="nil"/>
              <w:bottom w:val="single" w:sz="4" w:space="0" w:color="auto"/>
            </w:tcBorders>
            <w:shd w:val="clear" w:color="auto" w:fill="auto"/>
          </w:tcPr>
          <w:p w14:paraId="6F948CF8" w14:textId="77777777" w:rsidR="00C210E7" w:rsidRPr="00466736" w:rsidRDefault="00C210E7" w:rsidP="00466736">
            <w:pPr>
              <w:keepNext/>
              <w:spacing w:line="240" w:lineRule="auto"/>
              <w:jc w:val="center"/>
              <w:outlineLvl w:val="0"/>
              <w:rPr>
                <w:sz w:val="20"/>
                <w:szCs w:val="20"/>
                <w:lang w:val="hr-HR"/>
              </w:rPr>
            </w:pPr>
            <w:r w:rsidRPr="00466736">
              <w:rPr>
                <w:sz w:val="20"/>
                <w:szCs w:val="20"/>
                <w:lang w:val="hr-HR"/>
              </w:rPr>
              <w:t>&lt; 0,0001</w:t>
            </w:r>
          </w:p>
          <w:p w14:paraId="30F0F06B" w14:textId="77777777" w:rsidR="00C210E7" w:rsidRPr="00466736" w:rsidRDefault="00C210E7" w:rsidP="00466736">
            <w:pPr>
              <w:keepNext/>
              <w:spacing w:line="240" w:lineRule="auto"/>
              <w:jc w:val="center"/>
              <w:outlineLvl w:val="0"/>
              <w:rPr>
                <w:sz w:val="20"/>
                <w:szCs w:val="20"/>
                <w:lang w:val="en-GB"/>
              </w:rPr>
            </w:pPr>
            <w:r w:rsidRPr="00466736">
              <w:rPr>
                <w:sz w:val="20"/>
                <w:szCs w:val="20"/>
                <w:lang w:val="hr-HR"/>
              </w:rPr>
              <w:t>0,76</w:t>
            </w:r>
          </w:p>
        </w:tc>
      </w:tr>
      <w:tr w:rsidR="003C4FDE" w:rsidRPr="00C210E7" w14:paraId="779C5C2E" w14:textId="77777777" w:rsidTr="0070285D">
        <w:tc>
          <w:tcPr>
            <w:tcW w:w="1699" w:type="pct"/>
            <w:vMerge w:val="restart"/>
            <w:shd w:val="clear" w:color="auto" w:fill="auto"/>
          </w:tcPr>
          <w:p w14:paraId="1B1EB258" w14:textId="77777777" w:rsidR="00C210E7" w:rsidRPr="00466736" w:rsidRDefault="00C210E7" w:rsidP="00466736">
            <w:pPr>
              <w:spacing w:after="0" w:line="240" w:lineRule="auto"/>
              <w:ind w:left="0" w:firstLine="0"/>
              <w:rPr>
                <w:sz w:val="20"/>
                <w:szCs w:val="20"/>
                <w:lang w:val="hr-HR"/>
              </w:rPr>
            </w:pPr>
            <w:r w:rsidRPr="00466736">
              <w:rPr>
                <w:sz w:val="20"/>
                <w:szCs w:val="20"/>
                <w:lang w:val="hr-HR"/>
              </w:rPr>
              <w:t>Preživljenje bez povrata bolesti</w:t>
            </w:r>
          </w:p>
          <w:p w14:paraId="03ACA9C5" w14:textId="77777777" w:rsidR="00C210E7" w:rsidRPr="00466736" w:rsidRDefault="00C210E7" w:rsidP="00466736">
            <w:pPr>
              <w:spacing w:after="0" w:line="240" w:lineRule="auto"/>
              <w:ind w:left="0" w:firstLine="0"/>
              <w:rPr>
                <w:sz w:val="20"/>
                <w:szCs w:val="20"/>
                <w:lang w:val="hr-HR"/>
              </w:rPr>
            </w:pPr>
            <w:r w:rsidRPr="00466736">
              <w:rPr>
                <w:sz w:val="20"/>
                <w:szCs w:val="20"/>
                <w:lang w:val="hr-HR"/>
              </w:rPr>
              <w:t>- broj bolesnica s događajem</w:t>
            </w:r>
          </w:p>
          <w:p w14:paraId="11F9AF34" w14:textId="77777777" w:rsidR="00C210E7" w:rsidRPr="00466736" w:rsidRDefault="00C210E7" w:rsidP="00466736">
            <w:pPr>
              <w:spacing w:after="0" w:line="240" w:lineRule="auto"/>
              <w:ind w:left="0" w:firstLine="0"/>
              <w:rPr>
                <w:sz w:val="20"/>
                <w:szCs w:val="20"/>
                <w:lang w:val="hr-HR"/>
              </w:rPr>
            </w:pPr>
            <w:r w:rsidRPr="00466736">
              <w:rPr>
                <w:sz w:val="20"/>
                <w:szCs w:val="20"/>
                <w:lang w:val="hr-HR"/>
              </w:rPr>
              <w:t>- broj bolesnica bez događaja</w:t>
            </w:r>
          </w:p>
          <w:p w14:paraId="32C3200E" w14:textId="77777777" w:rsidR="00C210E7" w:rsidRPr="00466736" w:rsidRDefault="00C210E7" w:rsidP="00466736">
            <w:pPr>
              <w:spacing w:after="0" w:line="240" w:lineRule="auto"/>
              <w:ind w:left="0" w:firstLine="0"/>
              <w:rPr>
                <w:sz w:val="20"/>
                <w:szCs w:val="20"/>
                <w:lang w:val="hr-HR"/>
              </w:rPr>
            </w:pPr>
            <w:r w:rsidRPr="00466736">
              <w:rPr>
                <w:sz w:val="20"/>
                <w:szCs w:val="20"/>
                <w:lang w:val="hr-HR"/>
              </w:rPr>
              <w:t>P-vrijednost naspram opservacije</w:t>
            </w:r>
          </w:p>
          <w:p w14:paraId="02B17B7A" w14:textId="77777777" w:rsidR="00C210E7" w:rsidRPr="00466736" w:rsidRDefault="00C210E7" w:rsidP="00466736">
            <w:pPr>
              <w:spacing w:line="240" w:lineRule="auto"/>
              <w:outlineLvl w:val="0"/>
              <w:rPr>
                <w:sz w:val="20"/>
                <w:szCs w:val="20"/>
                <w:lang w:val="hr-HR"/>
              </w:rPr>
            </w:pPr>
            <w:r w:rsidRPr="00466736">
              <w:rPr>
                <w:sz w:val="20"/>
                <w:szCs w:val="20"/>
                <w:lang w:val="hr-HR"/>
              </w:rPr>
              <w:t>Omjer hazarda naspram opservacije</w:t>
            </w:r>
          </w:p>
        </w:tc>
        <w:tc>
          <w:tcPr>
            <w:tcW w:w="773" w:type="pct"/>
            <w:tcBorders>
              <w:bottom w:val="nil"/>
              <w:right w:val="nil"/>
            </w:tcBorders>
            <w:shd w:val="clear" w:color="auto" w:fill="auto"/>
          </w:tcPr>
          <w:p w14:paraId="6DDAA83F" w14:textId="77777777" w:rsidR="004913C7" w:rsidRPr="00466736" w:rsidRDefault="004913C7" w:rsidP="00466736">
            <w:pPr>
              <w:spacing w:line="240" w:lineRule="auto"/>
              <w:jc w:val="center"/>
              <w:outlineLvl w:val="0"/>
              <w:rPr>
                <w:sz w:val="20"/>
                <w:szCs w:val="20"/>
                <w:lang w:val="hr-HR"/>
              </w:rPr>
            </w:pPr>
          </w:p>
          <w:p w14:paraId="78756A2D" w14:textId="77777777" w:rsidR="00C210E7" w:rsidRPr="00466736" w:rsidRDefault="00E538AC" w:rsidP="00466736">
            <w:pPr>
              <w:spacing w:line="240" w:lineRule="auto"/>
              <w:jc w:val="center"/>
              <w:outlineLvl w:val="0"/>
              <w:rPr>
                <w:sz w:val="20"/>
                <w:szCs w:val="20"/>
                <w:lang w:val="hr-HR"/>
              </w:rPr>
            </w:pPr>
            <w:r w:rsidRPr="00466736">
              <w:rPr>
                <w:sz w:val="20"/>
                <w:szCs w:val="20"/>
                <w:lang w:val="hr-HR"/>
              </w:rPr>
              <w:t>208 (12,3</w:t>
            </w:r>
            <w:r w:rsidR="00C210E7" w:rsidRPr="00466736">
              <w:rPr>
                <w:sz w:val="20"/>
                <w:szCs w:val="20"/>
                <w:lang w:val="hr-HR"/>
              </w:rPr>
              <w:t>%)</w:t>
            </w:r>
          </w:p>
          <w:p w14:paraId="4B7749D7" w14:textId="77777777" w:rsidR="00C210E7" w:rsidRPr="00466736" w:rsidRDefault="00E538AC" w:rsidP="00466736">
            <w:pPr>
              <w:spacing w:line="240" w:lineRule="auto"/>
              <w:jc w:val="center"/>
              <w:outlineLvl w:val="0"/>
              <w:rPr>
                <w:b/>
                <w:sz w:val="20"/>
                <w:szCs w:val="20"/>
                <w:lang w:val="en-GB"/>
              </w:rPr>
            </w:pPr>
            <w:r w:rsidRPr="00466736">
              <w:rPr>
                <w:sz w:val="20"/>
                <w:szCs w:val="20"/>
                <w:lang w:val="hr-HR"/>
              </w:rPr>
              <w:t>1485 (87,7</w:t>
            </w:r>
            <w:r w:rsidR="00C210E7" w:rsidRPr="00466736">
              <w:rPr>
                <w:sz w:val="20"/>
                <w:szCs w:val="20"/>
                <w:lang w:val="hr-HR"/>
              </w:rPr>
              <w:t>%)</w:t>
            </w:r>
          </w:p>
        </w:tc>
        <w:tc>
          <w:tcPr>
            <w:tcW w:w="926" w:type="pct"/>
            <w:tcBorders>
              <w:left w:val="nil"/>
              <w:bottom w:val="nil"/>
            </w:tcBorders>
            <w:shd w:val="clear" w:color="auto" w:fill="auto"/>
          </w:tcPr>
          <w:p w14:paraId="3A58A2EF" w14:textId="77777777" w:rsidR="004913C7" w:rsidRPr="00466736" w:rsidRDefault="004913C7" w:rsidP="00466736">
            <w:pPr>
              <w:spacing w:line="240" w:lineRule="auto"/>
              <w:jc w:val="center"/>
              <w:outlineLvl w:val="0"/>
              <w:rPr>
                <w:sz w:val="20"/>
                <w:szCs w:val="20"/>
                <w:lang w:val="hr-HR"/>
              </w:rPr>
            </w:pPr>
          </w:p>
          <w:p w14:paraId="756F7EE4" w14:textId="77777777" w:rsidR="00C210E7" w:rsidRPr="00466736" w:rsidRDefault="00E538AC" w:rsidP="00466736">
            <w:pPr>
              <w:spacing w:line="240" w:lineRule="auto"/>
              <w:jc w:val="center"/>
              <w:outlineLvl w:val="0"/>
              <w:rPr>
                <w:sz w:val="20"/>
                <w:szCs w:val="20"/>
                <w:lang w:val="hr-HR"/>
              </w:rPr>
            </w:pPr>
            <w:r w:rsidRPr="00466736">
              <w:rPr>
                <w:sz w:val="20"/>
                <w:szCs w:val="20"/>
                <w:lang w:val="hr-HR"/>
              </w:rPr>
              <w:t>113 (6,7</w:t>
            </w:r>
            <w:r w:rsidR="00C210E7" w:rsidRPr="00466736">
              <w:rPr>
                <w:sz w:val="20"/>
                <w:szCs w:val="20"/>
                <w:lang w:val="hr-HR"/>
              </w:rPr>
              <w:t>%)</w:t>
            </w:r>
          </w:p>
          <w:p w14:paraId="5163E963" w14:textId="77777777" w:rsidR="00C210E7" w:rsidRPr="00466736" w:rsidRDefault="00E538AC" w:rsidP="00466736">
            <w:pPr>
              <w:spacing w:line="240" w:lineRule="auto"/>
              <w:jc w:val="center"/>
              <w:outlineLvl w:val="0"/>
              <w:rPr>
                <w:b/>
                <w:sz w:val="20"/>
                <w:szCs w:val="20"/>
                <w:lang w:val="en-GB"/>
              </w:rPr>
            </w:pPr>
            <w:r w:rsidRPr="00466736">
              <w:rPr>
                <w:sz w:val="20"/>
                <w:szCs w:val="20"/>
                <w:lang w:val="hr-HR"/>
              </w:rPr>
              <w:t>1580 (93,3</w:t>
            </w:r>
            <w:r w:rsidR="00C210E7" w:rsidRPr="00466736">
              <w:rPr>
                <w:sz w:val="20"/>
                <w:szCs w:val="20"/>
                <w:lang w:val="hr-HR"/>
              </w:rPr>
              <w:t>%)</w:t>
            </w:r>
          </w:p>
        </w:tc>
        <w:tc>
          <w:tcPr>
            <w:tcW w:w="773" w:type="pct"/>
            <w:tcBorders>
              <w:bottom w:val="nil"/>
              <w:right w:val="nil"/>
            </w:tcBorders>
            <w:shd w:val="clear" w:color="auto" w:fill="auto"/>
          </w:tcPr>
          <w:p w14:paraId="00FD5ED9" w14:textId="77777777" w:rsidR="004913C7" w:rsidRPr="00466736" w:rsidRDefault="004913C7" w:rsidP="00466736">
            <w:pPr>
              <w:spacing w:line="240" w:lineRule="auto"/>
              <w:jc w:val="center"/>
              <w:outlineLvl w:val="0"/>
              <w:rPr>
                <w:sz w:val="20"/>
                <w:szCs w:val="20"/>
                <w:lang w:val="hr-HR"/>
              </w:rPr>
            </w:pPr>
          </w:p>
          <w:p w14:paraId="132C632E" w14:textId="77777777" w:rsidR="00C210E7" w:rsidRPr="00466736" w:rsidRDefault="00E538AC" w:rsidP="00466736">
            <w:pPr>
              <w:spacing w:line="240" w:lineRule="auto"/>
              <w:jc w:val="center"/>
              <w:outlineLvl w:val="0"/>
              <w:rPr>
                <w:sz w:val="20"/>
                <w:szCs w:val="20"/>
                <w:lang w:val="hr-HR"/>
              </w:rPr>
            </w:pPr>
            <w:r w:rsidRPr="00466736">
              <w:rPr>
                <w:sz w:val="20"/>
                <w:szCs w:val="20"/>
                <w:lang w:val="hr-HR"/>
              </w:rPr>
              <w:t>506 (29,8</w:t>
            </w:r>
            <w:r w:rsidR="00C210E7" w:rsidRPr="00466736">
              <w:rPr>
                <w:sz w:val="20"/>
                <w:szCs w:val="20"/>
                <w:lang w:val="hr-HR"/>
              </w:rPr>
              <w:t>%)</w:t>
            </w:r>
          </w:p>
          <w:p w14:paraId="28E5A5F8" w14:textId="77777777" w:rsidR="00C210E7" w:rsidRPr="00466736" w:rsidRDefault="00E538AC" w:rsidP="00466736">
            <w:pPr>
              <w:spacing w:line="240" w:lineRule="auto"/>
              <w:jc w:val="center"/>
              <w:outlineLvl w:val="0"/>
              <w:rPr>
                <w:b/>
                <w:sz w:val="20"/>
                <w:szCs w:val="20"/>
                <w:lang w:val="en-GB"/>
              </w:rPr>
            </w:pPr>
            <w:r w:rsidRPr="00466736">
              <w:rPr>
                <w:sz w:val="20"/>
                <w:szCs w:val="20"/>
                <w:lang w:val="hr-HR"/>
              </w:rPr>
              <w:t>1191 (70,2</w:t>
            </w:r>
            <w:r w:rsidR="00C210E7" w:rsidRPr="00466736">
              <w:rPr>
                <w:sz w:val="20"/>
                <w:szCs w:val="20"/>
                <w:lang w:val="hr-HR"/>
              </w:rPr>
              <w:t>%)</w:t>
            </w:r>
          </w:p>
        </w:tc>
        <w:tc>
          <w:tcPr>
            <w:tcW w:w="829" w:type="pct"/>
            <w:tcBorders>
              <w:left w:val="nil"/>
              <w:bottom w:val="nil"/>
            </w:tcBorders>
            <w:shd w:val="clear" w:color="auto" w:fill="auto"/>
          </w:tcPr>
          <w:p w14:paraId="0D1CDA4D" w14:textId="77777777" w:rsidR="004913C7" w:rsidRPr="00466736" w:rsidRDefault="004913C7" w:rsidP="00466736">
            <w:pPr>
              <w:spacing w:line="240" w:lineRule="auto"/>
              <w:jc w:val="center"/>
              <w:outlineLvl w:val="0"/>
              <w:rPr>
                <w:sz w:val="20"/>
                <w:szCs w:val="20"/>
                <w:lang w:val="hr-HR"/>
              </w:rPr>
            </w:pPr>
          </w:p>
          <w:p w14:paraId="26EF6479" w14:textId="77777777" w:rsidR="00C210E7" w:rsidRPr="00466736" w:rsidRDefault="00E538AC" w:rsidP="00466736">
            <w:pPr>
              <w:spacing w:line="240" w:lineRule="auto"/>
              <w:jc w:val="center"/>
              <w:outlineLvl w:val="0"/>
              <w:rPr>
                <w:sz w:val="20"/>
                <w:szCs w:val="20"/>
                <w:lang w:val="hr-HR"/>
              </w:rPr>
            </w:pPr>
            <w:r w:rsidRPr="00466736">
              <w:rPr>
                <w:sz w:val="20"/>
                <w:szCs w:val="20"/>
                <w:lang w:val="hr-HR"/>
              </w:rPr>
              <w:t>399 (23,4</w:t>
            </w:r>
            <w:r w:rsidR="00C210E7" w:rsidRPr="00466736">
              <w:rPr>
                <w:sz w:val="20"/>
                <w:szCs w:val="20"/>
                <w:lang w:val="hr-HR"/>
              </w:rPr>
              <w:t>%)</w:t>
            </w:r>
          </w:p>
          <w:p w14:paraId="48EE4365" w14:textId="77777777" w:rsidR="00C210E7" w:rsidRPr="00466736" w:rsidRDefault="00C210E7" w:rsidP="00466736">
            <w:pPr>
              <w:spacing w:line="240" w:lineRule="auto"/>
              <w:jc w:val="center"/>
              <w:outlineLvl w:val="0"/>
              <w:rPr>
                <w:b/>
                <w:sz w:val="20"/>
                <w:szCs w:val="20"/>
                <w:lang w:val="en-GB"/>
              </w:rPr>
            </w:pPr>
            <w:r w:rsidRPr="00466736">
              <w:rPr>
                <w:sz w:val="20"/>
                <w:szCs w:val="20"/>
                <w:lang w:val="hr-HR"/>
              </w:rPr>
              <w:t>1</w:t>
            </w:r>
            <w:r w:rsidR="00E538AC" w:rsidRPr="00466736">
              <w:rPr>
                <w:sz w:val="20"/>
                <w:szCs w:val="20"/>
                <w:lang w:val="hr-HR"/>
              </w:rPr>
              <w:t>303 (76,6</w:t>
            </w:r>
            <w:r w:rsidRPr="00466736">
              <w:rPr>
                <w:sz w:val="20"/>
                <w:szCs w:val="20"/>
                <w:lang w:val="hr-HR"/>
              </w:rPr>
              <w:t>%)</w:t>
            </w:r>
          </w:p>
        </w:tc>
      </w:tr>
      <w:tr w:rsidR="003C4FDE" w:rsidRPr="00C210E7" w14:paraId="4FB063B1" w14:textId="77777777" w:rsidTr="0070285D">
        <w:tc>
          <w:tcPr>
            <w:tcW w:w="1699" w:type="pct"/>
            <w:vMerge/>
            <w:shd w:val="clear" w:color="auto" w:fill="auto"/>
          </w:tcPr>
          <w:p w14:paraId="44895B2E" w14:textId="77777777" w:rsidR="00C210E7" w:rsidRPr="00466736" w:rsidRDefault="00C210E7" w:rsidP="00466736">
            <w:pPr>
              <w:spacing w:line="240" w:lineRule="auto"/>
              <w:outlineLvl w:val="0"/>
              <w:rPr>
                <w:rFonts w:eastAsia="Calibri"/>
                <w:sz w:val="20"/>
                <w:szCs w:val="20"/>
                <w:lang w:val="en-GB"/>
              </w:rPr>
            </w:pPr>
          </w:p>
        </w:tc>
        <w:tc>
          <w:tcPr>
            <w:tcW w:w="1699" w:type="pct"/>
            <w:gridSpan w:val="2"/>
            <w:tcBorders>
              <w:top w:val="nil"/>
              <w:bottom w:val="single" w:sz="4" w:space="0" w:color="auto"/>
            </w:tcBorders>
            <w:shd w:val="clear" w:color="auto" w:fill="auto"/>
          </w:tcPr>
          <w:p w14:paraId="647BC0F6" w14:textId="77777777" w:rsidR="00C210E7" w:rsidRPr="00466736" w:rsidRDefault="00C210E7" w:rsidP="00466736">
            <w:pPr>
              <w:spacing w:line="240" w:lineRule="auto"/>
              <w:jc w:val="center"/>
              <w:outlineLvl w:val="0"/>
              <w:rPr>
                <w:sz w:val="20"/>
                <w:szCs w:val="20"/>
                <w:lang w:val="hr-HR"/>
              </w:rPr>
            </w:pPr>
            <w:r w:rsidRPr="00466736">
              <w:rPr>
                <w:sz w:val="20"/>
                <w:szCs w:val="20"/>
                <w:lang w:val="hr-HR"/>
              </w:rPr>
              <w:t>&lt; 0,0001</w:t>
            </w:r>
          </w:p>
          <w:p w14:paraId="7AA6819E" w14:textId="77777777" w:rsidR="00C210E7" w:rsidRPr="00466736" w:rsidRDefault="00C210E7" w:rsidP="00466736">
            <w:pPr>
              <w:spacing w:line="240" w:lineRule="auto"/>
              <w:jc w:val="center"/>
              <w:outlineLvl w:val="0"/>
              <w:rPr>
                <w:sz w:val="20"/>
                <w:szCs w:val="20"/>
                <w:lang w:val="en-GB"/>
              </w:rPr>
            </w:pPr>
            <w:r w:rsidRPr="00466736">
              <w:rPr>
                <w:sz w:val="20"/>
                <w:szCs w:val="20"/>
                <w:lang w:val="hr-HR"/>
              </w:rPr>
              <w:t>0,51</w:t>
            </w:r>
          </w:p>
        </w:tc>
        <w:tc>
          <w:tcPr>
            <w:tcW w:w="1602" w:type="pct"/>
            <w:gridSpan w:val="2"/>
            <w:tcBorders>
              <w:top w:val="nil"/>
              <w:bottom w:val="single" w:sz="4" w:space="0" w:color="auto"/>
            </w:tcBorders>
            <w:shd w:val="clear" w:color="auto" w:fill="auto"/>
          </w:tcPr>
          <w:p w14:paraId="60C78BF3" w14:textId="77777777" w:rsidR="00C210E7" w:rsidRPr="00466736" w:rsidRDefault="00C210E7" w:rsidP="00466736">
            <w:pPr>
              <w:spacing w:line="240" w:lineRule="auto"/>
              <w:jc w:val="center"/>
              <w:outlineLvl w:val="0"/>
              <w:rPr>
                <w:sz w:val="20"/>
                <w:szCs w:val="20"/>
                <w:lang w:val="hr-HR"/>
              </w:rPr>
            </w:pPr>
            <w:r w:rsidRPr="00466736">
              <w:rPr>
                <w:sz w:val="20"/>
                <w:szCs w:val="20"/>
                <w:lang w:val="hr-HR"/>
              </w:rPr>
              <w:t>&lt; 0,0001</w:t>
            </w:r>
          </w:p>
          <w:p w14:paraId="6250C55D" w14:textId="77777777" w:rsidR="00C210E7" w:rsidRPr="00466736" w:rsidRDefault="00C210E7" w:rsidP="00466736">
            <w:pPr>
              <w:spacing w:line="240" w:lineRule="auto"/>
              <w:jc w:val="center"/>
              <w:outlineLvl w:val="0"/>
              <w:rPr>
                <w:sz w:val="20"/>
                <w:szCs w:val="20"/>
                <w:lang w:val="en-GB"/>
              </w:rPr>
            </w:pPr>
            <w:r w:rsidRPr="00466736">
              <w:rPr>
                <w:sz w:val="20"/>
                <w:szCs w:val="20"/>
                <w:lang w:val="hr-HR"/>
              </w:rPr>
              <w:t>0,73</w:t>
            </w:r>
          </w:p>
        </w:tc>
      </w:tr>
      <w:tr w:rsidR="003C4FDE" w:rsidRPr="00C210E7" w14:paraId="796035DD" w14:textId="77777777" w:rsidTr="0070285D">
        <w:tc>
          <w:tcPr>
            <w:tcW w:w="1699" w:type="pct"/>
            <w:vMerge w:val="restart"/>
            <w:shd w:val="clear" w:color="auto" w:fill="auto"/>
          </w:tcPr>
          <w:p w14:paraId="3CED4E26" w14:textId="77777777" w:rsidR="00C210E7" w:rsidRPr="00466736" w:rsidRDefault="00C210E7" w:rsidP="00466736">
            <w:pPr>
              <w:spacing w:after="0" w:line="240" w:lineRule="auto"/>
              <w:ind w:left="0" w:firstLine="0"/>
              <w:rPr>
                <w:sz w:val="20"/>
                <w:szCs w:val="20"/>
                <w:lang w:val="hr-HR"/>
              </w:rPr>
            </w:pPr>
            <w:r w:rsidRPr="00466736">
              <w:rPr>
                <w:sz w:val="20"/>
                <w:szCs w:val="20"/>
                <w:lang w:val="hr-HR"/>
              </w:rPr>
              <w:t>Preživljenje bez udaljenih metastaza</w:t>
            </w:r>
          </w:p>
          <w:p w14:paraId="76DBE144" w14:textId="77777777" w:rsidR="00C210E7" w:rsidRPr="00466736" w:rsidRDefault="00C210E7" w:rsidP="00466736">
            <w:pPr>
              <w:spacing w:after="0" w:line="240" w:lineRule="auto"/>
              <w:ind w:left="0" w:firstLine="0"/>
              <w:rPr>
                <w:sz w:val="20"/>
                <w:szCs w:val="20"/>
                <w:lang w:val="hr-HR"/>
              </w:rPr>
            </w:pPr>
            <w:r w:rsidRPr="00466736">
              <w:rPr>
                <w:sz w:val="20"/>
                <w:szCs w:val="20"/>
                <w:lang w:val="hr-HR"/>
              </w:rPr>
              <w:t>- broj bolesnica s događajem</w:t>
            </w:r>
          </w:p>
          <w:p w14:paraId="6C5DE942" w14:textId="77777777" w:rsidR="00C210E7" w:rsidRPr="00466736" w:rsidRDefault="00C210E7" w:rsidP="00466736">
            <w:pPr>
              <w:spacing w:after="0" w:line="240" w:lineRule="auto"/>
              <w:ind w:left="0" w:firstLine="0"/>
              <w:rPr>
                <w:sz w:val="20"/>
                <w:szCs w:val="20"/>
                <w:lang w:val="hr-HR"/>
              </w:rPr>
            </w:pPr>
            <w:r w:rsidRPr="00466736">
              <w:rPr>
                <w:sz w:val="20"/>
                <w:szCs w:val="20"/>
                <w:lang w:val="hr-HR"/>
              </w:rPr>
              <w:t>- broj bolesnica bez događaja</w:t>
            </w:r>
          </w:p>
          <w:p w14:paraId="69CA770B" w14:textId="77777777" w:rsidR="00C210E7" w:rsidRPr="00466736" w:rsidRDefault="00C210E7" w:rsidP="00466736">
            <w:pPr>
              <w:spacing w:after="0" w:line="240" w:lineRule="auto"/>
              <w:ind w:left="0" w:firstLine="0"/>
              <w:rPr>
                <w:sz w:val="20"/>
                <w:szCs w:val="20"/>
                <w:lang w:val="hr-HR"/>
              </w:rPr>
            </w:pPr>
            <w:r w:rsidRPr="00466736">
              <w:rPr>
                <w:sz w:val="20"/>
                <w:szCs w:val="20"/>
                <w:lang w:val="hr-HR"/>
              </w:rPr>
              <w:t>P-vrijednost naspram opservacije</w:t>
            </w:r>
          </w:p>
          <w:p w14:paraId="1745DAC2" w14:textId="77777777" w:rsidR="00C210E7" w:rsidRPr="00466736" w:rsidRDefault="00C210E7" w:rsidP="00466736">
            <w:pPr>
              <w:spacing w:line="240" w:lineRule="auto"/>
              <w:outlineLvl w:val="0"/>
              <w:rPr>
                <w:sz w:val="20"/>
                <w:szCs w:val="20"/>
                <w:lang w:val="hr-HR"/>
              </w:rPr>
            </w:pPr>
            <w:r w:rsidRPr="00466736">
              <w:rPr>
                <w:sz w:val="20"/>
                <w:szCs w:val="20"/>
                <w:lang w:val="hr-HR"/>
              </w:rPr>
              <w:t>Omjer hazarda naspram opservacije</w:t>
            </w:r>
          </w:p>
        </w:tc>
        <w:tc>
          <w:tcPr>
            <w:tcW w:w="773" w:type="pct"/>
            <w:tcBorders>
              <w:bottom w:val="nil"/>
              <w:right w:val="nil"/>
            </w:tcBorders>
            <w:shd w:val="clear" w:color="auto" w:fill="auto"/>
          </w:tcPr>
          <w:p w14:paraId="6DE5FE52" w14:textId="77777777" w:rsidR="004913C7" w:rsidRPr="00466736" w:rsidRDefault="004913C7" w:rsidP="00466736">
            <w:pPr>
              <w:spacing w:line="240" w:lineRule="auto"/>
              <w:jc w:val="center"/>
              <w:outlineLvl w:val="0"/>
              <w:rPr>
                <w:sz w:val="20"/>
                <w:szCs w:val="20"/>
                <w:lang w:val="hr-HR"/>
              </w:rPr>
            </w:pPr>
          </w:p>
          <w:p w14:paraId="2B5A7252" w14:textId="77777777" w:rsidR="004913C7" w:rsidRPr="00466736" w:rsidRDefault="004913C7" w:rsidP="00466736">
            <w:pPr>
              <w:spacing w:line="240" w:lineRule="auto"/>
              <w:jc w:val="center"/>
              <w:outlineLvl w:val="0"/>
              <w:rPr>
                <w:sz w:val="20"/>
                <w:szCs w:val="20"/>
                <w:lang w:val="hr-HR"/>
              </w:rPr>
            </w:pPr>
          </w:p>
          <w:p w14:paraId="47E0883C" w14:textId="77777777" w:rsidR="00C210E7" w:rsidRPr="00466736" w:rsidRDefault="00E538AC" w:rsidP="00466736">
            <w:pPr>
              <w:spacing w:line="240" w:lineRule="auto"/>
              <w:jc w:val="center"/>
              <w:outlineLvl w:val="0"/>
              <w:rPr>
                <w:sz w:val="20"/>
                <w:szCs w:val="20"/>
                <w:lang w:val="hr-HR"/>
              </w:rPr>
            </w:pPr>
            <w:r w:rsidRPr="00466736">
              <w:rPr>
                <w:sz w:val="20"/>
                <w:szCs w:val="20"/>
                <w:lang w:val="hr-HR"/>
              </w:rPr>
              <w:t>184 (10,9</w:t>
            </w:r>
            <w:r w:rsidR="00C210E7" w:rsidRPr="00466736">
              <w:rPr>
                <w:sz w:val="20"/>
                <w:szCs w:val="20"/>
                <w:lang w:val="hr-HR"/>
              </w:rPr>
              <w:t>%)</w:t>
            </w:r>
          </w:p>
          <w:p w14:paraId="0BD7347A" w14:textId="77777777" w:rsidR="00C210E7" w:rsidRPr="00466736" w:rsidRDefault="00E538AC" w:rsidP="00466736">
            <w:pPr>
              <w:spacing w:line="240" w:lineRule="auto"/>
              <w:jc w:val="center"/>
              <w:outlineLvl w:val="0"/>
              <w:rPr>
                <w:b/>
                <w:sz w:val="20"/>
                <w:szCs w:val="20"/>
                <w:lang w:val="en-GB"/>
              </w:rPr>
            </w:pPr>
            <w:r w:rsidRPr="00466736">
              <w:rPr>
                <w:sz w:val="20"/>
                <w:szCs w:val="20"/>
                <w:lang w:val="hr-HR"/>
              </w:rPr>
              <w:t>1508 (89,1</w:t>
            </w:r>
            <w:r w:rsidR="00C210E7" w:rsidRPr="00466736">
              <w:rPr>
                <w:sz w:val="20"/>
                <w:szCs w:val="20"/>
                <w:lang w:val="hr-HR"/>
              </w:rPr>
              <w:t>%)</w:t>
            </w:r>
          </w:p>
        </w:tc>
        <w:tc>
          <w:tcPr>
            <w:tcW w:w="926" w:type="pct"/>
            <w:tcBorders>
              <w:left w:val="nil"/>
              <w:bottom w:val="nil"/>
            </w:tcBorders>
            <w:shd w:val="clear" w:color="auto" w:fill="auto"/>
          </w:tcPr>
          <w:p w14:paraId="5A04D528" w14:textId="77777777" w:rsidR="004913C7" w:rsidRPr="00466736" w:rsidRDefault="004913C7" w:rsidP="00466736">
            <w:pPr>
              <w:spacing w:line="240" w:lineRule="auto"/>
              <w:jc w:val="center"/>
              <w:outlineLvl w:val="0"/>
              <w:rPr>
                <w:sz w:val="20"/>
                <w:szCs w:val="20"/>
                <w:lang w:val="hr-HR"/>
              </w:rPr>
            </w:pPr>
          </w:p>
          <w:p w14:paraId="06723926" w14:textId="77777777" w:rsidR="004913C7" w:rsidRPr="00466736" w:rsidRDefault="004913C7" w:rsidP="00466736">
            <w:pPr>
              <w:spacing w:line="240" w:lineRule="auto"/>
              <w:jc w:val="center"/>
              <w:outlineLvl w:val="0"/>
              <w:rPr>
                <w:sz w:val="20"/>
                <w:szCs w:val="20"/>
                <w:lang w:val="hr-HR"/>
              </w:rPr>
            </w:pPr>
          </w:p>
          <w:p w14:paraId="67072392" w14:textId="77777777" w:rsidR="00C210E7" w:rsidRPr="00466736" w:rsidRDefault="00E538AC" w:rsidP="00466736">
            <w:pPr>
              <w:spacing w:line="240" w:lineRule="auto"/>
              <w:jc w:val="center"/>
              <w:outlineLvl w:val="0"/>
              <w:rPr>
                <w:sz w:val="20"/>
                <w:szCs w:val="20"/>
                <w:lang w:val="hr-HR"/>
              </w:rPr>
            </w:pPr>
            <w:r w:rsidRPr="00466736">
              <w:rPr>
                <w:sz w:val="20"/>
                <w:szCs w:val="20"/>
                <w:lang w:val="hr-HR"/>
              </w:rPr>
              <w:t>99 (5,8</w:t>
            </w:r>
            <w:r w:rsidR="00C210E7" w:rsidRPr="00466736">
              <w:rPr>
                <w:sz w:val="20"/>
                <w:szCs w:val="20"/>
                <w:lang w:val="hr-HR"/>
              </w:rPr>
              <w:t>%)</w:t>
            </w:r>
          </w:p>
          <w:p w14:paraId="17EC7DCB" w14:textId="77777777" w:rsidR="00C210E7" w:rsidRPr="00466736" w:rsidRDefault="00E538AC" w:rsidP="00466736">
            <w:pPr>
              <w:spacing w:line="240" w:lineRule="auto"/>
              <w:jc w:val="center"/>
              <w:outlineLvl w:val="0"/>
              <w:rPr>
                <w:b/>
                <w:sz w:val="20"/>
                <w:szCs w:val="20"/>
                <w:lang w:val="en-GB"/>
              </w:rPr>
            </w:pPr>
            <w:r w:rsidRPr="00466736">
              <w:rPr>
                <w:sz w:val="20"/>
                <w:szCs w:val="20"/>
                <w:lang w:val="hr-HR"/>
              </w:rPr>
              <w:t>1594 (94,6</w:t>
            </w:r>
            <w:r w:rsidR="00C210E7" w:rsidRPr="00466736">
              <w:rPr>
                <w:sz w:val="20"/>
                <w:szCs w:val="20"/>
                <w:lang w:val="hr-HR"/>
              </w:rPr>
              <w:t>%)</w:t>
            </w:r>
          </w:p>
        </w:tc>
        <w:tc>
          <w:tcPr>
            <w:tcW w:w="773" w:type="pct"/>
            <w:tcBorders>
              <w:bottom w:val="nil"/>
              <w:right w:val="nil"/>
            </w:tcBorders>
            <w:shd w:val="clear" w:color="auto" w:fill="auto"/>
          </w:tcPr>
          <w:p w14:paraId="66A2A1D8" w14:textId="77777777" w:rsidR="004913C7" w:rsidRPr="00466736" w:rsidRDefault="004913C7" w:rsidP="00466736">
            <w:pPr>
              <w:spacing w:line="240" w:lineRule="auto"/>
              <w:jc w:val="center"/>
              <w:outlineLvl w:val="0"/>
              <w:rPr>
                <w:sz w:val="20"/>
                <w:szCs w:val="20"/>
                <w:lang w:val="hr-HR"/>
              </w:rPr>
            </w:pPr>
          </w:p>
          <w:p w14:paraId="0827D827" w14:textId="77777777" w:rsidR="004913C7" w:rsidRPr="00466736" w:rsidRDefault="004913C7" w:rsidP="00466736">
            <w:pPr>
              <w:spacing w:line="240" w:lineRule="auto"/>
              <w:jc w:val="center"/>
              <w:outlineLvl w:val="0"/>
              <w:rPr>
                <w:sz w:val="20"/>
                <w:szCs w:val="20"/>
                <w:lang w:val="hr-HR"/>
              </w:rPr>
            </w:pPr>
          </w:p>
          <w:p w14:paraId="7B9C0D3B" w14:textId="77777777" w:rsidR="00C210E7" w:rsidRPr="00466736" w:rsidRDefault="00E538AC" w:rsidP="00466736">
            <w:pPr>
              <w:spacing w:line="240" w:lineRule="auto"/>
              <w:jc w:val="center"/>
              <w:outlineLvl w:val="0"/>
              <w:rPr>
                <w:sz w:val="20"/>
                <w:szCs w:val="20"/>
                <w:lang w:val="hr-HR"/>
              </w:rPr>
            </w:pPr>
            <w:r w:rsidRPr="00466736">
              <w:rPr>
                <w:sz w:val="20"/>
                <w:szCs w:val="20"/>
                <w:lang w:val="hr-HR"/>
              </w:rPr>
              <w:t>488 (28,8</w:t>
            </w:r>
            <w:r w:rsidR="00C210E7" w:rsidRPr="00466736">
              <w:rPr>
                <w:sz w:val="20"/>
                <w:szCs w:val="20"/>
                <w:lang w:val="hr-HR"/>
              </w:rPr>
              <w:t>%)</w:t>
            </w:r>
          </w:p>
          <w:p w14:paraId="2CB49210" w14:textId="77777777" w:rsidR="00C210E7" w:rsidRPr="00466736" w:rsidRDefault="00E538AC" w:rsidP="00466736">
            <w:pPr>
              <w:spacing w:line="240" w:lineRule="auto"/>
              <w:jc w:val="center"/>
              <w:outlineLvl w:val="0"/>
              <w:rPr>
                <w:b/>
                <w:sz w:val="20"/>
                <w:szCs w:val="20"/>
                <w:lang w:val="en-GB"/>
              </w:rPr>
            </w:pPr>
            <w:r w:rsidRPr="00466736">
              <w:rPr>
                <w:sz w:val="20"/>
                <w:szCs w:val="20"/>
                <w:lang w:val="hr-HR"/>
              </w:rPr>
              <w:t>1209 (71,2</w:t>
            </w:r>
            <w:r w:rsidR="00C210E7" w:rsidRPr="00466736">
              <w:rPr>
                <w:sz w:val="20"/>
                <w:szCs w:val="20"/>
                <w:lang w:val="hr-HR"/>
              </w:rPr>
              <w:t>%)</w:t>
            </w:r>
          </w:p>
        </w:tc>
        <w:tc>
          <w:tcPr>
            <w:tcW w:w="829" w:type="pct"/>
            <w:tcBorders>
              <w:left w:val="nil"/>
              <w:bottom w:val="nil"/>
            </w:tcBorders>
            <w:shd w:val="clear" w:color="auto" w:fill="auto"/>
          </w:tcPr>
          <w:p w14:paraId="26542C95" w14:textId="77777777" w:rsidR="004913C7" w:rsidRPr="00466736" w:rsidRDefault="004913C7" w:rsidP="00466736">
            <w:pPr>
              <w:spacing w:line="240" w:lineRule="auto"/>
              <w:jc w:val="center"/>
              <w:outlineLvl w:val="0"/>
              <w:rPr>
                <w:sz w:val="20"/>
                <w:szCs w:val="20"/>
                <w:lang w:val="hr-HR"/>
              </w:rPr>
            </w:pPr>
          </w:p>
          <w:p w14:paraId="063F0F86" w14:textId="77777777" w:rsidR="004913C7" w:rsidRPr="00466736" w:rsidRDefault="004913C7" w:rsidP="00466736">
            <w:pPr>
              <w:spacing w:line="240" w:lineRule="auto"/>
              <w:jc w:val="center"/>
              <w:outlineLvl w:val="0"/>
              <w:rPr>
                <w:sz w:val="20"/>
                <w:szCs w:val="20"/>
                <w:lang w:val="hr-HR"/>
              </w:rPr>
            </w:pPr>
          </w:p>
          <w:p w14:paraId="3C432E6B" w14:textId="77777777" w:rsidR="00C210E7" w:rsidRPr="00466736" w:rsidRDefault="00E538AC" w:rsidP="00466736">
            <w:pPr>
              <w:spacing w:line="240" w:lineRule="auto"/>
              <w:jc w:val="center"/>
              <w:outlineLvl w:val="0"/>
              <w:rPr>
                <w:sz w:val="20"/>
                <w:szCs w:val="20"/>
                <w:lang w:val="hr-HR"/>
              </w:rPr>
            </w:pPr>
            <w:r w:rsidRPr="00466736">
              <w:rPr>
                <w:sz w:val="20"/>
                <w:szCs w:val="20"/>
                <w:lang w:val="hr-HR"/>
              </w:rPr>
              <w:t>399 (23,4</w:t>
            </w:r>
            <w:r w:rsidR="00C210E7" w:rsidRPr="00466736">
              <w:rPr>
                <w:sz w:val="20"/>
                <w:szCs w:val="20"/>
                <w:lang w:val="hr-HR"/>
              </w:rPr>
              <w:t>%)</w:t>
            </w:r>
          </w:p>
          <w:p w14:paraId="7858952F" w14:textId="77777777" w:rsidR="00C210E7" w:rsidRPr="00466736" w:rsidRDefault="00E538AC" w:rsidP="00466736">
            <w:pPr>
              <w:spacing w:line="240" w:lineRule="auto"/>
              <w:jc w:val="center"/>
              <w:outlineLvl w:val="0"/>
              <w:rPr>
                <w:b/>
                <w:sz w:val="20"/>
                <w:szCs w:val="20"/>
                <w:lang w:val="en-GB"/>
              </w:rPr>
            </w:pPr>
            <w:r w:rsidRPr="00466736">
              <w:rPr>
                <w:sz w:val="20"/>
                <w:szCs w:val="20"/>
                <w:lang w:val="hr-HR"/>
              </w:rPr>
              <w:t>1303 (76,6</w:t>
            </w:r>
            <w:r w:rsidR="00C210E7" w:rsidRPr="00466736">
              <w:rPr>
                <w:sz w:val="20"/>
                <w:szCs w:val="20"/>
                <w:lang w:val="hr-HR"/>
              </w:rPr>
              <w:t>%)</w:t>
            </w:r>
          </w:p>
        </w:tc>
      </w:tr>
      <w:tr w:rsidR="003C4FDE" w:rsidRPr="00C210E7" w14:paraId="1BC7896F" w14:textId="77777777" w:rsidTr="0070285D">
        <w:tc>
          <w:tcPr>
            <w:tcW w:w="1699" w:type="pct"/>
            <w:vMerge/>
            <w:shd w:val="clear" w:color="auto" w:fill="auto"/>
          </w:tcPr>
          <w:p w14:paraId="7AFF60FC" w14:textId="77777777" w:rsidR="00C210E7" w:rsidRPr="00466736" w:rsidRDefault="00C210E7" w:rsidP="00466736">
            <w:pPr>
              <w:spacing w:line="240" w:lineRule="auto"/>
              <w:outlineLvl w:val="0"/>
              <w:rPr>
                <w:rFonts w:eastAsia="Calibri"/>
                <w:sz w:val="20"/>
                <w:szCs w:val="20"/>
                <w:lang w:val="en-GB"/>
              </w:rPr>
            </w:pPr>
          </w:p>
        </w:tc>
        <w:tc>
          <w:tcPr>
            <w:tcW w:w="1699" w:type="pct"/>
            <w:gridSpan w:val="2"/>
            <w:tcBorders>
              <w:top w:val="nil"/>
              <w:bottom w:val="single" w:sz="4" w:space="0" w:color="auto"/>
            </w:tcBorders>
            <w:shd w:val="clear" w:color="auto" w:fill="auto"/>
          </w:tcPr>
          <w:p w14:paraId="32388D92" w14:textId="77777777" w:rsidR="00C210E7" w:rsidRPr="00466736" w:rsidRDefault="00C210E7" w:rsidP="00466736">
            <w:pPr>
              <w:spacing w:line="240" w:lineRule="auto"/>
              <w:jc w:val="center"/>
              <w:outlineLvl w:val="0"/>
              <w:rPr>
                <w:sz w:val="20"/>
                <w:szCs w:val="20"/>
                <w:lang w:val="hr-HR"/>
              </w:rPr>
            </w:pPr>
            <w:r w:rsidRPr="00466736">
              <w:rPr>
                <w:sz w:val="20"/>
                <w:szCs w:val="20"/>
                <w:lang w:val="hr-HR"/>
              </w:rPr>
              <w:t>&lt; 0,0001</w:t>
            </w:r>
          </w:p>
          <w:p w14:paraId="3E9BF4C7" w14:textId="77777777" w:rsidR="00C210E7" w:rsidRPr="00466736" w:rsidRDefault="00C210E7" w:rsidP="00466736">
            <w:pPr>
              <w:spacing w:line="240" w:lineRule="auto"/>
              <w:jc w:val="center"/>
              <w:outlineLvl w:val="0"/>
              <w:rPr>
                <w:sz w:val="20"/>
                <w:szCs w:val="20"/>
                <w:lang w:val="en-GB"/>
              </w:rPr>
            </w:pPr>
            <w:r w:rsidRPr="00466736">
              <w:rPr>
                <w:sz w:val="20"/>
                <w:szCs w:val="20"/>
                <w:lang w:val="hr-HR"/>
              </w:rPr>
              <w:t>0,50</w:t>
            </w:r>
          </w:p>
        </w:tc>
        <w:tc>
          <w:tcPr>
            <w:tcW w:w="1602" w:type="pct"/>
            <w:gridSpan w:val="2"/>
            <w:tcBorders>
              <w:top w:val="nil"/>
              <w:bottom w:val="single" w:sz="4" w:space="0" w:color="auto"/>
            </w:tcBorders>
            <w:shd w:val="clear" w:color="auto" w:fill="auto"/>
          </w:tcPr>
          <w:p w14:paraId="000A4EDD" w14:textId="77777777" w:rsidR="00C210E7" w:rsidRPr="00466736" w:rsidRDefault="00C210E7" w:rsidP="00466736">
            <w:pPr>
              <w:spacing w:line="240" w:lineRule="auto"/>
              <w:jc w:val="center"/>
              <w:outlineLvl w:val="0"/>
              <w:rPr>
                <w:sz w:val="20"/>
                <w:szCs w:val="20"/>
                <w:lang w:val="hr-HR"/>
              </w:rPr>
            </w:pPr>
            <w:r w:rsidRPr="00466736">
              <w:rPr>
                <w:sz w:val="20"/>
                <w:szCs w:val="20"/>
                <w:lang w:val="hr-HR"/>
              </w:rPr>
              <w:t>&lt; 0,0001</w:t>
            </w:r>
          </w:p>
          <w:p w14:paraId="26801C39" w14:textId="77777777" w:rsidR="00C210E7" w:rsidRPr="00466736" w:rsidRDefault="00C210E7" w:rsidP="00466736">
            <w:pPr>
              <w:spacing w:line="240" w:lineRule="auto"/>
              <w:jc w:val="center"/>
              <w:outlineLvl w:val="0"/>
              <w:rPr>
                <w:sz w:val="20"/>
                <w:szCs w:val="20"/>
                <w:lang w:val="en-GB"/>
              </w:rPr>
            </w:pPr>
            <w:r w:rsidRPr="00466736">
              <w:rPr>
                <w:sz w:val="20"/>
                <w:szCs w:val="20"/>
                <w:lang w:val="hr-HR"/>
              </w:rPr>
              <w:t>0,76</w:t>
            </w:r>
          </w:p>
        </w:tc>
      </w:tr>
      <w:tr w:rsidR="003C4FDE" w:rsidRPr="00C210E7" w14:paraId="69AC68B4" w14:textId="77777777" w:rsidTr="0070285D">
        <w:tc>
          <w:tcPr>
            <w:tcW w:w="1699" w:type="pct"/>
            <w:vMerge w:val="restart"/>
            <w:shd w:val="clear" w:color="auto" w:fill="auto"/>
          </w:tcPr>
          <w:p w14:paraId="50F01674" w14:textId="77777777" w:rsidR="00C210E7" w:rsidRPr="00466736" w:rsidRDefault="00C210E7" w:rsidP="00466736">
            <w:pPr>
              <w:spacing w:after="0" w:line="240" w:lineRule="auto"/>
              <w:ind w:left="0" w:firstLine="0"/>
              <w:rPr>
                <w:sz w:val="20"/>
                <w:szCs w:val="20"/>
                <w:lang w:val="hr-HR"/>
              </w:rPr>
            </w:pPr>
            <w:r w:rsidRPr="00466736">
              <w:rPr>
                <w:sz w:val="20"/>
                <w:szCs w:val="20"/>
                <w:lang w:val="hr-HR"/>
              </w:rPr>
              <w:t xml:space="preserve">Ukupno preživljenje </w:t>
            </w:r>
            <w:r w:rsidR="00741B0C">
              <w:rPr>
                <w:sz w:val="20"/>
                <w:szCs w:val="20"/>
                <w:lang w:val="hr-HR"/>
              </w:rPr>
              <w:t xml:space="preserve">(OS) </w:t>
            </w:r>
            <w:r w:rsidRPr="00466736">
              <w:rPr>
                <w:sz w:val="20"/>
                <w:szCs w:val="20"/>
                <w:lang w:val="hr-HR"/>
              </w:rPr>
              <w:t>(smrt)</w:t>
            </w:r>
          </w:p>
          <w:p w14:paraId="259A43A6" w14:textId="77777777" w:rsidR="00C210E7" w:rsidRPr="00466736" w:rsidRDefault="00C210E7" w:rsidP="00466736">
            <w:pPr>
              <w:spacing w:after="0" w:line="240" w:lineRule="auto"/>
              <w:ind w:left="0" w:firstLine="0"/>
              <w:rPr>
                <w:sz w:val="20"/>
                <w:szCs w:val="20"/>
                <w:lang w:val="hr-HR"/>
              </w:rPr>
            </w:pPr>
            <w:r w:rsidRPr="00466736">
              <w:rPr>
                <w:sz w:val="20"/>
                <w:szCs w:val="20"/>
                <w:lang w:val="hr-HR"/>
              </w:rPr>
              <w:t>- broj bolesnica s događajem</w:t>
            </w:r>
          </w:p>
          <w:p w14:paraId="2A21F32D" w14:textId="77777777" w:rsidR="00C210E7" w:rsidRPr="00466736" w:rsidRDefault="00C210E7" w:rsidP="00466736">
            <w:pPr>
              <w:spacing w:after="0" w:line="240" w:lineRule="auto"/>
              <w:ind w:left="0" w:firstLine="0"/>
              <w:rPr>
                <w:sz w:val="20"/>
                <w:szCs w:val="20"/>
                <w:lang w:val="hr-HR"/>
              </w:rPr>
            </w:pPr>
            <w:r w:rsidRPr="00466736">
              <w:rPr>
                <w:sz w:val="20"/>
                <w:szCs w:val="20"/>
                <w:lang w:val="hr-HR"/>
              </w:rPr>
              <w:t>- broj bolesnica bez događaja</w:t>
            </w:r>
          </w:p>
          <w:p w14:paraId="737ABDD7" w14:textId="77777777" w:rsidR="00C210E7" w:rsidRPr="00466736" w:rsidRDefault="00C210E7" w:rsidP="00466736">
            <w:pPr>
              <w:spacing w:after="0" w:line="240" w:lineRule="auto"/>
              <w:ind w:left="0" w:firstLine="0"/>
              <w:rPr>
                <w:sz w:val="20"/>
                <w:szCs w:val="20"/>
                <w:lang w:val="hr-HR"/>
              </w:rPr>
            </w:pPr>
            <w:r w:rsidRPr="00466736">
              <w:rPr>
                <w:sz w:val="20"/>
                <w:szCs w:val="20"/>
                <w:lang w:val="hr-HR"/>
              </w:rPr>
              <w:t>P-vrijednost naspram opservacije</w:t>
            </w:r>
          </w:p>
          <w:p w14:paraId="46D1DFA9" w14:textId="77777777" w:rsidR="00C210E7" w:rsidRPr="00466736" w:rsidRDefault="00C210E7" w:rsidP="00466736">
            <w:pPr>
              <w:spacing w:line="240" w:lineRule="auto"/>
              <w:outlineLvl w:val="0"/>
              <w:rPr>
                <w:b/>
                <w:sz w:val="20"/>
                <w:szCs w:val="20"/>
                <w:lang w:val="en-GB"/>
              </w:rPr>
            </w:pPr>
            <w:r w:rsidRPr="00466736">
              <w:rPr>
                <w:sz w:val="20"/>
                <w:szCs w:val="20"/>
                <w:lang w:val="hr-HR"/>
              </w:rPr>
              <w:t>Omjer hazarda naspram opservacije</w:t>
            </w:r>
          </w:p>
        </w:tc>
        <w:tc>
          <w:tcPr>
            <w:tcW w:w="773" w:type="pct"/>
            <w:tcBorders>
              <w:bottom w:val="nil"/>
              <w:right w:val="nil"/>
            </w:tcBorders>
            <w:shd w:val="clear" w:color="auto" w:fill="auto"/>
          </w:tcPr>
          <w:p w14:paraId="7C7E284A" w14:textId="77777777" w:rsidR="006625BD" w:rsidRPr="00466736" w:rsidRDefault="006625BD" w:rsidP="00466736">
            <w:pPr>
              <w:spacing w:line="240" w:lineRule="auto"/>
              <w:jc w:val="center"/>
              <w:outlineLvl w:val="0"/>
              <w:rPr>
                <w:sz w:val="20"/>
                <w:szCs w:val="20"/>
                <w:lang w:val="hr-HR"/>
              </w:rPr>
            </w:pPr>
          </w:p>
          <w:p w14:paraId="0EDC8D2E" w14:textId="77777777" w:rsidR="00C210E7" w:rsidRPr="00466736" w:rsidRDefault="00E538AC" w:rsidP="00466736">
            <w:pPr>
              <w:spacing w:line="240" w:lineRule="auto"/>
              <w:jc w:val="center"/>
              <w:outlineLvl w:val="0"/>
              <w:rPr>
                <w:sz w:val="20"/>
                <w:szCs w:val="20"/>
                <w:lang w:val="hr-HR"/>
              </w:rPr>
            </w:pPr>
            <w:r w:rsidRPr="00466736">
              <w:rPr>
                <w:sz w:val="20"/>
                <w:szCs w:val="20"/>
                <w:lang w:val="hr-HR"/>
              </w:rPr>
              <w:t>40 (2,4</w:t>
            </w:r>
            <w:r w:rsidR="00C210E7" w:rsidRPr="00466736">
              <w:rPr>
                <w:sz w:val="20"/>
                <w:szCs w:val="20"/>
                <w:lang w:val="hr-HR"/>
              </w:rPr>
              <w:t>%)</w:t>
            </w:r>
          </w:p>
          <w:p w14:paraId="3E20DF93" w14:textId="77777777" w:rsidR="00C210E7" w:rsidRPr="00466736" w:rsidRDefault="00E538AC" w:rsidP="00466736">
            <w:pPr>
              <w:spacing w:line="240" w:lineRule="auto"/>
              <w:jc w:val="center"/>
              <w:outlineLvl w:val="0"/>
              <w:rPr>
                <w:b/>
                <w:sz w:val="20"/>
                <w:szCs w:val="20"/>
                <w:lang w:val="en-GB"/>
              </w:rPr>
            </w:pPr>
            <w:r w:rsidRPr="00466736">
              <w:rPr>
                <w:sz w:val="20"/>
                <w:szCs w:val="20"/>
                <w:lang w:val="hr-HR"/>
              </w:rPr>
              <w:t>1653 (97,6</w:t>
            </w:r>
            <w:r w:rsidR="00C210E7" w:rsidRPr="00466736">
              <w:rPr>
                <w:sz w:val="20"/>
                <w:szCs w:val="20"/>
                <w:lang w:val="hr-HR"/>
              </w:rPr>
              <w:t>%)</w:t>
            </w:r>
          </w:p>
        </w:tc>
        <w:tc>
          <w:tcPr>
            <w:tcW w:w="926" w:type="pct"/>
            <w:tcBorders>
              <w:left w:val="nil"/>
              <w:bottom w:val="nil"/>
            </w:tcBorders>
            <w:shd w:val="clear" w:color="auto" w:fill="auto"/>
          </w:tcPr>
          <w:p w14:paraId="0E2DD748" w14:textId="77777777" w:rsidR="006625BD" w:rsidRPr="00466736" w:rsidRDefault="006625BD" w:rsidP="00466736">
            <w:pPr>
              <w:spacing w:line="240" w:lineRule="auto"/>
              <w:jc w:val="center"/>
              <w:outlineLvl w:val="0"/>
              <w:rPr>
                <w:sz w:val="20"/>
                <w:szCs w:val="20"/>
                <w:lang w:val="hr-HR"/>
              </w:rPr>
            </w:pPr>
          </w:p>
          <w:p w14:paraId="0FA8A692" w14:textId="77777777" w:rsidR="00C210E7" w:rsidRPr="00466736" w:rsidRDefault="00E538AC" w:rsidP="00466736">
            <w:pPr>
              <w:spacing w:line="240" w:lineRule="auto"/>
              <w:jc w:val="center"/>
              <w:outlineLvl w:val="0"/>
              <w:rPr>
                <w:sz w:val="20"/>
                <w:szCs w:val="20"/>
                <w:lang w:val="hr-HR"/>
              </w:rPr>
            </w:pPr>
            <w:r w:rsidRPr="00466736">
              <w:rPr>
                <w:sz w:val="20"/>
                <w:szCs w:val="20"/>
                <w:lang w:val="hr-HR"/>
              </w:rPr>
              <w:t>31 (1,8</w:t>
            </w:r>
            <w:r w:rsidR="00C210E7" w:rsidRPr="00466736">
              <w:rPr>
                <w:sz w:val="20"/>
                <w:szCs w:val="20"/>
                <w:lang w:val="hr-HR"/>
              </w:rPr>
              <w:t>%)</w:t>
            </w:r>
          </w:p>
          <w:p w14:paraId="540AF878" w14:textId="77777777" w:rsidR="00C210E7" w:rsidRPr="00466736" w:rsidRDefault="00E538AC" w:rsidP="00466736">
            <w:pPr>
              <w:spacing w:line="240" w:lineRule="auto"/>
              <w:jc w:val="center"/>
              <w:outlineLvl w:val="0"/>
              <w:rPr>
                <w:b/>
                <w:sz w:val="20"/>
                <w:szCs w:val="20"/>
                <w:lang w:val="en-GB"/>
              </w:rPr>
            </w:pPr>
            <w:r w:rsidRPr="00466736">
              <w:rPr>
                <w:sz w:val="20"/>
                <w:szCs w:val="20"/>
                <w:lang w:val="hr-HR"/>
              </w:rPr>
              <w:t>1662 (98,2</w:t>
            </w:r>
            <w:r w:rsidR="00C210E7" w:rsidRPr="00466736">
              <w:rPr>
                <w:sz w:val="20"/>
                <w:szCs w:val="20"/>
                <w:lang w:val="hr-HR"/>
              </w:rPr>
              <w:t>%)</w:t>
            </w:r>
          </w:p>
        </w:tc>
        <w:tc>
          <w:tcPr>
            <w:tcW w:w="773" w:type="pct"/>
            <w:tcBorders>
              <w:bottom w:val="nil"/>
              <w:right w:val="nil"/>
            </w:tcBorders>
            <w:shd w:val="clear" w:color="auto" w:fill="auto"/>
          </w:tcPr>
          <w:p w14:paraId="43EAEDBC" w14:textId="77777777" w:rsidR="006625BD" w:rsidRPr="00466736" w:rsidRDefault="006625BD" w:rsidP="00466736">
            <w:pPr>
              <w:spacing w:line="240" w:lineRule="auto"/>
              <w:jc w:val="center"/>
              <w:outlineLvl w:val="0"/>
              <w:rPr>
                <w:sz w:val="20"/>
                <w:szCs w:val="20"/>
                <w:lang w:val="hr-HR"/>
              </w:rPr>
            </w:pPr>
          </w:p>
          <w:p w14:paraId="26AF0C7B" w14:textId="77777777" w:rsidR="00C210E7" w:rsidRPr="00466736" w:rsidRDefault="00E538AC" w:rsidP="00466736">
            <w:pPr>
              <w:spacing w:line="240" w:lineRule="auto"/>
              <w:jc w:val="center"/>
              <w:outlineLvl w:val="0"/>
              <w:rPr>
                <w:sz w:val="20"/>
                <w:szCs w:val="20"/>
                <w:lang w:val="hr-HR"/>
              </w:rPr>
            </w:pPr>
            <w:r w:rsidRPr="00466736">
              <w:rPr>
                <w:sz w:val="20"/>
                <w:szCs w:val="20"/>
                <w:lang w:val="hr-HR"/>
              </w:rPr>
              <w:t>350 (20,6</w:t>
            </w:r>
            <w:r w:rsidR="00C210E7" w:rsidRPr="00466736">
              <w:rPr>
                <w:sz w:val="20"/>
                <w:szCs w:val="20"/>
                <w:lang w:val="hr-HR"/>
              </w:rPr>
              <w:t>%)</w:t>
            </w:r>
          </w:p>
          <w:p w14:paraId="247E9397" w14:textId="77777777" w:rsidR="00C210E7" w:rsidRPr="00466736" w:rsidRDefault="00E538AC" w:rsidP="00466736">
            <w:pPr>
              <w:spacing w:line="240" w:lineRule="auto"/>
              <w:jc w:val="center"/>
              <w:outlineLvl w:val="0"/>
              <w:rPr>
                <w:b/>
                <w:sz w:val="20"/>
                <w:szCs w:val="20"/>
                <w:lang w:val="en-GB"/>
              </w:rPr>
            </w:pPr>
            <w:r w:rsidRPr="00466736">
              <w:rPr>
                <w:sz w:val="20"/>
                <w:szCs w:val="20"/>
                <w:lang w:val="hr-HR"/>
              </w:rPr>
              <w:t>1347 (79,4</w:t>
            </w:r>
            <w:r w:rsidR="00C210E7" w:rsidRPr="00466736">
              <w:rPr>
                <w:sz w:val="20"/>
                <w:szCs w:val="20"/>
                <w:lang w:val="hr-HR"/>
              </w:rPr>
              <w:t>%)</w:t>
            </w:r>
          </w:p>
        </w:tc>
        <w:tc>
          <w:tcPr>
            <w:tcW w:w="829" w:type="pct"/>
            <w:tcBorders>
              <w:left w:val="nil"/>
              <w:bottom w:val="nil"/>
            </w:tcBorders>
            <w:shd w:val="clear" w:color="auto" w:fill="auto"/>
          </w:tcPr>
          <w:p w14:paraId="26F0D795" w14:textId="77777777" w:rsidR="006625BD" w:rsidRPr="00466736" w:rsidRDefault="006625BD" w:rsidP="00466736">
            <w:pPr>
              <w:spacing w:line="240" w:lineRule="auto"/>
              <w:jc w:val="center"/>
              <w:outlineLvl w:val="0"/>
              <w:rPr>
                <w:sz w:val="20"/>
                <w:szCs w:val="20"/>
                <w:lang w:val="hr-HR"/>
              </w:rPr>
            </w:pPr>
          </w:p>
          <w:p w14:paraId="008B2CCD" w14:textId="77777777" w:rsidR="00C210E7" w:rsidRPr="00466736" w:rsidRDefault="00C210E7" w:rsidP="00466736">
            <w:pPr>
              <w:spacing w:line="240" w:lineRule="auto"/>
              <w:jc w:val="center"/>
              <w:outlineLvl w:val="0"/>
              <w:rPr>
                <w:sz w:val="20"/>
                <w:szCs w:val="20"/>
                <w:lang w:val="hr-HR"/>
              </w:rPr>
            </w:pPr>
            <w:r w:rsidRPr="00466736">
              <w:rPr>
                <w:sz w:val="20"/>
                <w:szCs w:val="20"/>
                <w:lang w:val="hr-HR"/>
              </w:rPr>
              <w:t>278 (16,</w:t>
            </w:r>
            <w:r w:rsidR="00E538AC" w:rsidRPr="00466736">
              <w:rPr>
                <w:sz w:val="20"/>
                <w:szCs w:val="20"/>
                <w:lang w:val="hr-HR"/>
              </w:rPr>
              <w:t>3</w:t>
            </w:r>
            <w:r w:rsidRPr="00466736">
              <w:rPr>
                <w:sz w:val="20"/>
                <w:szCs w:val="20"/>
                <w:lang w:val="hr-HR"/>
              </w:rPr>
              <w:t>%)</w:t>
            </w:r>
          </w:p>
          <w:p w14:paraId="76425464" w14:textId="77777777" w:rsidR="00C210E7" w:rsidRPr="00466736" w:rsidRDefault="00E538AC" w:rsidP="00466736">
            <w:pPr>
              <w:spacing w:line="240" w:lineRule="auto"/>
              <w:jc w:val="center"/>
              <w:outlineLvl w:val="0"/>
              <w:rPr>
                <w:b/>
                <w:sz w:val="20"/>
                <w:szCs w:val="20"/>
                <w:lang w:val="en-GB"/>
              </w:rPr>
            </w:pPr>
            <w:r w:rsidRPr="00466736">
              <w:rPr>
                <w:sz w:val="20"/>
                <w:szCs w:val="20"/>
                <w:lang w:val="hr-HR"/>
              </w:rPr>
              <w:t>1424 (83,7</w:t>
            </w:r>
            <w:r w:rsidR="00C210E7" w:rsidRPr="00466736">
              <w:rPr>
                <w:sz w:val="20"/>
                <w:szCs w:val="20"/>
                <w:lang w:val="hr-HR"/>
              </w:rPr>
              <w:t>%)</w:t>
            </w:r>
          </w:p>
        </w:tc>
      </w:tr>
      <w:tr w:rsidR="00C210E7" w:rsidRPr="00C210E7" w14:paraId="3EE5E6E8" w14:textId="77777777" w:rsidTr="0070285D">
        <w:tc>
          <w:tcPr>
            <w:tcW w:w="1699" w:type="pct"/>
            <w:vMerge/>
            <w:shd w:val="clear" w:color="auto" w:fill="auto"/>
          </w:tcPr>
          <w:p w14:paraId="1639A7D2" w14:textId="77777777" w:rsidR="00C210E7" w:rsidRPr="00466736" w:rsidRDefault="00C210E7" w:rsidP="00466736">
            <w:pPr>
              <w:spacing w:line="240" w:lineRule="auto"/>
              <w:outlineLvl w:val="0"/>
              <w:rPr>
                <w:rFonts w:eastAsia="Calibri"/>
                <w:sz w:val="20"/>
                <w:szCs w:val="20"/>
                <w:lang w:val="en-GB"/>
              </w:rPr>
            </w:pPr>
          </w:p>
        </w:tc>
        <w:tc>
          <w:tcPr>
            <w:tcW w:w="1699" w:type="pct"/>
            <w:gridSpan w:val="2"/>
            <w:tcBorders>
              <w:top w:val="nil"/>
            </w:tcBorders>
            <w:shd w:val="clear" w:color="auto" w:fill="auto"/>
          </w:tcPr>
          <w:p w14:paraId="3CE7E261" w14:textId="77777777" w:rsidR="00C210E7" w:rsidRPr="00466736" w:rsidRDefault="00C210E7" w:rsidP="00466736">
            <w:pPr>
              <w:spacing w:line="240" w:lineRule="auto"/>
              <w:jc w:val="center"/>
              <w:outlineLvl w:val="0"/>
              <w:rPr>
                <w:sz w:val="20"/>
                <w:szCs w:val="20"/>
                <w:lang w:val="hr-HR"/>
              </w:rPr>
            </w:pPr>
            <w:r w:rsidRPr="00466736">
              <w:rPr>
                <w:sz w:val="20"/>
                <w:szCs w:val="20"/>
                <w:lang w:val="hr-HR"/>
              </w:rPr>
              <w:t>0,24</w:t>
            </w:r>
          </w:p>
          <w:p w14:paraId="26E47AD5" w14:textId="77777777" w:rsidR="00C210E7" w:rsidRPr="00466736" w:rsidRDefault="00C210E7" w:rsidP="00466736">
            <w:pPr>
              <w:spacing w:line="240" w:lineRule="auto"/>
              <w:jc w:val="center"/>
              <w:outlineLvl w:val="0"/>
              <w:rPr>
                <w:b/>
                <w:sz w:val="20"/>
                <w:szCs w:val="20"/>
                <w:lang w:val="en-GB"/>
              </w:rPr>
            </w:pPr>
            <w:r w:rsidRPr="00466736">
              <w:rPr>
                <w:sz w:val="20"/>
                <w:szCs w:val="20"/>
                <w:lang w:val="hr-HR"/>
              </w:rPr>
              <w:t>0,75</w:t>
            </w:r>
          </w:p>
        </w:tc>
        <w:tc>
          <w:tcPr>
            <w:tcW w:w="1602" w:type="pct"/>
            <w:gridSpan w:val="2"/>
            <w:tcBorders>
              <w:top w:val="nil"/>
            </w:tcBorders>
            <w:shd w:val="clear" w:color="auto" w:fill="auto"/>
          </w:tcPr>
          <w:p w14:paraId="2648FDD2" w14:textId="77777777" w:rsidR="00C210E7" w:rsidRPr="00466736" w:rsidRDefault="00C210E7" w:rsidP="00466736">
            <w:pPr>
              <w:spacing w:line="240" w:lineRule="auto"/>
              <w:jc w:val="center"/>
              <w:outlineLvl w:val="0"/>
              <w:rPr>
                <w:sz w:val="20"/>
                <w:szCs w:val="20"/>
                <w:lang w:val="hr-HR"/>
              </w:rPr>
            </w:pPr>
            <w:r w:rsidRPr="00466736">
              <w:rPr>
                <w:sz w:val="20"/>
                <w:szCs w:val="20"/>
                <w:lang w:val="hr-HR"/>
              </w:rPr>
              <w:t>0,0005</w:t>
            </w:r>
          </w:p>
          <w:p w14:paraId="593E1CDB" w14:textId="77777777" w:rsidR="00C210E7" w:rsidRPr="00466736" w:rsidRDefault="00C210E7" w:rsidP="00466736">
            <w:pPr>
              <w:spacing w:line="240" w:lineRule="auto"/>
              <w:jc w:val="center"/>
              <w:outlineLvl w:val="0"/>
              <w:rPr>
                <w:b/>
                <w:sz w:val="20"/>
                <w:szCs w:val="20"/>
                <w:lang w:val="en-GB"/>
              </w:rPr>
            </w:pPr>
            <w:r w:rsidRPr="00466736">
              <w:rPr>
                <w:sz w:val="20"/>
                <w:szCs w:val="20"/>
                <w:lang w:val="hr-HR"/>
              </w:rPr>
              <w:t>0,76</w:t>
            </w:r>
          </w:p>
        </w:tc>
      </w:tr>
    </w:tbl>
    <w:p w14:paraId="14D83AF6" w14:textId="77777777" w:rsidR="006C7235" w:rsidRPr="00C210E7" w:rsidRDefault="00EE6A43" w:rsidP="00483AE3">
      <w:pPr>
        <w:spacing w:after="0" w:line="240" w:lineRule="auto"/>
        <w:ind w:left="0" w:firstLine="0"/>
        <w:rPr>
          <w:sz w:val="18"/>
          <w:szCs w:val="18"/>
          <w:lang w:val="hr-HR"/>
        </w:rPr>
      </w:pPr>
      <w:r w:rsidRPr="00C210E7">
        <w:rPr>
          <w:sz w:val="18"/>
          <w:szCs w:val="18"/>
          <w:lang w:val="hr-HR"/>
        </w:rPr>
        <w:t xml:space="preserve">*Jedan od dvaju primarnih ishoda, preživljenje bez simptoma bolesti tijekom jedne godine naspram opservacije, dosegao je prethodno definiranu </w:t>
      </w:r>
      <w:r w:rsidR="00785418">
        <w:rPr>
          <w:sz w:val="18"/>
          <w:szCs w:val="18"/>
          <w:lang w:val="hr-HR"/>
        </w:rPr>
        <w:t>statističku graničnu vrijednost</w:t>
      </w:r>
    </w:p>
    <w:p w14:paraId="465A9954" w14:textId="77777777" w:rsidR="006C7235" w:rsidRPr="00C210E7" w:rsidRDefault="00EE6A43" w:rsidP="00483AE3">
      <w:pPr>
        <w:spacing w:after="0" w:line="240" w:lineRule="auto"/>
        <w:ind w:left="0" w:firstLine="0"/>
        <w:rPr>
          <w:sz w:val="18"/>
          <w:szCs w:val="18"/>
          <w:lang w:val="hr-HR"/>
        </w:rPr>
      </w:pPr>
      <w:r w:rsidRPr="00C210E7">
        <w:rPr>
          <w:sz w:val="18"/>
          <w:szCs w:val="18"/>
          <w:lang w:val="hr-HR"/>
        </w:rPr>
        <w:t xml:space="preserve">**Završna analiza (uključujući prijelaz 52% bolesnika iz opservacijske skupine na </w:t>
      </w:r>
      <w:r w:rsidR="00D31905">
        <w:rPr>
          <w:sz w:val="18"/>
          <w:szCs w:val="18"/>
          <w:lang w:val="hr-HR"/>
        </w:rPr>
        <w:t>trastuzumab</w:t>
      </w:r>
      <w:r w:rsidRPr="00C210E7">
        <w:rPr>
          <w:sz w:val="18"/>
          <w:szCs w:val="18"/>
          <w:lang w:val="hr-HR"/>
        </w:rPr>
        <w:t>)</w:t>
      </w:r>
    </w:p>
    <w:p w14:paraId="1CB8FA91" w14:textId="77777777" w:rsidR="006C7235" w:rsidRPr="00C210E7" w:rsidRDefault="00EE6A43" w:rsidP="00483AE3">
      <w:pPr>
        <w:spacing w:after="0" w:line="240" w:lineRule="auto"/>
        <w:ind w:left="0" w:firstLine="0"/>
        <w:rPr>
          <w:sz w:val="18"/>
          <w:szCs w:val="18"/>
          <w:lang w:val="hr-HR"/>
        </w:rPr>
      </w:pPr>
      <w:r w:rsidRPr="00C210E7">
        <w:rPr>
          <w:sz w:val="18"/>
          <w:szCs w:val="18"/>
          <w:lang w:val="hr-HR"/>
        </w:rPr>
        <w:t xml:space="preserve">***Postoji nesrazmjer u ukupnoj veličini uzorka zbog malog broja bolesnika koji su randomizirani nakon završnog datuma za analizu </w:t>
      </w:r>
      <w:r w:rsidR="00785418">
        <w:rPr>
          <w:sz w:val="18"/>
          <w:szCs w:val="18"/>
          <w:lang w:val="hr-HR"/>
        </w:rPr>
        <w:t>medijana praćenja od 12 mjeseci</w:t>
      </w:r>
    </w:p>
    <w:p w14:paraId="7F71585A" w14:textId="77777777" w:rsidR="00C210E7" w:rsidRDefault="00C210E7" w:rsidP="00483AE3">
      <w:pPr>
        <w:spacing w:after="0" w:line="240" w:lineRule="auto"/>
        <w:ind w:left="0" w:firstLine="0"/>
        <w:rPr>
          <w:lang w:val="hr-HR"/>
        </w:rPr>
      </w:pPr>
    </w:p>
    <w:p w14:paraId="3A576011" w14:textId="77777777" w:rsidR="006C7235" w:rsidRDefault="00EE6A43" w:rsidP="00931E04">
      <w:pPr>
        <w:spacing w:after="0" w:line="240" w:lineRule="auto"/>
        <w:ind w:left="0" w:firstLine="0"/>
        <w:rPr>
          <w:lang w:val="hr-HR"/>
        </w:rPr>
      </w:pPr>
      <w:r w:rsidRPr="007F215E">
        <w:rPr>
          <w:lang w:val="hr-HR"/>
        </w:rPr>
        <w:t xml:space="preserve">Rezultati djelotvornosti iz privremene analize djelotvornosti nadmašili su prethodno definiranu statističku graničnu vrijednost za usporedbu skupine liječene </w:t>
      </w:r>
      <w:r w:rsidR="00D31905">
        <w:rPr>
          <w:lang w:val="hr-HR"/>
        </w:rPr>
        <w:t>trastuzumabom</w:t>
      </w:r>
      <w:r w:rsidRPr="007F215E">
        <w:rPr>
          <w:lang w:val="hr-HR"/>
        </w:rPr>
        <w:t xml:space="preserve"> tijekom 1 godine naspram opservacija. Nakon medijana praćenja od 12 mjeseci, omjer hazarda (engl</w:t>
      </w:r>
      <w:r w:rsidRPr="007F215E">
        <w:rPr>
          <w:i/>
          <w:lang w:val="hr-HR"/>
        </w:rPr>
        <w:t>. hazard ratio</w:t>
      </w:r>
      <w:r w:rsidRPr="007F215E">
        <w:rPr>
          <w:lang w:val="hr-HR"/>
        </w:rPr>
        <w:t xml:space="preserve">, HR) za preživljenje bez simptoma bolesti (engl. </w:t>
      </w:r>
      <w:r w:rsidRPr="007F215E">
        <w:rPr>
          <w:i/>
          <w:lang w:val="hr-HR"/>
        </w:rPr>
        <w:t>disease-free survival</w:t>
      </w:r>
      <w:r w:rsidRPr="007F215E">
        <w:rPr>
          <w:lang w:val="hr-HR"/>
        </w:rPr>
        <w:t>, DFS) iznosio je 0,54 (95% CI</w:t>
      </w:r>
      <w:r w:rsidR="00B81666">
        <w:rPr>
          <w:lang w:val="hr-HR"/>
        </w:rPr>
        <w:t>:</w:t>
      </w:r>
      <w:r w:rsidRPr="007F215E">
        <w:rPr>
          <w:lang w:val="hr-HR"/>
        </w:rPr>
        <w:t xml:space="preserve"> 0,44; </w:t>
      </w:r>
      <w:r w:rsidRPr="007F215E">
        <w:rPr>
          <w:lang w:val="hr-HR"/>
        </w:rPr>
        <w:lastRenderedPageBreak/>
        <w:t>0,67), što znači da je apsolutno povoljan u smislu dvogodišnjeg preživljenja bez simptoma bolesti s razliko</w:t>
      </w:r>
      <w:r w:rsidR="00EE08F1">
        <w:rPr>
          <w:lang w:val="hr-HR"/>
        </w:rPr>
        <w:t>m od 7,6 postotnih bodova (85,8% naspram 78,2</w:t>
      </w:r>
      <w:r w:rsidRPr="007F215E">
        <w:rPr>
          <w:lang w:val="hr-HR"/>
        </w:rPr>
        <w:t xml:space="preserve">%) u korist skupine liječene </w:t>
      </w:r>
      <w:r w:rsidR="00D31905">
        <w:rPr>
          <w:lang w:val="hr-HR"/>
        </w:rPr>
        <w:t>trastuzumabom</w:t>
      </w:r>
      <w:r w:rsidRPr="007F215E">
        <w:rPr>
          <w:lang w:val="hr-HR"/>
        </w:rPr>
        <w:t>.</w:t>
      </w:r>
    </w:p>
    <w:p w14:paraId="450D5141" w14:textId="77777777" w:rsidR="00724868" w:rsidRPr="007F215E" w:rsidRDefault="00724868" w:rsidP="00716DB6">
      <w:pPr>
        <w:keepLines/>
        <w:spacing w:after="0" w:line="240" w:lineRule="auto"/>
        <w:ind w:left="0" w:firstLine="0"/>
        <w:rPr>
          <w:lang w:val="hr-HR"/>
        </w:rPr>
      </w:pPr>
    </w:p>
    <w:p w14:paraId="2AF305BA" w14:textId="77777777" w:rsidR="006C7235" w:rsidRDefault="00EE6A43" w:rsidP="00483AE3">
      <w:pPr>
        <w:spacing w:after="0" w:line="240" w:lineRule="auto"/>
        <w:ind w:left="0" w:firstLine="0"/>
        <w:rPr>
          <w:lang w:val="hr-HR"/>
        </w:rPr>
      </w:pPr>
      <w:r w:rsidRPr="007F215E">
        <w:rPr>
          <w:lang w:val="hr-HR"/>
        </w:rPr>
        <w:t xml:space="preserve">Završna analiza provedena nakon medijana praćenja od 8 godina ukazala je na smanjenje rizika od 24% u skupini liječenoj </w:t>
      </w:r>
      <w:r w:rsidR="00D31905">
        <w:rPr>
          <w:lang w:val="hr-HR"/>
        </w:rPr>
        <w:t>trastuzumabom</w:t>
      </w:r>
      <w:r w:rsidRPr="007F215E">
        <w:rPr>
          <w:lang w:val="hr-HR"/>
        </w:rPr>
        <w:t xml:space="preserve"> tijekom 1 godine u usporedbi usporedbi sa samo opservacijom (HR</w:t>
      </w:r>
      <w:r w:rsidR="00B05701">
        <w:rPr>
          <w:lang w:val="hr-HR"/>
        </w:rPr>
        <w:t> </w:t>
      </w:r>
      <w:r w:rsidRPr="007F215E">
        <w:rPr>
          <w:lang w:val="hr-HR"/>
        </w:rPr>
        <w:t>=</w:t>
      </w:r>
      <w:r w:rsidR="00B05701">
        <w:rPr>
          <w:lang w:val="hr-HR"/>
        </w:rPr>
        <w:t> </w:t>
      </w:r>
      <w:r w:rsidRPr="007F215E">
        <w:rPr>
          <w:lang w:val="hr-HR"/>
        </w:rPr>
        <w:t>0,76, 95% CI</w:t>
      </w:r>
      <w:r w:rsidR="00B81666">
        <w:rPr>
          <w:lang w:val="hr-HR"/>
        </w:rPr>
        <w:t>:</w:t>
      </w:r>
      <w:r w:rsidRPr="007F215E">
        <w:rPr>
          <w:lang w:val="hr-HR"/>
        </w:rPr>
        <w:t xml:space="preserve"> 0,67; 0,86). To ukazuje na </w:t>
      </w:r>
      <w:r w:rsidR="005A3722">
        <w:rPr>
          <w:lang w:val="hr-HR"/>
        </w:rPr>
        <w:t>apsolutnu povoljnost u smislu 8</w:t>
      </w:r>
      <w:r w:rsidR="005A3722">
        <w:rPr>
          <w:lang w:val="hr-HR"/>
        </w:rPr>
        <w:noBreakHyphen/>
      </w:r>
      <w:r w:rsidRPr="007F215E">
        <w:rPr>
          <w:lang w:val="hr-HR"/>
        </w:rPr>
        <w:t xml:space="preserve">godišnjeg preživljenja bez simptoma bolesti s razlikom od 6,4 postotnih bodova u korist skupine liječene 1 godinu </w:t>
      </w:r>
      <w:r w:rsidR="00D31905">
        <w:rPr>
          <w:lang w:val="hr-HR"/>
        </w:rPr>
        <w:t>trastuzumabom</w:t>
      </w:r>
      <w:r w:rsidRPr="007F215E">
        <w:rPr>
          <w:lang w:val="hr-HR"/>
        </w:rPr>
        <w:t>.</w:t>
      </w:r>
    </w:p>
    <w:p w14:paraId="482F859D" w14:textId="77777777" w:rsidR="00B05701" w:rsidRPr="007F215E" w:rsidRDefault="00B05701" w:rsidP="00B34F0D">
      <w:pPr>
        <w:spacing w:after="0" w:line="240" w:lineRule="auto"/>
        <w:ind w:left="0" w:firstLine="0"/>
        <w:rPr>
          <w:lang w:val="hr-HR"/>
        </w:rPr>
      </w:pPr>
    </w:p>
    <w:p w14:paraId="6225B817" w14:textId="77777777" w:rsidR="006C7235" w:rsidRDefault="00EE6A43" w:rsidP="00CF0021">
      <w:pPr>
        <w:spacing w:after="0" w:line="240" w:lineRule="auto"/>
        <w:ind w:left="0" w:firstLine="0"/>
        <w:rPr>
          <w:lang w:val="hr-HR"/>
        </w:rPr>
      </w:pPr>
      <w:r w:rsidRPr="007F215E">
        <w:rPr>
          <w:lang w:val="hr-HR"/>
        </w:rPr>
        <w:t xml:space="preserve">U toj završnoj analizi produljenje liječenja </w:t>
      </w:r>
      <w:r w:rsidR="00D31905">
        <w:rPr>
          <w:lang w:val="hr-HR"/>
        </w:rPr>
        <w:t>trastuzumabom</w:t>
      </w:r>
      <w:r w:rsidRPr="007F215E">
        <w:rPr>
          <w:lang w:val="hr-HR"/>
        </w:rPr>
        <w:t xml:space="preserve"> na dvije godine nije pokazalo dodatne korisne učinke u odnosu na jednogodišnje liječenje [omjer hazarda za preživljenje bez simptoma bolesti (DFS HR) u populaciji koju se namjeravalo liječiti (ITT) ti</w:t>
      </w:r>
      <w:r w:rsidR="00EA19F1">
        <w:rPr>
          <w:lang w:val="hr-HR"/>
        </w:rPr>
        <w:t>jekom 2 godine naspram 1 godine </w:t>
      </w:r>
      <w:r w:rsidRPr="007F215E">
        <w:rPr>
          <w:lang w:val="hr-HR"/>
        </w:rPr>
        <w:t>=</w:t>
      </w:r>
      <w:r w:rsidR="00EA19F1">
        <w:rPr>
          <w:lang w:val="hr-HR"/>
        </w:rPr>
        <w:t> </w:t>
      </w:r>
      <w:r w:rsidRPr="007F215E">
        <w:rPr>
          <w:lang w:val="hr-HR"/>
        </w:rPr>
        <w:t>0,99 (95% CI: 0,87; 1,13), p-vrijed</w:t>
      </w:r>
      <w:r w:rsidR="00E56E5B">
        <w:rPr>
          <w:lang w:val="hr-HR"/>
        </w:rPr>
        <w:t>nost </w:t>
      </w:r>
      <w:r w:rsidRPr="007F215E">
        <w:rPr>
          <w:lang w:val="hr-HR"/>
        </w:rPr>
        <w:t>=</w:t>
      </w:r>
      <w:r w:rsidR="00E56E5B">
        <w:rPr>
          <w:lang w:val="hr-HR"/>
        </w:rPr>
        <w:t> </w:t>
      </w:r>
      <w:r w:rsidRPr="007F215E">
        <w:rPr>
          <w:lang w:val="hr-HR"/>
        </w:rPr>
        <w:t>0,90 i omjer hazarda</w:t>
      </w:r>
      <w:r w:rsidR="00C2641E">
        <w:rPr>
          <w:lang w:val="hr-HR"/>
        </w:rPr>
        <w:t xml:space="preserve"> za ukupno preživljenje (OS HR) </w:t>
      </w:r>
      <w:r w:rsidRPr="007F215E">
        <w:rPr>
          <w:lang w:val="hr-HR"/>
        </w:rPr>
        <w:t>=</w:t>
      </w:r>
      <w:r w:rsidR="00C2641E">
        <w:rPr>
          <w:lang w:val="hr-HR"/>
        </w:rPr>
        <w:t> </w:t>
      </w:r>
      <w:r w:rsidRPr="007F215E">
        <w:rPr>
          <w:lang w:val="hr-HR"/>
        </w:rPr>
        <w:t>0,98 (0,83; 1,15); p-vrijednost</w:t>
      </w:r>
      <w:r w:rsidR="00E56E5B">
        <w:rPr>
          <w:lang w:val="hr-HR"/>
        </w:rPr>
        <w:t> </w:t>
      </w:r>
      <w:r w:rsidRPr="007F215E">
        <w:rPr>
          <w:lang w:val="hr-HR"/>
        </w:rPr>
        <w:t>=</w:t>
      </w:r>
      <w:r w:rsidR="00E56E5B">
        <w:rPr>
          <w:lang w:val="hr-HR"/>
        </w:rPr>
        <w:t> </w:t>
      </w:r>
      <w:r w:rsidRPr="007F215E">
        <w:rPr>
          <w:lang w:val="hr-HR"/>
        </w:rPr>
        <w:t>0,78]. Stopa asimptomatske disfunkcije srca bila je povećana u skupini liječenoj tijekom 2 godine (8,1% naspram 4,6% u skupini liječenoj tijekom 1 godine). Barem jed</w:t>
      </w:r>
      <w:r w:rsidR="00EF2580">
        <w:rPr>
          <w:lang w:val="hr-HR"/>
        </w:rPr>
        <w:t>a</w:t>
      </w:r>
      <w:r w:rsidR="00B81666">
        <w:rPr>
          <w:lang w:val="hr-HR"/>
        </w:rPr>
        <w:t>n</w:t>
      </w:r>
      <w:r w:rsidR="00EF2580">
        <w:rPr>
          <w:lang w:val="hr-HR"/>
        </w:rPr>
        <w:t xml:space="preserve"> </w:t>
      </w:r>
      <w:r w:rsidR="00B81666" w:rsidRPr="00B81666">
        <w:rPr>
          <w:lang w:val="hr-HR"/>
        </w:rPr>
        <w:t>štetan događaj</w:t>
      </w:r>
      <w:r w:rsidRPr="007F215E">
        <w:rPr>
          <w:lang w:val="hr-HR"/>
        </w:rPr>
        <w:t xml:space="preserve"> stupnja 3 ili 4 pojavi</w:t>
      </w:r>
      <w:r w:rsidR="00B81666">
        <w:rPr>
          <w:lang w:val="hr-HR"/>
        </w:rPr>
        <w:t>o</w:t>
      </w:r>
      <w:r w:rsidRPr="007F215E">
        <w:rPr>
          <w:lang w:val="hr-HR"/>
        </w:rPr>
        <w:t xml:space="preserve"> se u više bolesnika u skupini liječenoj tijekom 2 godine (20,4%) u usporedbi sa skupinom liječenom tijekom 1 godine (16,3%).</w:t>
      </w:r>
    </w:p>
    <w:p w14:paraId="5C144550" w14:textId="77777777" w:rsidR="00EA19F1" w:rsidRPr="007F215E" w:rsidRDefault="00EA19F1" w:rsidP="00CF0021">
      <w:pPr>
        <w:spacing w:after="0" w:line="240" w:lineRule="auto"/>
        <w:ind w:left="0" w:firstLine="0"/>
        <w:rPr>
          <w:lang w:val="hr-HR"/>
        </w:rPr>
      </w:pPr>
    </w:p>
    <w:p w14:paraId="10B3EAAD" w14:textId="77777777" w:rsidR="006C7235" w:rsidRDefault="00EE6A43" w:rsidP="00CF0021">
      <w:pPr>
        <w:spacing w:after="0" w:line="240" w:lineRule="auto"/>
        <w:ind w:left="0" w:firstLine="0"/>
        <w:rPr>
          <w:lang w:val="hr-HR"/>
        </w:rPr>
      </w:pPr>
      <w:r w:rsidRPr="007F215E">
        <w:rPr>
          <w:lang w:val="hr-HR"/>
        </w:rPr>
        <w:t xml:space="preserve">U sklopu ispitivanja NSABP B-31 i NCCTG N9831 </w:t>
      </w:r>
      <w:r w:rsidR="00D31905">
        <w:rPr>
          <w:lang w:val="hr-HR"/>
        </w:rPr>
        <w:t>trastuzumab</w:t>
      </w:r>
      <w:r w:rsidRPr="007F215E">
        <w:rPr>
          <w:lang w:val="hr-HR"/>
        </w:rPr>
        <w:t xml:space="preserve"> je primjenjivan u kombinaciji s paklitakselom nakon AC kemoterapije. </w:t>
      </w:r>
    </w:p>
    <w:p w14:paraId="613EB5CE" w14:textId="77777777" w:rsidR="00CF0021" w:rsidRPr="007F215E" w:rsidRDefault="00CF0021" w:rsidP="00955927">
      <w:pPr>
        <w:spacing w:after="0" w:line="240" w:lineRule="auto"/>
        <w:ind w:left="0" w:firstLine="0"/>
        <w:rPr>
          <w:lang w:val="hr-HR"/>
        </w:rPr>
      </w:pPr>
    </w:p>
    <w:p w14:paraId="3DD17A33" w14:textId="77777777" w:rsidR="006C7235" w:rsidRDefault="00EE6A43" w:rsidP="001F28D4">
      <w:pPr>
        <w:keepNext/>
        <w:spacing w:after="0" w:line="240" w:lineRule="auto"/>
        <w:ind w:left="0" w:firstLine="0"/>
        <w:rPr>
          <w:lang w:val="hr-HR"/>
        </w:rPr>
      </w:pPr>
      <w:r w:rsidRPr="007F215E">
        <w:rPr>
          <w:lang w:val="hr-HR"/>
        </w:rPr>
        <w:t>Doksorubicin i ciklofosfamid su primijenjeni istodobno na sljedeći način:</w:t>
      </w:r>
    </w:p>
    <w:p w14:paraId="2849D29E" w14:textId="77777777" w:rsidR="00955927" w:rsidRPr="007F215E" w:rsidRDefault="00955927" w:rsidP="001F28D4">
      <w:pPr>
        <w:keepNext/>
        <w:spacing w:after="0" w:line="240" w:lineRule="auto"/>
        <w:ind w:left="0" w:firstLine="0"/>
        <w:rPr>
          <w:lang w:val="hr-HR"/>
        </w:rPr>
      </w:pPr>
    </w:p>
    <w:p w14:paraId="3321B3F1" w14:textId="77777777" w:rsidR="00DB5C68" w:rsidRDefault="00EE6A43" w:rsidP="00984D83">
      <w:pPr>
        <w:numPr>
          <w:ilvl w:val="0"/>
          <w:numId w:val="5"/>
        </w:numPr>
        <w:spacing w:after="0" w:line="240" w:lineRule="auto"/>
        <w:ind w:left="567" w:hanging="567"/>
        <w:rPr>
          <w:lang w:val="hr-HR"/>
        </w:rPr>
      </w:pPr>
      <w:r w:rsidRPr="007F215E">
        <w:rPr>
          <w:lang w:val="hr-HR"/>
        </w:rPr>
        <w:t>brza intravenska injek</w:t>
      </w:r>
      <w:r w:rsidR="002C6D4C">
        <w:rPr>
          <w:lang w:val="hr-HR"/>
        </w:rPr>
        <w:t>cija doksorubicina u dozi od 60 </w:t>
      </w:r>
      <w:r w:rsidRPr="007F215E">
        <w:rPr>
          <w:lang w:val="hr-HR"/>
        </w:rPr>
        <w:t>mg/m</w:t>
      </w:r>
      <w:r w:rsidRPr="007F215E">
        <w:rPr>
          <w:vertAlign w:val="superscript"/>
          <w:lang w:val="hr-HR"/>
        </w:rPr>
        <w:t>2</w:t>
      </w:r>
      <w:r w:rsidRPr="007F215E">
        <w:rPr>
          <w:lang w:val="hr-HR"/>
        </w:rPr>
        <w:t>, svaka 3 tjedna, u 4 ciklusa.</w:t>
      </w:r>
    </w:p>
    <w:p w14:paraId="2F00F566" w14:textId="77777777" w:rsidR="00DB5C68" w:rsidRDefault="00DB5C68" w:rsidP="00DB5C68">
      <w:pPr>
        <w:spacing w:after="0" w:line="240" w:lineRule="auto"/>
        <w:ind w:left="567" w:hanging="567"/>
        <w:rPr>
          <w:lang w:val="hr-HR"/>
        </w:rPr>
      </w:pPr>
    </w:p>
    <w:p w14:paraId="52D32385" w14:textId="77777777" w:rsidR="00DB5C68" w:rsidRDefault="00EE6A43" w:rsidP="00984D83">
      <w:pPr>
        <w:numPr>
          <w:ilvl w:val="0"/>
          <w:numId w:val="5"/>
        </w:numPr>
        <w:spacing w:after="0" w:line="240" w:lineRule="auto"/>
        <w:ind w:left="567" w:hanging="567"/>
        <w:rPr>
          <w:lang w:val="hr-HR"/>
        </w:rPr>
      </w:pPr>
      <w:r w:rsidRPr="007F215E">
        <w:rPr>
          <w:lang w:val="hr-HR"/>
        </w:rPr>
        <w:t>intraven</w:t>
      </w:r>
      <w:r w:rsidR="00810AFF">
        <w:rPr>
          <w:lang w:val="hr-HR"/>
        </w:rPr>
        <w:t>ski ciklofosfamid u dozi od 600 </w:t>
      </w:r>
      <w:r w:rsidRPr="007F215E">
        <w:rPr>
          <w:lang w:val="hr-HR"/>
        </w:rPr>
        <w:t>mg/m</w:t>
      </w:r>
      <w:r w:rsidRPr="007F215E">
        <w:rPr>
          <w:vertAlign w:val="superscript"/>
          <w:lang w:val="hr-HR"/>
        </w:rPr>
        <w:t>2</w:t>
      </w:r>
      <w:r w:rsidRPr="002C6D4C">
        <w:rPr>
          <w:lang w:val="hr-HR"/>
        </w:rPr>
        <w:t xml:space="preserve"> </w:t>
      </w:r>
      <w:r w:rsidRPr="007F215E">
        <w:rPr>
          <w:lang w:val="hr-HR"/>
        </w:rPr>
        <w:t>kroz 30 min</w:t>
      </w:r>
      <w:r w:rsidR="00DB5C68">
        <w:rPr>
          <w:lang w:val="hr-HR"/>
        </w:rPr>
        <w:t>uta, svaka 3 tjedna u 4 ciklusa</w:t>
      </w:r>
      <w:r w:rsidR="002F701D">
        <w:rPr>
          <w:lang w:val="hr-HR"/>
        </w:rPr>
        <w:t>.</w:t>
      </w:r>
    </w:p>
    <w:p w14:paraId="09067A83" w14:textId="77777777" w:rsidR="00E16614" w:rsidRDefault="00E16614" w:rsidP="00F57893">
      <w:pPr>
        <w:spacing w:after="0" w:line="240" w:lineRule="auto"/>
        <w:ind w:left="0" w:firstLine="0"/>
        <w:rPr>
          <w:lang w:val="hr-HR"/>
        </w:rPr>
      </w:pPr>
    </w:p>
    <w:p w14:paraId="5896BB38" w14:textId="77777777" w:rsidR="006C7235" w:rsidRDefault="00EE6A43" w:rsidP="001F28D4">
      <w:pPr>
        <w:keepNext/>
        <w:spacing w:after="0" w:line="240" w:lineRule="auto"/>
        <w:ind w:left="0" w:firstLine="0"/>
        <w:rPr>
          <w:lang w:val="hr-HR"/>
        </w:rPr>
      </w:pPr>
      <w:r w:rsidRPr="007F215E">
        <w:rPr>
          <w:lang w:val="hr-HR"/>
        </w:rPr>
        <w:t xml:space="preserve">Paklitaksel je u kombinaciji s </w:t>
      </w:r>
      <w:r w:rsidR="00D31905">
        <w:rPr>
          <w:lang w:val="hr-HR"/>
        </w:rPr>
        <w:t>trastuzumabom</w:t>
      </w:r>
      <w:r w:rsidRPr="007F215E">
        <w:rPr>
          <w:lang w:val="hr-HR"/>
        </w:rPr>
        <w:t xml:space="preserve"> primjenjivan na sljedeći način:</w:t>
      </w:r>
    </w:p>
    <w:p w14:paraId="29994610" w14:textId="77777777" w:rsidR="00E16614" w:rsidRPr="007F215E" w:rsidRDefault="00E16614" w:rsidP="001F28D4">
      <w:pPr>
        <w:keepNext/>
        <w:spacing w:after="0" w:line="240" w:lineRule="auto"/>
        <w:ind w:left="0" w:firstLine="0"/>
        <w:rPr>
          <w:lang w:val="hr-HR"/>
        </w:rPr>
      </w:pPr>
    </w:p>
    <w:p w14:paraId="78218ACF" w14:textId="77777777" w:rsidR="006C7235" w:rsidRPr="007F215E" w:rsidRDefault="00F56B1E" w:rsidP="00984D83">
      <w:pPr>
        <w:numPr>
          <w:ilvl w:val="0"/>
          <w:numId w:val="5"/>
        </w:numPr>
        <w:spacing w:after="0" w:line="240" w:lineRule="auto"/>
        <w:ind w:left="567" w:hanging="567"/>
        <w:rPr>
          <w:lang w:val="hr-HR"/>
        </w:rPr>
      </w:pPr>
      <w:r>
        <w:rPr>
          <w:lang w:val="hr-HR"/>
        </w:rPr>
        <w:t>intravenski paklitaksel – 80 </w:t>
      </w:r>
      <w:r w:rsidR="00EE6A43" w:rsidRPr="007F215E">
        <w:rPr>
          <w:lang w:val="hr-HR"/>
        </w:rPr>
        <w:t>mg/m</w:t>
      </w:r>
      <w:r w:rsidR="00EE6A43" w:rsidRPr="007F215E">
        <w:rPr>
          <w:vertAlign w:val="superscript"/>
          <w:lang w:val="hr-HR"/>
        </w:rPr>
        <w:t>2</w:t>
      </w:r>
      <w:r w:rsidR="00EE6A43" w:rsidRPr="00203BBE">
        <w:rPr>
          <w:lang w:val="hr-HR"/>
        </w:rPr>
        <w:t xml:space="preserve"> </w:t>
      </w:r>
      <w:r w:rsidR="00EE6A43" w:rsidRPr="007F215E">
        <w:rPr>
          <w:lang w:val="hr-HR"/>
        </w:rPr>
        <w:t>u kontinuiranoj intravenskoj infuziji, j</w:t>
      </w:r>
      <w:r w:rsidR="00780772">
        <w:rPr>
          <w:lang w:val="hr-HR"/>
        </w:rPr>
        <w:t>ednom tjedno tijekom 12 tjedana.</w:t>
      </w:r>
    </w:p>
    <w:p w14:paraId="39D70D7A" w14:textId="77777777" w:rsidR="006C7235" w:rsidRPr="007F215E" w:rsidRDefault="00EE6A43" w:rsidP="00C80C5C">
      <w:pPr>
        <w:spacing w:after="0" w:line="240" w:lineRule="auto"/>
        <w:ind w:left="0" w:firstLine="0"/>
        <w:rPr>
          <w:lang w:val="hr-HR"/>
        </w:rPr>
      </w:pPr>
      <w:r w:rsidRPr="007F215E">
        <w:rPr>
          <w:lang w:val="hr-HR"/>
        </w:rPr>
        <w:t xml:space="preserve">ili </w:t>
      </w:r>
    </w:p>
    <w:p w14:paraId="0A2CD8EA" w14:textId="77777777" w:rsidR="006C7235" w:rsidRDefault="003A5F33" w:rsidP="00984D83">
      <w:pPr>
        <w:numPr>
          <w:ilvl w:val="0"/>
          <w:numId w:val="5"/>
        </w:numPr>
        <w:spacing w:after="0" w:line="240" w:lineRule="auto"/>
        <w:ind w:left="567" w:hanging="567"/>
        <w:rPr>
          <w:lang w:val="hr-HR"/>
        </w:rPr>
      </w:pPr>
      <w:r>
        <w:rPr>
          <w:lang w:val="hr-HR"/>
        </w:rPr>
        <w:t>intravenski paklitaksel – 175 </w:t>
      </w:r>
      <w:r w:rsidR="00EE6A43" w:rsidRPr="007F215E">
        <w:rPr>
          <w:lang w:val="hr-HR"/>
        </w:rPr>
        <w:t>mg/m</w:t>
      </w:r>
      <w:r w:rsidR="00EE6A43" w:rsidRPr="007F215E">
        <w:rPr>
          <w:vertAlign w:val="superscript"/>
          <w:lang w:val="hr-HR"/>
        </w:rPr>
        <w:t>2</w:t>
      </w:r>
      <w:r w:rsidR="00EE6A43" w:rsidRPr="00203BBE">
        <w:rPr>
          <w:lang w:val="hr-HR"/>
        </w:rPr>
        <w:t xml:space="preserve"> </w:t>
      </w:r>
      <w:r w:rsidR="00EE6A43" w:rsidRPr="007F215E">
        <w:rPr>
          <w:lang w:val="hr-HR"/>
        </w:rPr>
        <w:t>u kontinuiranoj intravenskoj infuziji svaka 3 tjedna u 4 ciklusa (1. dan svakog ciklusa)</w:t>
      </w:r>
      <w:r w:rsidR="002B0C52">
        <w:rPr>
          <w:lang w:val="hr-HR"/>
        </w:rPr>
        <w:t>.</w:t>
      </w:r>
    </w:p>
    <w:p w14:paraId="758A4971" w14:textId="77777777" w:rsidR="008F5EB4" w:rsidRPr="007F215E" w:rsidRDefault="008F5EB4" w:rsidP="00263E9C">
      <w:pPr>
        <w:spacing w:after="0" w:line="240" w:lineRule="auto"/>
        <w:ind w:left="0" w:firstLine="0"/>
        <w:rPr>
          <w:lang w:val="hr-HR"/>
        </w:rPr>
      </w:pPr>
    </w:p>
    <w:p w14:paraId="55307C58" w14:textId="77777777" w:rsidR="006C7235" w:rsidRDefault="00EE6A43" w:rsidP="00263E9C">
      <w:pPr>
        <w:spacing w:after="0" w:line="240" w:lineRule="auto"/>
        <w:ind w:left="0" w:firstLine="0"/>
        <w:rPr>
          <w:lang w:val="hr-HR"/>
        </w:rPr>
      </w:pPr>
      <w:r w:rsidRPr="007F215E">
        <w:rPr>
          <w:lang w:val="hr-HR"/>
        </w:rPr>
        <w:t xml:space="preserve">Rezultati djelotvornosti iz skupne analize ispitivanja NSABP B-31 i NCCTG </w:t>
      </w:r>
      <w:r w:rsidR="002925FD">
        <w:rPr>
          <w:lang w:val="hr-HR"/>
        </w:rPr>
        <w:t>N</w:t>
      </w:r>
      <w:r w:rsidRPr="007F215E">
        <w:rPr>
          <w:lang w:val="hr-HR"/>
        </w:rPr>
        <w:t>9831 u trenutku konačne analize preživljenja bez bolesti</w:t>
      </w:r>
      <w:r w:rsidRPr="007F215E">
        <w:rPr>
          <w:vertAlign w:val="superscript"/>
          <w:lang w:val="hr-HR"/>
        </w:rPr>
        <w:t>*</w:t>
      </w:r>
      <w:r w:rsidRPr="00C71D13">
        <w:rPr>
          <w:lang w:val="hr-HR"/>
        </w:rPr>
        <w:t xml:space="preserve"> </w:t>
      </w:r>
      <w:r w:rsidRPr="007F215E">
        <w:rPr>
          <w:lang w:val="hr-HR"/>
        </w:rPr>
        <w:t>prikazani su sažeto u Tablici 7. Medijan trajanja praćenja iznosio je 1,8 godina za bolesnice u skupini koja je primila AC→P kemoterapiju i 2,0 godine za bolesnice u skupini koja je primala AC→PH kemoterapiju.</w:t>
      </w:r>
    </w:p>
    <w:p w14:paraId="401F2565" w14:textId="77777777" w:rsidR="00263E9C" w:rsidRPr="007F215E" w:rsidRDefault="00263E9C" w:rsidP="00263E9C">
      <w:pPr>
        <w:spacing w:after="0" w:line="240" w:lineRule="auto"/>
        <w:ind w:left="0" w:firstLine="0"/>
        <w:rPr>
          <w:lang w:val="hr-HR"/>
        </w:rPr>
      </w:pPr>
    </w:p>
    <w:p w14:paraId="05EA5CFA" w14:textId="77777777" w:rsidR="006C7235" w:rsidRPr="00260CAE" w:rsidRDefault="00EE6A43" w:rsidP="00D34E84">
      <w:pPr>
        <w:keepNext/>
        <w:spacing w:after="0" w:line="240" w:lineRule="auto"/>
        <w:ind w:left="0" w:firstLine="0"/>
        <w:rPr>
          <w:b/>
          <w:vertAlign w:val="superscript"/>
          <w:lang w:val="hr-HR"/>
        </w:rPr>
      </w:pPr>
      <w:r w:rsidRPr="00260CAE">
        <w:rPr>
          <w:b/>
          <w:lang w:val="hr-HR"/>
        </w:rPr>
        <w:t>Tablica 7</w:t>
      </w:r>
      <w:r w:rsidR="000D4130" w:rsidRPr="00260CAE">
        <w:rPr>
          <w:b/>
          <w:lang w:val="hr-HR"/>
        </w:rPr>
        <w:t>.</w:t>
      </w:r>
      <w:r w:rsidRPr="00260CAE">
        <w:rPr>
          <w:b/>
          <w:lang w:val="hr-HR"/>
        </w:rPr>
        <w:t xml:space="preserve"> Sažetak rezultata djelotvornosti iz skupne analize ispitivanja NSABP B-31 i NCCTG </w:t>
      </w:r>
      <w:r w:rsidR="00D9236A">
        <w:rPr>
          <w:b/>
          <w:lang w:val="hr-HR"/>
        </w:rPr>
        <w:t>N</w:t>
      </w:r>
      <w:r w:rsidRPr="00260CAE">
        <w:rPr>
          <w:b/>
          <w:lang w:val="hr-HR"/>
        </w:rPr>
        <w:t>9831 u trenutku konačne analize preživljenja bez bolesti</w:t>
      </w:r>
      <w:r w:rsidRPr="00260CAE">
        <w:rPr>
          <w:b/>
          <w:vertAlign w:val="superscript"/>
          <w:lang w:val="hr-HR"/>
        </w:rPr>
        <w:t>*</w:t>
      </w:r>
    </w:p>
    <w:p w14:paraId="0AFD88AA" w14:textId="77777777" w:rsidR="00263E9C" w:rsidRPr="00260CAE" w:rsidRDefault="00263E9C" w:rsidP="00D34E84">
      <w:pPr>
        <w:keepNext/>
        <w:spacing w:after="0" w:line="240" w:lineRule="auto"/>
        <w:ind w:left="0" w:firstLine="0"/>
        <w:rPr>
          <w:b/>
          <w:lang w:val="hr-HR"/>
        </w:rPr>
      </w:pPr>
    </w:p>
    <w:tbl>
      <w:tblPr>
        <w:tblW w:w="5000" w:type="pct"/>
        <w:tblInd w:w="67" w:type="dxa"/>
        <w:tblCellMar>
          <w:top w:w="51" w:type="dxa"/>
          <w:left w:w="67" w:type="dxa"/>
          <w:bottom w:w="10" w:type="dxa"/>
          <w:right w:w="115" w:type="dxa"/>
        </w:tblCellMar>
        <w:tblLook w:val="04A0" w:firstRow="1" w:lastRow="0" w:firstColumn="1" w:lastColumn="0" w:noHBand="0" w:noVBand="1"/>
      </w:tblPr>
      <w:tblGrid>
        <w:gridCol w:w="3455"/>
        <w:gridCol w:w="1530"/>
        <w:gridCol w:w="1959"/>
        <w:gridCol w:w="2307"/>
      </w:tblGrid>
      <w:tr w:rsidR="003C4FDE" w:rsidRPr="00E30F85" w14:paraId="39343914" w14:textId="77777777" w:rsidTr="008C624A">
        <w:trPr>
          <w:trHeight w:val="1020"/>
          <w:tblHeader/>
        </w:trPr>
        <w:tc>
          <w:tcPr>
            <w:tcW w:w="1867" w:type="pct"/>
            <w:tcBorders>
              <w:top w:val="single" w:sz="4" w:space="0" w:color="000000"/>
              <w:left w:val="single" w:sz="4" w:space="0" w:color="000000"/>
              <w:bottom w:val="single" w:sz="4" w:space="0" w:color="000000"/>
              <w:right w:val="single" w:sz="4" w:space="0" w:color="000000"/>
            </w:tcBorders>
            <w:shd w:val="clear" w:color="auto" w:fill="auto"/>
          </w:tcPr>
          <w:p w14:paraId="3B708AD2" w14:textId="77777777" w:rsidR="006C7235" w:rsidRPr="00466736" w:rsidRDefault="00EE6A43" w:rsidP="00466736">
            <w:pPr>
              <w:keepNext/>
              <w:spacing w:after="0" w:line="240" w:lineRule="auto"/>
              <w:ind w:left="47" w:firstLine="0"/>
              <w:jc w:val="center"/>
              <w:rPr>
                <w:b/>
                <w:lang w:val="hr-HR"/>
              </w:rPr>
            </w:pPr>
            <w:r w:rsidRPr="00466736">
              <w:rPr>
                <w:b/>
                <w:lang w:val="hr-HR"/>
              </w:rPr>
              <w:t>Parametar</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678A6271" w14:textId="77777777" w:rsidR="006C7235" w:rsidRPr="00466736" w:rsidRDefault="00EE6A43" w:rsidP="00466736">
            <w:pPr>
              <w:keepNext/>
              <w:spacing w:after="0" w:line="240" w:lineRule="auto"/>
              <w:ind w:left="44" w:firstLine="0"/>
              <w:jc w:val="center"/>
              <w:rPr>
                <w:b/>
                <w:lang w:val="hr-HR"/>
              </w:rPr>
            </w:pPr>
            <w:r w:rsidRPr="00466736">
              <w:rPr>
                <w:b/>
                <w:lang w:val="hr-HR"/>
              </w:rPr>
              <w:t>AC→P</w:t>
            </w:r>
          </w:p>
          <w:p w14:paraId="42EF862E" w14:textId="77777777" w:rsidR="006C7235" w:rsidRPr="00466736" w:rsidRDefault="00EE6A43" w:rsidP="00466736">
            <w:pPr>
              <w:keepNext/>
              <w:spacing w:after="0" w:line="240" w:lineRule="auto"/>
              <w:ind w:left="45" w:firstLine="0"/>
              <w:jc w:val="center"/>
              <w:rPr>
                <w:b/>
                <w:lang w:val="hr-HR"/>
              </w:rPr>
            </w:pPr>
            <w:r w:rsidRPr="00466736">
              <w:rPr>
                <w:b/>
                <w:lang w:val="hr-HR"/>
              </w:rPr>
              <w:t>(n</w:t>
            </w:r>
            <w:r w:rsidR="00260CAE" w:rsidRPr="00466736">
              <w:rPr>
                <w:b/>
                <w:lang w:val="hr-HR"/>
              </w:rPr>
              <w:t xml:space="preserve"> </w:t>
            </w:r>
            <w:r w:rsidRPr="00466736">
              <w:rPr>
                <w:b/>
                <w:lang w:val="hr-HR"/>
              </w:rPr>
              <w:t>=</w:t>
            </w:r>
            <w:r w:rsidR="00260CAE" w:rsidRPr="00466736">
              <w:rPr>
                <w:b/>
                <w:lang w:val="hr-HR"/>
              </w:rPr>
              <w:t xml:space="preserve"> </w:t>
            </w:r>
            <w:r w:rsidRPr="00466736">
              <w:rPr>
                <w:b/>
                <w:lang w:val="hr-HR"/>
              </w:rPr>
              <w:t>1679)</w:t>
            </w:r>
          </w:p>
        </w:tc>
        <w:tc>
          <w:tcPr>
            <w:tcW w:w="1059" w:type="pct"/>
            <w:tcBorders>
              <w:top w:val="single" w:sz="4" w:space="0" w:color="000000"/>
              <w:left w:val="single" w:sz="4" w:space="0" w:color="000000"/>
              <w:bottom w:val="single" w:sz="4" w:space="0" w:color="000000"/>
              <w:right w:val="single" w:sz="4" w:space="0" w:color="000000"/>
            </w:tcBorders>
            <w:shd w:val="clear" w:color="auto" w:fill="auto"/>
          </w:tcPr>
          <w:p w14:paraId="79FB7996" w14:textId="77777777" w:rsidR="006C7235" w:rsidRPr="00466736" w:rsidRDefault="00EE6A43" w:rsidP="00466736">
            <w:pPr>
              <w:keepNext/>
              <w:spacing w:after="0" w:line="240" w:lineRule="auto"/>
              <w:ind w:left="44" w:firstLine="0"/>
              <w:jc w:val="center"/>
              <w:rPr>
                <w:b/>
                <w:lang w:val="hr-HR"/>
              </w:rPr>
            </w:pPr>
            <w:r w:rsidRPr="00466736">
              <w:rPr>
                <w:b/>
                <w:lang w:val="hr-HR"/>
              </w:rPr>
              <w:t>AC→PH</w:t>
            </w:r>
          </w:p>
          <w:p w14:paraId="3F745864" w14:textId="77777777" w:rsidR="006C7235" w:rsidRPr="00466736" w:rsidRDefault="00EE6A43" w:rsidP="00466736">
            <w:pPr>
              <w:keepNext/>
              <w:spacing w:after="0" w:line="240" w:lineRule="auto"/>
              <w:ind w:left="45" w:firstLine="0"/>
              <w:jc w:val="center"/>
              <w:rPr>
                <w:b/>
                <w:lang w:val="hr-HR"/>
              </w:rPr>
            </w:pPr>
            <w:r w:rsidRPr="00466736">
              <w:rPr>
                <w:b/>
                <w:lang w:val="hr-HR"/>
              </w:rPr>
              <w:t>(n</w:t>
            </w:r>
            <w:r w:rsidR="00260CAE" w:rsidRPr="00466736">
              <w:rPr>
                <w:b/>
                <w:lang w:val="hr-HR"/>
              </w:rPr>
              <w:t xml:space="preserve"> </w:t>
            </w:r>
            <w:r w:rsidRPr="00466736">
              <w:rPr>
                <w:b/>
                <w:lang w:val="hr-HR"/>
              </w:rPr>
              <w:t>=</w:t>
            </w:r>
            <w:r w:rsidR="00260CAE" w:rsidRPr="00466736">
              <w:rPr>
                <w:b/>
                <w:lang w:val="hr-HR"/>
              </w:rPr>
              <w:t xml:space="preserve"> </w:t>
            </w:r>
            <w:r w:rsidRPr="00466736">
              <w:rPr>
                <w:b/>
                <w:lang w:val="hr-HR"/>
              </w:rPr>
              <w:t>1672)</w:t>
            </w:r>
          </w:p>
        </w:tc>
        <w:tc>
          <w:tcPr>
            <w:tcW w:w="1248" w:type="pct"/>
            <w:tcBorders>
              <w:top w:val="single" w:sz="4" w:space="0" w:color="000000"/>
              <w:left w:val="single" w:sz="4" w:space="0" w:color="000000"/>
              <w:bottom w:val="single" w:sz="4" w:space="0" w:color="000000"/>
              <w:right w:val="single" w:sz="4" w:space="0" w:color="000000"/>
            </w:tcBorders>
            <w:shd w:val="clear" w:color="auto" w:fill="auto"/>
          </w:tcPr>
          <w:p w14:paraId="6D6FD98E" w14:textId="77777777" w:rsidR="006C7235" w:rsidRPr="00466736" w:rsidRDefault="00EE6A43" w:rsidP="00466736">
            <w:pPr>
              <w:keepNext/>
              <w:spacing w:after="0" w:line="240" w:lineRule="auto"/>
              <w:ind w:left="242" w:firstLine="72"/>
              <w:jc w:val="center"/>
              <w:rPr>
                <w:b/>
                <w:lang w:val="hr-HR"/>
              </w:rPr>
            </w:pPr>
            <w:r w:rsidRPr="00466736">
              <w:rPr>
                <w:b/>
                <w:lang w:val="hr-HR"/>
              </w:rPr>
              <w:t>Omjer hazarda naspram AC→P</w:t>
            </w:r>
          </w:p>
          <w:p w14:paraId="76FA05A2" w14:textId="77777777" w:rsidR="001C1954" w:rsidRPr="00466736" w:rsidRDefault="00EE6A43" w:rsidP="00466736">
            <w:pPr>
              <w:keepNext/>
              <w:spacing w:after="0" w:line="240" w:lineRule="auto"/>
              <w:ind w:left="22" w:firstLine="0"/>
              <w:jc w:val="center"/>
              <w:rPr>
                <w:b/>
                <w:lang w:val="hr-HR"/>
              </w:rPr>
            </w:pPr>
            <w:r w:rsidRPr="00466736">
              <w:rPr>
                <w:b/>
                <w:lang w:val="hr-HR"/>
              </w:rPr>
              <w:t>(95% CI)</w:t>
            </w:r>
          </w:p>
          <w:p w14:paraId="70B70B2A" w14:textId="77777777" w:rsidR="006C7235" w:rsidRPr="00466736" w:rsidRDefault="00EE6A43" w:rsidP="00466736">
            <w:pPr>
              <w:keepNext/>
              <w:spacing w:after="0" w:line="240" w:lineRule="auto"/>
              <w:ind w:left="22" w:firstLine="0"/>
              <w:jc w:val="center"/>
              <w:rPr>
                <w:b/>
                <w:lang w:val="hr-HR"/>
              </w:rPr>
            </w:pPr>
            <w:r w:rsidRPr="00466736">
              <w:rPr>
                <w:b/>
                <w:lang w:val="hr-HR"/>
              </w:rPr>
              <w:t>p-vrijednost</w:t>
            </w:r>
          </w:p>
        </w:tc>
      </w:tr>
      <w:tr w:rsidR="003C4FDE" w:rsidRPr="007F215E" w14:paraId="44179CF3" w14:textId="77777777" w:rsidTr="008C624A">
        <w:trPr>
          <w:trHeight w:val="680"/>
        </w:trPr>
        <w:tc>
          <w:tcPr>
            <w:tcW w:w="1867" w:type="pct"/>
            <w:tcBorders>
              <w:top w:val="single" w:sz="4" w:space="0" w:color="000000"/>
              <w:left w:val="single" w:sz="4" w:space="0" w:color="000000"/>
              <w:right w:val="single" w:sz="4" w:space="0" w:color="000000"/>
            </w:tcBorders>
            <w:shd w:val="clear" w:color="auto" w:fill="auto"/>
          </w:tcPr>
          <w:p w14:paraId="237E809F" w14:textId="77777777" w:rsidR="006C7235" w:rsidRPr="00466736" w:rsidRDefault="00EE6A43" w:rsidP="00466736">
            <w:pPr>
              <w:keepNext/>
              <w:spacing w:after="0" w:line="240" w:lineRule="auto"/>
              <w:ind w:left="0" w:firstLine="0"/>
              <w:rPr>
                <w:lang w:val="hr-HR"/>
              </w:rPr>
            </w:pPr>
            <w:r w:rsidRPr="00466736">
              <w:rPr>
                <w:lang w:val="hr-HR"/>
              </w:rPr>
              <w:t>Preživljenje bez bolesti</w:t>
            </w:r>
          </w:p>
          <w:p w14:paraId="47190AC2" w14:textId="77777777" w:rsidR="006C7235" w:rsidRPr="00466736" w:rsidRDefault="00C31D4E" w:rsidP="00466736">
            <w:pPr>
              <w:keepNext/>
              <w:spacing w:after="0" w:line="240" w:lineRule="auto"/>
              <w:ind w:left="0" w:firstLine="0"/>
              <w:rPr>
                <w:lang w:val="hr-HR"/>
              </w:rPr>
            </w:pPr>
            <w:r>
              <w:rPr>
                <w:lang w:val="hr-HR"/>
              </w:rPr>
              <w:t>B</w:t>
            </w:r>
            <w:r w:rsidR="00EE6A43" w:rsidRPr="00466736">
              <w:rPr>
                <w:lang w:val="hr-HR"/>
              </w:rPr>
              <w:t>roj bolesnica s događajem (%)</w:t>
            </w:r>
          </w:p>
        </w:tc>
        <w:tc>
          <w:tcPr>
            <w:tcW w:w="827" w:type="pct"/>
            <w:tcBorders>
              <w:top w:val="single" w:sz="4" w:space="0" w:color="000000"/>
              <w:left w:val="single" w:sz="4" w:space="0" w:color="000000"/>
              <w:right w:val="single" w:sz="4" w:space="0" w:color="000000"/>
            </w:tcBorders>
            <w:shd w:val="clear" w:color="auto" w:fill="auto"/>
            <w:vAlign w:val="center"/>
          </w:tcPr>
          <w:p w14:paraId="26BE9AC1" w14:textId="77777777" w:rsidR="006C7235" w:rsidRPr="00466736" w:rsidRDefault="00EE6A43" w:rsidP="00466736">
            <w:pPr>
              <w:keepNext/>
              <w:spacing w:after="0" w:line="240" w:lineRule="auto"/>
              <w:ind w:left="45" w:firstLine="0"/>
              <w:jc w:val="center"/>
              <w:rPr>
                <w:lang w:val="hr-HR"/>
              </w:rPr>
            </w:pPr>
            <w:r w:rsidRPr="00466736">
              <w:rPr>
                <w:lang w:val="hr-HR"/>
              </w:rPr>
              <w:t>261 (15,5)</w:t>
            </w:r>
          </w:p>
        </w:tc>
        <w:tc>
          <w:tcPr>
            <w:tcW w:w="1059" w:type="pct"/>
            <w:tcBorders>
              <w:top w:val="single" w:sz="4" w:space="0" w:color="000000"/>
              <w:left w:val="single" w:sz="4" w:space="0" w:color="000000"/>
              <w:right w:val="single" w:sz="4" w:space="0" w:color="000000"/>
            </w:tcBorders>
            <w:shd w:val="clear" w:color="auto" w:fill="auto"/>
            <w:vAlign w:val="center"/>
          </w:tcPr>
          <w:p w14:paraId="7943B5A0" w14:textId="77777777" w:rsidR="006C7235" w:rsidRPr="00466736" w:rsidRDefault="00EE6A43" w:rsidP="00466736">
            <w:pPr>
              <w:keepNext/>
              <w:spacing w:after="0" w:line="240" w:lineRule="auto"/>
              <w:ind w:left="45" w:firstLine="0"/>
              <w:jc w:val="center"/>
              <w:rPr>
                <w:lang w:val="hr-HR"/>
              </w:rPr>
            </w:pPr>
            <w:r w:rsidRPr="00466736">
              <w:rPr>
                <w:lang w:val="hr-HR"/>
              </w:rPr>
              <w:t>133 (8,0)</w:t>
            </w:r>
          </w:p>
        </w:tc>
        <w:tc>
          <w:tcPr>
            <w:tcW w:w="1248" w:type="pct"/>
            <w:tcBorders>
              <w:top w:val="single" w:sz="4" w:space="0" w:color="000000"/>
              <w:left w:val="single" w:sz="4" w:space="0" w:color="000000"/>
              <w:right w:val="single" w:sz="4" w:space="0" w:color="000000"/>
            </w:tcBorders>
            <w:shd w:val="clear" w:color="auto" w:fill="auto"/>
            <w:vAlign w:val="bottom"/>
          </w:tcPr>
          <w:p w14:paraId="359BC153" w14:textId="77777777" w:rsidR="0026785C" w:rsidRPr="00466736" w:rsidRDefault="00EE6A43" w:rsidP="00466736">
            <w:pPr>
              <w:keepNext/>
              <w:spacing w:after="0" w:line="240" w:lineRule="auto"/>
              <w:ind w:left="0" w:firstLine="0"/>
              <w:jc w:val="center"/>
              <w:rPr>
                <w:lang w:val="hr-HR"/>
              </w:rPr>
            </w:pPr>
            <w:r w:rsidRPr="00466736">
              <w:rPr>
                <w:lang w:val="hr-HR"/>
              </w:rPr>
              <w:t xml:space="preserve">0,48 (0,39; 0,59) </w:t>
            </w:r>
          </w:p>
          <w:p w14:paraId="33544CEB" w14:textId="77777777" w:rsidR="006C7235" w:rsidRPr="00466736" w:rsidRDefault="00EE6A43" w:rsidP="00466736">
            <w:pPr>
              <w:keepNext/>
              <w:spacing w:after="0" w:line="240" w:lineRule="auto"/>
              <w:ind w:left="0" w:firstLine="0"/>
              <w:jc w:val="center"/>
              <w:rPr>
                <w:lang w:val="hr-HR"/>
              </w:rPr>
            </w:pPr>
            <w:r w:rsidRPr="00466736">
              <w:rPr>
                <w:lang w:val="hr-HR"/>
              </w:rPr>
              <w:t>p</w:t>
            </w:r>
            <w:r w:rsidR="0026785C" w:rsidRPr="00466736">
              <w:rPr>
                <w:lang w:val="hr-HR"/>
              </w:rPr>
              <w:t xml:space="preserve"> </w:t>
            </w:r>
            <w:r w:rsidRPr="00466736">
              <w:rPr>
                <w:lang w:val="hr-HR"/>
              </w:rPr>
              <w:t>&lt;</w:t>
            </w:r>
            <w:r w:rsidR="0026785C" w:rsidRPr="00466736">
              <w:rPr>
                <w:lang w:val="hr-HR"/>
              </w:rPr>
              <w:t xml:space="preserve"> </w:t>
            </w:r>
            <w:r w:rsidRPr="00466736">
              <w:rPr>
                <w:lang w:val="hr-HR"/>
              </w:rPr>
              <w:t>0,0001</w:t>
            </w:r>
          </w:p>
        </w:tc>
      </w:tr>
      <w:tr w:rsidR="003C4FDE" w:rsidRPr="007F215E" w14:paraId="5F0E5864" w14:textId="77777777" w:rsidTr="008C624A">
        <w:trPr>
          <w:trHeight w:val="680"/>
        </w:trPr>
        <w:tc>
          <w:tcPr>
            <w:tcW w:w="1867" w:type="pct"/>
            <w:tcBorders>
              <w:left w:val="single" w:sz="4" w:space="0" w:color="000000"/>
              <w:right w:val="single" w:sz="4" w:space="0" w:color="000000"/>
            </w:tcBorders>
            <w:shd w:val="clear" w:color="auto" w:fill="auto"/>
          </w:tcPr>
          <w:p w14:paraId="58ECFE5A" w14:textId="77777777" w:rsidR="00AC1903" w:rsidRDefault="00EE6A43" w:rsidP="00466736">
            <w:pPr>
              <w:keepNext/>
              <w:spacing w:after="0" w:line="240" w:lineRule="auto"/>
              <w:ind w:left="0" w:right="95" w:firstLine="0"/>
              <w:rPr>
                <w:lang w:val="hr-HR"/>
              </w:rPr>
            </w:pPr>
            <w:r w:rsidRPr="00466736">
              <w:rPr>
                <w:lang w:val="hr-HR"/>
              </w:rPr>
              <w:t xml:space="preserve">Pojava udaljenih metastaza </w:t>
            </w:r>
          </w:p>
          <w:p w14:paraId="16E6A800" w14:textId="77777777" w:rsidR="006C7235" w:rsidRPr="00466736" w:rsidRDefault="00C31D4E" w:rsidP="00466736">
            <w:pPr>
              <w:keepNext/>
              <w:spacing w:after="0" w:line="240" w:lineRule="auto"/>
              <w:ind w:left="0" w:right="95" w:firstLine="0"/>
              <w:rPr>
                <w:lang w:val="hr-HR"/>
              </w:rPr>
            </w:pPr>
            <w:r>
              <w:rPr>
                <w:lang w:val="hr-HR"/>
              </w:rPr>
              <w:t>B</w:t>
            </w:r>
            <w:r w:rsidR="00EE6A43" w:rsidRPr="00466736">
              <w:rPr>
                <w:lang w:val="hr-HR"/>
              </w:rPr>
              <w:t>roj bolesnica s događajem</w:t>
            </w:r>
          </w:p>
        </w:tc>
        <w:tc>
          <w:tcPr>
            <w:tcW w:w="827" w:type="pct"/>
            <w:tcBorders>
              <w:left w:val="single" w:sz="4" w:space="0" w:color="000000"/>
              <w:right w:val="single" w:sz="4" w:space="0" w:color="000000"/>
            </w:tcBorders>
            <w:shd w:val="clear" w:color="auto" w:fill="auto"/>
            <w:vAlign w:val="center"/>
          </w:tcPr>
          <w:p w14:paraId="29C7D1A8" w14:textId="77777777" w:rsidR="006C7235" w:rsidRPr="00466736" w:rsidRDefault="00EE6A43" w:rsidP="00466736">
            <w:pPr>
              <w:keepNext/>
              <w:spacing w:after="0" w:line="240" w:lineRule="auto"/>
              <w:ind w:left="45" w:firstLine="0"/>
              <w:jc w:val="center"/>
              <w:rPr>
                <w:lang w:val="hr-HR"/>
              </w:rPr>
            </w:pPr>
            <w:r w:rsidRPr="00466736">
              <w:rPr>
                <w:lang w:val="hr-HR"/>
              </w:rPr>
              <w:t>193 (11,5)</w:t>
            </w:r>
          </w:p>
        </w:tc>
        <w:tc>
          <w:tcPr>
            <w:tcW w:w="1059" w:type="pct"/>
            <w:tcBorders>
              <w:left w:val="single" w:sz="4" w:space="0" w:color="000000"/>
              <w:right w:val="single" w:sz="4" w:space="0" w:color="000000"/>
            </w:tcBorders>
            <w:shd w:val="clear" w:color="auto" w:fill="auto"/>
            <w:vAlign w:val="center"/>
          </w:tcPr>
          <w:p w14:paraId="71C2E2B5" w14:textId="77777777" w:rsidR="006C7235" w:rsidRPr="00466736" w:rsidRDefault="00EE6A43" w:rsidP="00466736">
            <w:pPr>
              <w:keepNext/>
              <w:spacing w:after="0" w:line="240" w:lineRule="auto"/>
              <w:ind w:left="45" w:firstLine="0"/>
              <w:jc w:val="center"/>
              <w:rPr>
                <w:lang w:val="hr-HR"/>
              </w:rPr>
            </w:pPr>
            <w:r w:rsidRPr="00466736">
              <w:rPr>
                <w:lang w:val="hr-HR"/>
              </w:rPr>
              <w:t>96 (5,7)</w:t>
            </w:r>
          </w:p>
        </w:tc>
        <w:tc>
          <w:tcPr>
            <w:tcW w:w="1248" w:type="pct"/>
            <w:tcBorders>
              <w:left w:val="single" w:sz="4" w:space="0" w:color="000000"/>
              <w:right w:val="single" w:sz="4" w:space="0" w:color="000000"/>
            </w:tcBorders>
            <w:shd w:val="clear" w:color="auto" w:fill="auto"/>
            <w:vAlign w:val="bottom"/>
          </w:tcPr>
          <w:p w14:paraId="5C80414C" w14:textId="77777777" w:rsidR="0026785C" w:rsidRPr="00466736" w:rsidRDefault="00EE6A43" w:rsidP="00466736">
            <w:pPr>
              <w:keepNext/>
              <w:spacing w:after="0" w:line="240" w:lineRule="auto"/>
              <w:ind w:left="0" w:firstLine="0"/>
              <w:jc w:val="center"/>
              <w:rPr>
                <w:lang w:val="hr-HR"/>
              </w:rPr>
            </w:pPr>
            <w:r w:rsidRPr="00466736">
              <w:rPr>
                <w:lang w:val="hr-HR"/>
              </w:rPr>
              <w:t xml:space="preserve">0,47 (0,37; 0,60) </w:t>
            </w:r>
          </w:p>
          <w:p w14:paraId="3F55F114" w14:textId="77777777" w:rsidR="006C7235" w:rsidRPr="00466736" w:rsidRDefault="00EE6A43" w:rsidP="00466736">
            <w:pPr>
              <w:keepNext/>
              <w:spacing w:after="0" w:line="240" w:lineRule="auto"/>
              <w:ind w:left="0" w:firstLine="0"/>
              <w:jc w:val="center"/>
              <w:rPr>
                <w:lang w:val="hr-HR"/>
              </w:rPr>
            </w:pPr>
            <w:r w:rsidRPr="00466736">
              <w:rPr>
                <w:lang w:val="hr-HR"/>
              </w:rPr>
              <w:t>p</w:t>
            </w:r>
            <w:r w:rsidR="0026785C" w:rsidRPr="00466736">
              <w:rPr>
                <w:lang w:val="hr-HR"/>
              </w:rPr>
              <w:t xml:space="preserve"> </w:t>
            </w:r>
            <w:r w:rsidRPr="00466736">
              <w:rPr>
                <w:lang w:val="hr-HR"/>
              </w:rPr>
              <w:t>&lt;</w:t>
            </w:r>
            <w:r w:rsidR="0026785C" w:rsidRPr="00466736">
              <w:rPr>
                <w:lang w:val="hr-HR"/>
              </w:rPr>
              <w:t xml:space="preserve"> </w:t>
            </w:r>
            <w:r w:rsidRPr="00466736">
              <w:rPr>
                <w:lang w:val="hr-HR"/>
              </w:rPr>
              <w:t>0,0001</w:t>
            </w:r>
          </w:p>
        </w:tc>
      </w:tr>
      <w:tr w:rsidR="003C4FDE" w:rsidRPr="007F215E" w14:paraId="7B5211F1" w14:textId="77777777" w:rsidTr="008C624A">
        <w:trPr>
          <w:trHeight w:val="680"/>
        </w:trPr>
        <w:tc>
          <w:tcPr>
            <w:tcW w:w="1867" w:type="pct"/>
            <w:tcBorders>
              <w:left w:val="single" w:sz="4" w:space="0" w:color="000000"/>
              <w:bottom w:val="single" w:sz="4" w:space="0" w:color="000000"/>
              <w:right w:val="single" w:sz="4" w:space="0" w:color="000000"/>
            </w:tcBorders>
            <w:shd w:val="clear" w:color="auto" w:fill="auto"/>
          </w:tcPr>
          <w:p w14:paraId="4461E326" w14:textId="77777777" w:rsidR="006C7235" w:rsidRPr="00466736" w:rsidRDefault="00EE6A43" w:rsidP="00466736">
            <w:pPr>
              <w:keepNext/>
              <w:spacing w:after="0" w:line="240" w:lineRule="auto"/>
              <w:ind w:left="0" w:firstLine="0"/>
              <w:rPr>
                <w:lang w:val="hr-HR"/>
              </w:rPr>
            </w:pPr>
            <w:r w:rsidRPr="00466736">
              <w:rPr>
                <w:lang w:val="hr-HR"/>
              </w:rPr>
              <w:t>Smrt (događaj ukupnog preživljenja)</w:t>
            </w:r>
          </w:p>
          <w:p w14:paraId="7A53F514" w14:textId="77777777" w:rsidR="006C7235" w:rsidRPr="00466736" w:rsidRDefault="00C31D4E" w:rsidP="00466736">
            <w:pPr>
              <w:keepNext/>
              <w:spacing w:after="0" w:line="240" w:lineRule="auto"/>
              <w:ind w:left="0" w:firstLine="0"/>
              <w:rPr>
                <w:lang w:val="hr-HR"/>
              </w:rPr>
            </w:pPr>
            <w:r>
              <w:rPr>
                <w:lang w:val="hr-HR"/>
              </w:rPr>
              <w:t>B</w:t>
            </w:r>
            <w:r w:rsidR="00EE6A43" w:rsidRPr="00466736">
              <w:rPr>
                <w:lang w:val="hr-HR"/>
              </w:rPr>
              <w:t xml:space="preserve">roj bolesnica s događajem </w:t>
            </w:r>
          </w:p>
        </w:tc>
        <w:tc>
          <w:tcPr>
            <w:tcW w:w="827" w:type="pct"/>
            <w:tcBorders>
              <w:left w:val="single" w:sz="4" w:space="0" w:color="000000"/>
              <w:bottom w:val="single" w:sz="4" w:space="0" w:color="000000"/>
              <w:right w:val="single" w:sz="4" w:space="0" w:color="000000"/>
            </w:tcBorders>
            <w:shd w:val="clear" w:color="auto" w:fill="auto"/>
            <w:vAlign w:val="center"/>
          </w:tcPr>
          <w:p w14:paraId="01EDFD06" w14:textId="77777777" w:rsidR="006C7235" w:rsidRPr="00466736" w:rsidRDefault="00EE6A43" w:rsidP="00466736">
            <w:pPr>
              <w:keepNext/>
              <w:spacing w:after="0" w:line="240" w:lineRule="auto"/>
              <w:ind w:left="45" w:firstLine="0"/>
              <w:jc w:val="center"/>
              <w:rPr>
                <w:lang w:val="hr-HR"/>
              </w:rPr>
            </w:pPr>
            <w:r w:rsidRPr="00466736">
              <w:rPr>
                <w:lang w:val="hr-HR"/>
              </w:rPr>
              <w:t>92 (5,5)</w:t>
            </w:r>
          </w:p>
        </w:tc>
        <w:tc>
          <w:tcPr>
            <w:tcW w:w="1059" w:type="pct"/>
            <w:tcBorders>
              <w:left w:val="single" w:sz="4" w:space="0" w:color="000000"/>
              <w:bottom w:val="single" w:sz="4" w:space="0" w:color="000000"/>
              <w:right w:val="single" w:sz="4" w:space="0" w:color="000000"/>
            </w:tcBorders>
            <w:shd w:val="clear" w:color="auto" w:fill="auto"/>
            <w:vAlign w:val="center"/>
          </w:tcPr>
          <w:p w14:paraId="2210934B" w14:textId="77777777" w:rsidR="006C7235" w:rsidRPr="00466736" w:rsidRDefault="00EE6A43" w:rsidP="00466736">
            <w:pPr>
              <w:keepNext/>
              <w:spacing w:after="0" w:line="240" w:lineRule="auto"/>
              <w:ind w:left="45" w:firstLine="0"/>
              <w:jc w:val="center"/>
              <w:rPr>
                <w:lang w:val="hr-HR"/>
              </w:rPr>
            </w:pPr>
            <w:r w:rsidRPr="00466736">
              <w:rPr>
                <w:lang w:val="hr-HR"/>
              </w:rPr>
              <w:t>62 (3,7)</w:t>
            </w:r>
          </w:p>
        </w:tc>
        <w:tc>
          <w:tcPr>
            <w:tcW w:w="1248" w:type="pct"/>
            <w:tcBorders>
              <w:left w:val="single" w:sz="4" w:space="0" w:color="000000"/>
              <w:bottom w:val="single" w:sz="4" w:space="0" w:color="000000"/>
              <w:right w:val="single" w:sz="4" w:space="0" w:color="000000"/>
            </w:tcBorders>
            <w:shd w:val="clear" w:color="auto" w:fill="auto"/>
            <w:vAlign w:val="bottom"/>
          </w:tcPr>
          <w:p w14:paraId="70EF5BFE" w14:textId="77777777" w:rsidR="00AC1903" w:rsidRDefault="00AC1903" w:rsidP="00466736">
            <w:pPr>
              <w:keepNext/>
              <w:spacing w:after="0" w:line="240" w:lineRule="auto"/>
              <w:ind w:left="0" w:firstLine="0"/>
              <w:jc w:val="center"/>
              <w:rPr>
                <w:lang w:val="hr-HR"/>
              </w:rPr>
            </w:pPr>
          </w:p>
          <w:p w14:paraId="29A91583" w14:textId="77777777" w:rsidR="0026785C" w:rsidRPr="00466736" w:rsidRDefault="00EE6A43" w:rsidP="00466736">
            <w:pPr>
              <w:keepNext/>
              <w:spacing w:after="0" w:line="240" w:lineRule="auto"/>
              <w:ind w:left="0" w:firstLine="0"/>
              <w:jc w:val="center"/>
              <w:rPr>
                <w:lang w:val="hr-HR"/>
              </w:rPr>
            </w:pPr>
            <w:r w:rsidRPr="00466736">
              <w:rPr>
                <w:lang w:val="hr-HR"/>
              </w:rPr>
              <w:t xml:space="preserve">0,67 (0,48; 0,92) </w:t>
            </w:r>
          </w:p>
          <w:p w14:paraId="56AB0E57" w14:textId="77777777" w:rsidR="006C7235" w:rsidRPr="00466736" w:rsidRDefault="00EE6A43" w:rsidP="00466736">
            <w:pPr>
              <w:keepNext/>
              <w:spacing w:after="0" w:line="240" w:lineRule="auto"/>
              <w:ind w:left="0" w:firstLine="0"/>
              <w:jc w:val="center"/>
              <w:rPr>
                <w:lang w:val="hr-HR"/>
              </w:rPr>
            </w:pPr>
            <w:r w:rsidRPr="00466736">
              <w:rPr>
                <w:lang w:val="hr-HR"/>
              </w:rPr>
              <w:t>p</w:t>
            </w:r>
            <w:r w:rsidR="0026785C" w:rsidRPr="00466736">
              <w:rPr>
                <w:lang w:val="hr-HR"/>
              </w:rPr>
              <w:t xml:space="preserve"> </w:t>
            </w:r>
            <w:r w:rsidRPr="00466736">
              <w:rPr>
                <w:lang w:val="hr-HR"/>
              </w:rPr>
              <w:t>=</w:t>
            </w:r>
            <w:r w:rsidR="0026785C" w:rsidRPr="00466736">
              <w:rPr>
                <w:lang w:val="hr-HR"/>
              </w:rPr>
              <w:t xml:space="preserve"> </w:t>
            </w:r>
            <w:r w:rsidRPr="00466736">
              <w:rPr>
                <w:lang w:val="hr-HR"/>
              </w:rPr>
              <w:t>0,014</w:t>
            </w:r>
            <w:r w:rsidRPr="00466736">
              <w:rPr>
                <w:vertAlign w:val="superscript"/>
                <w:lang w:val="hr-HR"/>
              </w:rPr>
              <w:t>**</w:t>
            </w:r>
          </w:p>
        </w:tc>
      </w:tr>
    </w:tbl>
    <w:p w14:paraId="168751CD" w14:textId="77777777" w:rsidR="006C7235" w:rsidRPr="0007763B" w:rsidRDefault="00EE6A43" w:rsidP="0007763B">
      <w:pPr>
        <w:spacing w:after="0" w:line="240" w:lineRule="auto"/>
        <w:ind w:left="0" w:firstLine="0"/>
        <w:rPr>
          <w:sz w:val="20"/>
          <w:szCs w:val="20"/>
          <w:lang w:val="hr-HR"/>
        </w:rPr>
      </w:pPr>
      <w:r w:rsidRPr="0007763B">
        <w:rPr>
          <w:sz w:val="20"/>
          <w:szCs w:val="20"/>
          <w:lang w:val="hr-HR"/>
        </w:rPr>
        <w:t>A: doksorubicin, C: ciklofosfamid, P: paklitaksel, H: trastuzumab</w:t>
      </w:r>
    </w:p>
    <w:p w14:paraId="6059D3B4" w14:textId="77777777" w:rsidR="006C7235" w:rsidRPr="0007763B" w:rsidRDefault="00EE6A43" w:rsidP="0007763B">
      <w:pPr>
        <w:spacing w:after="0" w:line="240" w:lineRule="auto"/>
        <w:ind w:left="0" w:firstLine="0"/>
        <w:rPr>
          <w:sz w:val="20"/>
          <w:szCs w:val="20"/>
          <w:lang w:val="hr-HR"/>
        </w:rPr>
      </w:pPr>
      <w:r w:rsidRPr="0007763B">
        <w:rPr>
          <w:sz w:val="20"/>
          <w:szCs w:val="20"/>
          <w:lang w:val="hr-HR"/>
        </w:rPr>
        <w:lastRenderedPageBreak/>
        <w:t>* Uz medijan trajanja praćenja od 1,8 godina za bolesnice u skupini koja je primala AC→P kemoterapiju i 2,0 godine za bolesnice u skupini koja je primala AC→PH kemoterapiju</w:t>
      </w:r>
    </w:p>
    <w:p w14:paraId="711B7D00" w14:textId="77777777" w:rsidR="006C7235" w:rsidRPr="0007763B" w:rsidRDefault="00EE6A43" w:rsidP="0007763B">
      <w:pPr>
        <w:spacing w:after="0" w:line="240" w:lineRule="auto"/>
        <w:ind w:left="0" w:firstLine="0"/>
        <w:rPr>
          <w:sz w:val="20"/>
          <w:szCs w:val="20"/>
          <w:lang w:val="hr-HR"/>
        </w:rPr>
      </w:pPr>
      <w:r w:rsidRPr="0007763B">
        <w:rPr>
          <w:sz w:val="20"/>
          <w:szCs w:val="20"/>
          <w:lang w:val="hr-HR"/>
        </w:rPr>
        <w:t>** p-vrijednost za ukupno preživljenje nije nadmašila prethodno definiranu statističku graničnu vrijednost za usporedbu AC→PH kemoterapije naspram AC→P kemoterapije</w:t>
      </w:r>
    </w:p>
    <w:p w14:paraId="46975652" w14:textId="77777777" w:rsidR="0007763B" w:rsidRPr="0007763B" w:rsidRDefault="0007763B" w:rsidP="0082734B">
      <w:pPr>
        <w:spacing w:after="0" w:line="240" w:lineRule="auto"/>
        <w:ind w:left="0" w:firstLine="0"/>
        <w:rPr>
          <w:sz w:val="20"/>
          <w:szCs w:val="20"/>
          <w:lang w:val="hr-HR"/>
        </w:rPr>
      </w:pPr>
    </w:p>
    <w:p w14:paraId="36D7623A" w14:textId="77777777" w:rsidR="006C7235" w:rsidRDefault="00EE6A43" w:rsidP="0082734B">
      <w:pPr>
        <w:spacing w:after="0" w:line="240" w:lineRule="auto"/>
        <w:ind w:left="0" w:firstLine="0"/>
        <w:rPr>
          <w:lang w:val="hr-HR"/>
        </w:rPr>
      </w:pPr>
      <w:r w:rsidRPr="007F215E">
        <w:rPr>
          <w:lang w:val="hr-HR"/>
        </w:rPr>
        <w:t xml:space="preserve">Za primarnu mjeru ishoda, preživljenje bez bolesti, dodavanje </w:t>
      </w:r>
      <w:r w:rsidR="00FB633A">
        <w:rPr>
          <w:lang w:val="hr-HR"/>
        </w:rPr>
        <w:t>t</w:t>
      </w:r>
      <w:r w:rsidR="00D31905">
        <w:rPr>
          <w:lang w:val="hr-HR"/>
        </w:rPr>
        <w:t>rastuzumab</w:t>
      </w:r>
      <w:r w:rsidR="00FB633A">
        <w:rPr>
          <w:lang w:val="hr-HR"/>
        </w:rPr>
        <w:t>a</w:t>
      </w:r>
      <w:r w:rsidRPr="007F215E">
        <w:rPr>
          <w:lang w:val="hr-HR"/>
        </w:rPr>
        <w:t xml:space="preserve"> kemoterapiji paklitakselom rezultiralo je smanjenjem rizika </w:t>
      </w:r>
      <w:r w:rsidR="009D1C6F">
        <w:rPr>
          <w:lang w:val="hr-HR"/>
        </w:rPr>
        <w:t>od ponovne pojave bolesti za 52</w:t>
      </w:r>
      <w:r w:rsidRPr="007F215E">
        <w:rPr>
          <w:lang w:val="hr-HR"/>
        </w:rPr>
        <w:t>%. Omjer hazarda apsolutno je povoljan u smislu trogodišnjeg preživljenja bez bolesti s razlikom</w:t>
      </w:r>
      <w:r w:rsidR="00431128">
        <w:rPr>
          <w:lang w:val="hr-HR"/>
        </w:rPr>
        <w:t xml:space="preserve"> od 11,8 postotnih bodova (87,2</w:t>
      </w:r>
      <w:r w:rsidR="00554FC1">
        <w:rPr>
          <w:lang w:val="hr-HR"/>
        </w:rPr>
        <w:t>% naspram 75,4</w:t>
      </w:r>
      <w:r w:rsidRPr="007F215E">
        <w:rPr>
          <w:lang w:val="hr-HR"/>
        </w:rPr>
        <w:t>%) u korist skupine liječene AC→PH kemoterapijom (</w:t>
      </w:r>
      <w:r w:rsidR="00FB633A">
        <w:rPr>
          <w:lang w:val="hr-HR"/>
        </w:rPr>
        <w:t>t</w:t>
      </w:r>
      <w:r w:rsidR="00D31905">
        <w:rPr>
          <w:lang w:val="hr-HR"/>
        </w:rPr>
        <w:t>rastuzumab</w:t>
      </w:r>
      <w:r w:rsidR="00FB633A">
        <w:rPr>
          <w:lang w:val="hr-HR"/>
        </w:rPr>
        <w:t>om</w:t>
      </w:r>
      <w:r w:rsidRPr="007F215E">
        <w:rPr>
          <w:lang w:val="hr-HR"/>
        </w:rPr>
        <w:t>).</w:t>
      </w:r>
    </w:p>
    <w:p w14:paraId="7FE02E1F" w14:textId="77777777" w:rsidR="0082734B" w:rsidRPr="007F215E" w:rsidRDefault="0082734B" w:rsidP="0082734B">
      <w:pPr>
        <w:spacing w:after="0" w:line="240" w:lineRule="auto"/>
        <w:ind w:left="0" w:firstLine="0"/>
        <w:rPr>
          <w:lang w:val="hr-HR"/>
        </w:rPr>
      </w:pPr>
    </w:p>
    <w:p w14:paraId="56566069" w14:textId="77777777" w:rsidR="006C7235" w:rsidRDefault="00EE6A43" w:rsidP="004D5203">
      <w:pPr>
        <w:spacing w:after="0" w:line="240" w:lineRule="auto"/>
        <w:ind w:left="0" w:firstLine="0"/>
        <w:rPr>
          <w:lang w:val="hr-HR"/>
        </w:rPr>
      </w:pPr>
      <w:r w:rsidRPr="007F215E">
        <w:rPr>
          <w:lang w:val="hr-HR"/>
        </w:rPr>
        <w:t xml:space="preserve">U vrijeme kontrole sigurnosti primjene nakon medijana praćenja od 3,5-3,8 godina, analiza preživljenja bez bolesti ponovno je potvrdila značajnu korist prikazanu u konačnoj analizi preživljenja bez bolesti. Unatoč prijelazu na liječenje </w:t>
      </w:r>
      <w:r w:rsidR="00FB633A">
        <w:rPr>
          <w:lang w:val="hr-HR"/>
        </w:rPr>
        <w:t>t</w:t>
      </w:r>
      <w:r w:rsidR="00D31905">
        <w:rPr>
          <w:lang w:val="hr-HR"/>
        </w:rPr>
        <w:t>rastuzumab</w:t>
      </w:r>
      <w:r w:rsidR="00FB633A">
        <w:rPr>
          <w:lang w:val="hr-HR"/>
        </w:rPr>
        <w:t>om</w:t>
      </w:r>
      <w:r w:rsidRPr="007F215E">
        <w:rPr>
          <w:lang w:val="hr-HR"/>
        </w:rPr>
        <w:t xml:space="preserve"> u kontrolnoj skupini, dodavanje </w:t>
      </w:r>
      <w:r w:rsidR="00FB633A">
        <w:rPr>
          <w:lang w:val="hr-HR"/>
        </w:rPr>
        <w:t>t</w:t>
      </w:r>
      <w:r w:rsidR="00D31905">
        <w:rPr>
          <w:lang w:val="hr-HR"/>
        </w:rPr>
        <w:t>rastuzumab</w:t>
      </w:r>
      <w:r w:rsidR="00FB633A">
        <w:rPr>
          <w:lang w:val="hr-HR"/>
        </w:rPr>
        <w:t>a</w:t>
      </w:r>
      <w:r w:rsidRPr="007F215E">
        <w:rPr>
          <w:lang w:val="hr-HR"/>
        </w:rPr>
        <w:t xml:space="preserve"> kemoterapiji paklitakselom rezultiralo je smanjenjem rizika </w:t>
      </w:r>
      <w:r w:rsidR="00B61A71">
        <w:rPr>
          <w:lang w:val="hr-HR"/>
        </w:rPr>
        <w:t>od ponovne pojave bolesti za 52</w:t>
      </w:r>
      <w:r w:rsidRPr="007F215E">
        <w:rPr>
          <w:lang w:val="hr-HR"/>
        </w:rPr>
        <w:t xml:space="preserve">%. Dodavanje </w:t>
      </w:r>
      <w:r w:rsidR="00FB633A">
        <w:rPr>
          <w:lang w:val="hr-HR"/>
        </w:rPr>
        <w:t>t</w:t>
      </w:r>
      <w:r w:rsidR="00D31905">
        <w:rPr>
          <w:lang w:val="hr-HR"/>
        </w:rPr>
        <w:t>rastuzumab</w:t>
      </w:r>
      <w:r w:rsidR="00FB633A">
        <w:rPr>
          <w:lang w:val="hr-HR"/>
        </w:rPr>
        <w:t>a</w:t>
      </w:r>
      <w:r w:rsidRPr="007F215E">
        <w:rPr>
          <w:lang w:val="hr-HR"/>
        </w:rPr>
        <w:t xml:space="preserve"> kemoterapiji paklitakselom rezultiralo je i s</w:t>
      </w:r>
      <w:r w:rsidR="00F53C72">
        <w:rPr>
          <w:lang w:val="hr-HR"/>
        </w:rPr>
        <w:t>manjenjem rizika od smrti za 37</w:t>
      </w:r>
      <w:r w:rsidRPr="007F215E">
        <w:rPr>
          <w:lang w:val="hr-HR"/>
        </w:rPr>
        <w:t>%.</w:t>
      </w:r>
    </w:p>
    <w:p w14:paraId="4ABD6D71" w14:textId="77777777" w:rsidR="00B61A71" w:rsidRPr="007F215E" w:rsidRDefault="00B61A71" w:rsidP="004D5203">
      <w:pPr>
        <w:spacing w:after="0" w:line="240" w:lineRule="auto"/>
        <w:ind w:left="0" w:firstLine="0"/>
        <w:rPr>
          <w:lang w:val="hr-HR"/>
        </w:rPr>
      </w:pPr>
    </w:p>
    <w:p w14:paraId="601C64F6" w14:textId="77777777" w:rsidR="006C7235" w:rsidRDefault="00EE6A43" w:rsidP="004D5203">
      <w:pPr>
        <w:spacing w:after="0" w:line="240" w:lineRule="auto"/>
        <w:ind w:left="0" w:firstLine="0"/>
        <w:rPr>
          <w:lang w:val="hr-HR"/>
        </w:rPr>
      </w:pPr>
      <w:r w:rsidRPr="007F215E">
        <w:rPr>
          <w:lang w:val="hr-HR"/>
        </w:rPr>
        <w:t xml:space="preserve">Unaprijed planirana konačna analiza ukupnog preživljenja iz skupne analize ispitivanja NSABP B-31 i NCCTG N9831 provedena je nakon 707 smrtnih slučajeva (medijan praćenja od 8,3 godine u skupini koja je primala AC→PH kemoterapiju). Liječenje AC→PH kemoterapijom dovelo je do statistički značajnog poboljšanja ukupnog preživljenja u usporedbi s liječenjem AC→P kemoterapijom </w:t>
      </w:r>
      <w:r w:rsidR="00E56E5B">
        <w:rPr>
          <w:lang w:val="hr-HR"/>
        </w:rPr>
        <w:t>(stratificirani omjer hazarda </w:t>
      </w:r>
      <w:r w:rsidRPr="007F215E">
        <w:rPr>
          <w:lang w:val="hr-HR"/>
        </w:rPr>
        <w:t>=</w:t>
      </w:r>
      <w:r w:rsidR="00E56E5B">
        <w:rPr>
          <w:lang w:val="hr-HR"/>
        </w:rPr>
        <w:t> </w:t>
      </w:r>
      <w:r w:rsidRPr="007F215E">
        <w:rPr>
          <w:lang w:val="hr-HR"/>
        </w:rPr>
        <w:t>0,64; 95% CI [0,55; 0,74]; log-rang p-vrijednost &lt;</w:t>
      </w:r>
      <w:r w:rsidR="00D32593">
        <w:rPr>
          <w:lang w:val="hr-HR"/>
        </w:rPr>
        <w:t> </w:t>
      </w:r>
      <w:r w:rsidRPr="007F215E">
        <w:rPr>
          <w:lang w:val="hr-HR"/>
        </w:rPr>
        <w:t>0,0001). Procijenjena stopa preživljenja nakon 8 godina iznosila je 86,9% u skupini liječenoj AC→PH kemoterapijom te 79,4% u skupini koja je primala AC→P kemoterapiju, što ukazuje na apsolutnu korist od 7,4% (95% CI</w:t>
      </w:r>
      <w:r w:rsidR="00B81666">
        <w:rPr>
          <w:lang w:val="hr-HR"/>
        </w:rPr>
        <w:t>:</w:t>
      </w:r>
      <w:r w:rsidRPr="007F215E">
        <w:rPr>
          <w:lang w:val="hr-HR"/>
        </w:rPr>
        <w:t xml:space="preserve"> 4,9%; 10,0%).</w:t>
      </w:r>
    </w:p>
    <w:p w14:paraId="3C5A1433" w14:textId="77777777" w:rsidR="00EB57CA" w:rsidRPr="007F215E" w:rsidRDefault="00EB57CA" w:rsidP="004D5203">
      <w:pPr>
        <w:spacing w:after="0" w:line="240" w:lineRule="auto"/>
        <w:ind w:left="0" w:firstLine="0"/>
        <w:rPr>
          <w:lang w:val="hr-HR"/>
        </w:rPr>
      </w:pPr>
    </w:p>
    <w:p w14:paraId="66C5B268" w14:textId="77777777" w:rsidR="006C7235" w:rsidRDefault="00EE6A43" w:rsidP="00D34E84">
      <w:pPr>
        <w:keepNext/>
        <w:spacing w:after="0" w:line="240" w:lineRule="auto"/>
        <w:ind w:left="0" w:firstLine="0"/>
        <w:rPr>
          <w:lang w:val="hr-HR"/>
        </w:rPr>
      </w:pPr>
      <w:r w:rsidRPr="007F215E">
        <w:rPr>
          <w:lang w:val="hr-HR"/>
        </w:rPr>
        <w:t>Konačni rezultati ukupnog preživljenja iz skupne analize ispitivanja NSABP B-31 i NCCTG N9831 sažeto su prikazani u Tablici 8:</w:t>
      </w:r>
    </w:p>
    <w:p w14:paraId="495A1D5E" w14:textId="77777777" w:rsidR="002B304C" w:rsidRPr="007F215E" w:rsidRDefault="002B304C" w:rsidP="00D34E84">
      <w:pPr>
        <w:keepNext/>
        <w:spacing w:after="0" w:line="240" w:lineRule="auto"/>
        <w:ind w:left="0" w:firstLine="0"/>
        <w:rPr>
          <w:lang w:val="hr-HR"/>
        </w:rPr>
      </w:pPr>
    </w:p>
    <w:p w14:paraId="212573F8" w14:textId="77777777" w:rsidR="006C7235" w:rsidRPr="002B304C" w:rsidRDefault="002B304C" w:rsidP="00931E04">
      <w:pPr>
        <w:keepNext/>
        <w:keepLines/>
        <w:spacing w:after="0" w:line="240" w:lineRule="auto"/>
        <w:ind w:left="0" w:firstLine="0"/>
        <w:rPr>
          <w:b/>
          <w:lang w:val="hr-HR"/>
        </w:rPr>
      </w:pPr>
      <w:r w:rsidRPr="002B304C">
        <w:rPr>
          <w:b/>
          <w:lang w:val="hr-HR"/>
        </w:rPr>
        <w:t xml:space="preserve">Tablica 8. </w:t>
      </w:r>
      <w:r w:rsidR="00EE6A43" w:rsidRPr="002B304C">
        <w:rPr>
          <w:b/>
          <w:lang w:val="hr-HR"/>
        </w:rPr>
        <w:t xml:space="preserve">Konačna analiza ukupnog preživljenja iz skupne analize ispitivanja NSABP B-31 i NCCTG N9831 </w:t>
      </w:r>
    </w:p>
    <w:p w14:paraId="34DEBC3F" w14:textId="77777777" w:rsidR="002B304C" w:rsidRPr="002B304C" w:rsidRDefault="002B304C" w:rsidP="00931E04">
      <w:pPr>
        <w:keepNext/>
        <w:keepLines/>
        <w:spacing w:after="0" w:line="240" w:lineRule="auto"/>
        <w:ind w:left="0" w:firstLine="0"/>
        <w:rPr>
          <w:b/>
          <w:lang w:val="hr-HR"/>
        </w:rPr>
      </w:pPr>
    </w:p>
    <w:tbl>
      <w:tblPr>
        <w:tblW w:w="5000" w:type="pct"/>
        <w:tblInd w:w="67" w:type="dxa"/>
        <w:tblCellMar>
          <w:top w:w="51" w:type="dxa"/>
          <w:left w:w="67" w:type="dxa"/>
          <w:bottom w:w="12" w:type="dxa"/>
          <w:right w:w="88" w:type="dxa"/>
        </w:tblCellMar>
        <w:tblLook w:val="04A0" w:firstRow="1" w:lastRow="0" w:firstColumn="1" w:lastColumn="0" w:noHBand="0" w:noVBand="1"/>
      </w:tblPr>
      <w:tblGrid>
        <w:gridCol w:w="3057"/>
        <w:gridCol w:w="1406"/>
        <w:gridCol w:w="1575"/>
        <w:gridCol w:w="1559"/>
        <w:gridCol w:w="1627"/>
      </w:tblGrid>
      <w:tr w:rsidR="003C4FDE" w:rsidRPr="009D6D76" w14:paraId="62AF0A5D" w14:textId="77777777" w:rsidTr="00CE4F88">
        <w:trPr>
          <w:trHeight w:val="1022"/>
        </w:trPr>
        <w:tc>
          <w:tcPr>
            <w:tcW w:w="1657" w:type="pct"/>
            <w:tcBorders>
              <w:top w:val="single" w:sz="4" w:space="0" w:color="000000"/>
              <w:left w:val="single" w:sz="4" w:space="0" w:color="000000"/>
              <w:bottom w:val="single" w:sz="4" w:space="0" w:color="000000"/>
              <w:right w:val="single" w:sz="4" w:space="0" w:color="000000"/>
            </w:tcBorders>
            <w:shd w:val="clear" w:color="auto" w:fill="auto"/>
          </w:tcPr>
          <w:p w14:paraId="5FE89DD8" w14:textId="77777777" w:rsidR="006C7235" w:rsidRPr="00466736" w:rsidRDefault="00EE6A43" w:rsidP="00931E04">
            <w:pPr>
              <w:keepNext/>
              <w:keepLines/>
              <w:spacing w:after="0" w:line="240" w:lineRule="auto"/>
              <w:ind w:left="0" w:firstLine="0"/>
              <w:rPr>
                <w:b/>
                <w:lang w:val="hr-HR"/>
              </w:rPr>
            </w:pPr>
            <w:r w:rsidRPr="00466736">
              <w:rPr>
                <w:b/>
                <w:lang w:val="hr-HR"/>
              </w:rPr>
              <w:t>Parametar</w:t>
            </w:r>
          </w:p>
        </w:tc>
        <w:tc>
          <w:tcPr>
            <w:tcW w:w="762" w:type="pct"/>
            <w:tcBorders>
              <w:top w:val="single" w:sz="4" w:space="0" w:color="000000"/>
              <w:left w:val="single" w:sz="4" w:space="0" w:color="000000"/>
              <w:bottom w:val="single" w:sz="4" w:space="0" w:color="000000"/>
              <w:right w:val="single" w:sz="4" w:space="0" w:color="000000"/>
            </w:tcBorders>
            <w:shd w:val="clear" w:color="auto" w:fill="auto"/>
          </w:tcPr>
          <w:p w14:paraId="79FC42F4" w14:textId="77777777" w:rsidR="006C7235" w:rsidRPr="00466736" w:rsidRDefault="00EE6A43" w:rsidP="00931E04">
            <w:pPr>
              <w:keepNext/>
              <w:keepLines/>
              <w:spacing w:after="0" w:line="240" w:lineRule="auto"/>
              <w:ind w:left="24" w:firstLine="0"/>
              <w:jc w:val="center"/>
              <w:rPr>
                <w:b/>
                <w:lang w:val="hr-HR"/>
              </w:rPr>
            </w:pPr>
            <w:r w:rsidRPr="00466736">
              <w:rPr>
                <w:b/>
                <w:lang w:val="hr-HR"/>
              </w:rPr>
              <w:t>AC→P</w:t>
            </w:r>
          </w:p>
          <w:p w14:paraId="5DA18286" w14:textId="77777777" w:rsidR="006C7235" w:rsidRPr="00466736" w:rsidRDefault="00EE6A43" w:rsidP="00931E04">
            <w:pPr>
              <w:keepNext/>
              <w:keepLines/>
              <w:spacing w:after="0" w:line="240" w:lineRule="auto"/>
              <w:ind w:left="25" w:firstLine="0"/>
              <w:jc w:val="center"/>
              <w:rPr>
                <w:b/>
                <w:lang w:val="hr-HR"/>
              </w:rPr>
            </w:pPr>
            <w:r w:rsidRPr="00466736">
              <w:rPr>
                <w:b/>
                <w:lang w:val="hr-HR"/>
              </w:rPr>
              <w:t>(N</w:t>
            </w:r>
            <w:r w:rsidR="002B304C" w:rsidRPr="00466736">
              <w:rPr>
                <w:b/>
                <w:lang w:val="hr-HR"/>
              </w:rPr>
              <w:t xml:space="preserve"> </w:t>
            </w:r>
            <w:r w:rsidRPr="00466736">
              <w:rPr>
                <w:b/>
                <w:lang w:val="hr-HR"/>
              </w:rPr>
              <w:t>=</w:t>
            </w:r>
            <w:r w:rsidR="002B304C" w:rsidRPr="00466736">
              <w:rPr>
                <w:b/>
                <w:lang w:val="hr-HR"/>
              </w:rPr>
              <w:t xml:space="preserve"> </w:t>
            </w:r>
            <w:r w:rsidRPr="00466736">
              <w:rPr>
                <w:b/>
                <w:lang w:val="hr-HR"/>
              </w:rPr>
              <w:t>2032)</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14:paraId="18194080" w14:textId="77777777" w:rsidR="006C7235" w:rsidRPr="00466736" w:rsidRDefault="00EE6A43" w:rsidP="00931E04">
            <w:pPr>
              <w:keepNext/>
              <w:keepLines/>
              <w:spacing w:after="0" w:line="240" w:lineRule="auto"/>
              <w:ind w:left="17" w:firstLine="0"/>
              <w:jc w:val="center"/>
              <w:rPr>
                <w:b/>
                <w:lang w:val="hr-HR"/>
              </w:rPr>
            </w:pPr>
            <w:r w:rsidRPr="00466736">
              <w:rPr>
                <w:b/>
                <w:lang w:val="hr-HR"/>
              </w:rPr>
              <w:t>AC→PH</w:t>
            </w:r>
          </w:p>
          <w:p w14:paraId="1BCC1E9B" w14:textId="77777777" w:rsidR="006C7235" w:rsidRPr="00466736" w:rsidRDefault="00EE6A43" w:rsidP="00931E04">
            <w:pPr>
              <w:keepNext/>
              <w:keepLines/>
              <w:spacing w:after="0" w:line="240" w:lineRule="auto"/>
              <w:ind w:left="18" w:firstLine="0"/>
              <w:jc w:val="center"/>
              <w:rPr>
                <w:b/>
                <w:lang w:val="hr-HR"/>
              </w:rPr>
            </w:pPr>
            <w:r w:rsidRPr="00466736">
              <w:rPr>
                <w:b/>
                <w:lang w:val="hr-HR"/>
              </w:rPr>
              <w:t>(N</w:t>
            </w:r>
            <w:r w:rsidR="002B304C" w:rsidRPr="00466736">
              <w:rPr>
                <w:b/>
                <w:lang w:val="hr-HR"/>
              </w:rPr>
              <w:t xml:space="preserve"> </w:t>
            </w:r>
            <w:r w:rsidRPr="00466736">
              <w:rPr>
                <w:b/>
                <w:lang w:val="hr-HR"/>
              </w:rPr>
              <w:t>=</w:t>
            </w:r>
            <w:r w:rsidR="002B304C" w:rsidRPr="00466736">
              <w:rPr>
                <w:b/>
                <w:lang w:val="hr-HR"/>
              </w:rPr>
              <w:t xml:space="preserve"> </w:t>
            </w:r>
            <w:r w:rsidRPr="00466736">
              <w:rPr>
                <w:b/>
                <w:lang w:val="hr-HR"/>
              </w:rPr>
              <w:t>2031)</w:t>
            </w:r>
          </w:p>
        </w:tc>
        <w:tc>
          <w:tcPr>
            <w:tcW w:w="845" w:type="pct"/>
            <w:tcBorders>
              <w:top w:val="single" w:sz="4" w:space="0" w:color="000000"/>
              <w:left w:val="single" w:sz="4" w:space="0" w:color="000000"/>
              <w:bottom w:val="single" w:sz="4" w:space="0" w:color="000000"/>
              <w:right w:val="single" w:sz="4" w:space="0" w:color="000000"/>
            </w:tcBorders>
            <w:shd w:val="clear" w:color="auto" w:fill="auto"/>
          </w:tcPr>
          <w:p w14:paraId="00BEEB51" w14:textId="77777777" w:rsidR="006C7235" w:rsidRPr="00466736" w:rsidRDefault="00EE6A43" w:rsidP="00931E04">
            <w:pPr>
              <w:keepNext/>
              <w:keepLines/>
              <w:spacing w:after="0" w:line="240" w:lineRule="auto"/>
              <w:ind w:left="18" w:firstLine="0"/>
              <w:jc w:val="center"/>
              <w:rPr>
                <w:b/>
                <w:lang w:val="hr-HR"/>
              </w:rPr>
            </w:pPr>
            <w:r w:rsidRPr="00466736">
              <w:rPr>
                <w:b/>
                <w:lang w:val="hr-HR"/>
              </w:rPr>
              <w:t>p-vrijednost</w:t>
            </w:r>
          </w:p>
          <w:p w14:paraId="37562F15" w14:textId="77777777" w:rsidR="006C7235" w:rsidRPr="00466736" w:rsidRDefault="00EE6A43" w:rsidP="00931E04">
            <w:pPr>
              <w:keepNext/>
              <w:keepLines/>
              <w:spacing w:after="0" w:line="240" w:lineRule="auto"/>
              <w:ind w:left="23" w:firstLine="0"/>
              <w:jc w:val="center"/>
              <w:rPr>
                <w:b/>
                <w:lang w:val="hr-HR"/>
              </w:rPr>
            </w:pPr>
            <w:r w:rsidRPr="00466736">
              <w:rPr>
                <w:b/>
                <w:lang w:val="hr-HR"/>
              </w:rPr>
              <w:t>naspram</w:t>
            </w:r>
          </w:p>
          <w:p w14:paraId="00591C5D" w14:textId="77777777" w:rsidR="006C7235" w:rsidRPr="00466736" w:rsidRDefault="00EE6A43" w:rsidP="00931E04">
            <w:pPr>
              <w:keepNext/>
              <w:keepLines/>
              <w:spacing w:after="0" w:line="240" w:lineRule="auto"/>
              <w:ind w:left="19" w:firstLine="0"/>
              <w:jc w:val="center"/>
              <w:rPr>
                <w:b/>
                <w:lang w:val="hr-HR"/>
              </w:rPr>
            </w:pPr>
            <w:r w:rsidRPr="00466736">
              <w:rPr>
                <w:b/>
                <w:lang w:val="hr-HR"/>
              </w:rPr>
              <w:t>AC→P</w:t>
            </w:r>
          </w:p>
        </w:tc>
        <w:tc>
          <w:tcPr>
            <w:tcW w:w="882" w:type="pct"/>
            <w:tcBorders>
              <w:top w:val="single" w:sz="4" w:space="0" w:color="000000"/>
              <w:left w:val="single" w:sz="4" w:space="0" w:color="000000"/>
              <w:bottom w:val="single" w:sz="4" w:space="0" w:color="000000"/>
              <w:right w:val="single" w:sz="4" w:space="0" w:color="000000"/>
            </w:tcBorders>
            <w:shd w:val="clear" w:color="auto" w:fill="auto"/>
          </w:tcPr>
          <w:p w14:paraId="75A1D1A8" w14:textId="77777777" w:rsidR="006C7235" w:rsidRPr="00466736" w:rsidRDefault="00EE6A43" w:rsidP="00931E04">
            <w:pPr>
              <w:keepNext/>
              <w:keepLines/>
              <w:spacing w:after="0" w:line="240" w:lineRule="auto"/>
              <w:ind w:left="0" w:firstLine="0"/>
              <w:jc w:val="center"/>
              <w:rPr>
                <w:b/>
                <w:lang w:val="hr-HR"/>
              </w:rPr>
            </w:pPr>
            <w:r w:rsidRPr="00466736">
              <w:rPr>
                <w:b/>
                <w:lang w:val="hr-HR"/>
              </w:rPr>
              <w:t>Omjer hazarda naspram AC→P</w:t>
            </w:r>
          </w:p>
          <w:p w14:paraId="5BF50AE0" w14:textId="77777777" w:rsidR="006C7235" w:rsidRPr="00466736" w:rsidRDefault="00EE6A43" w:rsidP="00931E04">
            <w:pPr>
              <w:keepNext/>
              <w:keepLines/>
              <w:spacing w:after="0" w:line="240" w:lineRule="auto"/>
              <w:ind w:left="18" w:firstLine="0"/>
              <w:jc w:val="center"/>
              <w:rPr>
                <w:b/>
                <w:lang w:val="hr-HR"/>
              </w:rPr>
            </w:pPr>
            <w:r w:rsidRPr="00466736">
              <w:rPr>
                <w:b/>
                <w:lang w:val="hr-HR"/>
              </w:rPr>
              <w:t>(95% CI)</w:t>
            </w:r>
          </w:p>
        </w:tc>
      </w:tr>
      <w:tr w:rsidR="003C4FDE" w:rsidRPr="007F215E" w14:paraId="0BD9314B" w14:textId="77777777" w:rsidTr="00CE4F88">
        <w:trPr>
          <w:trHeight w:val="770"/>
        </w:trPr>
        <w:tc>
          <w:tcPr>
            <w:tcW w:w="1657" w:type="pct"/>
            <w:tcBorders>
              <w:top w:val="single" w:sz="4" w:space="0" w:color="000000"/>
              <w:left w:val="single" w:sz="4" w:space="0" w:color="000000"/>
              <w:bottom w:val="single" w:sz="4" w:space="0" w:color="000000"/>
              <w:right w:val="single" w:sz="4" w:space="0" w:color="000000"/>
            </w:tcBorders>
            <w:shd w:val="clear" w:color="auto" w:fill="auto"/>
          </w:tcPr>
          <w:p w14:paraId="702D8D90" w14:textId="77777777" w:rsidR="006C7235" w:rsidRPr="00466736" w:rsidRDefault="00EE6A43" w:rsidP="00931E04">
            <w:pPr>
              <w:keepNext/>
              <w:keepLines/>
              <w:spacing w:after="0" w:line="240" w:lineRule="auto"/>
              <w:ind w:left="0" w:firstLine="0"/>
              <w:rPr>
                <w:lang w:val="hr-HR"/>
              </w:rPr>
            </w:pPr>
            <w:r w:rsidRPr="00466736">
              <w:rPr>
                <w:lang w:val="hr-HR"/>
              </w:rPr>
              <w:t>Smrt (događaj ukupnog preživljenja)</w:t>
            </w:r>
          </w:p>
          <w:p w14:paraId="1E9CD037" w14:textId="77777777" w:rsidR="006C7235" w:rsidRPr="00466736" w:rsidRDefault="00C31D4E" w:rsidP="00931E04">
            <w:pPr>
              <w:keepNext/>
              <w:keepLines/>
              <w:spacing w:after="0" w:line="240" w:lineRule="auto"/>
              <w:ind w:left="0" w:firstLine="0"/>
              <w:rPr>
                <w:lang w:val="hr-HR"/>
              </w:rPr>
            </w:pPr>
            <w:r>
              <w:rPr>
                <w:lang w:val="hr-HR"/>
              </w:rPr>
              <w:t>B</w:t>
            </w:r>
            <w:r w:rsidR="00EE6A43" w:rsidRPr="00466736">
              <w:rPr>
                <w:lang w:val="hr-HR"/>
              </w:rPr>
              <w:t>roj bolesnica s događajem (%)</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C8E0C" w14:textId="77777777" w:rsidR="00D11D54" w:rsidRDefault="00D11D54" w:rsidP="00931E04">
            <w:pPr>
              <w:keepNext/>
              <w:keepLines/>
              <w:spacing w:after="0" w:line="240" w:lineRule="auto"/>
              <w:ind w:left="86" w:firstLine="0"/>
              <w:jc w:val="center"/>
              <w:rPr>
                <w:lang w:val="hr-HR"/>
              </w:rPr>
            </w:pPr>
          </w:p>
          <w:p w14:paraId="0E122174" w14:textId="77777777" w:rsidR="006C7235" w:rsidRPr="00466736" w:rsidRDefault="00EE6A43" w:rsidP="00931E04">
            <w:pPr>
              <w:keepNext/>
              <w:keepLines/>
              <w:spacing w:after="0" w:line="240" w:lineRule="auto"/>
              <w:ind w:left="86" w:firstLine="0"/>
              <w:jc w:val="center"/>
              <w:rPr>
                <w:lang w:val="hr-HR"/>
              </w:rPr>
            </w:pPr>
            <w:r w:rsidRPr="00466736">
              <w:rPr>
                <w:lang w:val="hr-HR"/>
              </w:rPr>
              <w:t>418 (20,6%)</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A105E" w14:textId="77777777" w:rsidR="00D11D54" w:rsidRDefault="00D11D54" w:rsidP="00931E04">
            <w:pPr>
              <w:keepNext/>
              <w:keepLines/>
              <w:spacing w:after="0" w:line="240" w:lineRule="auto"/>
              <w:ind w:left="18" w:firstLine="0"/>
              <w:jc w:val="center"/>
              <w:rPr>
                <w:lang w:val="hr-HR"/>
              </w:rPr>
            </w:pPr>
          </w:p>
          <w:p w14:paraId="7972D873" w14:textId="77777777" w:rsidR="006C7235" w:rsidRPr="00466736" w:rsidRDefault="00EE6A43" w:rsidP="00931E04">
            <w:pPr>
              <w:keepNext/>
              <w:keepLines/>
              <w:spacing w:after="0" w:line="240" w:lineRule="auto"/>
              <w:ind w:left="18" w:firstLine="0"/>
              <w:jc w:val="center"/>
              <w:rPr>
                <w:lang w:val="hr-HR"/>
              </w:rPr>
            </w:pPr>
            <w:r w:rsidRPr="00466736">
              <w:rPr>
                <w:lang w:val="hr-HR"/>
              </w:rPr>
              <w:t>289 (14,2%)</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6A452" w14:textId="77777777" w:rsidR="00D11D54" w:rsidRDefault="00D11D54" w:rsidP="00931E04">
            <w:pPr>
              <w:keepNext/>
              <w:keepLines/>
              <w:spacing w:after="0" w:line="240" w:lineRule="auto"/>
              <w:ind w:left="24" w:firstLine="0"/>
              <w:jc w:val="center"/>
              <w:rPr>
                <w:lang w:val="hr-HR"/>
              </w:rPr>
            </w:pPr>
          </w:p>
          <w:p w14:paraId="3C3AB109" w14:textId="77777777" w:rsidR="006C7235" w:rsidRPr="00466736" w:rsidRDefault="00EE6A43" w:rsidP="00931E04">
            <w:pPr>
              <w:keepNext/>
              <w:keepLines/>
              <w:spacing w:after="0" w:line="240" w:lineRule="auto"/>
              <w:ind w:left="24" w:firstLine="0"/>
              <w:jc w:val="center"/>
              <w:rPr>
                <w:lang w:val="hr-HR"/>
              </w:rPr>
            </w:pPr>
            <w:r w:rsidRPr="00466736">
              <w:rPr>
                <w:lang w:val="hr-HR"/>
              </w:rPr>
              <w:t>&lt; 0,0001</w:t>
            </w:r>
          </w:p>
        </w:tc>
        <w:tc>
          <w:tcPr>
            <w:tcW w:w="8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2A6788B" w14:textId="77777777" w:rsidR="00D11D54" w:rsidRDefault="00D11D54" w:rsidP="00931E04">
            <w:pPr>
              <w:keepNext/>
              <w:keepLines/>
              <w:autoSpaceDE w:val="0"/>
              <w:autoSpaceDN w:val="0"/>
              <w:adjustRightInd w:val="0"/>
              <w:spacing w:after="0" w:line="240" w:lineRule="auto"/>
              <w:ind w:left="0" w:firstLine="0"/>
              <w:jc w:val="center"/>
              <w:rPr>
                <w:rFonts w:eastAsia="Yu Mincho"/>
                <w:color w:val="auto"/>
                <w:lang w:val="en-GB" w:eastAsia="en-GB"/>
              </w:rPr>
            </w:pPr>
          </w:p>
          <w:p w14:paraId="376B30E8" w14:textId="77777777" w:rsidR="00D11D54" w:rsidRDefault="00D11D54" w:rsidP="00931E04">
            <w:pPr>
              <w:keepNext/>
              <w:keepLines/>
              <w:autoSpaceDE w:val="0"/>
              <w:autoSpaceDN w:val="0"/>
              <w:adjustRightInd w:val="0"/>
              <w:spacing w:after="0" w:line="240" w:lineRule="auto"/>
              <w:ind w:left="0" w:firstLine="0"/>
              <w:jc w:val="center"/>
              <w:rPr>
                <w:rFonts w:eastAsia="Yu Mincho"/>
                <w:color w:val="auto"/>
                <w:lang w:val="en-GB" w:eastAsia="en-GB"/>
              </w:rPr>
            </w:pPr>
          </w:p>
          <w:p w14:paraId="264007E7" w14:textId="77777777" w:rsidR="0029794D" w:rsidRPr="00466736" w:rsidRDefault="00EE6A43" w:rsidP="00931E04">
            <w:pPr>
              <w:keepNext/>
              <w:keepLines/>
              <w:autoSpaceDE w:val="0"/>
              <w:autoSpaceDN w:val="0"/>
              <w:adjustRightInd w:val="0"/>
              <w:spacing w:after="0" w:line="240" w:lineRule="auto"/>
              <w:ind w:left="0" w:firstLine="0"/>
              <w:jc w:val="center"/>
              <w:rPr>
                <w:rFonts w:eastAsia="Yu Mincho"/>
                <w:color w:val="auto"/>
                <w:lang w:val="en-GB" w:eastAsia="en-GB"/>
              </w:rPr>
            </w:pPr>
            <w:r w:rsidRPr="00466736">
              <w:rPr>
                <w:rFonts w:eastAsia="Yu Mincho"/>
                <w:color w:val="auto"/>
                <w:lang w:val="en-GB" w:eastAsia="en-GB"/>
              </w:rPr>
              <w:t>0,64</w:t>
            </w:r>
          </w:p>
          <w:p w14:paraId="017BF7AC" w14:textId="77777777" w:rsidR="006C7235" w:rsidRPr="00466736" w:rsidRDefault="00EE6A43" w:rsidP="00931E04">
            <w:pPr>
              <w:keepNext/>
              <w:keepLines/>
              <w:autoSpaceDE w:val="0"/>
              <w:autoSpaceDN w:val="0"/>
              <w:adjustRightInd w:val="0"/>
              <w:spacing w:after="0" w:line="240" w:lineRule="auto"/>
              <w:ind w:left="0" w:firstLine="0"/>
              <w:jc w:val="center"/>
              <w:rPr>
                <w:lang w:val="hr-HR"/>
              </w:rPr>
            </w:pPr>
            <w:r w:rsidRPr="00466736">
              <w:rPr>
                <w:rFonts w:eastAsia="Yu Mincho"/>
                <w:color w:val="auto"/>
                <w:lang w:val="en-GB" w:eastAsia="en-GB"/>
              </w:rPr>
              <w:t>(0,55; 0,74)</w:t>
            </w:r>
          </w:p>
        </w:tc>
      </w:tr>
    </w:tbl>
    <w:p w14:paraId="2644B961" w14:textId="77777777" w:rsidR="006C7235" w:rsidRPr="007F215E" w:rsidRDefault="00EE6A43" w:rsidP="006C38AF">
      <w:pPr>
        <w:spacing w:after="0" w:line="240" w:lineRule="auto"/>
        <w:ind w:left="0" w:firstLine="0"/>
        <w:rPr>
          <w:lang w:val="hr-HR"/>
        </w:rPr>
      </w:pPr>
      <w:r w:rsidRPr="007F215E">
        <w:rPr>
          <w:sz w:val="20"/>
          <w:lang w:val="hr-HR"/>
        </w:rPr>
        <w:t>A: doksorubicin; C: ciklofosfamid; P: paklitaksel; H: trastuzumab</w:t>
      </w:r>
    </w:p>
    <w:p w14:paraId="358886E2" w14:textId="77777777" w:rsidR="006C38AF" w:rsidRDefault="006C38AF" w:rsidP="006C38AF">
      <w:pPr>
        <w:spacing w:after="0" w:line="240" w:lineRule="auto"/>
        <w:ind w:left="0" w:firstLine="0"/>
        <w:rPr>
          <w:lang w:val="hr-HR"/>
        </w:rPr>
      </w:pPr>
    </w:p>
    <w:p w14:paraId="51AB569E" w14:textId="77777777" w:rsidR="006C7235" w:rsidRDefault="00EE6A43" w:rsidP="00716DB6">
      <w:pPr>
        <w:keepLines/>
        <w:spacing w:after="0" w:line="240" w:lineRule="auto"/>
        <w:ind w:left="0" w:firstLine="0"/>
        <w:rPr>
          <w:lang w:val="hr-HR"/>
        </w:rPr>
      </w:pPr>
      <w:r w:rsidRPr="007F215E">
        <w:rPr>
          <w:lang w:val="hr-HR"/>
        </w:rPr>
        <w:t>Analiza preživljenja bez bolesti je također provedena prilikom konačne analize ukupnog preživljenja iz skupne analize ispitivanja NSABP B-31 i NCCTG N9831. Nadopunjeni rezultati analize preživljenja bez bolest</w:t>
      </w:r>
      <w:r w:rsidR="00E56E5B">
        <w:rPr>
          <w:lang w:val="hr-HR"/>
        </w:rPr>
        <w:t>i (stratificirani omjer hazarda </w:t>
      </w:r>
      <w:r w:rsidRPr="007F215E">
        <w:rPr>
          <w:lang w:val="hr-HR"/>
        </w:rPr>
        <w:t>=</w:t>
      </w:r>
      <w:r w:rsidR="00E56E5B">
        <w:rPr>
          <w:lang w:val="hr-HR"/>
        </w:rPr>
        <w:t> </w:t>
      </w:r>
      <w:r w:rsidRPr="007F215E">
        <w:rPr>
          <w:lang w:val="hr-HR"/>
        </w:rPr>
        <w:t xml:space="preserve">0,61; 95% CI [0,54; 0,69]) pokazuju sličnu korist za preživljenje bez bolesti kao i konačna primarna analiza preživljenja bez bolesti, unatoč prijelazu 24,8% bolesnika iz skupine liječene AC→P kemoterapijom u skupinu koja je primala </w:t>
      </w:r>
      <w:r w:rsidR="00FB633A">
        <w:rPr>
          <w:lang w:val="hr-HR"/>
        </w:rPr>
        <w:t>t</w:t>
      </w:r>
      <w:r w:rsidR="00D31905">
        <w:rPr>
          <w:lang w:val="hr-HR"/>
        </w:rPr>
        <w:t>rastuzumab</w:t>
      </w:r>
      <w:r w:rsidRPr="007F215E">
        <w:rPr>
          <w:lang w:val="hr-HR"/>
        </w:rPr>
        <w:t>. Nakon 8 godina, procijenjena stopa preživljenja bez bolesti iznosila je 77,2% (95% CI: 75,4; 79,1) u skupini liječenoj AC→PH kemoterapijom, što ukazuje na apsolutnu korist od 11,8% u usporedbi s liječenjem AC→P kemoterapijom.</w:t>
      </w:r>
    </w:p>
    <w:p w14:paraId="3526CAB5" w14:textId="77777777" w:rsidR="006C38AF" w:rsidRPr="007F215E" w:rsidRDefault="006C38AF" w:rsidP="006C38AF">
      <w:pPr>
        <w:spacing w:after="0" w:line="240" w:lineRule="auto"/>
        <w:ind w:left="0" w:firstLine="0"/>
        <w:rPr>
          <w:lang w:val="hr-HR"/>
        </w:rPr>
      </w:pPr>
    </w:p>
    <w:p w14:paraId="2C3B5D65" w14:textId="77777777" w:rsidR="006C7235" w:rsidRDefault="00EE6A43" w:rsidP="006C38AF">
      <w:pPr>
        <w:spacing w:after="0" w:line="240" w:lineRule="auto"/>
        <w:ind w:left="0" w:firstLine="0"/>
        <w:rPr>
          <w:lang w:val="hr-HR"/>
        </w:rPr>
      </w:pPr>
      <w:r w:rsidRPr="007F215E">
        <w:rPr>
          <w:lang w:val="hr-HR"/>
        </w:rPr>
        <w:t xml:space="preserve">U sklopu ispitivanja BCIRG 006 </w:t>
      </w:r>
      <w:r w:rsidR="00FB633A">
        <w:rPr>
          <w:lang w:val="hr-HR"/>
        </w:rPr>
        <w:t>t</w:t>
      </w:r>
      <w:r w:rsidR="00D31905">
        <w:rPr>
          <w:lang w:val="hr-HR"/>
        </w:rPr>
        <w:t>rastuzumab</w:t>
      </w:r>
      <w:r w:rsidRPr="007F215E">
        <w:rPr>
          <w:lang w:val="hr-HR"/>
        </w:rPr>
        <w:t xml:space="preserve"> je primjenjivan u kombinaciji s docetakselom nakon AC kemoterapije (AC→DH) ili u kombinaciji s docetakselom i karboplatinom (DCarbH). </w:t>
      </w:r>
    </w:p>
    <w:p w14:paraId="7C7AA4C9" w14:textId="77777777" w:rsidR="006C38AF" w:rsidRPr="007F215E" w:rsidRDefault="006C38AF" w:rsidP="006C38AF">
      <w:pPr>
        <w:spacing w:after="0" w:line="240" w:lineRule="auto"/>
        <w:ind w:left="0" w:firstLine="0"/>
        <w:rPr>
          <w:lang w:val="hr-HR"/>
        </w:rPr>
      </w:pPr>
    </w:p>
    <w:p w14:paraId="08109C99" w14:textId="77777777" w:rsidR="006C7235" w:rsidRDefault="00EE6A43" w:rsidP="001F28D4">
      <w:pPr>
        <w:keepNext/>
        <w:spacing w:after="0" w:line="240" w:lineRule="auto"/>
        <w:ind w:left="0" w:firstLine="0"/>
        <w:rPr>
          <w:lang w:val="hr-HR"/>
        </w:rPr>
      </w:pPr>
      <w:r w:rsidRPr="007F215E">
        <w:rPr>
          <w:lang w:val="hr-HR"/>
        </w:rPr>
        <w:lastRenderedPageBreak/>
        <w:t>Docetaksel je primjenjivan na sljedeći način:</w:t>
      </w:r>
    </w:p>
    <w:p w14:paraId="00544A84" w14:textId="77777777" w:rsidR="006C38AF" w:rsidRPr="007F215E" w:rsidRDefault="006C38AF" w:rsidP="001F28D4">
      <w:pPr>
        <w:keepNext/>
        <w:spacing w:after="0" w:line="240" w:lineRule="auto"/>
        <w:ind w:left="0" w:firstLine="0"/>
        <w:rPr>
          <w:lang w:val="hr-HR"/>
        </w:rPr>
      </w:pPr>
    </w:p>
    <w:p w14:paraId="3CBB4E85" w14:textId="77777777" w:rsidR="006C7235" w:rsidRPr="008E008C" w:rsidRDefault="00D36F64" w:rsidP="00984D83">
      <w:pPr>
        <w:numPr>
          <w:ilvl w:val="0"/>
          <w:numId w:val="6"/>
        </w:numPr>
        <w:spacing w:after="0" w:line="240" w:lineRule="auto"/>
        <w:ind w:left="567" w:hanging="567"/>
        <w:rPr>
          <w:lang w:val="hr-HR"/>
        </w:rPr>
      </w:pPr>
      <w:r>
        <w:rPr>
          <w:lang w:val="hr-HR"/>
        </w:rPr>
        <w:t>intravenski docetaksel – 100 </w:t>
      </w:r>
      <w:r w:rsidR="00EE6A43" w:rsidRPr="008E008C">
        <w:rPr>
          <w:lang w:val="hr-HR"/>
        </w:rPr>
        <w:t>mg/m</w:t>
      </w:r>
      <w:r w:rsidR="00EE6A43" w:rsidRPr="008E008C">
        <w:rPr>
          <w:vertAlign w:val="superscript"/>
          <w:lang w:val="hr-HR"/>
        </w:rPr>
        <w:t>2</w:t>
      </w:r>
      <w:r w:rsidR="00EE6A43" w:rsidRPr="008E008C">
        <w:rPr>
          <w:lang w:val="hr-HR"/>
        </w:rPr>
        <w:t xml:space="preserve"> u intravenskoj infuziji tij</w:t>
      </w:r>
      <w:r w:rsidR="00D66197">
        <w:rPr>
          <w:lang w:val="hr-HR"/>
        </w:rPr>
        <w:t>ekom 1 sata, svaka 3 tjedna u 4 </w:t>
      </w:r>
      <w:r w:rsidR="00EE6A43" w:rsidRPr="008E008C">
        <w:rPr>
          <w:lang w:val="hr-HR"/>
        </w:rPr>
        <w:t xml:space="preserve">ciklusa (2. dan 1. ciklusa docetaksela, a potom 1. dan svakog sljedećeg ciklusa) </w:t>
      </w:r>
    </w:p>
    <w:p w14:paraId="78C0105E" w14:textId="77777777" w:rsidR="006C7235" w:rsidRPr="007F215E" w:rsidRDefault="00EE6A43" w:rsidP="00725902">
      <w:pPr>
        <w:keepNext/>
        <w:keepLines/>
        <w:spacing w:after="0" w:line="240" w:lineRule="auto"/>
        <w:ind w:left="0" w:firstLine="0"/>
        <w:rPr>
          <w:lang w:val="hr-HR"/>
        </w:rPr>
      </w:pPr>
      <w:r w:rsidRPr="007F215E">
        <w:rPr>
          <w:lang w:val="hr-HR"/>
        </w:rPr>
        <w:t xml:space="preserve">ili </w:t>
      </w:r>
    </w:p>
    <w:p w14:paraId="7B40DC62" w14:textId="77777777" w:rsidR="006C7235" w:rsidRPr="007F215E" w:rsidRDefault="00EE6A43" w:rsidP="00725902">
      <w:pPr>
        <w:keepNext/>
        <w:keepLines/>
        <w:numPr>
          <w:ilvl w:val="0"/>
          <w:numId w:val="6"/>
        </w:numPr>
        <w:spacing w:after="0" w:line="240" w:lineRule="auto"/>
        <w:ind w:left="567" w:hanging="567"/>
        <w:rPr>
          <w:lang w:val="hr-HR"/>
        </w:rPr>
      </w:pPr>
      <w:r w:rsidRPr="007F215E">
        <w:rPr>
          <w:lang w:val="hr-HR"/>
        </w:rPr>
        <w:t xml:space="preserve">intravenski docetaksel </w:t>
      </w:r>
      <w:r w:rsidR="00F8294B">
        <w:rPr>
          <w:lang w:val="hr-HR"/>
        </w:rPr>
        <w:t>– 75 </w:t>
      </w:r>
      <w:r w:rsidRPr="007F215E">
        <w:rPr>
          <w:lang w:val="hr-HR"/>
        </w:rPr>
        <w:t>mg/m</w:t>
      </w:r>
      <w:r w:rsidRPr="007F215E">
        <w:rPr>
          <w:vertAlign w:val="superscript"/>
          <w:lang w:val="hr-HR"/>
        </w:rPr>
        <w:t>2</w:t>
      </w:r>
      <w:r w:rsidRPr="00FA456F">
        <w:rPr>
          <w:lang w:val="hr-HR"/>
        </w:rPr>
        <w:t xml:space="preserve"> </w:t>
      </w:r>
      <w:r w:rsidRPr="007F215E">
        <w:rPr>
          <w:lang w:val="hr-HR"/>
        </w:rPr>
        <w:t>u intravenskoj infuziji tijekom 1 sata, svaka 3 tjedna u 6</w:t>
      </w:r>
      <w:r w:rsidR="00D63B78">
        <w:rPr>
          <w:lang w:val="hr-HR"/>
        </w:rPr>
        <w:t> </w:t>
      </w:r>
      <w:r w:rsidRPr="007F215E">
        <w:rPr>
          <w:lang w:val="hr-HR"/>
        </w:rPr>
        <w:t xml:space="preserve">ciklusa (2. dan 1. ciklusa, a potom 1. dan svakog sljedećeg ciklusa) </w:t>
      </w:r>
    </w:p>
    <w:p w14:paraId="02538DB9" w14:textId="77777777" w:rsidR="006C7235" w:rsidRPr="007F215E" w:rsidRDefault="00EE6A43" w:rsidP="001F28D4">
      <w:pPr>
        <w:keepNext/>
        <w:spacing w:after="0" w:line="240" w:lineRule="auto"/>
        <w:ind w:left="0" w:firstLine="0"/>
        <w:rPr>
          <w:lang w:val="hr-HR"/>
        </w:rPr>
      </w:pPr>
      <w:r w:rsidRPr="007F215E">
        <w:rPr>
          <w:lang w:val="hr-HR"/>
        </w:rPr>
        <w:t>nakon čega je slijedio:</w:t>
      </w:r>
    </w:p>
    <w:p w14:paraId="5A7097E5" w14:textId="77777777" w:rsidR="006C7235" w:rsidRPr="007F215E" w:rsidRDefault="00627293" w:rsidP="00F57893">
      <w:pPr>
        <w:numPr>
          <w:ilvl w:val="0"/>
          <w:numId w:val="6"/>
        </w:numPr>
        <w:spacing w:after="0" w:line="240" w:lineRule="auto"/>
        <w:ind w:left="567" w:hanging="567"/>
        <w:rPr>
          <w:lang w:val="hr-HR"/>
        </w:rPr>
      </w:pPr>
      <w:r>
        <w:rPr>
          <w:lang w:val="hr-HR"/>
        </w:rPr>
        <w:t>karboplatin – s ciljnom AUC 6 </w:t>
      </w:r>
      <w:r w:rsidR="00EE6A43" w:rsidRPr="007F215E">
        <w:rPr>
          <w:lang w:val="hr-HR"/>
        </w:rPr>
        <w:t>mg/ml/min, primijenjen u intravenskoj infuziji tijekom 30</w:t>
      </w:r>
      <w:r w:rsidR="00775577">
        <w:rPr>
          <w:lang w:val="hr-HR"/>
        </w:rPr>
        <w:noBreakHyphen/>
      </w:r>
      <w:r w:rsidR="00EE6A43" w:rsidRPr="007F215E">
        <w:rPr>
          <w:lang w:val="hr-HR"/>
        </w:rPr>
        <w:t>60</w:t>
      </w:r>
      <w:r w:rsidR="00775577">
        <w:rPr>
          <w:lang w:val="hr-HR"/>
        </w:rPr>
        <w:t> </w:t>
      </w:r>
      <w:r w:rsidR="00EE6A43" w:rsidRPr="007F215E">
        <w:rPr>
          <w:lang w:val="hr-HR"/>
        </w:rPr>
        <w:t>minuta, svaka 3 tjedna, ukupno 6 ciklusa.</w:t>
      </w:r>
    </w:p>
    <w:p w14:paraId="2C80140C" w14:textId="77777777" w:rsidR="0019499C" w:rsidRDefault="0019499C" w:rsidP="00C548F1">
      <w:pPr>
        <w:spacing w:after="0" w:line="240" w:lineRule="auto"/>
        <w:ind w:left="0" w:firstLine="0"/>
        <w:rPr>
          <w:lang w:val="hr-HR"/>
        </w:rPr>
      </w:pPr>
    </w:p>
    <w:p w14:paraId="488DD166" w14:textId="77777777" w:rsidR="006C7235" w:rsidRDefault="002925FD" w:rsidP="00C548F1">
      <w:pPr>
        <w:spacing w:after="0" w:line="240" w:lineRule="auto"/>
        <w:ind w:left="0" w:firstLine="0"/>
        <w:rPr>
          <w:lang w:val="hr-HR"/>
        </w:rPr>
      </w:pPr>
      <w:r>
        <w:rPr>
          <w:lang w:val="hr-HR"/>
        </w:rPr>
        <w:t>T</w:t>
      </w:r>
      <w:r w:rsidR="00D31905">
        <w:rPr>
          <w:lang w:val="hr-HR"/>
        </w:rPr>
        <w:t>rastuzumab</w:t>
      </w:r>
      <w:r w:rsidR="00EE6A43" w:rsidRPr="007F215E">
        <w:rPr>
          <w:lang w:val="hr-HR"/>
        </w:rPr>
        <w:t xml:space="preserve"> je primjenjivan tjedno uz kemoterapiju i svaka 3 tjedna nakon toga, ukupno 52 tjedna.</w:t>
      </w:r>
    </w:p>
    <w:p w14:paraId="03A70303" w14:textId="77777777" w:rsidR="0019499C" w:rsidRPr="007F215E" w:rsidRDefault="0019499C" w:rsidP="00C548F1">
      <w:pPr>
        <w:spacing w:after="0" w:line="240" w:lineRule="auto"/>
        <w:ind w:left="0" w:firstLine="0"/>
        <w:rPr>
          <w:lang w:val="hr-HR"/>
        </w:rPr>
      </w:pPr>
    </w:p>
    <w:p w14:paraId="392B2C1C" w14:textId="77777777" w:rsidR="006C7235" w:rsidRDefault="00EE6A43" w:rsidP="00C548F1">
      <w:pPr>
        <w:spacing w:after="0" w:line="240" w:lineRule="auto"/>
        <w:ind w:left="0" w:firstLine="0"/>
        <w:rPr>
          <w:lang w:val="hr-HR"/>
        </w:rPr>
      </w:pPr>
      <w:r w:rsidRPr="007F215E">
        <w:rPr>
          <w:lang w:val="hr-HR"/>
        </w:rPr>
        <w:t>Rezultati djelotvornosti iz ispitivanja BCIRG 006 sažeto su prikazani u Tablicama 9 i 10. Medijan praćenja iznosio je 2,9 godina u AC→D skupini i 3,0 godine u skupinama AC→DH i DcarbH.</w:t>
      </w:r>
    </w:p>
    <w:p w14:paraId="4847F37B" w14:textId="77777777" w:rsidR="0019499C" w:rsidRPr="007F215E" w:rsidRDefault="0019499C" w:rsidP="00C548F1">
      <w:pPr>
        <w:spacing w:after="0" w:line="240" w:lineRule="auto"/>
        <w:ind w:left="0" w:firstLine="0"/>
        <w:rPr>
          <w:lang w:val="hr-HR"/>
        </w:rPr>
      </w:pPr>
    </w:p>
    <w:p w14:paraId="0B549033" w14:textId="77777777" w:rsidR="006C7235" w:rsidRDefault="007302C5" w:rsidP="00D34E84">
      <w:pPr>
        <w:keepNext/>
        <w:tabs>
          <w:tab w:val="center" w:pos="4829"/>
        </w:tabs>
        <w:spacing w:after="0" w:line="240" w:lineRule="auto"/>
        <w:ind w:left="0" w:firstLine="0"/>
        <w:rPr>
          <w:b/>
          <w:lang w:val="hr-HR"/>
        </w:rPr>
      </w:pPr>
      <w:r>
        <w:rPr>
          <w:b/>
          <w:lang w:val="hr-HR"/>
        </w:rPr>
        <w:t xml:space="preserve">Tablica 9. </w:t>
      </w:r>
      <w:r w:rsidR="00EE6A43" w:rsidRPr="007302C5">
        <w:rPr>
          <w:b/>
          <w:lang w:val="hr-HR"/>
        </w:rPr>
        <w:t>Pregled analize djelotvornosti u ispitivanju BCIRG 006; AC→D naspram AC→DH</w:t>
      </w:r>
    </w:p>
    <w:p w14:paraId="462CB830" w14:textId="77777777" w:rsidR="00437358" w:rsidRPr="007302C5" w:rsidRDefault="00437358" w:rsidP="00D34E84">
      <w:pPr>
        <w:keepNext/>
        <w:tabs>
          <w:tab w:val="center" w:pos="4829"/>
        </w:tabs>
        <w:spacing w:after="0" w:line="240" w:lineRule="auto"/>
        <w:ind w:left="0" w:firstLine="0"/>
        <w:rPr>
          <w:b/>
          <w:lang w:val="hr-HR"/>
        </w:rPr>
      </w:pPr>
    </w:p>
    <w:tbl>
      <w:tblPr>
        <w:tblW w:w="5000" w:type="pct"/>
        <w:tblInd w:w="67" w:type="dxa"/>
        <w:tblCellMar>
          <w:top w:w="51" w:type="dxa"/>
          <w:left w:w="67" w:type="dxa"/>
          <w:bottom w:w="12" w:type="dxa"/>
          <w:right w:w="115" w:type="dxa"/>
        </w:tblCellMar>
        <w:tblLook w:val="04A0" w:firstRow="1" w:lastRow="0" w:firstColumn="1" w:lastColumn="0" w:noHBand="0" w:noVBand="1"/>
      </w:tblPr>
      <w:tblGrid>
        <w:gridCol w:w="3215"/>
        <w:gridCol w:w="1628"/>
        <w:gridCol w:w="2143"/>
        <w:gridCol w:w="2265"/>
      </w:tblGrid>
      <w:tr w:rsidR="003C4FDE" w:rsidRPr="00E30F85" w14:paraId="28EC7BDB" w14:textId="77777777" w:rsidTr="006F7B1C">
        <w:trPr>
          <w:trHeight w:val="1025"/>
        </w:trPr>
        <w:tc>
          <w:tcPr>
            <w:tcW w:w="1738" w:type="pct"/>
            <w:tcBorders>
              <w:top w:val="single" w:sz="4" w:space="0" w:color="000000"/>
              <w:left w:val="single" w:sz="4" w:space="0" w:color="000000"/>
              <w:bottom w:val="single" w:sz="6" w:space="0" w:color="000000"/>
              <w:right w:val="single" w:sz="6" w:space="0" w:color="000000"/>
            </w:tcBorders>
            <w:shd w:val="clear" w:color="auto" w:fill="auto"/>
          </w:tcPr>
          <w:p w14:paraId="3CA2E41A" w14:textId="77777777" w:rsidR="006C7235" w:rsidRPr="00466736" w:rsidRDefault="00EE6A43" w:rsidP="00466736">
            <w:pPr>
              <w:keepNext/>
              <w:spacing w:after="0" w:line="240" w:lineRule="auto"/>
              <w:ind w:left="45" w:firstLine="0"/>
              <w:jc w:val="center"/>
              <w:rPr>
                <w:b/>
                <w:lang w:val="hr-HR"/>
              </w:rPr>
            </w:pPr>
            <w:r w:rsidRPr="00466736">
              <w:rPr>
                <w:b/>
                <w:lang w:val="hr-HR"/>
              </w:rPr>
              <w:t>Parametar</w:t>
            </w:r>
          </w:p>
        </w:tc>
        <w:tc>
          <w:tcPr>
            <w:tcW w:w="880" w:type="pct"/>
            <w:tcBorders>
              <w:top w:val="single" w:sz="4" w:space="0" w:color="000000"/>
              <w:left w:val="single" w:sz="6" w:space="0" w:color="000000"/>
              <w:bottom w:val="single" w:sz="6" w:space="0" w:color="000000"/>
              <w:right w:val="single" w:sz="6" w:space="0" w:color="000000"/>
            </w:tcBorders>
            <w:shd w:val="clear" w:color="auto" w:fill="auto"/>
          </w:tcPr>
          <w:p w14:paraId="50158B0B" w14:textId="77777777" w:rsidR="006C7235" w:rsidRPr="00466736" w:rsidRDefault="00EE6A43" w:rsidP="00466736">
            <w:pPr>
              <w:keepNext/>
              <w:spacing w:after="0" w:line="240" w:lineRule="auto"/>
              <w:ind w:left="44" w:firstLine="0"/>
              <w:jc w:val="center"/>
              <w:rPr>
                <w:b/>
                <w:lang w:val="hr-HR"/>
              </w:rPr>
            </w:pPr>
            <w:r w:rsidRPr="00466736">
              <w:rPr>
                <w:b/>
                <w:lang w:val="hr-HR"/>
              </w:rPr>
              <w:t>AC→D</w:t>
            </w:r>
          </w:p>
          <w:p w14:paraId="6583F76A" w14:textId="77777777" w:rsidR="006C7235" w:rsidRPr="00466736" w:rsidRDefault="00EE6A43" w:rsidP="00466736">
            <w:pPr>
              <w:keepNext/>
              <w:spacing w:after="0" w:line="240" w:lineRule="auto"/>
              <w:ind w:left="47" w:firstLine="0"/>
              <w:jc w:val="center"/>
              <w:rPr>
                <w:b/>
                <w:lang w:val="hr-HR"/>
              </w:rPr>
            </w:pPr>
            <w:r w:rsidRPr="00466736">
              <w:rPr>
                <w:b/>
                <w:lang w:val="hr-HR"/>
              </w:rPr>
              <w:t>(n</w:t>
            </w:r>
            <w:r w:rsidR="00BC58FB" w:rsidRPr="00466736">
              <w:rPr>
                <w:b/>
                <w:lang w:val="hr-HR"/>
              </w:rPr>
              <w:t xml:space="preserve"> </w:t>
            </w:r>
            <w:r w:rsidRPr="00466736">
              <w:rPr>
                <w:b/>
                <w:lang w:val="hr-HR"/>
              </w:rPr>
              <w:t>=</w:t>
            </w:r>
            <w:r w:rsidR="00BC58FB" w:rsidRPr="00466736">
              <w:rPr>
                <w:b/>
                <w:lang w:val="hr-HR"/>
              </w:rPr>
              <w:t xml:space="preserve"> </w:t>
            </w:r>
            <w:r w:rsidRPr="00466736">
              <w:rPr>
                <w:b/>
                <w:lang w:val="hr-HR"/>
              </w:rPr>
              <w:t>1073)</w:t>
            </w:r>
          </w:p>
        </w:tc>
        <w:tc>
          <w:tcPr>
            <w:tcW w:w="1158" w:type="pct"/>
            <w:tcBorders>
              <w:top w:val="single" w:sz="4" w:space="0" w:color="000000"/>
              <w:left w:val="single" w:sz="6" w:space="0" w:color="000000"/>
              <w:bottom w:val="single" w:sz="6" w:space="0" w:color="000000"/>
              <w:right w:val="single" w:sz="6" w:space="0" w:color="000000"/>
            </w:tcBorders>
            <w:shd w:val="clear" w:color="auto" w:fill="auto"/>
          </w:tcPr>
          <w:p w14:paraId="12B79638" w14:textId="77777777" w:rsidR="006C7235" w:rsidRPr="00466736" w:rsidRDefault="00EE6A43" w:rsidP="00466736">
            <w:pPr>
              <w:keepNext/>
              <w:spacing w:after="0" w:line="240" w:lineRule="auto"/>
              <w:ind w:left="49" w:firstLine="0"/>
              <w:jc w:val="center"/>
              <w:rPr>
                <w:b/>
                <w:lang w:val="hr-HR"/>
              </w:rPr>
            </w:pPr>
            <w:r w:rsidRPr="00466736">
              <w:rPr>
                <w:b/>
                <w:lang w:val="hr-HR"/>
              </w:rPr>
              <w:t>AC→DH</w:t>
            </w:r>
          </w:p>
          <w:p w14:paraId="280AADB9" w14:textId="77777777" w:rsidR="006C7235" w:rsidRPr="00466736" w:rsidRDefault="00EE6A43" w:rsidP="00466736">
            <w:pPr>
              <w:keepNext/>
              <w:spacing w:after="0" w:line="240" w:lineRule="auto"/>
              <w:ind w:left="47" w:firstLine="0"/>
              <w:jc w:val="center"/>
              <w:rPr>
                <w:b/>
                <w:lang w:val="hr-HR"/>
              </w:rPr>
            </w:pPr>
            <w:r w:rsidRPr="00466736">
              <w:rPr>
                <w:b/>
                <w:lang w:val="hr-HR"/>
              </w:rPr>
              <w:t>(n</w:t>
            </w:r>
            <w:r w:rsidR="00BC58FB" w:rsidRPr="00466736">
              <w:rPr>
                <w:b/>
                <w:lang w:val="hr-HR"/>
              </w:rPr>
              <w:t xml:space="preserve"> </w:t>
            </w:r>
            <w:r w:rsidRPr="00466736">
              <w:rPr>
                <w:b/>
                <w:lang w:val="hr-HR"/>
              </w:rPr>
              <w:t>=</w:t>
            </w:r>
            <w:r w:rsidR="00BC58FB" w:rsidRPr="00466736">
              <w:rPr>
                <w:b/>
                <w:lang w:val="hr-HR"/>
              </w:rPr>
              <w:t xml:space="preserve"> </w:t>
            </w:r>
            <w:r w:rsidRPr="00466736">
              <w:rPr>
                <w:b/>
                <w:lang w:val="hr-HR"/>
              </w:rPr>
              <w:t>1074)</w:t>
            </w:r>
          </w:p>
        </w:tc>
        <w:tc>
          <w:tcPr>
            <w:tcW w:w="1225" w:type="pct"/>
            <w:tcBorders>
              <w:top w:val="single" w:sz="4" w:space="0" w:color="000000"/>
              <w:left w:val="single" w:sz="6" w:space="0" w:color="000000"/>
              <w:bottom w:val="single" w:sz="6" w:space="0" w:color="000000"/>
              <w:right w:val="single" w:sz="4" w:space="0" w:color="000000"/>
            </w:tcBorders>
            <w:shd w:val="clear" w:color="auto" w:fill="auto"/>
          </w:tcPr>
          <w:p w14:paraId="3CB761B5" w14:textId="77777777" w:rsidR="006C7235" w:rsidRPr="00466736" w:rsidRDefault="00EE6A43" w:rsidP="00466736">
            <w:pPr>
              <w:keepNext/>
              <w:spacing w:after="0" w:line="240" w:lineRule="auto"/>
              <w:ind w:left="0" w:firstLine="0"/>
              <w:jc w:val="center"/>
              <w:rPr>
                <w:b/>
                <w:lang w:val="hr-HR"/>
              </w:rPr>
            </w:pPr>
            <w:r w:rsidRPr="00466736">
              <w:rPr>
                <w:b/>
                <w:lang w:val="hr-HR"/>
              </w:rPr>
              <w:t>Omjer hazarda naspram AC→D</w:t>
            </w:r>
          </w:p>
          <w:p w14:paraId="622C2BE0" w14:textId="77777777" w:rsidR="009B322B" w:rsidRPr="00466736" w:rsidRDefault="00EE6A43" w:rsidP="00466736">
            <w:pPr>
              <w:keepNext/>
              <w:spacing w:after="0" w:line="240" w:lineRule="auto"/>
              <w:ind w:left="41" w:right="1" w:firstLine="0"/>
              <w:jc w:val="center"/>
              <w:rPr>
                <w:b/>
                <w:lang w:val="hr-HR"/>
              </w:rPr>
            </w:pPr>
            <w:r w:rsidRPr="00466736">
              <w:rPr>
                <w:b/>
                <w:lang w:val="hr-HR"/>
              </w:rPr>
              <w:t xml:space="preserve">(95% CI) </w:t>
            </w:r>
          </w:p>
          <w:p w14:paraId="539C2962" w14:textId="77777777" w:rsidR="006C7235" w:rsidRPr="00466736" w:rsidRDefault="00EE6A43" w:rsidP="00466736">
            <w:pPr>
              <w:keepNext/>
              <w:spacing w:after="0" w:line="240" w:lineRule="auto"/>
              <w:ind w:left="41" w:right="1" w:firstLine="0"/>
              <w:jc w:val="center"/>
              <w:rPr>
                <w:b/>
                <w:lang w:val="hr-HR"/>
              </w:rPr>
            </w:pPr>
            <w:r w:rsidRPr="00466736">
              <w:rPr>
                <w:b/>
                <w:lang w:val="hr-HR"/>
              </w:rPr>
              <w:t>p-vrijednost</w:t>
            </w:r>
          </w:p>
        </w:tc>
      </w:tr>
      <w:tr w:rsidR="003C4FDE" w:rsidRPr="007F215E" w14:paraId="556FB890" w14:textId="77777777" w:rsidTr="006F7B1C">
        <w:trPr>
          <w:trHeight w:val="773"/>
        </w:trPr>
        <w:tc>
          <w:tcPr>
            <w:tcW w:w="1738" w:type="pct"/>
            <w:tcBorders>
              <w:top w:val="single" w:sz="6" w:space="0" w:color="000000"/>
              <w:left w:val="single" w:sz="4" w:space="0" w:color="000000"/>
              <w:bottom w:val="single" w:sz="6" w:space="0" w:color="000000"/>
              <w:right w:val="single" w:sz="6" w:space="0" w:color="000000"/>
            </w:tcBorders>
            <w:shd w:val="clear" w:color="auto" w:fill="auto"/>
          </w:tcPr>
          <w:p w14:paraId="13583F94" w14:textId="77777777" w:rsidR="00201916" w:rsidRDefault="00EE6A43" w:rsidP="00466736">
            <w:pPr>
              <w:keepNext/>
              <w:spacing w:after="0" w:line="240" w:lineRule="auto"/>
              <w:ind w:left="0" w:right="361" w:firstLine="0"/>
              <w:rPr>
                <w:lang w:val="hr-HR"/>
              </w:rPr>
            </w:pPr>
            <w:r w:rsidRPr="00466736">
              <w:rPr>
                <w:lang w:val="hr-HR"/>
              </w:rPr>
              <w:t>Preživljenje bez bolesti</w:t>
            </w:r>
          </w:p>
          <w:p w14:paraId="3B8BBB07" w14:textId="77777777" w:rsidR="006C7235" w:rsidRPr="00466736" w:rsidRDefault="00C31D4E" w:rsidP="00466736">
            <w:pPr>
              <w:keepNext/>
              <w:spacing w:after="0" w:line="240" w:lineRule="auto"/>
              <w:ind w:left="0" w:right="361" w:firstLine="0"/>
              <w:rPr>
                <w:lang w:val="hr-HR"/>
              </w:rPr>
            </w:pPr>
            <w:r>
              <w:rPr>
                <w:lang w:val="hr-HR"/>
              </w:rPr>
              <w:t>B</w:t>
            </w:r>
            <w:r w:rsidR="00EE6A43" w:rsidRPr="00466736">
              <w:rPr>
                <w:lang w:val="hr-HR"/>
              </w:rPr>
              <w:t>roj bolesnica s događajem</w:t>
            </w:r>
          </w:p>
        </w:tc>
        <w:tc>
          <w:tcPr>
            <w:tcW w:w="8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A92C019" w14:textId="77777777" w:rsidR="006C7235" w:rsidRPr="00466736" w:rsidRDefault="00EE6A43" w:rsidP="00466736">
            <w:pPr>
              <w:keepNext/>
              <w:spacing w:after="0" w:line="240" w:lineRule="auto"/>
              <w:ind w:left="46" w:firstLine="0"/>
              <w:jc w:val="center"/>
              <w:rPr>
                <w:lang w:val="hr-HR"/>
              </w:rPr>
            </w:pPr>
            <w:r w:rsidRPr="00466736">
              <w:rPr>
                <w:lang w:val="hr-HR"/>
              </w:rPr>
              <w:t>195</w:t>
            </w:r>
          </w:p>
        </w:tc>
        <w:tc>
          <w:tcPr>
            <w:tcW w:w="115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E08700" w14:textId="77777777" w:rsidR="006C7235" w:rsidRPr="00466736" w:rsidRDefault="00EE6A43" w:rsidP="00466736">
            <w:pPr>
              <w:keepNext/>
              <w:spacing w:after="0" w:line="240" w:lineRule="auto"/>
              <w:ind w:left="46" w:firstLine="0"/>
              <w:jc w:val="center"/>
              <w:rPr>
                <w:lang w:val="hr-HR"/>
              </w:rPr>
            </w:pPr>
            <w:r w:rsidRPr="00466736">
              <w:rPr>
                <w:lang w:val="hr-HR"/>
              </w:rPr>
              <w:t>134</w:t>
            </w:r>
          </w:p>
        </w:tc>
        <w:tc>
          <w:tcPr>
            <w:tcW w:w="1225" w:type="pct"/>
            <w:tcBorders>
              <w:top w:val="single" w:sz="6" w:space="0" w:color="000000"/>
              <w:left w:val="single" w:sz="6" w:space="0" w:color="000000"/>
              <w:bottom w:val="single" w:sz="6" w:space="0" w:color="000000"/>
              <w:right w:val="single" w:sz="4" w:space="0" w:color="000000"/>
            </w:tcBorders>
            <w:shd w:val="clear" w:color="auto" w:fill="auto"/>
            <w:vAlign w:val="bottom"/>
          </w:tcPr>
          <w:p w14:paraId="42A7F805" w14:textId="77777777" w:rsidR="007F7482" w:rsidRPr="00466736" w:rsidRDefault="00EE6A43" w:rsidP="00466736">
            <w:pPr>
              <w:keepNext/>
              <w:spacing w:after="0" w:line="240" w:lineRule="auto"/>
              <w:ind w:left="0" w:firstLine="0"/>
              <w:jc w:val="center"/>
              <w:rPr>
                <w:lang w:val="hr-HR"/>
              </w:rPr>
            </w:pPr>
            <w:r w:rsidRPr="00466736">
              <w:rPr>
                <w:lang w:val="hr-HR"/>
              </w:rPr>
              <w:t xml:space="preserve">0,61 (0,49; 0,77) </w:t>
            </w:r>
          </w:p>
          <w:p w14:paraId="40E2BCBF" w14:textId="77777777" w:rsidR="006C7235" w:rsidRPr="00466736" w:rsidRDefault="00EE6A43" w:rsidP="00466736">
            <w:pPr>
              <w:keepNext/>
              <w:spacing w:after="0" w:line="240" w:lineRule="auto"/>
              <w:ind w:left="0" w:firstLine="0"/>
              <w:jc w:val="center"/>
              <w:rPr>
                <w:lang w:val="hr-HR"/>
              </w:rPr>
            </w:pPr>
            <w:r w:rsidRPr="00466736">
              <w:rPr>
                <w:lang w:val="hr-HR"/>
              </w:rPr>
              <w:t>p</w:t>
            </w:r>
            <w:r w:rsidR="007F7482" w:rsidRPr="00466736">
              <w:rPr>
                <w:lang w:val="hr-HR"/>
              </w:rPr>
              <w:t xml:space="preserve"> </w:t>
            </w:r>
            <w:r w:rsidRPr="00466736">
              <w:rPr>
                <w:lang w:val="hr-HR"/>
              </w:rPr>
              <w:t>&lt;</w:t>
            </w:r>
            <w:r w:rsidR="00433E3B" w:rsidRPr="00466736">
              <w:rPr>
                <w:lang w:val="hr-HR"/>
              </w:rPr>
              <w:t xml:space="preserve"> </w:t>
            </w:r>
            <w:r w:rsidRPr="00466736">
              <w:rPr>
                <w:lang w:val="hr-HR"/>
              </w:rPr>
              <w:t>0,0001</w:t>
            </w:r>
          </w:p>
        </w:tc>
      </w:tr>
      <w:tr w:rsidR="003C4FDE" w:rsidRPr="007F215E" w14:paraId="2531D341" w14:textId="77777777" w:rsidTr="006F7B1C">
        <w:trPr>
          <w:trHeight w:val="775"/>
        </w:trPr>
        <w:tc>
          <w:tcPr>
            <w:tcW w:w="1738" w:type="pct"/>
            <w:tcBorders>
              <w:top w:val="single" w:sz="6" w:space="0" w:color="000000"/>
              <w:left w:val="single" w:sz="4" w:space="0" w:color="000000"/>
              <w:bottom w:val="single" w:sz="6" w:space="0" w:color="000000"/>
              <w:right w:val="single" w:sz="6" w:space="0" w:color="000000"/>
            </w:tcBorders>
            <w:shd w:val="clear" w:color="auto" w:fill="auto"/>
          </w:tcPr>
          <w:p w14:paraId="3A084999" w14:textId="77777777" w:rsidR="002A2E73" w:rsidRDefault="00EE6A43" w:rsidP="00466736">
            <w:pPr>
              <w:keepNext/>
              <w:spacing w:after="0" w:line="240" w:lineRule="auto"/>
              <w:ind w:left="0" w:right="20" w:firstLine="0"/>
              <w:rPr>
                <w:lang w:val="hr-HR"/>
              </w:rPr>
            </w:pPr>
            <w:r w:rsidRPr="00466736">
              <w:rPr>
                <w:lang w:val="hr-HR"/>
              </w:rPr>
              <w:t>Pojava udaljenih metastaza</w:t>
            </w:r>
          </w:p>
          <w:p w14:paraId="6AFC51E3" w14:textId="77777777" w:rsidR="006C7235" w:rsidRPr="00466736" w:rsidRDefault="00C31D4E" w:rsidP="00466736">
            <w:pPr>
              <w:keepNext/>
              <w:spacing w:after="0" w:line="240" w:lineRule="auto"/>
              <w:ind w:left="0" w:right="20" w:firstLine="0"/>
              <w:rPr>
                <w:lang w:val="hr-HR"/>
              </w:rPr>
            </w:pPr>
            <w:r>
              <w:rPr>
                <w:lang w:val="hr-HR"/>
              </w:rPr>
              <w:t>B</w:t>
            </w:r>
            <w:r w:rsidR="00EE6A43" w:rsidRPr="00466736">
              <w:rPr>
                <w:lang w:val="hr-HR"/>
              </w:rPr>
              <w:t>roj bolesnica s događajem</w:t>
            </w:r>
          </w:p>
        </w:tc>
        <w:tc>
          <w:tcPr>
            <w:tcW w:w="8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CDE7377" w14:textId="77777777" w:rsidR="006C7235" w:rsidRPr="00466736" w:rsidRDefault="00EE6A43" w:rsidP="00466736">
            <w:pPr>
              <w:keepNext/>
              <w:spacing w:after="0" w:line="240" w:lineRule="auto"/>
              <w:ind w:left="46" w:firstLine="0"/>
              <w:jc w:val="center"/>
              <w:rPr>
                <w:lang w:val="hr-HR"/>
              </w:rPr>
            </w:pPr>
            <w:r w:rsidRPr="00466736">
              <w:rPr>
                <w:lang w:val="hr-HR"/>
              </w:rPr>
              <w:t>144</w:t>
            </w:r>
          </w:p>
        </w:tc>
        <w:tc>
          <w:tcPr>
            <w:tcW w:w="115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D007BC4" w14:textId="77777777" w:rsidR="006C7235" w:rsidRPr="00466736" w:rsidRDefault="00EE6A43" w:rsidP="00466736">
            <w:pPr>
              <w:keepNext/>
              <w:spacing w:after="0" w:line="240" w:lineRule="auto"/>
              <w:ind w:left="46" w:firstLine="0"/>
              <w:jc w:val="center"/>
              <w:rPr>
                <w:lang w:val="hr-HR"/>
              </w:rPr>
            </w:pPr>
            <w:r w:rsidRPr="00466736">
              <w:rPr>
                <w:lang w:val="hr-HR"/>
              </w:rPr>
              <w:t>95</w:t>
            </w:r>
          </w:p>
        </w:tc>
        <w:tc>
          <w:tcPr>
            <w:tcW w:w="1225" w:type="pct"/>
            <w:tcBorders>
              <w:top w:val="single" w:sz="6" w:space="0" w:color="000000"/>
              <w:left w:val="single" w:sz="6" w:space="0" w:color="000000"/>
              <w:bottom w:val="single" w:sz="6" w:space="0" w:color="000000"/>
              <w:right w:val="single" w:sz="4" w:space="0" w:color="000000"/>
            </w:tcBorders>
            <w:shd w:val="clear" w:color="auto" w:fill="auto"/>
            <w:vAlign w:val="bottom"/>
          </w:tcPr>
          <w:p w14:paraId="0698D876" w14:textId="77777777" w:rsidR="007F7482" w:rsidRPr="00466736" w:rsidRDefault="00EE6A43" w:rsidP="00466736">
            <w:pPr>
              <w:keepNext/>
              <w:spacing w:after="0" w:line="240" w:lineRule="auto"/>
              <w:ind w:left="0" w:firstLine="0"/>
              <w:jc w:val="center"/>
              <w:rPr>
                <w:lang w:val="hr-HR"/>
              </w:rPr>
            </w:pPr>
            <w:r w:rsidRPr="00466736">
              <w:rPr>
                <w:lang w:val="hr-HR"/>
              </w:rPr>
              <w:t xml:space="preserve">0,59 (0,46; 0,77) </w:t>
            </w:r>
          </w:p>
          <w:p w14:paraId="30B4DA92" w14:textId="77777777" w:rsidR="006C7235" w:rsidRPr="00466736" w:rsidRDefault="00EE6A43" w:rsidP="00466736">
            <w:pPr>
              <w:keepNext/>
              <w:spacing w:after="0" w:line="240" w:lineRule="auto"/>
              <w:ind w:left="0" w:firstLine="0"/>
              <w:jc w:val="center"/>
              <w:rPr>
                <w:lang w:val="hr-HR"/>
              </w:rPr>
            </w:pPr>
            <w:r w:rsidRPr="00466736">
              <w:rPr>
                <w:lang w:val="hr-HR"/>
              </w:rPr>
              <w:t>p</w:t>
            </w:r>
            <w:r w:rsidR="007F7482" w:rsidRPr="00466736">
              <w:rPr>
                <w:lang w:val="hr-HR"/>
              </w:rPr>
              <w:t xml:space="preserve"> </w:t>
            </w:r>
            <w:r w:rsidRPr="00466736">
              <w:rPr>
                <w:lang w:val="hr-HR"/>
              </w:rPr>
              <w:t>&lt;</w:t>
            </w:r>
            <w:r w:rsidR="00433E3B" w:rsidRPr="00466736">
              <w:rPr>
                <w:lang w:val="hr-HR"/>
              </w:rPr>
              <w:t xml:space="preserve"> </w:t>
            </w:r>
            <w:r w:rsidRPr="00466736">
              <w:rPr>
                <w:lang w:val="hr-HR"/>
              </w:rPr>
              <w:t>0,0001</w:t>
            </w:r>
          </w:p>
        </w:tc>
      </w:tr>
      <w:tr w:rsidR="003C4FDE" w:rsidRPr="007F215E" w14:paraId="178C3B4C" w14:textId="77777777" w:rsidTr="006F7B1C">
        <w:trPr>
          <w:trHeight w:val="850"/>
        </w:trPr>
        <w:tc>
          <w:tcPr>
            <w:tcW w:w="1738" w:type="pct"/>
            <w:tcBorders>
              <w:top w:val="single" w:sz="6" w:space="0" w:color="000000"/>
              <w:left w:val="single" w:sz="4" w:space="0" w:color="000000"/>
              <w:bottom w:val="single" w:sz="4" w:space="0" w:color="000000"/>
              <w:right w:val="single" w:sz="6" w:space="0" w:color="000000"/>
            </w:tcBorders>
            <w:shd w:val="clear" w:color="auto" w:fill="auto"/>
          </w:tcPr>
          <w:p w14:paraId="038231A5" w14:textId="77777777" w:rsidR="002A2E73" w:rsidRDefault="00EE6A43" w:rsidP="00466736">
            <w:pPr>
              <w:keepNext/>
              <w:spacing w:after="0" w:line="240" w:lineRule="auto"/>
              <w:ind w:left="0" w:right="366" w:firstLine="0"/>
              <w:rPr>
                <w:lang w:val="hr-HR"/>
              </w:rPr>
            </w:pPr>
            <w:r w:rsidRPr="00466736">
              <w:rPr>
                <w:lang w:val="hr-HR"/>
              </w:rPr>
              <w:t>Smrt (događaj ukupnog preživljenja)</w:t>
            </w:r>
          </w:p>
          <w:p w14:paraId="34B72FEE" w14:textId="77777777" w:rsidR="006C7235" w:rsidRPr="00466736" w:rsidRDefault="00C31D4E" w:rsidP="00466736">
            <w:pPr>
              <w:keepNext/>
              <w:spacing w:after="0" w:line="240" w:lineRule="auto"/>
              <w:ind w:left="0" w:right="366" w:firstLine="0"/>
              <w:rPr>
                <w:lang w:val="hr-HR"/>
              </w:rPr>
            </w:pPr>
            <w:r>
              <w:rPr>
                <w:lang w:val="hr-HR"/>
              </w:rPr>
              <w:t>B</w:t>
            </w:r>
            <w:r w:rsidR="00EE6A43" w:rsidRPr="00466736">
              <w:rPr>
                <w:lang w:val="hr-HR"/>
              </w:rPr>
              <w:t>roj bolesnica s događajem</w:t>
            </w:r>
          </w:p>
        </w:tc>
        <w:tc>
          <w:tcPr>
            <w:tcW w:w="880" w:type="pct"/>
            <w:tcBorders>
              <w:top w:val="single" w:sz="6" w:space="0" w:color="000000"/>
              <w:left w:val="single" w:sz="6" w:space="0" w:color="000000"/>
              <w:bottom w:val="single" w:sz="4" w:space="0" w:color="000000"/>
              <w:right w:val="single" w:sz="6" w:space="0" w:color="000000"/>
            </w:tcBorders>
            <w:shd w:val="clear" w:color="auto" w:fill="auto"/>
            <w:vAlign w:val="center"/>
          </w:tcPr>
          <w:p w14:paraId="72B67EA5" w14:textId="77777777" w:rsidR="002A2E73" w:rsidRDefault="002A2E73" w:rsidP="00466736">
            <w:pPr>
              <w:keepNext/>
              <w:spacing w:after="0" w:line="240" w:lineRule="auto"/>
              <w:ind w:left="46" w:firstLine="0"/>
              <w:jc w:val="center"/>
              <w:rPr>
                <w:lang w:val="hr-HR"/>
              </w:rPr>
            </w:pPr>
          </w:p>
          <w:p w14:paraId="5E258131" w14:textId="77777777" w:rsidR="006C7235" w:rsidRPr="00466736" w:rsidRDefault="00EE6A43" w:rsidP="00466736">
            <w:pPr>
              <w:keepNext/>
              <w:spacing w:after="0" w:line="240" w:lineRule="auto"/>
              <w:ind w:left="46" w:firstLine="0"/>
              <w:jc w:val="center"/>
              <w:rPr>
                <w:lang w:val="hr-HR"/>
              </w:rPr>
            </w:pPr>
            <w:r w:rsidRPr="00466736">
              <w:rPr>
                <w:lang w:val="hr-HR"/>
              </w:rPr>
              <w:t>80</w:t>
            </w:r>
          </w:p>
        </w:tc>
        <w:tc>
          <w:tcPr>
            <w:tcW w:w="1158" w:type="pct"/>
            <w:tcBorders>
              <w:top w:val="single" w:sz="6" w:space="0" w:color="000000"/>
              <w:left w:val="single" w:sz="6" w:space="0" w:color="000000"/>
              <w:bottom w:val="single" w:sz="4" w:space="0" w:color="000000"/>
              <w:right w:val="single" w:sz="6" w:space="0" w:color="000000"/>
            </w:tcBorders>
            <w:shd w:val="clear" w:color="auto" w:fill="auto"/>
            <w:vAlign w:val="center"/>
          </w:tcPr>
          <w:p w14:paraId="5FDA1B60" w14:textId="77777777" w:rsidR="002A2E73" w:rsidRDefault="002A2E73" w:rsidP="00466736">
            <w:pPr>
              <w:keepNext/>
              <w:spacing w:after="0" w:line="240" w:lineRule="auto"/>
              <w:ind w:left="46" w:firstLine="0"/>
              <w:jc w:val="center"/>
              <w:rPr>
                <w:lang w:val="hr-HR"/>
              </w:rPr>
            </w:pPr>
          </w:p>
          <w:p w14:paraId="4D592544" w14:textId="77777777" w:rsidR="006C7235" w:rsidRPr="00466736" w:rsidRDefault="00EE6A43" w:rsidP="00466736">
            <w:pPr>
              <w:keepNext/>
              <w:spacing w:after="0" w:line="240" w:lineRule="auto"/>
              <w:ind w:left="46" w:firstLine="0"/>
              <w:jc w:val="center"/>
              <w:rPr>
                <w:lang w:val="hr-HR"/>
              </w:rPr>
            </w:pPr>
            <w:r w:rsidRPr="00466736">
              <w:rPr>
                <w:lang w:val="hr-HR"/>
              </w:rPr>
              <w:t>49</w:t>
            </w:r>
          </w:p>
        </w:tc>
        <w:tc>
          <w:tcPr>
            <w:tcW w:w="1225" w:type="pct"/>
            <w:tcBorders>
              <w:top w:val="single" w:sz="6" w:space="0" w:color="000000"/>
              <w:left w:val="single" w:sz="6" w:space="0" w:color="000000"/>
              <w:bottom w:val="single" w:sz="4" w:space="0" w:color="000000"/>
              <w:right w:val="single" w:sz="4" w:space="0" w:color="000000"/>
            </w:tcBorders>
            <w:shd w:val="clear" w:color="auto" w:fill="auto"/>
            <w:vAlign w:val="bottom"/>
          </w:tcPr>
          <w:p w14:paraId="6FF7710D" w14:textId="77777777" w:rsidR="002A2E73" w:rsidRDefault="002A2E73" w:rsidP="00466736">
            <w:pPr>
              <w:keepNext/>
              <w:spacing w:after="0" w:line="240" w:lineRule="auto"/>
              <w:ind w:left="0" w:firstLine="0"/>
              <w:jc w:val="center"/>
              <w:rPr>
                <w:lang w:val="hr-HR"/>
              </w:rPr>
            </w:pPr>
          </w:p>
          <w:p w14:paraId="02B8E747" w14:textId="77777777" w:rsidR="002A2E73" w:rsidRDefault="002A2E73" w:rsidP="00466736">
            <w:pPr>
              <w:keepNext/>
              <w:spacing w:after="0" w:line="240" w:lineRule="auto"/>
              <w:ind w:left="0" w:firstLine="0"/>
              <w:jc w:val="center"/>
              <w:rPr>
                <w:lang w:val="hr-HR"/>
              </w:rPr>
            </w:pPr>
          </w:p>
          <w:p w14:paraId="0A8D4379" w14:textId="77777777" w:rsidR="007F7482" w:rsidRPr="00466736" w:rsidRDefault="00EE6A43" w:rsidP="00466736">
            <w:pPr>
              <w:keepNext/>
              <w:spacing w:after="0" w:line="240" w:lineRule="auto"/>
              <w:ind w:left="0" w:firstLine="0"/>
              <w:jc w:val="center"/>
              <w:rPr>
                <w:lang w:val="hr-HR"/>
              </w:rPr>
            </w:pPr>
            <w:r w:rsidRPr="00466736">
              <w:rPr>
                <w:lang w:val="hr-HR"/>
              </w:rPr>
              <w:t xml:space="preserve">0,58 (0,40; 0,83) </w:t>
            </w:r>
          </w:p>
          <w:p w14:paraId="686220AB" w14:textId="77777777" w:rsidR="006C7235" w:rsidRPr="00466736" w:rsidRDefault="00EE6A43" w:rsidP="00466736">
            <w:pPr>
              <w:keepNext/>
              <w:spacing w:after="0" w:line="240" w:lineRule="auto"/>
              <w:ind w:left="0" w:firstLine="0"/>
              <w:jc w:val="center"/>
              <w:rPr>
                <w:lang w:val="hr-HR"/>
              </w:rPr>
            </w:pPr>
            <w:r w:rsidRPr="00466736">
              <w:rPr>
                <w:lang w:val="hr-HR"/>
              </w:rPr>
              <w:t>p</w:t>
            </w:r>
            <w:r w:rsidR="007F7482" w:rsidRPr="00466736">
              <w:rPr>
                <w:lang w:val="hr-HR"/>
              </w:rPr>
              <w:t xml:space="preserve"> </w:t>
            </w:r>
            <w:r w:rsidRPr="00466736">
              <w:rPr>
                <w:lang w:val="hr-HR"/>
              </w:rPr>
              <w:t>=</w:t>
            </w:r>
            <w:r w:rsidR="007F7482" w:rsidRPr="00466736">
              <w:rPr>
                <w:lang w:val="hr-HR"/>
              </w:rPr>
              <w:t xml:space="preserve"> </w:t>
            </w:r>
            <w:r w:rsidRPr="00466736">
              <w:rPr>
                <w:lang w:val="hr-HR"/>
              </w:rPr>
              <w:t>0,0024</w:t>
            </w:r>
          </w:p>
        </w:tc>
      </w:tr>
    </w:tbl>
    <w:p w14:paraId="79CB8E79" w14:textId="77777777" w:rsidR="006C7235" w:rsidRDefault="00EE6A43" w:rsidP="00E336D3">
      <w:pPr>
        <w:spacing w:after="0" w:line="240" w:lineRule="auto"/>
        <w:ind w:left="0" w:firstLine="0"/>
        <w:rPr>
          <w:sz w:val="20"/>
          <w:lang w:val="hr-HR"/>
        </w:rPr>
      </w:pPr>
      <w:r w:rsidRPr="007F215E">
        <w:rPr>
          <w:sz w:val="20"/>
          <w:lang w:val="hr-HR"/>
        </w:rPr>
        <w:t>AC→D</w:t>
      </w:r>
      <w:r w:rsidR="00E56E5B">
        <w:rPr>
          <w:sz w:val="20"/>
          <w:lang w:val="hr-HR"/>
        </w:rPr>
        <w:t> </w:t>
      </w:r>
      <w:r w:rsidRPr="007F215E">
        <w:rPr>
          <w:sz w:val="20"/>
          <w:lang w:val="hr-HR"/>
        </w:rPr>
        <w:t>=</w:t>
      </w:r>
      <w:r w:rsidR="00E56E5B">
        <w:rPr>
          <w:sz w:val="20"/>
          <w:lang w:val="hr-HR"/>
        </w:rPr>
        <w:t> </w:t>
      </w:r>
      <w:r w:rsidRPr="007F215E">
        <w:rPr>
          <w:sz w:val="20"/>
          <w:lang w:val="hr-HR"/>
        </w:rPr>
        <w:t>doksorubicin i ciklofosfamid nakon kojih slijedi docetaksel; AC→DH</w:t>
      </w:r>
      <w:r w:rsidR="00E56E5B">
        <w:rPr>
          <w:sz w:val="20"/>
          <w:lang w:val="hr-HR"/>
        </w:rPr>
        <w:t> </w:t>
      </w:r>
      <w:r w:rsidRPr="007F215E">
        <w:rPr>
          <w:sz w:val="20"/>
          <w:lang w:val="hr-HR"/>
        </w:rPr>
        <w:t>=</w:t>
      </w:r>
      <w:r w:rsidR="00E56E5B">
        <w:rPr>
          <w:sz w:val="20"/>
          <w:lang w:val="hr-HR"/>
        </w:rPr>
        <w:t> </w:t>
      </w:r>
      <w:r w:rsidRPr="007F215E">
        <w:rPr>
          <w:sz w:val="20"/>
          <w:lang w:val="hr-HR"/>
        </w:rPr>
        <w:t>doksorubicin i ciklofosfamid nakon kojih slije</w:t>
      </w:r>
      <w:r w:rsidR="00E56E5B">
        <w:rPr>
          <w:sz w:val="20"/>
          <w:lang w:val="hr-HR"/>
        </w:rPr>
        <w:t>de docetaksel i trastuzumab; CI </w:t>
      </w:r>
      <w:r w:rsidRPr="007F215E">
        <w:rPr>
          <w:sz w:val="20"/>
          <w:lang w:val="hr-HR"/>
        </w:rPr>
        <w:t>=</w:t>
      </w:r>
      <w:r w:rsidR="00E56E5B">
        <w:rPr>
          <w:sz w:val="20"/>
          <w:lang w:val="hr-HR"/>
        </w:rPr>
        <w:t> </w:t>
      </w:r>
      <w:r w:rsidRPr="007F215E">
        <w:rPr>
          <w:sz w:val="20"/>
          <w:lang w:val="hr-HR"/>
        </w:rPr>
        <w:t>interval pouzdanosti</w:t>
      </w:r>
    </w:p>
    <w:p w14:paraId="1125BD2F" w14:textId="77777777" w:rsidR="00B76926" w:rsidRPr="007F215E" w:rsidRDefault="00B76926" w:rsidP="00E336D3">
      <w:pPr>
        <w:spacing w:after="0" w:line="240" w:lineRule="auto"/>
        <w:ind w:left="0" w:firstLine="0"/>
        <w:rPr>
          <w:lang w:val="hr-HR"/>
        </w:rPr>
      </w:pPr>
    </w:p>
    <w:p w14:paraId="6FD7660C" w14:textId="77777777" w:rsidR="006C7235" w:rsidRDefault="00B76926" w:rsidP="00931E04">
      <w:pPr>
        <w:tabs>
          <w:tab w:val="center" w:pos="4915"/>
        </w:tabs>
        <w:spacing w:after="0" w:line="240" w:lineRule="auto"/>
        <w:ind w:left="0" w:firstLine="0"/>
        <w:rPr>
          <w:b/>
          <w:lang w:val="hr-HR"/>
        </w:rPr>
      </w:pPr>
      <w:r w:rsidRPr="00B76926">
        <w:rPr>
          <w:b/>
          <w:lang w:val="hr-HR"/>
        </w:rPr>
        <w:t xml:space="preserve">Tablica 10. </w:t>
      </w:r>
      <w:r w:rsidR="00EE6A43" w:rsidRPr="00B76926">
        <w:rPr>
          <w:b/>
          <w:lang w:val="hr-HR"/>
        </w:rPr>
        <w:t xml:space="preserve">Pregled analize djelotvornosti u ispitivanju BCIRG 006; AC→D u odnosu na DcarbH </w:t>
      </w:r>
    </w:p>
    <w:p w14:paraId="3572E07B" w14:textId="77777777" w:rsidR="00B76926" w:rsidRPr="00B76926" w:rsidRDefault="00B76926" w:rsidP="00931E04">
      <w:pPr>
        <w:tabs>
          <w:tab w:val="center" w:pos="4915"/>
        </w:tabs>
        <w:spacing w:after="0" w:line="240" w:lineRule="auto"/>
        <w:ind w:left="0" w:firstLine="0"/>
        <w:rPr>
          <w:b/>
          <w:lang w:val="hr-HR"/>
        </w:rPr>
      </w:pPr>
    </w:p>
    <w:tbl>
      <w:tblPr>
        <w:tblW w:w="5000" w:type="pct"/>
        <w:tblInd w:w="67" w:type="dxa"/>
        <w:tblCellMar>
          <w:top w:w="53" w:type="dxa"/>
          <w:left w:w="67" w:type="dxa"/>
          <w:bottom w:w="12" w:type="dxa"/>
          <w:right w:w="115" w:type="dxa"/>
        </w:tblCellMar>
        <w:tblLook w:val="04A0" w:firstRow="1" w:lastRow="0" w:firstColumn="1" w:lastColumn="0" w:noHBand="0" w:noVBand="1"/>
      </w:tblPr>
      <w:tblGrid>
        <w:gridCol w:w="3115"/>
        <w:gridCol w:w="1750"/>
        <w:gridCol w:w="2070"/>
        <w:gridCol w:w="2316"/>
      </w:tblGrid>
      <w:tr w:rsidR="003C4FDE" w:rsidRPr="009D6D76" w14:paraId="7325EBE2" w14:textId="77777777" w:rsidTr="00417B3F">
        <w:trPr>
          <w:trHeight w:val="773"/>
        </w:trPr>
        <w:tc>
          <w:tcPr>
            <w:tcW w:w="1683" w:type="pct"/>
            <w:tcBorders>
              <w:top w:val="single" w:sz="4" w:space="0" w:color="000000"/>
              <w:left w:val="single" w:sz="4" w:space="0" w:color="000000"/>
              <w:bottom w:val="single" w:sz="6" w:space="0" w:color="000000"/>
              <w:right w:val="single" w:sz="6" w:space="0" w:color="000000"/>
            </w:tcBorders>
            <w:shd w:val="clear" w:color="auto" w:fill="auto"/>
          </w:tcPr>
          <w:p w14:paraId="131AADEC" w14:textId="77777777" w:rsidR="006C7235" w:rsidRPr="00466736" w:rsidRDefault="00EE6A43" w:rsidP="00931E04">
            <w:pPr>
              <w:spacing w:after="0" w:line="240" w:lineRule="auto"/>
              <w:ind w:left="45" w:firstLine="0"/>
              <w:jc w:val="center"/>
              <w:rPr>
                <w:b/>
                <w:lang w:val="hr-HR"/>
              </w:rPr>
            </w:pPr>
            <w:r w:rsidRPr="00466736">
              <w:rPr>
                <w:b/>
                <w:lang w:val="hr-HR"/>
              </w:rPr>
              <w:t>Parametar</w:t>
            </w:r>
          </w:p>
        </w:tc>
        <w:tc>
          <w:tcPr>
            <w:tcW w:w="946" w:type="pct"/>
            <w:tcBorders>
              <w:top w:val="single" w:sz="4" w:space="0" w:color="000000"/>
              <w:left w:val="single" w:sz="6" w:space="0" w:color="000000"/>
              <w:bottom w:val="single" w:sz="6" w:space="0" w:color="000000"/>
              <w:right w:val="single" w:sz="6" w:space="0" w:color="000000"/>
            </w:tcBorders>
            <w:shd w:val="clear" w:color="auto" w:fill="auto"/>
          </w:tcPr>
          <w:p w14:paraId="018EE50B" w14:textId="77777777" w:rsidR="006C7235" w:rsidRPr="00466736" w:rsidRDefault="00EE6A43" w:rsidP="00931E04">
            <w:pPr>
              <w:spacing w:after="0" w:line="240" w:lineRule="auto"/>
              <w:ind w:left="44" w:firstLine="0"/>
              <w:jc w:val="center"/>
              <w:rPr>
                <w:b/>
                <w:lang w:val="hr-HR"/>
              </w:rPr>
            </w:pPr>
            <w:r w:rsidRPr="00466736">
              <w:rPr>
                <w:b/>
                <w:lang w:val="hr-HR"/>
              </w:rPr>
              <w:t>AC→D</w:t>
            </w:r>
          </w:p>
          <w:p w14:paraId="61F59436" w14:textId="77777777" w:rsidR="006C7235" w:rsidRPr="00466736" w:rsidRDefault="00EE6A43" w:rsidP="00931E04">
            <w:pPr>
              <w:spacing w:after="0" w:line="240" w:lineRule="auto"/>
              <w:ind w:left="47" w:firstLine="0"/>
              <w:jc w:val="center"/>
              <w:rPr>
                <w:b/>
                <w:lang w:val="hr-HR"/>
              </w:rPr>
            </w:pPr>
            <w:r w:rsidRPr="00466736">
              <w:rPr>
                <w:b/>
                <w:lang w:val="hr-HR"/>
              </w:rPr>
              <w:t>(n</w:t>
            </w:r>
            <w:r w:rsidR="00EE007B" w:rsidRPr="00466736">
              <w:rPr>
                <w:b/>
                <w:lang w:val="hr-HR"/>
              </w:rPr>
              <w:t xml:space="preserve"> </w:t>
            </w:r>
            <w:r w:rsidRPr="00466736">
              <w:rPr>
                <w:b/>
                <w:lang w:val="hr-HR"/>
              </w:rPr>
              <w:t>=</w:t>
            </w:r>
            <w:r w:rsidR="00EE007B" w:rsidRPr="00466736">
              <w:rPr>
                <w:b/>
                <w:lang w:val="hr-HR"/>
              </w:rPr>
              <w:t xml:space="preserve"> </w:t>
            </w:r>
            <w:r w:rsidRPr="00466736">
              <w:rPr>
                <w:b/>
                <w:lang w:val="hr-HR"/>
              </w:rPr>
              <w:t>1073)</w:t>
            </w:r>
          </w:p>
        </w:tc>
        <w:tc>
          <w:tcPr>
            <w:tcW w:w="1119" w:type="pct"/>
            <w:tcBorders>
              <w:top w:val="single" w:sz="4" w:space="0" w:color="000000"/>
              <w:left w:val="single" w:sz="6" w:space="0" w:color="000000"/>
              <w:bottom w:val="single" w:sz="6" w:space="0" w:color="000000"/>
              <w:right w:val="single" w:sz="6" w:space="0" w:color="000000"/>
            </w:tcBorders>
            <w:shd w:val="clear" w:color="auto" w:fill="auto"/>
          </w:tcPr>
          <w:p w14:paraId="2543C4D2" w14:textId="77777777" w:rsidR="006C7235" w:rsidRPr="00466736" w:rsidRDefault="00EE6A43" w:rsidP="00931E04">
            <w:pPr>
              <w:spacing w:after="0" w:line="240" w:lineRule="auto"/>
              <w:ind w:left="44" w:firstLine="0"/>
              <w:jc w:val="center"/>
              <w:rPr>
                <w:b/>
                <w:lang w:val="hr-HR"/>
              </w:rPr>
            </w:pPr>
            <w:r w:rsidRPr="00466736">
              <w:rPr>
                <w:b/>
                <w:lang w:val="hr-HR"/>
              </w:rPr>
              <w:t>DCarbH</w:t>
            </w:r>
          </w:p>
          <w:p w14:paraId="33E26C21" w14:textId="77777777" w:rsidR="006C7235" w:rsidRPr="00466736" w:rsidRDefault="00EE6A43" w:rsidP="00931E04">
            <w:pPr>
              <w:spacing w:after="0" w:line="240" w:lineRule="auto"/>
              <w:ind w:left="47" w:firstLine="0"/>
              <w:jc w:val="center"/>
              <w:rPr>
                <w:b/>
                <w:lang w:val="hr-HR"/>
              </w:rPr>
            </w:pPr>
            <w:r w:rsidRPr="00466736">
              <w:rPr>
                <w:b/>
                <w:lang w:val="hr-HR"/>
              </w:rPr>
              <w:t>(n</w:t>
            </w:r>
            <w:r w:rsidR="00EE007B" w:rsidRPr="00466736">
              <w:rPr>
                <w:b/>
                <w:lang w:val="hr-HR"/>
              </w:rPr>
              <w:t xml:space="preserve"> </w:t>
            </w:r>
            <w:r w:rsidRPr="00466736">
              <w:rPr>
                <w:b/>
                <w:lang w:val="hr-HR"/>
              </w:rPr>
              <w:t>=</w:t>
            </w:r>
            <w:r w:rsidR="00EE007B" w:rsidRPr="00466736">
              <w:rPr>
                <w:b/>
                <w:lang w:val="hr-HR"/>
              </w:rPr>
              <w:t xml:space="preserve"> </w:t>
            </w:r>
            <w:r w:rsidRPr="00466736">
              <w:rPr>
                <w:b/>
                <w:lang w:val="hr-HR"/>
              </w:rPr>
              <w:t>1074)</w:t>
            </w:r>
          </w:p>
        </w:tc>
        <w:tc>
          <w:tcPr>
            <w:tcW w:w="1252" w:type="pct"/>
            <w:tcBorders>
              <w:top w:val="single" w:sz="4" w:space="0" w:color="000000"/>
              <w:left w:val="single" w:sz="6" w:space="0" w:color="000000"/>
              <w:bottom w:val="single" w:sz="6" w:space="0" w:color="000000"/>
              <w:right w:val="single" w:sz="4" w:space="0" w:color="000000"/>
            </w:tcBorders>
            <w:shd w:val="clear" w:color="auto" w:fill="auto"/>
          </w:tcPr>
          <w:p w14:paraId="105AFE8A" w14:textId="77777777" w:rsidR="006C7235" w:rsidRPr="00466736" w:rsidRDefault="00EE6A43" w:rsidP="00931E04">
            <w:pPr>
              <w:spacing w:after="0" w:line="240" w:lineRule="auto"/>
              <w:ind w:left="0" w:firstLine="0"/>
              <w:jc w:val="center"/>
              <w:rPr>
                <w:b/>
                <w:lang w:val="hr-HR"/>
              </w:rPr>
            </w:pPr>
            <w:r w:rsidRPr="00466736">
              <w:rPr>
                <w:b/>
                <w:lang w:val="hr-HR"/>
              </w:rPr>
              <w:t>Omjer hazarda naspram AC→D</w:t>
            </w:r>
          </w:p>
          <w:p w14:paraId="0DE3B1BA" w14:textId="77777777" w:rsidR="006C7235" w:rsidRPr="00466736" w:rsidRDefault="00EE6A43" w:rsidP="00931E04">
            <w:pPr>
              <w:spacing w:after="0" w:line="240" w:lineRule="auto"/>
              <w:ind w:left="45" w:firstLine="0"/>
              <w:jc w:val="center"/>
              <w:rPr>
                <w:b/>
                <w:lang w:val="hr-HR"/>
              </w:rPr>
            </w:pPr>
            <w:r w:rsidRPr="00466736">
              <w:rPr>
                <w:b/>
                <w:lang w:val="hr-HR"/>
              </w:rPr>
              <w:t>(95% CI)</w:t>
            </w:r>
          </w:p>
        </w:tc>
      </w:tr>
      <w:tr w:rsidR="003C4FDE" w:rsidRPr="007F215E" w14:paraId="32B4F03B" w14:textId="77777777" w:rsidTr="00417B3F">
        <w:trPr>
          <w:trHeight w:val="567"/>
        </w:trPr>
        <w:tc>
          <w:tcPr>
            <w:tcW w:w="1683" w:type="pct"/>
            <w:tcBorders>
              <w:top w:val="single" w:sz="6" w:space="0" w:color="000000"/>
              <w:left w:val="single" w:sz="4" w:space="0" w:color="000000"/>
              <w:bottom w:val="single" w:sz="6" w:space="0" w:color="000000"/>
              <w:right w:val="single" w:sz="6" w:space="0" w:color="000000"/>
            </w:tcBorders>
            <w:shd w:val="clear" w:color="auto" w:fill="auto"/>
          </w:tcPr>
          <w:p w14:paraId="10D7299A" w14:textId="77777777" w:rsidR="002A2E73" w:rsidRDefault="00EE6A43" w:rsidP="00931E04">
            <w:pPr>
              <w:spacing w:after="0" w:line="240" w:lineRule="auto"/>
              <w:ind w:left="0" w:right="284" w:firstLine="0"/>
              <w:rPr>
                <w:lang w:val="hr-HR"/>
              </w:rPr>
            </w:pPr>
            <w:r w:rsidRPr="00466736">
              <w:rPr>
                <w:lang w:val="hr-HR"/>
              </w:rPr>
              <w:t>Preživljenje bez bolesti</w:t>
            </w:r>
          </w:p>
          <w:p w14:paraId="2963AD06" w14:textId="77777777" w:rsidR="006C7235" w:rsidRPr="00466736" w:rsidRDefault="00C31D4E" w:rsidP="00931E04">
            <w:pPr>
              <w:spacing w:after="0" w:line="240" w:lineRule="auto"/>
              <w:ind w:left="0" w:right="284" w:firstLine="0"/>
              <w:rPr>
                <w:lang w:val="hr-HR"/>
              </w:rPr>
            </w:pPr>
            <w:r>
              <w:rPr>
                <w:lang w:val="hr-HR"/>
              </w:rPr>
              <w:t>B</w:t>
            </w:r>
            <w:r w:rsidR="00EE6A43" w:rsidRPr="00466736">
              <w:rPr>
                <w:lang w:val="hr-HR"/>
              </w:rPr>
              <w:t>roj bolesnica s događajem</w:t>
            </w:r>
          </w:p>
        </w:tc>
        <w:tc>
          <w:tcPr>
            <w:tcW w:w="94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FF17BDE" w14:textId="77777777" w:rsidR="006C7235" w:rsidRPr="00466736" w:rsidRDefault="00EE6A43" w:rsidP="00931E04">
            <w:pPr>
              <w:spacing w:after="0" w:line="240" w:lineRule="auto"/>
              <w:ind w:left="46" w:firstLine="0"/>
              <w:jc w:val="center"/>
              <w:rPr>
                <w:lang w:val="hr-HR"/>
              </w:rPr>
            </w:pPr>
            <w:r w:rsidRPr="00466736">
              <w:rPr>
                <w:lang w:val="hr-HR"/>
              </w:rPr>
              <w:t>195</w:t>
            </w:r>
          </w:p>
        </w:tc>
        <w:tc>
          <w:tcPr>
            <w:tcW w:w="111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29F8CC" w14:textId="77777777" w:rsidR="006C7235" w:rsidRPr="00466736" w:rsidRDefault="00EE6A43" w:rsidP="00931E04">
            <w:pPr>
              <w:spacing w:after="0" w:line="240" w:lineRule="auto"/>
              <w:ind w:left="46" w:firstLine="0"/>
              <w:jc w:val="center"/>
              <w:rPr>
                <w:lang w:val="hr-HR"/>
              </w:rPr>
            </w:pPr>
            <w:r w:rsidRPr="00466736">
              <w:rPr>
                <w:lang w:val="hr-HR"/>
              </w:rPr>
              <w:t>145</w:t>
            </w:r>
          </w:p>
        </w:tc>
        <w:tc>
          <w:tcPr>
            <w:tcW w:w="1252" w:type="pct"/>
            <w:tcBorders>
              <w:top w:val="single" w:sz="6" w:space="0" w:color="000000"/>
              <w:left w:val="single" w:sz="6" w:space="0" w:color="000000"/>
              <w:bottom w:val="single" w:sz="6" w:space="0" w:color="000000"/>
              <w:right w:val="single" w:sz="4" w:space="0" w:color="000000"/>
            </w:tcBorders>
            <w:shd w:val="clear" w:color="auto" w:fill="auto"/>
            <w:vAlign w:val="bottom"/>
          </w:tcPr>
          <w:p w14:paraId="4B3A7B68" w14:textId="77777777" w:rsidR="002A2E73" w:rsidRDefault="002A2E73" w:rsidP="00931E04">
            <w:pPr>
              <w:spacing w:after="0" w:line="240" w:lineRule="auto"/>
              <w:ind w:left="0" w:firstLine="0"/>
              <w:jc w:val="center"/>
              <w:rPr>
                <w:lang w:val="hr-HR"/>
              </w:rPr>
            </w:pPr>
          </w:p>
          <w:p w14:paraId="1D9D21B2" w14:textId="77777777" w:rsidR="007E6A1A" w:rsidRPr="00466736" w:rsidRDefault="00EE6A43" w:rsidP="00931E04">
            <w:pPr>
              <w:spacing w:after="0" w:line="240" w:lineRule="auto"/>
              <w:ind w:left="0" w:firstLine="0"/>
              <w:jc w:val="center"/>
              <w:rPr>
                <w:lang w:val="hr-HR"/>
              </w:rPr>
            </w:pPr>
            <w:r w:rsidRPr="00466736">
              <w:rPr>
                <w:lang w:val="hr-HR"/>
              </w:rPr>
              <w:t xml:space="preserve">0,67 (0,54; 0,83) </w:t>
            </w:r>
          </w:p>
          <w:p w14:paraId="30226622" w14:textId="77777777" w:rsidR="006C7235" w:rsidRPr="00466736" w:rsidRDefault="00EE6A43" w:rsidP="00931E04">
            <w:pPr>
              <w:spacing w:after="0" w:line="240" w:lineRule="auto"/>
              <w:ind w:left="0" w:firstLine="0"/>
              <w:jc w:val="center"/>
              <w:rPr>
                <w:lang w:val="hr-HR"/>
              </w:rPr>
            </w:pPr>
            <w:r w:rsidRPr="00466736">
              <w:rPr>
                <w:lang w:val="hr-HR"/>
              </w:rPr>
              <w:t>p</w:t>
            </w:r>
            <w:r w:rsidR="007E6A1A" w:rsidRPr="00466736">
              <w:rPr>
                <w:lang w:val="hr-HR"/>
              </w:rPr>
              <w:t xml:space="preserve"> </w:t>
            </w:r>
            <w:r w:rsidRPr="00466736">
              <w:rPr>
                <w:lang w:val="hr-HR"/>
              </w:rPr>
              <w:t>=</w:t>
            </w:r>
            <w:r w:rsidR="007E6A1A" w:rsidRPr="00466736">
              <w:rPr>
                <w:lang w:val="hr-HR"/>
              </w:rPr>
              <w:t xml:space="preserve"> </w:t>
            </w:r>
            <w:r w:rsidRPr="00466736">
              <w:rPr>
                <w:lang w:val="hr-HR"/>
              </w:rPr>
              <w:t>0,0003</w:t>
            </w:r>
          </w:p>
        </w:tc>
      </w:tr>
      <w:tr w:rsidR="003C4FDE" w:rsidRPr="007F215E" w14:paraId="4B5FA8C9" w14:textId="77777777" w:rsidTr="00417B3F">
        <w:trPr>
          <w:trHeight w:val="624"/>
        </w:trPr>
        <w:tc>
          <w:tcPr>
            <w:tcW w:w="1683" w:type="pct"/>
            <w:tcBorders>
              <w:top w:val="single" w:sz="6" w:space="0" w:color="000000"/>
              <w:left w:val="single" w:sz="4" w:space="0" w:color="000000"/>
              <w:bottom w:val="single" w:sz="6" w:space="0" w:color="000000"/>
              <w:right w:val="single" w:sz="6" w:space="0" w:color="000000"/>
            </w:tcBorders>
            <w:shd w:val="clear" w:color="auto" w:fill="auto"/>
          </w:tcPr>
          <w:p w14:paraId="6270E504" w14:textId="77777777" w:rsidR="002A2E73" w:rsidRDefault="00EE6A43" w:rsidP="00931E04">
            <w:pPr>
              <w:spacing w:after="0" w:line="240" w:lineRule="auto"/>
              <w:ind w:left="0" w:firstLine="0"/>
              <w:rPr>
                <w:lang w:val="hr-HR"/>
              </w:rPr>
            </w:pPr>
            <w:r w:rsidRPr="00466736">
              <w:rPr>
                <w:lang w:val="hr-HR"/>
              </w:rPr>
              <w:t>Pojava udaljenih metastaza</w:t>
            </w:r>
          </w:p>
          <w:p w14:paraId="200EC5A3" w14:textId="77777777" w:rsidR="006C7235" w:rsidRPr="00466736" w:rsidRDefault="00C31D4E" w:rsidP="00931E04">
            <w:pPr>
              <w:spacing w:after="0" w:line="240" w:lineRule="auto"/>
              <w:ind w:left="0" w:firstLine="0"/>
              <w:rPr>
                <w:lang w:val="hr-HR"/>
              </w:rPr>
            </w:pPr>
            <w:r>
              <w:rPr>
                <w:lang w:val="hr-HR"/>
              </w:rPr>
              <w:t>B</w:t>
            </w:r>
            <w:r w:rsidR="00EE6A43" w:rsidRPr="00466736">
              <w:rPr>
                <w:lang w:val="hr-HR"/>
              </w:rPr>
              <w:t>roj bolesnica s događajem</w:t>
            </w:r>
          </w:p>
        </w:tc>
        <w:tc>
          <w:tcPr>
            <w:tcW w:w="94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C0C95D" w14:textId="77777777" w:rsidR="006C7235" w:rsidRPr="00466736" w:rsidRDefault="00EE6A43" w:rsidP="00931E04">
            <w:pPr>
              <w:spacing w:after="0" w:line="240" w:lineRule="auto"/>
              <w:ind w:left="46" w:firstLine="0"/>
              <w:jc w:val="center"/>
              <w:rPr>
                <w:lang w:val="hr-HR"/>
              </w:rPr>
            </w:pPr>
            <w:r w:rsidRPr="00466736">
              <w:rPr>
                <w:lang w:val="hr-HR"/>
              </w:rPr>
              <w:t>144</w:t>
            </w:r>
          </w:p>
        </w:tc>
        <w:tc>
          <w:tcPr>
            <w:tcW w:w="111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BF9FC1C" w14:textId="77777777" w:rsidR="006C7235" w:rsidRPr="00466736" w:rsidRDefault="00EE6A43" w:rsidP="00931E04">
            <w:pPr>
              <w:spacing w:after="0" w:line="240" w:lineRule="auto"/>
              <w:ind w:left="46" w:firstLine="0"/>
              <w:jc w:val="center"/>
              <w:rPr>
                <w:lang w:val="hr-HR"/>
              </w:rPr>
            </w:pPr>
            <w:r w:rsidRPr="00466736">
              <w:rPr>
                <w:lang w:val="hr-HR"/>
              </w:rPr>
              <w:t>103</w:t>
            </w:r>
          </w:p>
        </w:tc>
        <w:tc>
          <w:tcPr>
            <w:tcW w:w="1252" w:type="pct"/>
            <w:tcBorders>
              <w:top w:val="single" w:sz="6" w:space="0" w:color="000000"/>
              <w:left w:val="single" w:sz="6" w:space="0" w:color="000000"/>
              <w:bottom w:val="single" w:sz="6" w:space="0" w:color="000000"/>
              <w:right w:val="single" w:sz="4" w:space="0" w:color="000000"/>
            </w:tcBorders>
            <w:shd w:val="clear" w:color="auto" w:fill="auto"/>
            <w:vAlign w:val="bottom"/>
          </w:tcPr>
          <w:p w14:paraId="10497373" w14:textId="77777777" w:rsidR="002A2E73" w:rsidRDefault="002A2E73" w:rsidP="00931E04">
            <w:pPr>
              <w:spacing w:after="0" w:line="240" w:lineRule="auto"/>
              <w:ind w:left="0" w:firstLine="0"/>
              <w:jc w:val="center"/>
              <w:rPr>
                <w:lang w:val="hr-HR"/>
              </w:rPr>
            </w:pPr>
          </w:p>
          <w:p w14:paraId="6CDEBBDF" w14:textId="77777777" w:rsidR="007E6A1A" w:rsidRPr="00466736" w:rsidRDefault="00EE6A43" w:rsidP="00931E04">
            <w:pPr>
              <w:spacing w:after="0" w:line="240" w:lineRule="auto"/>
              <w:ind w:left="0" w:firstLine="0"/>
              <w:jc w:val="center"/>
              <w:rPr>
                <w:lang w:val="hr-HR"/>
              </w:rPr>
            </w:pPr>
            <w:r w:rsidRPr="00466736">
              <w:rPr>
                <w:lang w:val="hr-HR"/>
              </w:rPr>
              <w:t xml:space="preserve">0,65 (0,50; 0,84) </w:t>
            </w:r>
          </w:p>
          <w:p w14:paraId="37DA4396" w14:textId="77777777" w:rsidR="006C7235" w:rsidRPr="00466736" w:rsidRDefault="00EE6A43" w:rsidP="00931E04">
            <w:pPr>
              <w:spacing w:after="0" w:line="240" w:lineRule="auto"/>
              <w:ind w:left="0" w:firstLine="0"/>
              <w:jc w:val="center"/>
              <w:rPr>
                <w:lang w:val="hr-HR"/>
              </w:rPr>
            </w:pPr>
            <w:r w:rsidRPr="00466736">
              <w:rPr>
                <w:lang w:val="hr-HR"/>
              </w:rPr>
              <w:t>p</w:t>
            </w:r>
            <w:r w:rsidR="007E6A1A" w:rsidRPr="00466736">
              <w:rPr>
                <w:lang w:val="hr-HR"/>
              </w:rPr>
              <w:t xml:space="preserve"> </w:t>
            </w:r>
            <w:r w:rsidRPr="00466736">
              <w:rPr>
                <w:lang w:val="hr-HR"/>
              </w:rPr>
              <w:t>=</w:t>
            </w:r>
            <w:r w:rsidR="007E6A1A" w:rsidRPr="00466736">
              <w:rPr>
                <w:lang w:val="hr-HR"/>
              </w:rPr>
              <w:t xml:space="preserve"> </w:t>
            </w:r>
            <w:r w:rsidRPr="00466736">
              <w:rPr>
                <w:lang w:val="hr-HR"/>
              </w:rPr>
              <w:t>0,0008</w:t>
            </w:r>
          </w:p>
        </w:tc>
      </w:tr>
      <w:tr w:rsidR="003C4FDE" w:rsidRPr="007F215E" w14:paraId="431CA2B2" w14:textId="77777777" w:rsidTr="00417B3F">
        <w:trPr>
          <w:trHeight w:val="794"/>
        </w:trPr>
        <w:tc>
          <w:tcPr>
            <w:tcW w:w="1683" w:type="pct"/>
            <w:tcBorders>
              <w:top w:val="single" w:sz="6" w:space="0" w:color="000000"/>
              <w:left w:val="single" w:sz="4" w:space="0" w:color="000000"/>
              <w:bottom w:val="single" w:sz="4" w:space="0" w:color="000000"/>
              <w:right w:val="single" w:sz="6" w:space="0" w:color="000000"/>
            </w:tcBorders>
            <w:shd w:val="clear" w:color="auto" w:fill="auto"/>
          </w:tcPr>
          <w:p w14:paraId="2FDAF1F3" w14:textId="77777777" w:rsidR="002A2E73" w:rsidRDefault="00EE6A43" w:rsidP="00931E04">
            <w:pPr>
              <w:spacing w:after="0" w:line="240" w:lineRule="auto"/>
              <w:ind w:left="0" w:right="289" w:firstLine="0"/>
              <w:rPr>
                <w:lang w:val="hr-HR"/>
              </w:rPr>
            </w:pPr>
            <w:r w:rsidRPr="00466736">
              <w:rPr>
                <w:lang w:val="hr-HR"/>
              </w:rPr>
              <w:t>Smrt (događaj ukupnog preživljenja)</w:t>
            </w:r>
          </w:p>
          <w:p w14:paraId="7D80C353" w14:textId="77777777" w:rsidR="006C7235" w:rsidRPr="00466736" w:rsidRDefault="00C31D4E" w:rsidP="00931E04">
            <w:pPr>
              <w:spacing w:after="0" w:line="240" w:lineRule="auto"/>
              <w:ind w:left="0" w:right="289" w:firstLine="0"/>
              <w:rPr>
                <w:lang w:val="hr-HR"/>
              </w:rPr>
            </w:pPr>
            <w:r>
              <w:rPr>
                <w:lang w:val="hr-HR"/>
              </w:rPr>
              <w:t>B</w:t>
            </w:r>
            <w:r w:rsidR="00EE6A43" w:rsidRPr="00466736">
              <w:rPr>
                <w:lang w:val="hr-HR"/>
              </w:rPr>
              <w:t>roj bolesnica s događajem</w:t>
            </w:r>
          </w:p>
        </w:tc>
        <w:tc>
          <w:tcPr>
            <w:tcW w:w="946" w:type="pct"/>
            <w:tcBorders>
              <w:top w:val="single" w:sz="6" w:space="0" w:color="000000"/>
              <w:left w:val="single" w:sz="6" w:space="0" w:color="000000"/>
              <w:bottom w:val="single" w:sz="4" w:space="0" w:color="000000"/>
              <w:right w:val="single" w:sz="6" w:space="0" w:color="000000"/>
            </w:tcBorders>
            <w:shd w:val="clear" w:color="auto" w:fill="auto"/>
            <w:vAlign w:val="center"/>
          </w:tcPr>
          <w:p w14:paraId="4FD2555E" w14:textId="77777777" w:rsidR="002A2E73" w:rsidRDefault="002A2E73" w:rsidP="00931E04">
            <w:pPr>
              <w:spacing w:after="0" w:line="240" w:lineRule="auto"/>
              <w:ind w:left="46" w:firstLine="0"/>
              <w:jc w:val="center"/>
              <w:rPr>
                <w:lang w:val="hr-HR"/>
              </w:rPr>
            </w:pPr>
          </w:p>
          <w:p w14:paraId="5321C7B2" w14:textId="77777777" w:rsidR="006C7235" w:rsidRPr="00466736" w:rsidRDefault="00EE6A43" w:rsidP="00931E04">
            <w:pPr>
              <w:spacing w:after="0" w:line="240" w:lineRule="auto"/>
              <w:ind w:left="46" w:firstLine="0"/>
              <w:jc w:val="center"/>
              <w:rPr>
                <w:lang w:val="hr-HR"/>
              </w:rPr>
            </w:pPr>
            <w:r w:rsidRPr="00466736">
              <w:rPr>
                <w:lang w:val="hr-HR"/>
              </w:rPr>
              <w:t>80</w:t>
            </w:r>
          </w:p>
        </w:tc>
        <w:tc>
          <w:tcPr>
            <w:tcW w:w="1119" w:type="pct"/>
            <w:tcBorders>
              <w:top w:val="single" w:sz="6" w:space="0" w:color="000000"/>
              <w:left w:val="single" w:sz="6" w:space="0" w:color="000000"/>
              <w:bottom w:val="single" w:sz="4" w:space="0" w:color="000000"/>
              <w:right w:val="single" w:sz="6" w:space="0" w:color="000000"/>
            </w:tcBorders>
            <w:shd w:val="clear" w:color="auto" w:fill="auto"/>
            <w:vAlign w:val="center"/>
          </w:tcPr>
          <w:p w14:paraId="51F6DB9E" w14:textId="77777777" w:rsidR="002A2E73" w:rsidRDefault="002A2E73" w:rsidP="00931E04">
            <w:pPr>
              <w:spacing w:after="0" w:line="240" w:lineRule="auto"/>
              <w:ind w:left="46" w:firstLine="0"/>
              <w:jc w:val="center"/>
              <w:rPr>
                <w:lang w:val="hr-HR"/>
              </w:rPr>
            </w:pPr>
          </w:p>
          <w:p w14:paraId="06542214" w14:textId="77777777" w:rsidR="006C7235" w:rsidRPr="00466736" w:rsidRDefault="00EE6A43" w:rsidP="00931E04">
            <w:pPr>
              <w:spacing w:after="0" w:line="240" w:lineRule="auto"/>
              <w:ind w:left="46" w:firstLine="0"/>
              <w:jc w:val="center"/>
              <w:rPr>
                <w:lang w:val="hr-HR"/>
              </w:rPr>
            </w:pPr>
            <w:r w:rsidRPr="00466736">
              <w:rPr>
                <w:lang w:val="hr-HR"/>
              </w:rPr>
              <w:t>56</w:t>
            </w:r>
          </w:p>
        </w:tc>
        <w:tc>
          <w:tcPr>
            <w:tcW w:w="1252" w:type="pct"/>
            <w:tcBorders>
              <w:top w:val="single" w:sz="6" w:space="0" w:color="000000"/>
              <w:left w:val="single" w:sz="6" w:space="0" w:color="000000"/>
              <w:bottom w:val="single" w:sz="4" w:space="0" w:color="000000"/>
              <w:right w:val="single" w:sz="4" w:space="0" w:color="000000"/>
            </w:tcBorders>
            <w:shd w:val="clear" w:color="auto" w:fill="auto"/>
            <w:vAlign w:val="bottom"/>
          </w:tcPr>
          <w:p w14:paraId="64AC1F66" w14:textId="77777777" w:rsidR="002A2E73" w:rsidRDefault="002A2E73" w:rsidP="00931E04">
            <w:pPr>
              <w:spacing w:after="0" w:line="240" w:lineRule="auto"/>
              <w:ind w:left="0" w:firstLine="0"/>
              <w:jc w:val="center"/>
              <w:rPr>
                <w:lang w:val="hr-HR"/>
              </w:rPr>
            </w:pPr>
          </w:p>
          <w:p w14:paraId="3A3D667E" w14:textId="77777777" w:rsidR="002A2E73" w:rsidRDefault="002A2E73" w:rsidP="00931E04">
            <w:pPr>
              <w:spacing w:after="0" w:line="240" w:lineRule="auto"/>
              <w:ind w:left="0" w:firstLine="0"/>
              <w:jc w:val="center"/>
              <w:rPr>
                <w:lang w:val="hr-HR"/>
              </w:rPr>
            </w:pPr>
          </w:p>
          <w:p w14:paraId="6091D2D4" w14:textId="77777777" w:rsidR="007E6A1A" w:rsidRPr="00466736" w:rsidRDefault="00EE6A43" w:rsidP="00931E04">
            <w:pPr>
              <w:spacing w:after="0" w:line="240" w:lineRule="auto"/>
              <w:ind w:left="0" w:firstLine="0"/>
              <w:jc w:val="center"/>
              <w:rPr>
                <w:lang w:val="hr-HR"/>
              </w:rPr>
            </w:pPr>
            <w:r w:rsidRPr="00466736">
              <w:rPr>
                <w:lang w:val="hr-HR"/>
              </w:rPr>
              <w:t xml:space="preserve">0,66 (0,47; 0,93) </w:t>
            </w:r>
          </w:p>
          <w:p w14:paraId="5551EDCD" w14:textId="77777777" w:rsidR="006C7235" w:rsidRPr="00466736" w:rsidRDefault="00EE6A43" w:rsidP="00931E04">
            <w:pPr>
              <w:spacing w:after="0" w:line="240" w:lineRule="auto"/>
              <w:ind w:left="0" w:firstLine="0"/>
              <w:jc w:val="center"/>
              <w:rPr>
                <w:lang w:val="hr-HR"/>
              </w:rPr>
            </w:pPr>
            <w:r w:rsidRPr="00466736">
              <w:rPr>
                <w:lang w:val="hr-HR"/>
              </w:rPr>
              <w:t>p</w:t>
            </w:r>
            <w:r w:rsidR="007E6A1A" w:rsidRPr="00466736">
              <w:rPr>
                <w:lang w:val="hr-HR"/>
              </w:rPr>
              <w:t xml:space="preserve"> </w:t>
            </w:r>
            <w:r w:rsidRPr="00466736">
              <w:rPr>
                <w:lang w:val="hr-HR"/>
              </w:rPr>
              <w:t>=</w:t>
            </w:r>
            <w:r w:rsidR="007E6A1A" w:rsidRPr="00466736">
              <w:rPr>
                <w:lang w:val="hr-HR"/>
              </w:rPr>
              <w:t xml:space="preserve"> </w:t>
            </w:r>
            <w:r w:rsidRPr="00466736">
              <w:rPr>
                <w:lang w:val="hr-HR"/>
              </w:rPr>
              <w:t>0,0182</w:t>
            </w:r>
          </w:p>
        </w:tc>
      </w:tr>
    </w:tbl>
    <w:p w14:paraId="3C9A5C9B" w14:textId="77777777" w:rsidR="006C7235" w:rsidRPr="007F215E" w:rsidRDefault="00E56E5B" w:rsidP="00931E04">
      <w:pPr>
        <w:spacing w:after="0" w:line="240" w:lineRule="auto"/>
        <w:ind w:left="0" w:firstLine="0"/>
        <w:rPr>
          <w:lang w:val="hr-HR"/>
        </w:rPr>
      </w:pPr>
      <w:r>
        <w:rPr>
          <w:sz w:val="20"/>
          <w:lang w:val="hr-HR"/>
        </w:rPr>
        <w:t>AC→D </w:t>
      </w:r>
      <w:r w:rsidR="00EE6A43" w:rsidRPr="007F215E">
        <w:rPr>
          <w:sz w:val="20"/>
          <w:lang w:val="hr-HR"/>
        </w:rPr>
        <w:t>=</w:t>
      </w:r>
      <w:r>
        <w:rPr>
          <w:sz w:val="20"/>
          <w:lang w:val="hr-HR"/>
        </w:rPr>
        <w:t> </w:t>
      </w:r>
      <w:r w:rsidR="00EE6A43" w:rsidRPr="007F215E">
        <w:rPr>
          <w:sz w:val="20"/>
          <w:lang w:val="hr-HR"/>
        </w:rPr>
        <w:t>doksorubicin i ciklofosfamid nakon kojih slijedi docetaksel; D</w:t>
      </w:r>
      <w:r w:rsidRPr="007F215E">
        <w:rPr>
          <w:sz w:val="20"/>
          <w:lang w:val="hr-HR"/>
        </w:rPr>
        <w:t>c</w:t>
      </w:r>
      <w:r w:rsidR="00EE6A43" w:rsidRPr="007F215E">
        <w:rPr>
          <w:sz w:val="20"/>
          <w:lang w:val="hr-HR"/>
        </w:rPr>
        <w:t>arbH</w:t>
      </w:r>
      <w:r>
        <w:rPr>
          <w:sz w:val="20"/>
          <w:lang w:val="hr-HR"/>
        </w:rPr>
        <w:t> = </w:t>
      </w:r>
      <w:r w:rsidR="00EE6A43" w:rsidRPr="007F215E">
        <w:rPr>
          <w:sz w:val="20"/>
          <w:lang w:val="hr-HR"/>
        </w:rPr>
        <w:t>docetaksel</w:t>
      </w:r>
      <w:r>
        <w:rPr>
          <w:sz w:val="20"/>
          <w:lang w:val="hr-HR"/>
        </w:rPr>
        <w:t>, karboplatin i trastuzumab; CI </w:t>
      </w:r>
      <w:r w:rsidR="00EE6A43" w:rsidRPr="007F215E">
        <w:rPr>
          <w:sz w:val="20"/>
          <w:lang w:val="hr-HR"/>
        </w:rPr>
        <w:t>=</w:t>
      </w:r>
      <w:r>
        <w:rPr>
          <w:sz w:val="20"/>
          <w:lang w:val="hr-HR"/>
        </w:rPr>
        <w:t> </w:t>
      </w:r>
      <w:r w:rsidR="00EE6A43" w:rsidRPr="007F215E">
        <w:rPr>
          <w:sz w:val="20"/>
          <w:lang w:val="hr-HR"/>
        </w:rPr>
        <w:t>interval pouzdanosti</w:t>
      </w:r>
    </w:p>
    <w:p w14:paraId="08DF8D44" w14:textId="77777777" w:rsidR="00060B71" w:rsidRDefault="00060B71" w:rsidP="00716DB6">
      <w:pPr>
        <w:keepNext/>
        <w:spacing w:after="0" w:line="240" w:lineRule="auto"/>
        <w:ind w:left="0" w:firstLine="0"/>
        <w:rPr>
          <w:lang w:val="hr-HR"/>
        </w:rPr>
      </w:pPr>
    </w:p>
    <w:p w14:paraId="033B0CD9" w14:textId="77777777" w:rsidR="006C7235" w:rsidRDefault="00EE6A43" w:rsidP="00EE737D">
      <w:pPr>
        <w:spacing w:after="0" w:line="240" w:lineRule="auto"/>
        <w:ind w:left="0" w:firstLine="0"/>
        <w:rPr>
          <w:lang w:val="hr-HR"/>
        </w:rPr>
      </w:pPr>
      <w:r w:rsidRPr="007F215E">
        <w:rPr>
          <w:lang w:val="hr-HR"/>
        </w:rPr>
        <w:t>Za primarnu mjeru ishoda ispitivanja BCIRG 006, preživljenje bez bolesti, omjer hazarda apsolutno je povoljan u smislu trogodišnjeg preživljenja bez bolesti s razliko</w:t>
      </w:r>
      <w:r w:rsidR="00060B71">
        <w:rPr>
          <w:lang w:val="hr-HR"/>
        </w:rPr>
        <w:t>m od 5,8 postotnih bodova (86,7% naspram 80,9</w:t>
      </w:r>
      <w:r w:rsidRPr="007F215E">
        <w:rPr>
          <w:lang w:val="hr-HR"/>
        </w:rPr>
        <w:t>%) u korist AC→DH skupine (</w:t>
      </w:r>
      <w:r w:rsidR="00FB633A">
        <w:rPr>
          <w:lang w:val="hr-HR"/>
        </w:rPr>
        <w:t>t</w:t>
      </w:r>
      <w:r w:rsidR="00D31905">
        <w:rPr>
          <w:lang w:val="hr-HR"/>
        </w:rPr>
        <w:t>rastuzumab</w:t>
      </w:r>
      <w:r w:rsidR="00060B71">
        <w:rPr>
          <w:lang w:val="hr-HR"/>
        </w:rPr>
        <w:t>) i 4,6 postotnih bodova (85,5</w:t>
      </w:r>
      <w:r w:rsidR="003C178B">
        <w:rPr>
          <w:lang w:val="hr-HR"/>
        </w:rPr>
        <w:t>% naspram na 80,9</w:t>
      </w:r>
      <w:r w:rsidRPr="007F215E">
        <w:rPr>
          <w:lang w:val="hr-HR"/>
        </w:rPr>
        <w:t>%) u korist DCarbH skupine (</w:t>
      </w:r>
      <w:r w:rsidR="00FB633A">
        <w:rPr>
          <w:lang w:val="hr-HR"/>
        </w:rPr>
        <w:t>t</w:t>
      </w:r>
      <w:r w:rsidR="00D31905">
        <w:rPr>
          <w:lang w:val="hr-HR"/>
        </w:rPr>
        <w:t>rastuzumab</w:t>
      </w:r>
      <w:r w:rsidRPr="007F215E">
        <w:rPr>
          <w:lang w:val="hr-HR"/>
        </w:rPr>
        <w:t>) u usporedbi s AC→D skupinom.</w:t>
      </w:r>
    </w:p>
    <w:p w14:paraId="0B689B94" w14:textId="77777777" w:rsidR="00060B71" w:rsidRPr="007F215E" w:rsidRDefault="00060B71" w:rsidP="00EE737D">
      <w:pPr>
        <w:spacing w:after="0" w:line="240" w:lineRule="auto"/>
        <w:ind w:left="0" w:firstLine="0"/>
        <w:rPr>
          <w:lang w:val="hr-HR"/>
        </w:rPr>
      </w:pPr>
    </w:p>
    <w:p w14:paraId="47253FD4" w14:textId="77777777" w:rsidR="006C7235" w:rsidRPr="006A38C9" w:rsidRDefault="00EE6A43" w:rsidP="00EE737D">
      <w:pPr>
        <w:spacing w:after="0" w:line="240" w:lineRule="auto"/>
        <w:ind w:left="0" w:firstLine="0"/>
        <w:rPr>
          <w:lang w:val="hr-HR"/>
        </w:rPr>
      </w:pPr>
      <w:r w:rsidRPr="007F215E">
        <w:rPr>
          <w:lang w:val="hr-HR"/>
        </w:rPr>
        <w:t>U ispitivanju BCIRG 006 je 213/1075 bolesnica u skupini DCarbH (TCH), 221/1074 bolesnica u skupini AC→DH (AC→TH) i 217/1073 bolesnica u skupini AC→D</w:t>
      </w:r>
      <w:r w:rsidR="005A097A">
        <w:rPr>
          <w:lang w:val="hr-HR"/>
        </w:rPr>
        <w:t xml:space="preserve"> (AC→T) imalo Karnofsky status ≤ </w:t>
      </w:r>
      <w:r w:rsidRPr="007F215E">
        <w:rPr>
          <w:lang w:val="hr-HR"/>
        </w:rPr>
        <w:t>90 (bilo 80 ili 90). Nije primijećena prednost u pogledu preživljenja bez bolesti u toj podskupini bolesnica (</w:t>
      </w:r>
      <w:r w:rsidR="00E56E5B">
        <w:rPr>
          <w:lang w:val="hr-HR"/>
        </w:rPr>
        <w:t>omjer hazarda </w:t>
      </w:r>
      <w:r w:rsidRPr="007F215E">
        <w:rPr>
          <w:lang w:val="hr-HR"/>
        </w:rPr>
        <w:t>=</w:t>
      </w:r>
      <w:r w:rsidR="00E56E5B">
        <w:rPr>
          <w:lang w:val="hr-HR"/>
        </w:rPr>
        <w:t> </w:t>
      </w:r>
      <w:r w:rsidRPr="007F215E">
        <w:rPr>
          <w:lang w:val="hr-HR"/>
        </w:rPr>
        <w:t xml:space="preserve">1,16; 95% CI </w:t>
      </w:r>
      <w:bookmarkStart w:id="0" w:name="_Hlk496091406"/>
      <w:r w:rsidRPr="007F215E">
        <w:rPr>
          <w:lang w:val="hr-HR"/>
        </w:rPr>
        <w:t>[</w:t>
      </w:r>
      <w:bookmarkEnd w:id="0"/>
      <w:r w:rsidRPr="007F215E">
        <w:rPr>
          <w:lang w:val="hr-HR"/>
        </w:rPr>
        <w:t xml:space="preserve">0,73; 1,83] za skupinu DCarbH (TCH), naspram AC→D </w:t>
      </w:r>
      <w:r w:rsidRPr="00466736">
        <w:rPr>
          <w:rFonts w:eastAsia="Calibri"/>
          <w:color w:val="auto"/>
          <w:lang w:val="hr-HR"/>
        </w:rPr>
        <w:t>(AC→T); omjer hazarda od 0,97; 95% CI [0,60; 1,55] za AC→DH (AC→TH) naspram AC→D</w:t>
      </w:r>
      <w:r w:rsidR="00AB1379" w:rsidRPr="00466736">
        <w:rPr>
          <w:rFonts w:eastAsia="Calibri"/>
          <w:color w:val="auto"/>
          <w:lang w:val="hr-HR"/>
        </w:rPr>
        <w:t>)</w:t>
      </w:r>
      <w:r w:rsidRPr="006A38C9">
        <w:rPr>
          <w:lang w:val="hr-HR"/>
        </w:rPr>
        <w:t>.</w:t>
      </w:r>
    </w:p>
    <w:p w14:paraId="7B0E8849" w14:textId="77777777" w:rsidR="00EE737D" w:rsidRPr="007F215E" w:rsidRDefault="00EE737D" w:rsidP="00EE737D">
      <w:pPr>
        <w:spacing w:after="0" w:line="240" w:lineRule="auto"/>
        <w:ind w:left="0" w:firstLine="0"/>
        <w:rPr>
          <w:lang w:val="hr-HR"/>
        </w:rPr>
      </w:pPr>
    </w:p>
    <w:p w14:paraId="778F5918" w14:textId="77777777" w:rsidR="006C7235" w:rsidRDefault="00EE6A43" w:rsidP="00EE737D">
      <w:pPr>
        <w:spacing w:after="0" w:line="240" w:lineRule="auto"/>
        <w:ind w:left="0" w:firstLine="0"/>
        <w:rPr>
          <w:lang w:val="hr-HR"/>
        </w:rPr>
      </w:pPr>
      <w:r w:rsidRPr="007F215E">
        <w:rPr>
          <w:lang w:val="hr-HR"/>
        </w:rPr>
        <w:t xml:space="preserve">Dodatno je provedena </w:t>
      </w:r>
      <w:r w:rsidRPr="007F215E">
        <w:rPr>
          <w:i/>
          <w:lang w:val="hr-HR"/>
        </w:rPr>
        <w:t xml:space="preserve">post-hoc </w:t>
      </w:r>
      <w:r w:rsidRPr="007F215E">
        <w:rPr>
          <w:lang w:val="hr-HR"/>
        </w:rPr>
        <w:t>eksplorativna analiza podataka dobivenih iz skupne analize kliničkih ispitivanja NSABP B-31/NCCTG N9831</w:t>
      </w:r>
      <w:r w:rsidRPr="00724E52">
        <w:rPr>
          <w:lang w:val="hr-HR"/>
        </w:rPr>
        <w:t>*</w:t>
      </w:r>
      <w:r w:rsidRPr="007F215E">
        <w:rPr>
          <w:vertAlign w:val="superscript"/>
          <w:lang w:val="hr-HR"/>
        </w:rPr>
        <w:t xml:space="preserve"> </w:t>
      </w:r>
      <w:r w:rsidRPr="007F215E">
        <w:rPr>
          <w:lang w:val="hr-HR"/>
        </w:rPr>
        <w:t>i BCIRG</w:t>
      </w:r>
      <w:r w:rsidR="00001C38">
        <w:rPr>
          <w:lang w:val="hr-HR"/>
        </w:rPr>
        <w:t xml:space="preserve"> </w:t>
      </w:r>
      <w:r w:rsidRPr="007F215E">
        <w:rPr>
          <w:lang w:val="hr-HR"/>
        </w:rPr>
        <w:t xml:space="preserve">006, koja uključuje preživljenje bez bolesti i simptomatske srčane događaje. Rezultati su sažeto prikazani u Tablici 11: </w:t>
      </w:r>
    </w:p>
    <w:p w14:paraId="5159E23B" w14:textId="77777777" w:rsidR="00EE737D" w:rsidRPr="007F215E" w:rsidRDefault="00EE737D" w:rsidP="00EE737D">
      <w:pPr>
        <w:spacing w:after="0" w:line="240" w:lineRule="auto"/>
        <w:ind w:left="0" w:firstLine="0"/>
        <w:rPr>
          <w:lang w:val="hr-HR"/>
        </w:rPr>
      </w:pPr>
    </w:p>
    <w:p w14:paraId="0048DCA9" w14:textId="77777777" w:rsidR="006C7235" w:rsidRDefault="00EE6A43" w:rsidP="00226F4F">
      <w:pPr>
        <w:keepNext/>
        <w:spacing w:after="0" w:line="240" w:lineRule="auto"/>
        <w:ind w:left="0" w:firstLine="0"/>
        <w:rPr>
          <w:b/>
          <w:lang w:val="hr-HR"/>
        </w:rPr>
      </w:pPr>
      <w:r w:rsidRPr="009B386B">
        <w:rPr>
          <w:b/>
          <w:lang w:val="hr-HR"/>
        </w:rPr>
        <w:t>Tablica 11</w:t>
      </w:r>
      <w:r w:rsidR="009B386B" w:rsidRPr="009B386B">
        <w:rPr>
          <w:b/>
          <w:lang w:val="hr-HR"/>
        </w:rPr>
        <w:t>.</w:t>
      </w:r>
      <w:r w:rsidRPr="009B386B">
        <w:rPr>
          <w:b/>
          <w:lang w:val="hr-HR"/>
        </w:rPr>
        <w:t xml:space="preserve"> Rezultati </w:t>
      </w:r>
      <w:r w:rsidRPr="009B386B">
        <w:rPr>
          <w:b/>
          <w:i/>
          <w:lang w:val="hr-HR"/>
        </w:rPr>
        <w:t xml:space="preserve">post-hoc </w:t>
      </w:r>
      <w:r w:rsidRPr="009B386B">
        <w:rPr>
          <w:b/>
          <w:lang w:val="hr-HR"/>
        </w:rPr>
        <w:t>eksplor</w:t>
      </w:r>
      <w:r w:rsidRPr="00D757F9">
        <w:rPr>
          <w:b/>
          <w:color w:val="auto"/>
          <w:lang w:val="hr-HR"/>
        </w:rPr>
        <w:t>ativ</w:t>
      </w:r>
      <w:r w:rsidRPr="009B386B">
        <w:rPr>
          <w:b/>
          <w:lang w:val="hr-HR"/>
        </w:rPr>
        <w:t>ne analize podataka dobivenih iz skupne analize kliničkih ispitivanja NSABP B-31/NCCTG N9831</w:t>
      </w:r>
      <w:r w:rsidRPr="009B386B">
        <w:rPr>
          <w:b/>
          <w:vertAlign w:val="superscript"/>
          <w:lang w:val="hr-HR"/>
        </w:rPr>
        <w:t>*</w:t>
      </w:r>
      <w:r w:rsidRPr="009B386B">
        <w:rPr>
          <w:b/>
          <w:lang w:val="hr-HR"/>
        </w:rPr>
        <w:t xml:space="preserve"> i BCIRG</w:t>
      </w:r>
      <w:r w:rsidR="00001C38">
        <w:rPr>
          <w:b/>
          <w:lang w:val="hr-HR"/>
        </w:rPr>
        <w:t xml:space="preserve"> </w:t>
      </w:r>
      <w:r w:rsidRPr="009B386B">
        <w:rPr>
          <w:b/>
          <w:lang w:val="hr-HR"/>
        </w:rPr>
        <w:t>006, koja uključuje događaje preživljenja bez simptoma bolesti i simptomatske srčane događaje</w:t>
      </w:r>
    </w:p>
    <w:p w14:paraId="0645F01A" w14:textId="77777777" w:rsidR="004B5A7B" w:rsidRPr="009B386B" w:rsidRDefault="004B5A7B" w:rsidP="00226F4F">
      <w:pPr>
        <w:keepNext/>
        <w:spacing w:after="0" w:line="240" w:lineRule="auto"/>
        <w:ind w:left="0" w:firstLine="0"/>
        <w:rPr>
          <w:b/>
          <w:lang w:val="hr-HR"/>
        </w:rPr>
      </w:pPr>
    </w:p>
    <w:tbl>
      <w:tblPr>
        <w:tblW w:w="4979" w:type="pct"/>
        <w:tblInd w:w="120" w:type="dxa"/>
        <w:tblCellMar>
          <w:top w:w="51" w:type="dxa"/>
          <w:left w:w="120" w:type="dxa"/>
          <w:bottom w:w="10" w:type="dxa"/>
          <w:right w:w="12" w:type="dxa"/>
        </w:tblCellMar>
        <w:tblLook w:val="04A0" w:firstRow="1" w:lastRow="0" w:firstColumn="1" w:lastColumn="0" w:noHBand="0" w:noVBand="1"/>
      </w:tblPr>
      <w:tblGrid>
        <w:gridCol w:w="3005"/>
        <w:gridCol w:w="2080"/>
        <w:gridCol w:w="2078"/>
        <w:gridCol w:w="1999"/>
      </w:tblGrid>
      <w:tr w:rsidR="003C4FDE" w:rsidRPr="00E30F85" w14:paraId="2397C638" w14:textId="77777777" w:rsidTr="002210C9">
        <w:trPr>
          <w:trHeight w:val="1351"/>
          <w:tblHeader/>
        </w:trPr>
        <w:tc>
          <w:tcPr>
            <w:tcW w:w="1640" w:type="pct"/>
            <w:tcBorders>
              <w:top w:val="single" w:sz="4" w:space="0" w:color="000000"/>
              <w:left w:val="single" w:sz="4" w:space="0" w:color="000000"/>
              <w:bottom w:val="single" w:sz="4" w:space="0" w:color="000000"/>
              <w:right w:val="single" w:sz="4" w:space="0" w:color="000000"/>
            </w:tcBorders>
            <w:shd w:val="clear" w:color="auto" w:fill="auto"/>
          </w:tcPr>
          <w:p w14:paraId="4418CB78" w14:textId="77777777" w:rsidR="006C7235" w:rsidRPr="002210C9" w:rsidRDefault="006C7235" w:rsidP="00466736">
            <w:pPr>
              <w:keepNext/>
              <w:spacing w:after="0" w:line="240" w:lineRule="auto"/>
              <w:ind w:left="0" w:firstLine="0"/>
              <w:rPr>
                <w:b/>
                <w:lang w:val="hr-HR"/>
              </w:rPr>
            </w:pPr>
          </w:p>
        </w:tc>
        <w:tc>
          <w:tcPr>
            <w:tcW w:w="1135" w:type="pct"/>
            <w:tcBorders>
              <w:top w:val="single" w:sz="4" w:space="0" w:color="000000"/>
              <w:left w:val="single" w:sz="4" w:space="0" w:color="000000"/>
              <w:bottom w:val="single" w:sz="4" w:space="0" w:color="000000"/>
              <w:right w:val="single" w:sz="4" w:space="0" w:color="000000"/>
            </w:tcBorders>
            <w:shd w:val="clear" w:color="auto" w:fill="auto"/>
          </w:tcPr>
          <w:p w14:paraId="0642A163" w14:textId="77777777" w:rsidR="006C7235" w:rsidRPr="002210C9" w:rsidRDefault="00EE6A43" w:rsidP="00466736">
            <w:pPr>
              <w:keepNext/>
              <w:spacing w:after="0" w:line="240" w:lineRule="auto"/>
              <w:ind w:left="0" w:right="110" w:firstLine="0"/>
              <w:jc w:val="center"/>
              <w:rPr>
                <w:b/>
                <w:lang w:val="hr-HR"/>
              </w:rPr>
            </w:pPr>
            <w:r w:rsidRPr="002210C9">
              <w:rPr>
                <w:b/>
                <w:lang w:val="hr-HR"/>
              </w:rPr>
              <w:t>AC</w:t>
            </w:r>
            <w:r w:rsidR="00EC70D6" w:rsidRPr="002210C9">
              <w:rPr>
                <w:rFonts w:eastAsia="TimesNewRomanPSMT"/>
                <w:b/>
                <w:lang w:val="hr-HR"/>
              </w:rPr>
              <w:t>→</w:t>
            </w:r>
            <w:r w:rsidRPr="002210C9">
              <w:rPr>
                <w:b/>
                <w:lang w:val="hr-HR"/>
              </w:rPr>
              <w:t>PH</w:t>
            </w:r>
          </w:p>
          <w:p w14:paraId="4535F7AE" w14:textId="77777777" w:rsidR="006C7235" w:rsidRPr="002210C9" w:rsidRDefault="00EE6A43" w:rsidP="00466736">
            <w:pPr>
              <w:keepNext/>
              <w:spacing w:after="0" w:line="240" w:lineRule="auto"/>
              <w:ind w:left="0" w:right="109" w:firstLine="0"/>
              <w:jc w:val="center"/>
              <w:rPr>
                <w:b/>
                <w:lang w:val="hr-HR"/>
              </w:rPr>
            </w:pPr>
            <w:r w:rsidRPr="002210C9">
              <w:rPr>
                <w:b/>
                <w:lang w:val="hr-HR"/>
              </w:rPr>
              <w:t>(naspram AC</w:t>
            </w:r>
            <w:r w:rsidR="00EC70D6" w:rsidRPr="002210C9">
              <w:rPr>
                <w:rFonts w:eastAsia="TimesNewRomanPSMT"/>
                <w:b/>
                <w:lang w:val="hr-HR"/>
              </w:rPr>
              <w:t>→</w:t>
            </w:r>
            <w:r w:rsidRPr="002210C9">
              <w:rPr>
                <w:b/>
                <w:lang w:val="hr-HR"/>
              </w:rPr>
              <w:t>P)</w:t>
            </w:r>
          </w:p>
          <w:p w14:paraId="426BA833" w14:textId="77777777" w:rsidR="006C7235" w:rsidRPr="002210C9" w:rsidRDefault="00EE6A43" w:rsidP="00466736">
            <w:pPr>
              <w:keepNext/>
              <w:spacing w:after="0" w:line="240" w:lineRule="auto"/>
              <w:ind w:left="0" w:right="111" w:firstLine="0"/>
              <w:jc w:val="center"/>
              <w:rPr>
                <w:b/>
                <w:lang w:val="hr-HR"/>
              </w:rPr>
            </w:pPr>
            <w:r w:rsidRPr="002210C9">
              <w:rPr>
                <w:b/>
                <w:lang w:val="hr-HR"/>
              </w:rPr>
              <w:t>(NSABP B-31 i</w:t>
            </w:r>
          </w:p>
          <w:p w14:paraId="37208C23" w14:textId="77777777" w:rsidR="006C7235" w:rsidRPr="002210C9" w:rsidRDefault="00EE6A43" w:rsidP="00466736">
            <w:pPr>
              <w:keepNext/>
              <w:spacing w:after="0" w:line="240" w:lineRule="auto"/>
              <w:ind w:left="0" w:right="108" w:firstLine="0"/>
              <w:jc w:val="center"/>
              <w:rPr>
                <w:b/>
                <w:lang w:val="hr-HR"/>
              </w:rPr>
            </w:pPr>
            <w:r w:rsidRPr="002210C9">
              <w:rPr>
                <w:b/>
                <w:lang w:val="hr-HR"/>
              </w:rPr>
              <w:t>NCCTG N9831)</w:t>
            </w:r>
            <w:r w:rsidRPr="002210C9">
              <w:rPr>
                <w:b/>
                <w:vertAlign w:val="superscript"/>
                <w:lang w:val="hr-HR"/>
              </w:rPr>
              <w:t>*</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14:paraId="76ACEBDC" w14:textId="77777777" w:rsidR="006C7235" w:rsidRPr="002210C9" w:rsidRDefault="00EE6A43" w:rsidP="00466736">
            <w:pPr>
              <w:keepNext/>
              <w:spacing w:after="0" w:line="240" w:lineRule="auto"/>
              <w:ind w:left="0" w:right="114" w:firstLine="0"/>
              <w:jc w:val="center"/>
              <w:rPr>
                <w:b/>
                <w:lang w:val="hr-HR"/>
              </w:rPr>
            </w:pPr>
            <w:r w:rsidRPr="002210C9">
              <w:rPr>
                <w:b/>
                <w:lang w:val="hr-HR"/>
              </w:rPr>
              <w:t>AC</w:t>
            </w:r>
            <w:r w:rsidR="00EC70D6" w:rsidRPr="002210C9">
              <w:rPr>
                <w:rFonts w:eastAsia="TimesNewRomanPSMT"/>
                <w:b/>
                <w:lang w:val="hr-HR"/>
              </w:rPr>
              <w:t>→</w:t>
            </w:r>
            <w:r w:rsidRPr="002210C9">
              <w:rPr>
                <w:b/>
                <w:lang w:val="hr-HR"/>
              </w:rPr>
              <w:t>DH</w:t>
            </w:r>
          </w:p>
          <w:p w14:paraId="62E14C42" w14:textId="77777777" w:rsidR="006C7235" w:rsidRPr="002210C9" w:rsidRDefault="00EE6A43" w:rsidP="00466736">
            <w:pPr>
              <w:keepNext/>
              <w:spacing w:after="0" w:line="240" w:lineRule="auto"/>
              <w:ind w:left="115" w:firstLine="0"/>
              <w:jc w:val="center"/>
              <w:rPr>
                <w:b/>
                <w:lang w:val="hr-HR"/>
              </w:rPr>
            </w:pPr>
            <w:r w:rsidRPr="002210C9">
              <w:rPr>
                <w:b/>
                <w:lang w:val="hr-HR"/>
              </w:rPr>
              <w:t>(naspram AC</w:t>
            </w:r>
            <w:r w:rsidR="00EC70D6" w:rsidRPr="002210C9">
              <w:rPr>
                <w:rFonts w:eastAsia="TimesNewRomanPSMT"/>
                <w:b/>
                <w:lang w:val="hr-HR"/>
              </w:rPr>
              <w:t>→</w:t>
            </w:r>
            <w:r w:rsidRPr="002210C9">
              <w:rPr>
                <w:b/>
                <w:lang w:val="hr-HR"/>
              </w:rPr>
              <w:t>D)</w:t>
            </w:r>
          </w:p>
          <w:p w14:paraId="78376B32" w14:textId="77777777" w:rsidR="006C7235" w:rsidRPr="002210C9" w:rsidRDefault="00EE6A43" w:rsidP="00466736">
            <w:pPr>
              <w:keepNext/>
              <w:spacing w:after="0" w:line="240" w:lineRule="auto"/>
              <w:ind w:left="0" w:right="116" w:firstLine="0"/>
              <w:jc w:val="center"/>
              <w:rPr>
                <w:b/>
                <w:lang w:val="hr-HR"/>
              </w:rPr>
            </w:pPr>
            <w:r w:rsidRPr="002210C9">
              <w:rPr>
                <w:b/>
                <w:lang w:val="hr-HR"/>
              </w:rPr>
              <w:t>(BCIRG 006)</w:t>
            </w:r>
          </w:p>
        </w:tc>
        <w:tc>
          <w:tcPr>
            <w:tcW w:w="1091" w:type="pct"/>
            <w:tcBorders>
              <w:top w:val="single" w:sz="4" w:space="0" w:color="000000"/>
              <w:left w:val="single" w:sz="4" w:space="0" w:color="000000"/>
              <w:bottom w:val="single" w:sz="4" w:space="0" w:color="000000"/>
              <w:right w:val="single" w:sz="4" w:space="0" w:color="000000"/>
            </w:tcBorders>
            <w:shd w:val="clear" w:color="auto" w:fill="auto"/>
          </w:tcPr>
          <w:p w14:paraId="01185A99" w14:textId="77777777" w:rsidR="006C7235" w:rsidRPr="002210C9" w:rsidRDefault="00EE6A43" w:rsidP="00466736">
            <w:pPr>
              <w:keepNext/>
              <w:spacing w:after="0" w:line="240" w:lineRule="auto"/>
              <w:ind w:left="0" w:right="110" w:firstLine="0"/>
              <w:jc w:val="center"/>
              <w:rPr>
                <w:b/>
                <w:lang w:val="hr-HR"/>
              </w:rPr>
            </w:pPr>
            <w:r w:rsidRPr="002210C9">
              <w:rPr>
                <w:b/>
                <w:lang w:val="hr-HR"/>
              </w:rPr>
              <w:t>DCarbH</w:t>
            </w:r>
          </w:p>
          <w:p w14:paraId="1E5855C2" w14:textId="77777777" w:rsidR="006C7235" w:rsidRPr="002210C9" w:rsidRDefault="00EE6A43" w:rsidP="00466736">
            <w:pPr>
              <w:keepNext/>
              <w:spacing w:after="0" w:line="240" w:lineRule="auto"/>
              <w:ind w:left="77" w:firstLine="0"/>
              <w:jc w:val="center"/>
              <w:rPr>
                <w:b/>
                <w:lang w:val="hr-HR"/>
              </w:rPr>
            </w:pPr>
            <w:r w:rsidRPr="002210C9">
              <w:rPr>
                <w:b/>
                <w:lang w:val="hr-HR"/>
              </w:rPr>
              <w:t>(naspram AC</w:t>
            </w:r>
            <w:r w:rsidR="00EC70D6" w:rsidRPr="002210C9">
              <w:rPr>
                <w:rFonts w:eastAsia="TimesNewRomanPSMT"/>
                <w:b/>
                <w:lang w:val="hr-HR"/>
              </w:rPr>
              <w:t>→</w:t>
            </w:r>
            <w:r w:rsidRPr="002210C9">
              <w:rPr>
                <w:b/>
                <w:lang w:val="hr-HR"/>
              </w:rPr>
              <w:t>D)</w:t>
            </w:r>
          </w:p>
          <w:p w14:paraId="3DDEB378" w14:textId="77777777" w:rsidR="006C7235" w:rsidRPr="002210C9" w:rsidRDefault="00EE6A43" w:rsidP="00466736">
            <w:pPr>
              <w:keepNext/>
              <w:spacing w:after="0" w:line="240" w:lineRule="auto"/>
              <w:ind w:left="0" w:right="114" w:firstLine="0"/>
              <w:jc w:val="center"/>
              <w:rPr>
                <w:b/>
                <w:lang w:val="hr-HR"/>
              </w:rPr>
            </w:pPr>
            <w:r w:rsidRPr="002210C9">
              <w:rPr>
                <w:b/>
                <w:lang w:val="hr-HR"/>
              </w:rPr>
              <w:t>(BCIRG 006)</w:t>
            </w:r>
          </w:p>
        </w:tc>
      </w:tr>
      <w:tr w:rsidR="003C4FDE" w:rsidRPr="002B1020" w14:paraId="1C2FAA1D" w14:textId="77777777" w:rsidTr="002210C9">
        <w:trPr>
          <w:trHeight w:val="1247"/>
        </w:trPr>
        <w:tc>
          <w:tcPr>
            <w:tcW w:w="1640" w:type="pct"/>
            <w:tcBorders>
              <w:top w:val="single" w:sz="4" w:space="0" w:color="000000"/>
              <w:left w:val="single" w:sz="4" w:space="0" w:color="000000"/>
              <w:bottom w:val="single" w:sz="4" w:space="0" w:color="000000"/>
              <w:right w:val="single" w:sz="4" w:space="0" w:color="000000"/>
            </w:tcBorders>
            <w:shd w:val="clear" w:color="auto" w:fill="auto"/>
          </w:tcPr>
          <w:p w14:paraId="109C1662" w14:textId="77777777" w:rsidR="006C7235" w:rsidRPr="002210C9" w:rsidRDefault="00EE6A43" w:rsidP="00466736">
            <w:pPr>
              <w:spacing w:after="0" w:line="240" w:lineRule="auto"/>
              <w:ind w:left="0" w:firstLine="0"/>
              <w:rPr>
                <w:lang w:val="hr-HR"/>
              </w:rPr>
            </w:pPr>
            <w:r w:rsidRPr="002210C9">
              <w:rPr>
                <w:lang w:val="hr-HR"/>
              </w:rPr>
              <w:t>Primarna analiza djelotvornosti</w:t>
            </w:r>
          </w:p>
          <w:p w14:paraId="4F135E61" w14:textId="77777777" w:rsidR="006C7235" w:rsidRPr="002210C9" w:rsidRDefault="00EE6A43" w:rsidP="00466736">
            <w:pPr>
              <w:spacing w:after="0" w:line="240" w:lineRule="auto"/>
              <w:ind w:left="0" w:firstLine="0"/>
              <w:rPr>
                <w:lang w:val="hr-HR"/>
              </w:rPr>
            </w:pPr>
            <w:r w:rsidRPr="002210C9">
              <w:rPr>
                <w:lang w:val="hr-HR"/>
              </w:rPr>
              <w:t>Omjeri hazarda za preživljenje bez bolesti</w:t>
            </w:r>
          </w:p>
          <w:p w14:paraId="35189298" w14:textId="77777777" w:rsidR="00D1025F" w:rsidRPr="002210C9" w:rsidRDefault="00EE6A43" w:rsidP="00466736">
            <w:pPr>
              <w:spacing w:after="0" w:line="240" w:lineRule="auto"/>
              <w:ind w:left="0" w:firstLine="0"/>
              <w:rPr>
                <w:lang w:val="hr-HR"/>
              </w:rPr>
            </w:pPr>
            <w:r w:rsidRPr="002210C9">
              <w:rPr>
                <w:lang w:val="hr-HR"/>
              </w:rPr>
              <w:t xml:space="preserve">(95% CI) </w:t>
            </w:r>
          </w:p>
          <w:p w14:paraId="0ABCA584" w14:textId="77777777" w:rsidR="006C7235" w:rsidRPr="002210C9" w:rsidRDefault="00EE6A43" w:rsidP="00466736">
            <w:pPr>
              <w:spacing w:after="0" w:line="240" w:lineRule="auto"/>
              <w:ind w:left="0" w:firstLine="0"/>
              <w:rPr>
                <w:lang w:val="hr-HR"/>
              </w:rPr>
            </w:pPr>
            <w:r w:rsidRPr="002210C9">
              <w:rPr>
                <w:lang w:val="hr-HR"/>
              </w:rPr>
              <w:t>p-vrijednost</w:t>
            </w:r>
          </w:p>
        </w:tc>
        <w:tc>
          <w:tcPr>
            <w:tcW w:w="1135" w:type="pct"/>
            <w:tcBorders>
              <w:top w:val="single" w:sz="4" w:space="0" w:color="000000"/>
              <w:left w:val="single" w:sz="4" w:space="0" w:color="000000"/>
              <w:bottom w:val="single" w:sz="4" w:space="0" w:color="000000"/>
              <w:right w:val="single" w:sz="4" w:space="0" w:color="000000"/>
            </w:tcBorders>
            <w:shd w:val="clear" w:color="auto" w:fill="auto"/>
          </w:tcPr>
          <w:p w14:paraId="022679B2" w14:textId="77777777" w:rsidR="008B20E7" w:rsidRPr="002210C9" w:rsidRDefault="008B20E7" w:rsidP="00466736">
            <w:pPr>
              <w:spacing w:after="0" w:line="240" w:lineRule="auto"/>
              <w:ind w:left="0" w:right="111" w:firstLine="0"/>
              <w:jc w:val="center"/>
              <w:rPr>
                <w:lang w:val="hr-HR"/>
              </w:rPr>
            </w:pPr>
          </w:p>
          <w:p w14:paraId="191752BF" w14:textId="77777777" w:rsidR="008B20E7" w:rsidRPr="002210C9" w:rsidRDefault="008B20E7" w:rsidP="00466736">
            <w:pPr>
              <w:spacing w:after="0" w:line="240" w:lineRule="auto"/>
              <w:ind w:left="0" w:right="111" w:firstLine="0"/>
              <w:jc w:val="center"/>
              <w:rPr>
                <w:lang w:val="hr-HR"/>
              </w:rPr>
            </w:pPr>
          </w:p>
          <w:p w14:paraId="2ECE1BE4" w14:textId="77777777" w:rsidR="006C7235" w:rsidRPr="002210C9" w:rsidRDefault="00EE6A43" w:rsidP="00466736">
            <w:pPr>
              <w:spacing w:after="0" w:line="240" w:lineRule="auto"/>
              <w:ind w:left="0" w:right="111" w:firstLine="0"/>
              <w:jc w:val="center"/>
              <w:rPr>
                <w:lang w:val="hr-HR"/>
              </w:rPr>
            </w:pPr>
            <w:r w:rsidRPr="002210C9">
              <w:rPr>
                <w:lang w:val="hr-HR"/>
              </w:rPr>
              <w:t>0,48</w:t>
            </w:r>
          </w:p>
          <w:p w14:paraId="3410D4A4" w14:textId="77777777" w:rsidR="002114BE" w:rsidRPr="002210C9" w:rsidRDefault="00EE6A43" w:rsidP="00466736">
            <w:pPr>
              <w:spacing w:after="0" w:line="240" w:lineRule="auto"/>
              <w:ind w:left="0" w:right="49" w:firstLine="0"/>
              <w:jc w:val="center"/>
              <w:rPr>
                <w:lang w:val="hr-HR"/>
              </w:rPr>
            </w:pPr>
            <w:r w:rsidRPr="002210C9">
              <w:rPr>
                <w:lang w:val="hr-HR"/>
              </w:rPr>
              <w:t>(0,39; 0,59)</w:t>
            </w:r>
          </w:p>
          <w:p w14:paraId="04BA771E" w14:textId="77777777" w:rsidR="006C7235" w:rsidRPr="002210C9" w:rsidRDefault="00EE6A43" w:rsidP="00466736">
            <w:pPr>
              <w:spacing w:after="0" w:line="240" w:lineRule="auto"/>
              <w:ind w:left="0" w:right="49" w:firstLine="0"/>
              <w:jc w:val="center"/>
              <w:rPr>
                <w:lang w:val="hr-HR"/>
              </w:rPr>
            </w:pPr>
            <w:r w:rsidRPr="002210C9">
              <w:rPr>
                <w:lang w:val="hr-HR"/>
              </w:rPr>
              <w:t>p</w:t>
            </w:r>
            <w:r w:rsidR="002114BE" w:rsidRPr="002210C9">
              <w:rPr>
                <w:lang w:val="hr-HR"/>
              </w:rPr>
              <w:t xml:space="preserve"> </w:t>
            </w:r>
            <w:r w:rsidRPr="002210C9">
              <w:rPr>
                <w:lang w:val="hr-HR"/>
              </w:rPr>
              <w:t>&lt;</w:t>
            </w:r>
            <w:r w:rsidR="002114BE" w:rsidRPr="002210C9">
              <w:rPr>
                <w:lang w:val="hr-HR"/>
              </w:rPr>
              <w:t xml:space="preserve"> </w:t>
            </w:r>
            <w:r w:rsidRPr="002210C9">
              <w:rPr>
                <w:lang w:val="hr-HR"/>
              </w:rPr>
              <w:t>0,0001</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14:paraId="00785DB8" w14:textId="77777777" w:rsidR="008B20E7" w:rsidRPr="002210C9" w:rsidRDefault="008B20E7" w:rsidP="00466736">
            <w:pPr>
              <w:spacing w:after="0" w:line="240" w:lineRule="auto"/>
              <w:ind w:left="0" w:right="113" w:firstLine="0"/>
              <w:jc w:val="center"/>
              <w:rPr>
                <w:lang w:val="hr-HR"/>
              </w:rPr>
            </w:pPr>
          </w:p>
          <w:p w14:paraId="24B00894" w14:textId="77777777" w:rsidR="008B20E7" w:rsidRPr="002210C9" w:rsidRDefault="008B20E7" w:rsidP="00466736">
            <w:pPr>
              <w:spacing w:after="0" w:line="240" w:lineRule="auto"/>
              <w:ind w:left="0" w:right="113" w:firstLine="0"/>
              <w:jc w:val="center"/>
              <w:rPr>
                <w:lang w:val="hr-HR"/>
              </w:rPr>
            </w:pPr>
          </w:p>
          <w:p w14:paraId="1045DA1B" w14:textId="77777777" w:rsidR="006C7235" w:rsidRPr="002210C9" w:rsidRDefault="00EE6A43" w:rsidP="00466736">
            <w:pPr>
              <w:spacing w:after="0" w:line="240" w:lineRule="auto"/>
              <w:ind w:left="0" w:right="113" w:firstLine="0"/>
              <w:jc w:val="center"/>
              <w:rPr>
                <w:lang w:val="hr-HR"/>
              </w:rPr>
            </w:pPr>
            <w:r w:rsidRPr="002210C9">
              <w:rPr>
                <w:lang w:val="hr-HR"/>
              </w:rPr>
              <w:t>0,61</w:t>
            </w:r>
          </w:p>
          <w:p w14:paraId="62CCEF99" w14:textId="77777777" w:rsidR="003276E0" w:rsidRPr="002210C9" w:rsidRDefault="00EE6A43" w:rsidP="00466736">
            <w:pPr>
              <w:spacing w:after="0" w:line="240" w:lineRule="auto"/>
              <w:ind w:left="358" w:right="471" w:firstLine="0"/>
              <w:jc w:val="center"/>
              <w:rPr>
                <w:lang w:val="hr-HR"/>
              </w:rPr>
            </w:pPr>
            <w:r w:rsidRPr="002210C9">
              <w:rPr>
                <w:lang w:val="hr-HR"/>
              </w:rPr>
              <w:t>(0,49; 0,77)</w:t>
            </w:r>
          </w:p>
          <w:p w14:paraId="6B10A219" w14:textId="77777777" w:rsidR="006C7235" w:rsidRPr="002210C9" w:rsidRDefault="00EE6A43" w:rsidP="00466736">
            <w:pPr>
              <w:spacing w:after="0" w:line="240" w:lineRule="auto"/>
              <w:ind w:left="358" w:right="471" w:firstLine="0"/>
              <w:jc w:val="center"/>
              <w:rPr>
                <w:lang w:val="hr-HR"/>
              </w:rPr>
            </w:pPr>
            <w:r w:rsidRPr="002210C9">
              <w:rPr>
                <w:lang w:val="hr-HR"/>
              </w:rPr>
              <w:t>p &lt; 0,0001</w:t>
            </w:r>
          </w:p>
        </w:tc>
        <w:tc>
          <w:tcPr>
            <w:tcW w:w="1091" w:type="pct"/>
            <w:tcBorders>
              <w:top w:val="single" w:sz="4" w:space="0" w:color="000000"/>
              <w:left w:val="single" w:sz="4" w:space="0" w:color="000000"/>
              <w:bottom w:val="single" w:sz="4" w:space="0" w:color="000000"/>
              <w:right w:val="single" w:sz="4" w:space="0" w:color="000000"/>
            </w:tcBorders>
            <w:shd w:val="clear" w:color="auto" w:fill="auto"/>
          </w:tcPr>
          <w:p w14:paraId="7827959C" w14:textId="77777777" w:rsidR="008B20E7" w:rsidRPr="002210C9" w:rsidRDefault="008B20E7" w:rsidP="00466736">
            <w:pPr>
              <w:spacing w:after="0" w:line="240" w:lineRule="auto"/>
              <w:ind w:left="0" w:right="111" w:firstLine="0"/>
              <w:jc w:val="center"/>
              <w:rPr>
                <w:lang w:val="hr-HR"/>
              </w:rPr>
            </w:pPr>
          </w:p>
          <w:p w14:paraId="21A37DAE" w14:textId="77777777" w:rsidR="008B20E7" w:rsidRPr="002210C9" w:rsidRDefault="008B20E7" w:rsidP="00466736">
            <w:pPr>
              <w:spacing w:after="0" w:line="240" w:lineRule="auto"/>
              <w:ind w:left="0" w:right="111" w:firstLine="0"/>
              <w:jc w:val="center"/>
              <w:rPr>
                <w:lang w:val="hr-HR"/>
              </w:rPr>
            </w:pPr>
          </w:p>
          <w:p w14:paraId="1819475E" w14:textId="77777777" w:rsidR="006C7235" w:rsidRPr="002210C9" w:rsidRDefault="00EE6A43" w:rsidP="00466736">
            <w:pPr>
              <w:spacing w:after="0" w:line="240" w:lineRule="auto"/>
              <w:ind w:left="0" w:right="111" w:firstLine="0"/>
              <w:jc w:val="center"/>
              <w:rPr>
                <w:lang w:val="hr-HR"/>
              </w:rPr>
            </w:pPr>
            <w:r w:rsidRPr="002210C9">
              <w:rPr>
                <w:lang w:val="hr-HR"/>
              </w:rPr>
              <w:t>0,67</w:t>
            </w:r>
          </w:p>
          <w:p w14:paraId="1CD39BBF" w14:textId="77777777" w:rsidR="003276E0" w:rsidRPr="002210C9" w:rsidRDefault="00EE6A43" w:rsidP="00466736">
            <w:pPr>
              <w:spacing w:after="0" w:line="240" w:lineRule="auto"/>
              <w:ind w:left="0" w:right="64" w:firstLine="0"/>
              <w:jc w:val="center"/>
              <w:rPr>
                <w:lang w:val="hr-HR"/>
              </w:rPr>
            </w:pPr>
            <w:r w:rsidRPr="002210C9">
              <w:rPr>
                <w:lang w:val="hr-HR"/>
              </w:rPr>
              <w:t>(0,54; 0,83)</w:t>
            </w:r>
          </w:p>
          <w:p w14:paraId="7D0AA382" w14:textId="77777777" w:rsidR="006C7235" w:rsidRPr="002210C9" w:rsidRDefault="00EE6A43" w:rsidP="00466736">
            <w:pPr>
              <w:spacing w:after="0" w:line="240" w:lineRule="auto"/>
              <w:ind w:left="0" w:right="64" w:firstLine="0"/>
              <w:jc w:val="center"/>
              <w:rPr>
                <w:lang w:val="hr-HR"/>
              </w:rPr>
            </w:pPr>
            <w:r w:rsidRPr="002210C9">
              <w:rPr>
                <w:lang w:val="hr-HR"/>
              </w:rPr>
              <w:t>p</w:t>
            </w:r>
            <w:r w:rsidR="003276E0" w:rsidRPr="002210C9">
              <w:rPr>
                <w:lang w:val="hr-HR"/>
              </w:rPr>
              <w:t xml:space="preserve"> </w:t>
            </w:r>
            <w:r w:rsidRPr="002210C9">
              <w:rPr>
                <w:lang w:val="hr-HR"/>
              </w:rPr>
              <w:t>=</w:t>
            </w:r>
            <w:r w:rsidR="003276E0" w:rsidRPr="002210C9">
              <w:rPr>
                <w:lang w:val="hr-HR"/>
              </w:rPr>
              <w:t xml:space="preserve"> </w:t>
            </w:r>
            <w:r w:rsidRPr="002210C9">
              <w:rPr>
                <w:lang w:val="hr-HR"/>
              </w:rPr>
              <w:t>0,0003</w:t>
            </w:r>
          </w:p>
        </w:tc>
      </w:tr>
      <w:tr w:rsidR="003C4FDE" w:rsidRPr="002B1020" w14:paraId="1A51079E" w14:textId="77777777" w:rsidTr="002210C9">
        <w:trPr>
          <w:trHeight w:val="1247"/>
        </w:trPr>
        <w:tc>
          <w:tcPr>
            <w:tcW w:w="1640" w:type="pct"/>
            <w:tcBorders>
              <w:top w:val="single" w:sz="4" w:space="0" w:color="000000"/>
              <w:left w:val="single" w:sz="4" w:space="0" w:color="000000"/>
              <w:bottom w:val="single" w:sz="4" w:space="0" w:color="000000"/>
              <w:right w:val="single" w:sz="4" w:space="0" w:color="000000"/>
            </w:tcBorders>
            <w:shd w:val="clear" w:color="auto" w:fill="auto"/>
          </w:tcPr>
          <w:p w14:paraId="6B9DE5FC" w14:textId="77777777" w:rsidR="006C7235" w:rsidRPr="00466736" w:rsidRDefault="00EE6A43" w:rsidP="00466736">
            <w:pPr>
              <w:spacing w:after="0" w:line="240" w:lineRule="auto"/>
              <w:ind w:left="0" w:firstLine="0"/>
              <w:rPr>
                <w:lang w:val="hr-HR"/>
              </w:rPr>
            </w:pPr>
            <w:r w:rsidRPr="00466736">
              <w:rPr>
                <w:lang w:val="hr-HR"/>
              </w:rPr>
              <w:t>Analiza djelotvornosti tijekom dugoročnog praćenja</w:t>
            </w:r>
            <w:r w:rsidRPr="00466736">
              <w:rPr>
                <w:vertAlign w:val="superscript"/>
                <w:lang w:val="hr-HR"/>
              </w:rPr>
              <w:t>**</w:t>
            </w:r>
          </w:p>
          <w:p w14:paraId="238CF161" w14:textId="77777777" w:rsidR="006C7235" w:rsidRPr="00466736" w:rsidRDefault="00EE6A43" w:rsidP="00466736">
            <w:pPr>
              <w:spacing w:after="0" w:line="240" w:lineRule="auto"/>
              <w:ind w:left="0" w:firstLine="0"/>
              <w:rPr>
                <w:lang w:val="hr-HR"/>
              </w:rPr>
            </w:pPr>
            <w:r w:rsidRPr="00466736">
              <w:rPr>
                <w:lang w:val="hr-HR"/>
              </w:rPr>
              <w:t>Omjeri hazarda za preživljenje bez bolesti</w:t>
            </w:r>
          </w:p>
          <w:p w14:paraId="7114E164" w14:textId="77777777" w:rsidR="00B37FA6" w:rsidRPr="00466736" w:rsidRDefault="00EE6A43" w:rsidP="00466736">
            <w:pPr>
              <w:spacing w:after="0" w:line="240" w:lineRule="auto"/>
              <w:ind w:left="0" w:firstLine="0"/>
              <w:rPr>
                <w:lang w:val="hr-HR"/>
              </w:rPr>
            </w:pPr>
            <w:r w:rsidRPr="00466736">
              <w:rPr>
                <w:lang w:val="hr-HR"/>
              </w:rPr>
              <w:t xml:space="preserve">(95% CI) </w:t>
            </w:r>
          </w:p>
          <w:p w14:paraId="49179A49" w14:textId="77777777" w:rsidR="006C7235" w:rsidRPr="00466736" w:rsidRDefault="00EE6A43" w:rsidP="00466736">
            <w:pPr>
              <w:spacing w:after="0" w:line="240" w:lineRule="auto"/>
              <w:ind w:left="0" w:firstLine="0"/>
              <w:rPr>
                <w:lang w:val="hr-HR"/>
              </w:rPr>
            </w:pPr>
            <w:r w:rsidRPr="00466736">
              <w:rPr>
                <w:lang w:val="hr-HR"/>
              </w:rPr>
              <w:t xml:space="preserve">p-vrijednost </w:t>
            </w:r>
          </w:p>
        </w:tc>
        <w:tc>
          <w:tcPr>
            <w:tcW w:w="1135" w:type="pct"/>
            <w:tcBorders>
              <w:top w:val="single" w:sz="4" w:space="0" w:color="000000"/>
              <w:left w:val="single" w:sz="4" w:space="0" w:color="000000"/>
              <w:bottom w:val="single" w:sz="4" w:space="0" w:color="000000"/>
              <w:right w:val="single" w:sz="4" w:space="0" w:color="000000"/>
            </w:tcBorders>
            <w:shd w:val="clear" w:color="auto" w:fill="auto"/>
          </w:tcPr>
          <w:p w14:paraId="2986BE29" w14:textId="77777777" w:rsidR="008B20E7" w:rsidRPr="00466736" w:rsidRDefault="008B20E7" w:rsidP="00466736">
            <w:pPr>
              <w:spacing w:after="0" w:line="240" w:lineRule="auto"/>
              <w:ind w:left="0" w:right="111" w:firstLine="0"/>
              <w:jc w:val="center"/>
              <w:rPr>
                <w:lang w:val="hr-HR"/>
              </w:rPr>
            </w:pPr>
          </w:p>
          <w:p w14:paraId="3139E3FE" w14:textId="77777777" w:rsidR="008B20E7" w:rsidRPr="00466736" w:rsidRDefault="008B20E7" w:rsidP="00466736">
            <w:pPr>
              <w:spacing w:after="0" w:line="240" w:lineRule="auto"/>
              <w:ind w:left="0" w:right="111" w:firstLine="0"/>
              <w:jc w:val="center"/>
              <w:rPr>
                <w:lang w:val="hr-HR"/>
              </w:rPr>
            </w:pPr>
          </w:p>
          <w:p w14:paraId="14EC4A7D" w14:textId="77777777" w:rsidR="008B20E7" w:rsidRPr="00466736" w:rsidRDefault="008B20E7" w:rsidP="00466736">
            <w:pPr>
              <w:spacing w:after="0" w:line="240" w:lineRule="auto"/>
              <w:ind w:left="0" w:right="111" w:firstLine="0"/>
              <w:jc w:val="center"/>
              <w:rPr>
                <w:lang w:val="hr-HR"/>
              </w:rPr>
            </w:pPr>
          </w:p>
          <w:p w14:paraId="47F24E43" w14:textId="77777777" w:rsidR="006C7235" w:rsidRPr="00466736" w:rsidRDefault="00EE6A43" w:rsidP="00466736">
            <w:pPr>
              <w:spacing w:after="0" w:line="240" w:lineRule="auto"/>
              <w:ind w:left="0" w:right="111" w:firstLine="0"/>
              <w:jc w:val="center"/>
              <w:rPr>
                <w:lang w:val="hr-HR"/>
              </w:rPr>
            </w:pPr>
            <w:r w:rsidRPr="00466736">
              <w:rPr>
                <w:lang w:val="hr-HR"/>
              </w:rPr>
              <w:t>0,61</w:t>
            </w:r>
          </w:p>
          <w:p w14:paraId="35B14AAA" w14:textId="77777777" w:rsidR="003276E0" w:rsidRPr="00466736" w:rsidRDefault="00EE6A43" w:rsidP="00466736">
            <w:pPr>
              <w:spacing w:after="0" w:line="240" w:lineRule="auto"/>
              <w:ind w:left="0" w:right="105" w:firstLine="0"/>
              <w:jc w:val="center"/>
              <w:rPr>
                <w:lang w:val="hr-HR"/>
              </w:rPr>
            </w:pPr>
            <w:r w:rsidRPr="00466736">
              <w:rPr>
                <w:lang w:val="hr-HR"/>
              </w:rPr>
              <w:t>(0,54; 0,69)</w:t>
            </w:r>
          </w:p>
          <w:p w14:paraId="6D8A2BEE" w14:textId="77777777" w:rsidR="006C7235" w:rsidRPr="00466736" w:rsidRDefault="00EE6A43" w:rsidP="00466736">
            <w:pPr>
              <w:spacing w:after="0" w:line="240" w:lineRule="auto"/>
              <w:ind w:left="0" w:right="105" w:firstLine="0"/>
              <w:jc w:val="center"/>
              <w:rPr>
                <w:lang w:val="hr-HR"/>
              </w:rPr>
            </w:pPr>
            <w:r w:rsidRPr="00466736">
              <w:rPr>
                <w:lang w:val="hr-HR"/>
              </w:rPr>
              <w:t>p</w:t>
            </w:r>
            <w:r w:rsidR="003276E0" w:rsidRPr="00466736">
              <w:rPr>
                <w:lang w:val="hr-HR"/>
              </w:rPr>
              <w:t xml:space="preserve"> </w:t>
            </w:r>
            <w:r w:rsidRPr="00466736">
              <w:rPr>
                <w:lang w:val="hr-HR"/>
              </w:rPr>
              <w:t>&lt;</w:t>
            </w:r>
            <w:r w:rsidR="003276E0" w:rsidRPr="00466736">
              <w:rPr>
                <w:lang w:val="hr-HR"/>
              </w:rPr>
              <w:t xml:space="preserve"> </w:t>
            </w:r>
            <w:r w:rsidRPr="00466736">
              <w:rPr>
                <w:lang w:val="hr-HR"/>
              </w:rPr>
              <w:t>0,0001</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14:paraId="68C430EF" w14:textId="77777777" w:rsidR="008B20E7" w:rsidRPr="00466736" w:rsidRDefault="008B20E7" w:rsidP="00466736">
            <w:pPr>
              <w:spacing w:after="0" w:line="240" w:lineRule="auto"/>
              <w:ind w:left="0" w:right="113" w:firstLine="0"/>
              <w:jc w:val="center"/>
              <w:rPr>
                <w:lang w:val="hr-HR"/>
              </w:rPr>
            </w:pPr>
          </w:p>
          <w:p w14:paraId="49963B2F" w14:textId="77777777" w:rsidR="008B20E7" w:rsidRPr="00466736" w:rsidRDefault="008B20E7" w:rsidP="00466736">
            <w:pPr>
              <w:spacing w:after="0" w:line="240" w:lineRule="auto"/>
              <w:ind w:left="0" w:right="113" w:firstLine="0"/>
              <w:jc w:val="center"/>
              <w:rPr>
                <w:lang w:val="hr-HR"/>
              </w:rPr>
            </w:pPr>
          </w:p>
          <w:p w14:paraId="2369454E" w14:textId="77777777" w:rsidR="008B20E7" w:rsidRPr="00466736" w:rsidRDefault="008B20E7" w:rsidP="00466736">
            <w:pPr>
              <w:spacing w:after="0" w:line="240" w:lineRule="auto"/>
              <w:ind w:left="0" w:right="113" w:firstLine="0"/>
              <w:jc w:val="center"/>
              <w:rPr>
                <w:lang w:val="hr-HR"/>
              </w:rPr>
            </w:pPr>
          </w:p>
          <w:p w14:paraId="189482E7" w14:textId="77777777" w:rsidR="006C7235" w:rsidRPr="00466736" w:rsidRDefault="00EE6A43" w:rsidP="00466736">
            <w:pPr>
              <w:spacing w:after="0" w:line="240" w:lineRule="auto"/>
              <w:ind w:left="0" w:right="113" w:firstLine="0"/>
              <w:jc w:val="center"/>
              <w:rPr>
                <w:lang w:val="hr-HR"/>
              </w:rPr>
            </w:pPr>
            <w:r w:rsidRPr="00466736">
              <w:rPr>
                <w:lang w:val="hr-HR"/>
              </w:rPr>
              <w:t>0,72</w:t>
            </w:r>
          </w:p>
          <w:p w14:paraId="146E88ED" w14:textId="77777777" w:rsidR="003276E0" w:rsidRPr="00466736" w:rsidRDefault="00EE6A43" w:rsidP="00466736">
            <w:pPr>
              <w:spacing w:after="0" w:line="240" w:lineRule="auto"/>
              <w:ind w:left="0" w:right="105" w:firstLine="0"/>
              <w:jc w:val="center"/>
              <w:rPr>
                <w:lang w:val="hr-HR"/>
              </w:rPr>
            </w:pPr>
            <w:r w:rsidRPr="00466736">
              <w:rPr>
                <w:lang w:val="hr-HR"/>
              </w:rPr>
              <w:t>(0,61; 0,85)</w:t>
            </w:r>
          </w:p>
          <w:p w14:paraId="6F8797A1" w14:textId="77777777" w:rsidR="006C7235" w:rsidRPr="00466736" w:rsidRDefault="00EE6A43" w:rsidP="00466736">
            <w:pPr>
              <w:spacing w:after="0" w:line="240" w:lineRule="auto"/>
              <w:ind w:left="0" w:right="105" w:firstLine="0"/>
              <w:jc w:val="center"/>
              <w:rPr>
                <w:lang w:val="hr-HR"/>
              </w:rPr>
            </w:pPr>
            <w:r w:rsidRPr="00466736">
              <w:rPr>
                <w:lang w:val="hr-HR"/>
              </w:rPr>
              <w:t>p</w:t>
            </w:r>
            <w:r w:rsidR="003276E0" w:rsidRPr="00466736">
              <w:rPr>
                <w:lang w:val="hr-HR"/>
              </w:rPr>
              <w:t xml:space="preserve"> </w:t>
            </w:r>
            <w:r w:rsidRPr="00466736">
              <w:rPr>
                <w:lang w:val="hr-HR"/>
              </w:rPr>
              <w:t>&lt;</w:t>
            </w:r>
            <w:r w:rsidR="003276E0" w:rsidRPr="00466736">
              <w:rPr>
                <w:lang w:val="hr-HR"/>
              </w:rPr>
              <w:t xml:space="preserve"> </w:t>
            </w:r>
            <w:r w:rsidRPr="00466736">
              <w:rPr>
                <w:lang w:val="hr-HR"/>
              </w:rPr>
              <w:t>0,0001</w:t>
            </w:r>
          </w:p>
        </w:tc>
        <w:tc>
          <w:tcPr>
            <w:tcW w:w="1091" w:type="pct"/>
            <w:tcBorders>
              <w:top w:val="single" w:sz="4" w:space="0" w:color="000000"/>
              <w:left w:val="single" w:sz="4" w:space="0" w:color="000000"/>
              <w:bottom w:val="single" w:sz="4" w:space="0" w:color="000000"/>
              <w:right w:val="single" w:sz="4" w:space="0" w:color="000000"/>
            </w:tcBorders>
            <w:shd w:val="clear" w:color="auto" w:fill="auto"/>
          </w:tcPr>
          <w:p w14:paraId="3FD0E9C8" w14:textId="77777777" w:rsidR="008B20E7" w:rsidRPr="00466736" w:rsidRDefault="008B20E7" w:rsidP="00466736">
            <w:pPr>
              <w:spacing w:after="0" w:line="240" w:lineRule="auto"/>
              <w:ind w:left="0" w:right="111" w:firstLine="0"/>
              <w:jc w:val="center"/>
              <w:rPr>
                <w:lang w:val="hr-HR"/>
              </w:rPr>
            </w:pPr>
          </w:p>
          <w:p w14:paraId="4CA585E2" w14:textId="77777777" w:rsidR="008B20E7" w:rsidRPr="00466736" w:rsidRDefault="008B20E7" w:rsidP="00466736">
            <w:pPr>
              <w:spacing w:after="0" w:line="240" w:lineRule="auto"/>
              <w:ind w:left="0" w:right="111" w:firstLine="0"/>
              <w:jc w:val="center"/>
              <w:rPr>
                <w:lang w:val="hr-HR"/>
              </w:rPr>
            </w:pPr>
          </w:p>
          <w:p w14:paraId="050DFBFB" w14:textId="77777777" w:rsidR="008B20E7" w:rsidRPr="00466736" w:rsidRDefault="008B20E7" w:rsidP="00466736">
            <w:pPr>
              <w:spacing w:after="0" w:line="240" w:lineRule="auto"/>
              <w:ind w:left="0" w:right="111" w:firstLine="0"/>
              <w:jc w:val="center"/>
              <w:rPr>
                <w:lang w:val="hr-HR"/>
              </w:rPr>
            </w:pPr>
          </w:p>
          <w:p w14:paraId="04888D9A" w14:textId="77777777" w:rsidR="006C7235" w:rsidRPr="00466736" w:rsidRDefault="00EE6A43" w:rsidP="00466736">
            <w:pPr>
              <w:spacing w:after="0" w:line="240" w:lineRule="auto"/>
              <w:ind w:left="0" w:right="111" w:firstLine="0"/>
              <w:jc w:val="center"/>
              <w:rPr>
                <w:lang w:val="hr-HR"/>
              </w:rPr>
            </w:pPr>
            <w:r w:rsidRPr="00466736">
              <w:rPr>
                <w:lang w:val="hr-HR"/>
              </w:rPr>
              <w:t>0,77</w:t>
            </w:r>
          </w:p>
          <w:p w14:paraId="05ACF004" w14:textId="77777777" w:rsidR="000E280E" w:rsidRPr="00466736" w:rsidRDefault="00EE6A43" w:rsidP="00466736">
            <w:pPr>
              <w:spacing w:after="0" w:line="240" w:lineRule="auto"/>
              <w:ind w:left="0" w:right="65" w:firstLine="0"/>
              <w:jc w:val="center"/>
              <w:rPr>
                <w:lang w:val="hr-HR"/>
              </w:rPr>
            </w:pPr>
            <w:r w:rsidRPr="00466736">
              <w:rPr>
                <w:lang w:val="hr-HR"/>
              </w:rPr>
              <w:t>(0,65; 0,90)</w:t>
            </w:r>
          </w:p>
          <w:p w14:paraId="56807D3A" w14:textId="77777777" w:rsidR="006C7235" w:rsidRPr="00466736" w:rsidRDefault="00EE6A43" w:rsidP="00466736">
            <w:pPr>
              <w:spacing w:after="0" w:line="240" w:lineRule="auto"/>
              <w:ind w:left="0" w:right="65" w:firstLine="0"/>
              <w:jc w:val="center"/>
              <w:rPr>
                <w:lang w:val="hr-HR"/>
              </w:rPr>
            </w:pPr>
            <w:r w:rsidRPr="00466736">
              <w:rPr>
                <w:lang w:val="hr-HR"/>
              </w:rPr>
              <w:t>p</w:t>
            </w:r>
            <w:r w:rsidR="000E280E" w:rsidRPr="00466736">
              <w:rPr>
                <w:lang w:val="hr-HR"/>
              </w:rPr>
              <w:t xml:space="preserve"> </w:t>
            </w:r>
            <w:r w:rsidRPr="00466736">
              <w:rPr>
                <w:lang w:val="hr-HR"/>
              </w:rPr>
              <w:t>=</w:t>
            </w:r>
            <w:r w:rsidR="000E280E" w:rsidRPr="00466736">
              <w:rPr>
                <w:lang w:val="hr-HR"/>
              </w:rPr>
              <w:t xml:space="preserve"> </w:t>
            </w:r>
            <w:r w:rsidRPr="00466736">
              <w:rPr>
                <w:lang w:val="hr-HR"/>
              </w:rPr>
              <w:t>0,0011</w:t>
            </w:r>
          </w:p>
        </w:tc>
      </w:tr>
      <w:tr w:rsidR="003C4FDE" w:rsidRPr="002B1020" w14:paraId="35AD5840" w14:textId="77777777" w:rsidTr="002210C9">
        <w:trPr>
          <w:trHeight w:val="1781"/>
        </w:trPr>
        <w:tc>
          <w:tcPr>
            <w:tcW w:w="1640" w:type="pct"/>
            <w:tcBorders>
              <w:top w:val="single" w:sz="4" w:space="0" w:color="000000"/>
              <w:left w:val="single" w:sz="4" w:space="0" w:color="000000"/>
              <w:bottom w:val="single" w:sz="4" w:space="0" w:color="000000"/>
              <w:right w:val="single" w:sz="4" w:space="0" w:color="000000"/>
            </w:tcBorders>
            <w:shd w:val="clear" w:color="auto" w:fill="auto"/>
          </w:tcPr>
          <w:p w14:paraId="319E014E" w14:textId="77777777" w:rsidR="006C7235" w:rsidRPr="00466736" w:rsidRDefault="00EE6A43" w:rsidP="00466736">
            <w:pPr>
              <w:spacing w:after="0" w:line="240" w:lineRule="auto"/>
              <w:ind w:left="0" w:firstLine="0"/>
              <w:rPr>
                <w:lang w:val="hr-HR"/>
              </w:rPr>
            </w:pPr>
            <w:r w:rsidRPr="00466736">
              <w:rPr>
                <w:i/>
                <w:lang w:val="hr-HR"/>
              </w:rPr>
              <w:t xml:space="preserve">Post-hoc </w:t>
            </w:r>
            <w:r w:rsidR="00425B55" w:rsidRPr="00466736">
              <w:rPr>
                <w:lang w:val="hr-HR"/>
              </w:rPr>
              <w:t>eksplorativna analiza s</w:t>
            </w:r>
            <w:r w:rsidRPr="00466736">
              <w:rPr>
                <w:lang w:val="hr-HR"/>
              </w:rPr>
              <w:t xml:space="preserve"> preživljenjem bez bolesti i </w:t>
            </w:r>
          </w:p>
          <w:p w14:paraId="15A4DD10" w14:textId="77777777" w:rsidR="006C7235" w:rsidRPr="00466736" w:rsidRDefault="00EE6A43" w:rsidP="00466736">
            <w:pPr>
              <w:spacing w:after="0" w:line="240" w:lineRule="auto"/>
              <w:ind w:left="0" w:firstLine="0"/>
              <w:rPr>
                <w:lang w:val="hr-HR"/>
              </w:rPr>
            </w:pPr>
            <w:r w:rsidRPr="00466736">
              <w:rPr>
                <w:lang w:val="hr-HR"/>
              </w:rPr>
              <w:t>simptomatskim srčanim događajima</w:t>
            </w:r>
          </w:p>
          <w:p w14:paraId="70C16C7A" w14:textId="77777777" w:rsidR="006C7235" w:rsidRPr="00466736" w:rsidRDefault="00EE6A43" w:rsidP="00466736">
            <w:pPr>
              <w:spacing w:after="0" w:line="240" w:lineRule="auto"/>
              <w:ind w:left="0" w:firstLine="0"/>
              <w:rPr>
                <w:lang w:val="hr-HR"/>
              </w:rPr>
            </w:pPr>
            <w:r w:rsidRPr="00466736">
              <w:rPr>
                <w:lang w:val="hr-HR"/>
              </w:rPr>
              <w:t>Dugoročno praćenje</w:t>
            </w:r>
            <w:r w:rsidRPr="00466736">
              <w:rPr>
                <w:vertAlign w:val="superscript"/>
                <w:lang w:val="hr-HR"/>
              </w:rPr>
              <w:t>**</w:t>
            </w:r>
          </w:p>
          <w:p w14:paraId="476B70F7" w14:textId="77777777" w:rsidR="006C7235" w:rsidRPr="00466736" w:rsidRDefault="00EE6A43" w:rsidP="00466736">
            <w:pPr>
              <w:spacing w:after="0" w:line="240" w:lineRule="auto"/>
              <w:ind w:left="0" w:firstLine="0"/>
              <w:rPr>
                <w:lang w:val="hr-HR"/>
              </w:rPr>
            </w:pPr>
            <w:r w:rsidRPr="00466736">
              <w:rPr>
                <w:lang w:val="hr-HR"/>
              </w:rPr>
              <w:t>Omjeri hazarda</w:t>
            </w:r>
          </w:p>
          <w:p w14:paraId="7FD99C40" w14:textId="77777777" w:rsidR="006C7235" w:rsidRPr="00466736" w:rsidRDefault="00EE6A43" w:rsidP="00466736">
            <w:pPr>
              <w:spacing w:after="0" w:line="240" w:lineRule="auto"/>
              <w:ind w:left="0" w:firstLine="0"/>
              <w:rPr>
                <w:lang w:val="hr-HR"/>
              </w:rPr>
            </w:pPr>
            <w:r w:rsidRPr="00466736">
              <w:rPr>
                <w:lang w:val="hr-HR"/>
              </w:rPr>
              <w:t>(95% CI)</w:t>
            </w:r>
          </w:p>
        </w:tc>
        <w:tc>
          <w:tcPr>
            <w:tcW w:w="1135" w:type="pct"/>
            <w:tcBorders>
              <w:top w:val="single" w:sz="4" w:space="0" w:color="000000"/>
              <w:left w:val="single" w:sz="4" w:space="0" w:color="000000"/>
              <w:bottom w:val="single" w:sz="4" w:space="0" w:color="000000"/>
              <w:right w:val="single" w:sz="4" w:space="0" w:color="000000"/>
            </w:tcBorders>
            <w:shd w:val="clear" w:color="auto" w:fill="auto"/>
          </w:tcPr>
          <w:p w14:paraId="5A4C525D" w14:textId="77777777" w:rsidR="008B20E7" w:rsidRPr="00466736" w:rsidRDefault="008B20E7" w:rsidP="00466736">
            <w:pPr>
              <w:spacing w:after="0" w:line="240" w:lineRule="auto"/>
              <w:ind w:left="415" w:right="527" w:firstLine="0"/>
              <w:jc w:val="center"/>
              <w:rPr>
                <w:lang w:val="hr-HR"/>
              </w:rPr>
            </w:pPr>
          </w:p>
          <w:p w14:paraId="3D00913A" w14:textId="77777777" w:rsidR="008B20E7" w:rsidRPr="00466736" w:rsidRDefault="008B20E7" w:rsidP="00466736">
            <w:pPr>
              <w:spacing w:after="0" w:line="240" w:lineRule="auto"/>
              <w:ind w:left="415" w:right="527" w:firstLine="0"/>
              <w:jc w:val="center"/>
              <w:rPr>
                <w:lang w:val="hr-HR"/>
              </w:rPr>
            </w:pPr>
          </w:p>
          <w:p w14:paraId="59D036EF" w14:textId="77777777" w:rsidR="008B20E7" w:rsidRPr="00466736" w:rsidRDefault="008B20E7" w:rsidP="00466736">
            <w:pPr>
              <w:spacing w:after="0" w:line="240" w:lineRule="auto"/>
              <w:ind w:left="415" w:right="527" w:firstLine="0"/>
              <w:jc w:val="center"/>
              <w:rPr>
                <w:lang w:val="hr-HR"/>
              </w:rPr>
            </w:pPr>
          </w:p>
          <w:p w14:paraId="23D85900" w14:textId="77777777" w:rsidR="008B20E7" w:rsidRPr="00466736" w:rsidRDefault="008B20E7" w:rsidP="00466736">
            <w:pPr>
              <w:spacing w:after="0" w:line="240" w:lineRule="auto"/>
              <w:ind w:left="415" w:right="527" w:firstLine="0"/>
              <w:jc w:val="center"/>
              <w:rPr>
                <w:lang w:val="hr-HR"/>
              </w:rPr>
            </w:pPr>
          </w:p>
          <w:p w14:paraId="3DDB173D" w14:textId="77777777" w:rsidR="008B20E7" w:rsidRPr="00466736" w:rsidRDefault="008B20E7" w:rsidP="00466736">
            <w:pPr>
              <w:spacing w:after="0" w:line="240" w:lineRule="auto"/>
              <w:ind w:left="415" w:right="527" w:firstLine="0"/>
              <w:jc w:val="center"/>
              <w:rPr>
                <w:lang w:val="hr-HR"/>
              </w:rPr>
            </w:pPr>
          </w:p>
          <w:p w14:paraId="19174885" w14:textId="77777777" w:rsidR="00702FCC" w:rsidRPr="00466736" w:rsidRDefault="00EE6A43" w:rsidP="00466736">
            <w:pPr>
              <w:spacing w:after="0" w:line="240" w:lineRule="auto"/>
              <w:ind w:left="415" w:right="527" w:firstLine="0"/>
              <w:jc w:val="center"/>
              <w:rPr>
                <w:lang w:val="hr-HR"/>
              </w:rPr>
            </w:pPr>
            <w:r w:rsidRPr="00466736">
              <w:rPr>
                <w:lang w:val="hr-HR"/>
              </w:rPr>
              <w:t>0,67</w:t>
            </w:r>
          </w:p>
          <w:p w14:paraId="2D45C320" w14:textId="77777777" w:rsidR="006C7235" w:rsidRPr="00466736" w:rsidRDefault="00EE6A43" w:rsidP="00466736">
            <w:pPr>
              <w:spacing w:after="0" w:line="240" w:lineRule="auto"/>
              <w:ind w:left="0" w:right="105" w:firstLine="0"/>
              <w:jc w:val="center"/>
              <w:rPr>
                <w:lang w:val="hr-HR"/>
              </w:rPr>
            </w:pPr>
            <w:r w:rsidRPr="00466736">
              <w:rPr>
                <w:lang w:val="hr-HR"/>
              </w:rPr>
              <w:t>(0,60; 0,75)</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14:paraId="685B6DED" w14:textId="77777777" w:rsidR="008B20E7" w:rsidRPr="00466736" w:rsidRDefault="008B20E7" w:rsidP="00466736">
            <w:pPr>
              <w:spacing w:after="0" w:line="240" w:lineRule="auto"/>
              <w:ind w:left="413" w:right="527" w:firstLine="0"/>
              <w:jc w:val="center"/>
              <w:rPr>
                <w:lang w:val="hr-HR"/>
              </w:rPr>
            </w:pPr>
          </w:p>
          <w:p w14:paraId="16950BFF" w14:textId="77777777" w:rsidR="008B20E7" w:rsidRPr="00466736" w:rsidRDefault="008B20E7" w:rsidP="00466736">
            <w:pPr>
              <w:spacing w:after="0" w:line="240" w:lineRule="auto"/>
              <w:ind w:left="413" w:right="527" w:firstLine="0"/>
              <w:jc w:val="center"/>
              <w:rPr>
                <w:lang w:val="hr-HR"/>
              </w:rPr>
            </w:pPr>
          </w:p>
          <w:p w14:paraId="6EF9E284" w14:textId="77777777" w:rsidR="008B20E7" w:rsidRPr="00466736" w:rsidRDefault="008B20E7" w:rsidP="00466736">
            <w:pPr>
              <w:spacing w:after="0" w:line="240" w:lineRule="auto"/>
              <w:ind w:left="413" w:right="527" w:firstLine="0"/>
              <w:jc w:val="center"/>
              <w:rPr>
                <w:lang w:val="hr-HR"/>
              </w:rPr>
            </w:pPr>
          </w:p>
          <w:p w14:paraId="0373DA97" w14:textId="77777777" w:rsidR="008B20E7" w:rsidRPr="00466736" w:rsidRDefault="008B20E7" w:rsidP="00466736">
            <w:pPr>
              <w:spacing w:after="0" w:line="240" w:lineRule="auto"/>
              <w:ind w:left="413" w:right="527" w:firstLine="0"/>
              <w:jc w:val="center"/>
              <w:rPr>
                <w:lang w:val="hr-HR"/>
              </w:rPr>
            </w:pPr>
          </w:p>
          <w:p w14:paraId="0E95976B" w14:textId="77777777" w:rsidR="008B20E7" w:rsidRPr="00466736" w:rsidRDefault="008B20E7" w:rsidP="00466736">
            <w:pPr>
              <w:spacing w:after="0" w:line="240" w:lineRule="auto"/>
              <w:ind w:left="413" w:right="527" w:firstLine="0"/>
              <w:jc w:val="center"/>
              <w:rPr>
                <w:lang w:val="hr-HR"/>
              </w:rPr>
            </w:pPr>
          </w:p>
          <w:p w14:paraId="1BDE9F11" w14:textId="77777777" w:rsidR="00702FCC" w:rsidRPr="00466736" w:rsidRDefault="00EE6A43" w:rsidP="00466736">
            <w:pPr>
              <w:spacing w:after="0" w:line="240" w:lineRule="auto"/>
              <w:ind w:left="413" w:right="527" w:firstLine="0"/>
              <w:jc w:val="center"/>
              <w:rPr>
                <w:lang w:val="hr-HR"/>
              </w:rPr>
            </w:pPr>
            <w:r w:rsidRPr="00466736">
              <w:rPr>
                <w:lang w:val="hr-HR"/>
              </w:rPr>
              <w:t>0,77</w:t>
            </w:r>
          </w:p>
          <w:p w14:paraId="468915AF" w14:textId="77777777" w:rsidR="006C7235" w:rsidRPr="00466736" w:rsidRDefault="00EE6A43" w:rsidP="00466736">
            <w:pPr>
              <w:spacing w:after="0" w:line="240" w:lineRule="auto"/>
              <w:ind w:left="0" w:right="105" w:firstLine="0"/>
              <w:jc w:val="center"/>
              <w:rPr>
                <w:lang w:val="hr-HR"/>
              </w:rPr>
            </w:pPr>
            <w:r w:rsidRPr="00466736">
              <w:rPr>
                <w:lang w:val="hr-HR"/>
              </w:rPr>
              <w:t>(0,66; 0,90)</w:t>
            </w:r>
          </w:p>
        </w:tc>
        <w:tc>
          <w:tcPr>
            <w:tcW w:w="1091" w:type="pct"/>
            <w:tcBorders>
              <w:top w:val="single" w:sz="4" w:space="0" w:color="000000"/>
              <w:left w:val="single" w:sz="4" w:space="0" w:color="000000"/>
              <w:bottom w:val="single" w:sz="4" w:space="0" w:color="000000"/>
              <w:right w:val="single" w:sz="4" w:space="0" w:color="000000"/>
            </w:tcBorders>
            <w:shd w:val="clear" w:color="auto" w:fill="auto"/>
          </w:tcPr>
          <w:p w14:paraId="1411B17E" w14:textId="77777777" w:rsidR="008B20E7" w:rsidRPr="00466736" w:rsidRDefault="008B20E7" w:rsidP="00466736">
            <w:pPr>
              <w:spacing w:after="0" w:line="240" w:lineRule="auto"/>
              <w:ind w:left="374" w:right="486" w:firstLine="0"/>
              <w:jc w:val="center"/>
              <w:rPr>
                <w:lang w:val="hr-HR"/>
              </w:rPr>
            </w:pPr>
          </w:p>
          <w:p w14:paraId="05D2FD3A" w14:textId="77777777" w:rsidR="008B20E7" w:rsidRPr="00466736" w:rsidRDefault="008B20E7" w:rsidP="00466736">
            <w:pPr>
              <w:spacing w:after="0" w:line="240" w:lineRule="auto"/>
              <w:ind w:left="374" w:right="486" w:firstLine="0"/>
              <w:jc w:val="center"/>
              <w:rPr>
                <w:lang w:val="hr-HR"/>
              </w:rPr>
            </w:pPr>
          </w:p>
          <w:p w14:paraId="0A49545E" w14:textId="77777777" w:rsidR="008B20E7" w:rsidRPr="00466736" w:rsidRDefault="008B20E7" w:rsidP="00466736">
            <w:pPr>
              <w:spacing w:after="0" w:line="240" w:lineRule="auto"/>
              <w:ind w:left="374" w:right="486" w:firstLine="0"/>
              <w:jc w:val="center"/>
              <w:rPr>
                <w:lang w:val="hr-HR"/>
              </w:rPr>
            </w:pPr>
          </w:p>
          <w:p w14:paraId="3A3659C3" w14:textId="77777777" w:rsidR="008B20E7" w:rsidRPr="00466736" w:rsidRDefault="008B20E7" w:rsidP="00466736">
            <w:pPr>
              <w:spacing w:after="0" w:line="240" w:lineRule="auto"/>
              <w:ind w:left="374" w:right="486" w:firstLine="0"/>
              <w:jc w:val="center"/>
              <w:rPr>
                <w:lang w:val="hr-HR"/>
              </w:rPr>
            </w:pPr>
          </w:p>
          <w:p w14:paraId="521E6FD8" w14:textId="77777777" w:rsidR="008B20E7" w:rsidRPr="00466736" w:rsidRDefault="008B20E7" w:rsidP="00466736">
            <w:pPr>
              <w:spacing w:after="0" w:line="240" w:lineRule="auto"/>
              <w:ind w:left="374" w:right="486" w:firstLine="0"/>
              <w:jc w:val="center"/>
              <w:rPr>
                <w:lang w:val="hr-HR"/>
              </w:rPr>
            </w:pPr>
          </w:p>
          <w:p w14:paraId="74B5A1C9" w14:textId="77777777" w:rsidR="00702FCC" w:rsidRPr="00466736" w:rsidRDefault="00EE6A43" w:rsidP="00466736">
            <w:pPr>
              <w:spacing w:after="0" w:line="240" w:lineRule="auto"/>
              <w:ind w:left="374" w:right="486" w:firstLine="0"/>
              <w:jc w:val="center"/>
              <w:rPr>
                <w:lang w:val="hr-HR"/>
              </w:rPr>
            </w:pPr>
            <w:r w:rsidRPr="00466736">
              <w:rPr>
                <w:lang w:val="hr-HR"/>
              </w:rPr>
              <w:t>0,77</w:t>
            </w:r>
          </w:p>
          <w:p w14:paraId="770C8092" w14:textId="77777777" w:rsidR="006C7235" w:rsidRPr="00466736" w:rsidRDefault="00EE6A43" w:rsidP="00466736">
            <w:pPr>
              <w:spacing w:after="0" w:line="240" w:lineRule="auto"/>
              <w:ind w:left="0" w:right="105" w:firstLine="0"/>
              <w:jc w:val="center"/>
              <w:rPr>
                <w:lang w:val="hr-HR"/>
              </w:rPr>
            </w:pPr>
            <w:r w:rsidRPr="00466736">
              <w:rPr>
                <w:lang w:val="hr-HR"/>
              </w:rPr>
              <w:t>(0,66; 0,90)</w:t>
            </w:r>
          </w:p>
        </w:tc>
      </w:tr>
    </w:tbl>
    <w:p w14:paraId="561F68CA" w14:textId="77777777" w:rsidR="006C7235" w:rsidRPr="000E3564" w:rsidRDefault="00EE6A43" w:rsidP="000E3564">
      <w:pPr>
        <w:spacing w:after="0" w:line="240" w:lineRule="auto"/>
        <w:ind w:left="0" w:firstLine="0"/>
        <w:rPr>
          <w:sz w:val="20"/>
          <w:szCs w:val="20"/>
          <w:lang w:val="hr-HR"/>
        </w:rPr>
      </w:pPr>
      <w:r w:rsidRPr="000E3564">
        <w:rPr>
          <w:sz w:val="20"/>
          <w:szCs w:val="20"/>
          <w:lang w:val="hr-HR"/>
        </w:rPr>
        <w:t>A: doksorubicin, C: ciklofosfamid, P: paklitaksel, D: docetaksel, Carb:</w:t>
      </w:r>
      <w:r w:rsidR="00E56E5B">
        <w:rPr>
          <w:sz w:val="20"/>
          <w:szCs w:val="20"/>
          <w:lang w:val="hr-HR"/>
        </w:rPr>
        <w:t xml:space="preserve"> karboplatin, H: trastuzumab CI </w:t>
      </w:r>
      <w:r w:rsidRPr="000E3564">
        <w:rPr>
          <w:sz w:val="20"/>
          <w:szCs w:val="20"/>
          <w:lang w:val="hr-HR"/>
        </w:rPr>
        <w:t>=</w:t>
      </w:r>
      <w:r w:rsidR="00E56E5B">
        <w:rPr>
          <w:sz w:val="20"/>
          <w:szCs w:val="20"/>
          <w:lang w:val="hr-HR"/>
        </w:rPr>
        <w:t> </w:t>
      </w:r>
      <w:r w:rsidRPr="000E3564">
        <w:rPr>
          <w:sz w:val="20"/>
          <w:szCs w:val="20"/>
          <w:lang w:val="hr-HR"/>
        </w:rPr>
        <w:t>interval pouzdanosti</w:t>
      </w:r>
    </w:p>
    <w:p w14:paraId="0E03E98C" w14:textId="77777777" w:rsidR="006C7235" w:rsidRPr="000E3564" w:rsidRDefault="00EE6A43" w:rsidP="000E3564">
      <w:pPr>
        <w:spacing w:after="0" w:line="240" w:lineRule="auto"/>
        <w:ind w:left="0" w:firstLine="0"/>
        <w:rPr>
          <w:sz w:val="20"/>
          <w:szCs w:val="20"/>
          <w:lang w:val="hr-HR"/>
        </w:rPr>
      </w:pPr>
      <w:r w:rsidRPr="00724E52">
        <w:rPr>
          <w:sz w:val="20"/>
          <w:szCs w:val="20"/>
          <w:vertAlign w:val="superscript"/>
          <w:lang w:val="hr-HR"/>
        </w:rPr>
        <w:t>*</w:t>
      </w:r>
      <w:r w:rsidRPr="000E3564">
        <w:rPr>
          <w:sz w:val="20"/>
          <w:szCs w:val="20"/>
          <w:lang w:val="hr-HR"/>
        </w:rPr>
        <w:t xml:space="preserve"> U trenutku konačne analize preživljenja bez bolesti. Medijan trajanja praćenja iznosio je 1,8 godina u skupini koja je primala AC→P kemoterapiju i 2,0 godine u skupini koja je primala AC→PH kemoterapiju</w:t>
      </w:r>
    </w:p>
    <w:p w14:paraId="4723635F" w14:textId="77777777" w:rsidR="006C7235" w:rsidRDefault="00EE6A43" w:rsidP="000E3564">
      <w:pPr>
        <w:spacing w:after="0" w:line="240" w:lineRule="auto"/>
        <w:ind w:left="0" w:firstLine="0"/>
        <w:rPr>
          <w:sz w:val="20"/>
          <w:szCs w:val="20"/>
          <w:lang w:val="hr-HR"/>
        </w:rPr>
      </w:pPr>
      <w:r w:rsidRPr="00724E52">
        <w:rPr>
          <w:sz w:val="20"/>
          <w:szCs w:val="20"/>
          <w:vertAlign w:val="superscript"/>
          <w:lang w:val="hr-HR"/>
        </w:rPr>
        <w:t>**</w:t>
      </w:r>
      <w:r w:rsidRPr="000E3564">
        <w:rPr>
          <w:sz w:val="20"/>
          <w:szCs w:val="20"/>
          <w:lang w:val="hr-HR"/>
        </w:rPr>
        <w:t xml:space="preserve"> Medijan trajanja dugoročnog praćenja za klinička ispitivanja obuhvaćena zajedničkom analizom iznosio je 8,3 godine (raspon: 0,1 do 12,1) u skupini koja je primala AC→PH kemoterapiju te 7,9 godina (raspon: 0,0 do 12,2) u skupini koja je primala AC→P kemoterapiju; medijan trajanja dugoročnog praćenja za ispitivanje BCIRG 006 iznosio je 10,3 godine i u skupini koja je primala AC→D (raspon: 0,0 do 12,6) i u onoj koja je primala DCarbH kemoterapiju (raspon: 0,0 do 13,1), dok je u skupini koja je primala AC→DH kemoterapiju iznosio 10,4 godine (raspon: 0,0 – 12,7)</w:t>
      </w:r>
    </w:p>
    <w:p w14:paraId="33A8003D" w14:textId="77777777" w:rsidR="00885370" w:rsidRPr="000E3564" w:rsidRDefault="00885370" w:rsidP="000E3564">
      <w:pPr>
        <w:spacing w:after="0" w:line="240" w:lineRule="auto"/>
        <w:ind w:left="0" w:firstLine="0"/>
        <w:rPr>
          <w:sz w:val="20"/>
          <w:szCs w:val="20"/>
          <w:lang w:val="hr-HR"/>
        </w:rPr>
      </w:pPr>
    </w:p>
    <w:p w14:paraId="4F1DFE00" w14:textId="77777777" w:rsidR="006C7235" w:rsidRDefault="00EE6A43" w:rsidP="00023398">
      <w:pPr>
        <w:pStyle w:val="Heading3"/>
        <w:spacing w:after="0" w:line="240" w:lineRule="auto"/>
        <w:ind w:left="0" w:firstLine="0"/>
        <w:rPr>
          <w:lang w:val="hr-HR"/>
        </w:rPr>
      </w:pPr>
      <w:r w:rsidRPr="007F215E">
        <w:rPr>
          <w:lang w:val="hr-HR"/>
        </w:rPr>
        <w:lastRenderedPageBreak/>
        <w:t>Rani rak dojke (neoadjuvantno-adjuvantno liječenje)</w:t>
      </w:r>
    </w:p>
    <w:p w14:paraId="4CA617AC" w14:textId="77777777" w:rsidR="00885370" w:rsidRPr="00885370" w:rsidRDefault="00885370" w:rsidP="00023398">
      <w:pPr>
        <w:keepNext/>
        <w:spacing w:after="0" w:line="240" w:lineRule="auto"/>
        <w:ind w:left="0" w:firstLine="0"/>
        <w:rPr>
          <w:lang w:val="hr-HR"/>
        </w:rPr>
      </w:pPr>
    </w:p>
    <w:p w14:paraId="1AE6FAE0" w14:textId="77777777" w:rsidR="006C7235" w:rsidRDefault="00EE6A43" w:rsidP="00885370">
      <w:pPr>
        <w:spacing w:after="0" w:line="240" w:lineRule="auto"/>
        <w:ind w:left="0" w:firstLine="0"/>
        <w:rPr>
          <w:lang w:val="hr-HR"/>
        </w:rPr>
      </w:pPr>
      <w:r w:rsidRPr="007F215E">
        <w:rPr>
          <w:lang w:val="hr-HR"/>
        </w:rPr>
        <w:t xml:space="preserve">Za sada nema rezultata usporedbe djelotvornosti </w:t>
      </w:r>
      <w:r w:rsidR="00FB633A">
        <w:rPr>
          <w:lang w:val="hr-HR"/>
        </w:rPr>
        <w:t>t</w:t>
      </w:r>
      <w:r w:rsidR="00D31905">
        <w:rPr>
          <w:lang w:val="hr-HR"/>
        </w:rPr>
        <w:t>rastuzumab</w:t>
      </w:r>
      <w:r w:rsidR="00FB633A">
        <w:rPr>
          <w:lang w:val="hr-HR"/>
        </w:rPr>
        <w:t>a</w:t>
      </w:r>
      <w:r w:rsidRPr="007F215E">
        <w:rPr>
          <w:lang w:val="hr-HR"/>
        </w:rPr>
        <w:t xml:space="preserve"> davanog s kemoterapijom kao adjuvantno liječenje i kao neoadjuvantno/adjuvantno liječenje.</w:t>
      </w:r>
    </w:p>
    <w:p w14:paraId="2A33319A" w14:textId="77777777" w:rsidR="00885370" w:rsidRPr="007F215E" w:rsidRDefault="00885370" w:rsidP="00885370">
      <w:pPr>
        <w:spacing w:after="0" w:line="240" w:lineRule="auto"/>
        <w:ind w:left="0" w:firstLine="0"/>
        <w:rPr>
          <w:lang w:val="hr-HR"/>
        </w:rPr>
      </w:pPr>
    </w:p>
    <w:p w14:paraId="0902ACB4" w14:textId="77777777" w:rsidR="006C7235" w:rsidRDefault="00EE6A43" w:rsidP="00885370">
      <w:pPr>
        <w:spacing w:after="0" w:line="240" w:lineRule="auto"/>
        <w:ind w:left="0" w:firstLine="0"/>
        <w:rPr>
          <w:lang w:val="hr-HR"/>
        </w:rPr>
      </w:pPr>
      <w:r w:rsidRPr="007F215E">
        <w:rPr>
          <w:lang w:val="hr-HR"/>
        </w:rPr>
        <w:t xml:space="preserve">U sklopu neoadjuvantnog-adjuvantnog liječenja, multicentrično, randomizirano ispitivanje MO16432 osmišljeno je da ispita kliničku djelotvornost istodobne primjene </w:t>
      </w:r>
      <w:r w:rsidR="00FB633A">
        <w:rPr>
          <w:lang w:val="hr-HR"/>
        </w:rPr>
        <w:t>t</w:t>
      </w:r>
      <w:r w:rsidR="00D31905">
        <w:rPr>
          <w:lang w:val="hr-HR"/>
        </w:rPr>
        <w:t>rastuzumab</w:t>
      </w:r>
      <w:r w:rsidR="00FB633A">
        <w:rPr>
          <w:lang w:val="hr-HR"/>
        </w:rPr>
        <w:t>a</w:t>
      </w:r>
      <w:r w:rsidRPr="007F215E">
        <w:rPr>
          <w:lang w:val="hr-HR"/>
        </w:rPr>
        <w:t xml:space="preserve"> s neoadjuvantnom kemoterapijom, koja je uključivala i antraciklin i taksan, nakon čega je slijedilo adjuvantno liječenje </w:t>
      </w:r>
      <w:r w:rsidR="00FB633A">
        <w:rPr>
          <w:lang w:val="hr-HR"/>
        </w:rPr>
        <w:t>t</w:t>
      </w:r>
      <w:r w:rsidR="00D31905">
        <w:rPr>
          <w:lang w:val="hr-HR"/>
        </w:rPr>
        <w:t>rastuzumab</w:t>
      </w:r>
      <w:r w:rsidR="00FB633A">
        <w:rPr>
          <w:lang w:val="hr-HR"/>
        </w:rPr>
        <w:t>om</w:t>
      </w:r>
      <w:r w:rsidRPr="007F215E">
        <w:rPr>
          <w:lang w:val="hr-HR"/>
        </w:rPr>
        <w:t xml:space="preserve"> do ukupno 1 godine liječenja. U ispitivanje su uključivane bolesnice s novo</w:t>
      </w:r>
      <w:r w:rsidR="001B304E">
        <w:rPr>
          <w:lang w:val="hr-HR"/>
        </w:rPr>
        <w:noBreakHyphen/>
      </w:r>
      <w:r w:rsidRPr="007F215E">
        <w:rPr>
          <w:lang w:val="hr-HR"/>
        </w:rPr>
        <w:t xml:space="preserve">dijagnosticiranim, lokalno uznapredovalim rakom dojke (stadija III) ili upalnim ranim rakom dojke. Bolesnice s HER2+ tumorima randomizirane su da primaju bilo neoadjuvantnu kemoterapiju istodobno s neoadjuvantnim-adjuvantnim </w:t>
      </w:r>
      <w:r w:rsidR="00FB633A">
        <w:rPr>
          <w:lang w:val="hr-HR"/>
        </w:rPr>
        <w:t>t</w:t>
      </w:r>
      <w:r w:rsidR="00D31905">
        <w:rPr>
          <w:lang w:val="hr-HR"/>
        </w:rPr>
        <w:t>rastuzumab</w:t>
      </w:r>
      <w:r w:rsidR="00FB633A">
        <w:rPr>
          <w:lang w:val="hr-HR"/>
        </w:rPr>
        <w:t>om</w:t>
      </w:r>
      <w:r w:rsidRPr="007F215E">
        <w:rPr>
          <w:lang w:val="hr-HR"/>
        </w:rPr>
        <w:t xml:space="preserve"> ili samo neoadjuvantnu kemoterapiju.</w:t>
      </w:r>
    </w:p>
    <w:p w14:paraId="46A81B01" w14:textId="77777777" w:rsidR="001D5C49" w:rsidRPr="007F215E" w:rsidRDefault="001D5C49" w:rsidP="00885370">
      <w:pPr>
        <w:spacing w:after="0" w:line="240" w:lineRule="auto"/>
        <w:ind w:left="0" w:firstLine="0"/>
        <w:rPr>
          <w:lang w:val="hr-HR"/>
        </w:rPr>
      </w:pPr>
    </w:p>
    <w:p w14:paraId="3A20D63F" w14:textId="77777777" w:rsidR="006C7235" w:rsidRDefault="00EE6A43" w:rsidP="001F28D4">
      <w:pPr>
        <w:keepNext/>
        <w:spacing w:after="0" w:line="240" w:lineRule="auto"/>
        <w:ind w:left="0" w:firstLine="0"/>
        <w:rPr>
          <w:lang w:val="hr-HR"/>
        </w:rPr>
      </w:pPr>
      <w:r w:rsidRPr="007F215E">
        <w:rPr>
          <w:lang w:val="hr-HR"/>
        </w:rPr>
        <w:t>U ispitivanju MO164</w:t>
      </w:r>
      <w:r w:rsidR="006958F6">
        <w:rPr>
          <w:lang w:val="hr-HR"/>
        </w:rPr>
        <w:t xml:space="preserve">32, </w:t>
      </w:r>
      <w:r w:rsidR="00FB633A">
        <w:rPr>
          <w:lang w:val="hr-HR"/>
        </w:rPr>
        <w:t>t</w:t>
      </w:r>
      <w:r w:rsidR="00D31905">
        <w:rPr>
          <w:lang w:val="hr-HR"/>
        </w:rPr>
        <w:t>rastuzumab</w:t>
      </w:r>
      <w:r w:rsidR="006958F6">
        <w:rPr>
          <w:lang w:val="hr-HR"/>
        </w:rPr>
        <w:t xml:space="preserve"> (udarna doza od 8 </w:t>
      </w:r>
      <w:r w:rsidRPr="007F215E">
        <w:rPr>
          <w:lang w:val="hr-HR"/>
        </w:rPr>
        <w:t>mg</w:t>
      </w:r>
      <w:r w:rsidR="001D5C49">
        <w:rPr>
          <w:lang w:val="hr-HR"/>
        </w:rPr>
        <w:t>/kg, zatim doza održavanja od 6 </w:t>
      </w:r>
      <w:r w:rsidRPr="007F215E">
        <w:rPr>
          <w:lang w:val="hr-HR"/>
        </w:rPr>
        <w:t>mg/kg svaka 3 tjedna) je davan istodobno s 10 ciklusa neoadjuvantne kemoterapije, kako slijedi:</w:t>
      </w:r>
    </w:p>
    <w:p w14:paraId="18C80369" w14:textId="77777777" w:rsidR="006958F6" w:rsidRPr="007F215E" w:rsidRDefault="006958F6" w:rsidP="001F28D4">
      <w:pPr>
        <w:keepNext/>
        <w:spacing w:after="0" w:line="240" w:lineRule="auto"/>
        <w:ind w:left="0" w:firstLine="0"/>
        <w:rPr>
          <w:lang w:val="hr-HR"/>
        </w:rPr>
      </w:pPr>
    </w:p>
    <w:p w14:paraId="4C37826D" w14:textId="77777777" w:rsidR="006C7235" w:rsidRDefault="00253B4B" w:rsidP="00984D83">
      <w:pPr>
        <w:pStyle w:val="ListParagraph"/>
        <w:numPr>
          <w:ilvl w:val="0"/>
          <w:numId w:val="19"/>
        </w:numPr>
        <w:spacing w:after="0" w:line="240" w:lineRule="auto"/>
        <w:ind w:left="567" w:hanging="567"/>
        <w:rPr>
          <w:lang w:val="hr-HR"/>
        </w:rPr>
      </w:pPr>
      <w:r>
        <w:rPr>
          <w:lang w:val="hr-HR"/>
        </w:rPr>
        <w:t>doksorubicin 60 </w:t>
      </w:r>
      <w:r w:rsidR="00EE6A43" w:rsidRPr="00253B4B">
        <w:rPr>
          <w:lang w:val="hr-HR"/>
        </w:rPr>
        <w:t>mg/m</w:t>
      </w:r>
      <w:r w:rsidR="00EE6A43" w:rsidRPr="00253B4B">
        <w:rPr>
          <w:vertAlign w:val="superscript"/>
          <w:lang w:val="hr-HR"/>
        </w:rPr>
        <w:t>2</w:t>
      </w:r>
      <w:r w:rsidR="00EE6A43" w:rsidRPr="00253B4B">
        <w:rPr>
          <w:lang w:val="hr-HR"/>
        </w:rPr>
        <w:t xml:space="preserve"> </w:t>
      </w:r>
      <w:r>
        <w:rPr>
          <w:lang w:val="hr-HR"/>
        </w:rPr>
        <w:t>plus paklitaksel 150 </w:t>
      </w:r>
      <w:r w:rsidR="00EE6A43" w:rsidRPr="00253B4B">
        <w:rPr>
          <w:lang w:val="hr-HR"/>
        </w:rPr>
        <w:t>mg/m</w:t>
      </w:r>
      <w:r w:rsidR="00EE6A43" w:rsidRPr="00253B4B">
        <w:rPr>
          <w:vertAlign w:val="superscript"/>
          <w:lang w:val="hr-HR"/>
        </w:rPr>
        <w:t>2</w:t>
      </w:r>
      <w:r w:rsidR="00EE6A43" w:rsidRPr="00253B4B">
        <w:rPr>
          <w:lang w:val="hr-HR"/>
        </w:rPr>
        <w:t>, svaka 3 tjedna u 3 ciklusa,</w:t>
      </w:r>
    </w:p>
    <w:p w14:paraId="08935AAE" w14:textId="77777777" w:rsidR="00253B4B" w:rsidRPr="00253B4B" w:rsidRDefault="00253B4B" w:rsidP="00D03E33">
      <w:pPr>
        <w:spacing w:after="0" w:line="240" w:lineRule="auto"/>
        <w:ind w:left="0" w:firstLine="0"/>
        <w:rPr>
          <w:lang w:val="hr-HR"/>
        </w:rPr>
      </w:pPr>
    </w:p>
    <w:p w14:paraId="180A78D7" w14:textId="77777777" w:rsidR="006C7235" w:rsidRPr="007F215E" w:rsidRDefault="00EE6A43" w:rsidP="00D34E84">
      <w:pPr>
        <w:keepNext/>
        <w:spacing w:after="0" w:line="240" w:lineRule="auto"/>
        <w:ind w:left="0" w:firstLine="0"/>
        <w:rPr>
          <w:lang w:val="hr-HR"/>
        </w:rPr>
      </w:pPr>
      <w:r w:rsidRPr="007F215E">
        <w:rPr>
          <w:lang w:val="hr-HR"/>
        </w:rPr>
        <w:t>a zatim</w:t>
      </w:r>
    </w:p>
    <w:p w14:paraId="64CA8959" w14:textId="77777777" w:rsidR="006C7235" w:rsidRDefault="005218B0" w:rsidP="00984D83">
      <w:pPr>
        <w:pStyle w:val="ListParagraph"/>
        <w:numPr>
          <w:ilvl w:val="0"/>
          <w:numId w:val="19"/>
        </w:numPr>
        <w:spacing w:after="0" w:line="240" w:lineRule="auto"/>
        <w:ind w:left="567" w:hanging="567"/>
        <w:rPr>
          <w:lang w:val="hr-HR"/>
        </w:rPr>
      </w:pPr>
      <w:r>
        <w:rPr>
          <w:lang w:val="hr-HR"/>
        </w:rPr>
        <w:t>paklitaksel 175 </w:t>
      </w:r>
      <w:r w:rsidR="00EE6A43" w:rsidRPr="007F215E">
        <w:rPr>
          <w:lang w:val="hr-HR"/>
        </w:rPr>
        <w:t>mg/m</w:t>
      </w:r>
      <w:r w:rsidR="00EE6A43" w:rsidRPr="007F215E">
        <w:rPr>
          <w:vertAlign w:val="superscript"/>
          <w:lang w:val="hr-HR"/>
        </w:rPr>
        <w:t>2</w:t>
      </w:r>
      <w:r w:rsidR="00EE6A43" w:rsidRPr="007F215E">
        <w:rPr>
          <w:lang w:val="hr-HR"/>
        </w:rPr>
        <w:t>, svaka 3 tjedna u 4 ciklusa,</w:t>
      </w:r>
    </w:p>
    <w:p w14:paraId="490412D8" w14:textId="77777777" w:rsidR="00E56301" w:rsidRPr="00E56301" w:rsidRDefault="00E56301" w:rsidP="00D03E33">
      <w:pPr>
        <w:spacing w:after="0" w:line="240" w:lineRule="auto"/>
        <w:ind w:left="0" w:firstLine="0"/>
        <w:rPr>
          <w:lang w:val="hr-HR"/>
        </w:rPr>
      </w:pPr>
    </w:p>
    <w:p w14:paraId="3C53B772" w14:textId="77777777" w:rsidR="006C7235" w:rsidRDefault="00EE6A43" w:rsidP="00D03E33">
      <w:pPr>
        <w:spacing w:after="0" w:line="240" w:lineRule="auto"/>
        <w:ind w:left="0" w:firstLine="0"/>
        <w:rPr>
          <w:lang w:val="hr-HR"/>
        </w:rPr>
      </w:pPr>
      <w:r w:rsidRPr="007F215E">
        <w:rPr>
          <w:lang w:val="hr-HR"/>
        </w:rPr>
        <w:t>a zatim</w:t>
      </w:r>
    </w:p>
    <w:p w14:paraId="72B1551F" w14:textId="77777777" w:rsidR="006C7235" w:rsidRDefault="00EE6A43" w:rsidP="00984D83">
      <w:pPr>
        <w:pStyle w:val="ListParagraph"/>
        <w:numPr>
          <w:ilvl w:val="0"/>
          <w:numId w:val="19"/>
        </w:numPr>
        <w:spacing w:after="0" w:line="240" w:lineRule="auto"/>
        <w:ind w:left="567" w:hanging="567"/>
        <w:rPr>
          <w:lang w:val="hr-HR"/>
        </w:rPr>
      </w:pPr>
      <w:r w:rsidRPr="007F215E">
        <w:rPr>
          <w:lang w:val="hr-HR"/>
        </w:rPr>
        <w:t>CMF 1. i 8. dana svaka 4 tjedna u 3 ciklusa</w:t>
      </w:r>
    </w:p>
    <w:p w14:paraId="181B75C2" w14:textId="77777777" w:rsidR="00E56301" w:rsidRPr="00E56301" w:rsidRDefault="00E56301" w:rsidP="00D03E33">
      <w:pPr>
        <w:spacing w:after="0" w:line="240" w:lineRule="auto"/>
        <w:ind w:left="0" w:firstLine="0"/>
        <w:rPr>
          <w:lang w:val="hr-HR"/>
        </w:rPr>
      </w:pPr>
    </w:p>
    <w:p w14:paraId="708151BD" w14:textId="77777777" w:rsidR="006C7235" w:rsidRPr="007F215E" w:rsidRDefault="00EE6A43" w:rsidP="00D03E33">
      <w:pPr>
        <w:spacing w:after="0" w:line="240" w:lineRule="auto"/>
        <w:ind w:left="0" w:firstLine="0"/>
        <w:rPr>
          <w:lang w:val="hr-HR"/>
        </w:rPr>
      </w:pPr>
      <w:r w:rsidRPr="007F215E">
        <w:rPr>
          <w:lang w:val="hr-HR"/>
        </w:rPr>
        <w:t>a zatim nakon kirurškog zahvata</w:t>
      </w:r>
    </w:p>
    <w:p w14:paraId="2C29BDB1" w14:textId="77777777" w:rsidR="006C7235" w:rsidRDefault="00EE6A43" w:rsidP="00984D83">
      <w:pPr>
        <w:pStyle w:val="ListParagraph"/>
        <w:numPr>
          <w:ilvl w:val="0"/>
          <w:numId w:val="19"/>
        </w:numPr>
        <w:spacing w:after="0" w:line="240" w:lineRule="auto"/>
        <w:ind w:left="567" w:hanging="567"/>
        <w:rPr>
          <w:lang w:val="hr-HR"/>
        </w:rPr>
      </w:pPr>
      <w:r w:rsidRPr="007F215E">
        <w:rPr>
          <w:lang w:val="hr-HR"/>
        </w:rPr>
        <w:t xml:space="preserve">dodatni ciklusi adjuvantnog </w:t>
      </w:r>
      <w:r w:rsidR="00FB633A">
        <w:rPr>
          <w:lang w:val="hr-HR"/>
        </w:rPr>
        <w:t>t</w:t>
      </w:r>
      <w:r w:rsidR="00D31905">
        <w:rPr>
          <w:lang w:val="hr-HR"/>
        </w:rPr>
        <w:t>rastuzumab</w:t>
      </w:r>
      <w:r w:rsidR="00FB633A">
        <w:rPr>
          <w:lang w:val="hr-HR"/>
        </w:rPr>
        <w:t>a</w:t>
      </w:r>
      <w:r w:rsidRPr="007F215E">
        <w:rPr>
          <w:lang w:val="hr-HR"/>
        </w:rPr>
        <w:t xml:space="preserve"> (do dovršetka 1 godine liječenja).</w:t>
      </w:r>
    </w:p>
    <w:p w14:paraId="585EF6DB" w14:textId="77777777" w:rsidR="00DD28CC" w:rsidRPr="00DD28CC" w:rsidRDefault="00DD28CC" w:rsidP="000741F7">
      <w:pPr>
        <w:spacing w:after="0" w:line="240" w:lineRule="auto"/>
        <w:ind w:left="0" w:firstLine="0"/>
        <w:rPr>
          <w:lang w:val="hr-HR"/>
        </w:rPr>
      </w:pPr>
    </w:p>
    <w:p w14:paraId="4E311B4E" w14:textId="77777777" w:rsidR="006C7235" w:rsidRDefault="00EE6A43" w:rsidP="000741F7">
      <w:pPr>
        <w:spacing w:after="0" w:line="240" w:lineRule="auto"/>
        <w:ind w:left="0" w:firstLine="0"/>
        <w:rPr>
          <w:lang w:val="hr-HR"/>
        </w:rPr>
      </w:pPr>
      <w:r w:rsidRPr="007F215E">
        <w:rPr>
          <w:lang w:val="hr-HR"/>
        </w:rPr>
        <w:t xml:space="preserve">Podaci o djelotvornosti liječenja iz ispitivanja MO16432 sažeto su prikazani u Tablici 12. Medijan trajanja praćenja u skupini koja je primala </w:t>
      </w:r>
      <w:r w:rsidR="00FB633A">
        <w:rPr>
          <w:lang w:val="hr-HR"/>
        </w:rPr>
        <w:t>t</w:t>
      </w:r>
      <w:r w:rsidR="00D31905">
        <w:rPr>
          <w:lang w:val="hr-HR"/>
        </w:rPr>
        <w:t>rastuzumab</w:t>
      </w:r>
      <w:r w:rsidRPr="007F215E">
        <w:rPr>
          <w:lang w:val="hr-HR"/>
        </w:rPr>
        <w:t xml:space="preserve"> iznosio je 3,8 godina.</w:t>
      </w:r>
    </w:p>
    <w:p w14:paraId="4CF160D1" w14:textId="77777777" w:rsidR="000741F7" w:rsidRPr="007F215E" w:rsidRDefault="000741F7" w:rsidP="000741F7">
      <w:pPr>
        <w:spacing w:after="0" w:line="240" w:lineRule="auto"/>
        <w:ind w:left="0" w:firstLine="0"/>
        <w:rPr>
          <w:lang w:val="hr-HR"/>
        </w:rPr>
      </w:pPr>
    </w:p>
    <w:p w14:paraId="631C17D4" w14:textId="77777777" w:rsidR="006C7235" w:rsidRPr="000741F7" w:rsidRDefault="000741F7" w:rsidP="000E6FDD">
      <w:pPr>
        <w:keepNext/>
        <w:tabs>
          <w:tab w:val="center" w:pos="3245"/>
        </w:tabs>
        <w:spacing w:after="0" w:line="240" w:lineRule="auto"/>
        <w:ind w:left="0" w:firstLine="0"/>
        <w:rPr>
          <w:b/>
          <w:lang w:val="hr-HR"/>
        </w:rPr>
      </w:pPr>
      <w:r w:rsidRPr="000741F7">
        <w:rPr>
          <w:b/>
          <w:lang w:val="hr-HR"/>
        </w:rPr>
        <w:t xml:space="preserve">Tablica 12. </w:t>
      </w:r>
      <w:r w:rsidR="00EE6A43" w:rsidRPr="000741F7">
        <w:rPr>
          <w:b/>
          <w:lang w:val="hr-HR"/>
        </w:rPr>
        <w:t>Rezultati djelotvornosti iz ispitivanja MO16432</w:t>
      </w:r>
    </w:p>
    <w:p w14:paraId="47CAFB0E" w14:textId="77777777" w:rsidR="000741F7" w:rsidRPr="000741F7" w:rsidRDefault="000741F7" w:rsidP="000E6FDD">
      <w:pPr>
        <w:keepNext/>
        <w:tabs>
          <w:tab w:val="center" w:pos="3245"/>
        </w:tabs>
        <w:spacing w:after="0" w:line="240" w:lineRule="auto"/>
        <w:ind w:left="0" w:firstLine="0"/>
        <w:rPr>
          <w:b/>
          <w:lang w:val="hr-HR"/>
        </w:rPr>
      </w:pPr>
    </w:p>
    <w:tbl>
      <w:tblPr>
        <w:tblW w:w="5000" w:type="pct"/>
        <w:tblInd w:w="67" w:type="dxa"/>
        <w:tblCellMar>
          <w:top w:w="27" w:type="dxa"/>
          <w:left w:w="67" w:type="dxa"/>
          <w:right w:w="72" w:type="dxa"/>
        </w:tblCellMar>
        <w:tblLook w:val="04A0" w:firstRow="1" w:lastRow="0" w:firstColumn="1" w:lastColumn="0" w:noHBand="0" w:noVBand="1"/>
      </w:tblPr>
      <w:tblGrid>
        <w:gridCol w:w="3399"/>
        <w:gridCol w:w="1663"/>
        <w:gridCol w:w="2157"/>
        <w:gridCol w:w="1989"/>
      </w:tblGrid>
      <w:tr w:rsidR="003C4FDE" w:rsidRPr="009E368A" w14:paraId="1DBA611C" w14:textId="77777777" w:rsidTr="00940770">
        <w:trPr>
          <w:trHeight w:val="773"/>
          <w:tblHeader/>
        </w:trPr>
        <w:tc>
          <w:tcPr>
            <w:tcW w:w="1846" w:type="pct"/>
            <w:tcBorders>
              <w:top w:val="single" w:sz="4" w:space="0" w:color="000000"/>
              <w:left w:val="single" w:sz="4" w:space="0" w:color="000000"/>
              <w:bottom w:val="single" w:sz="6" w:space="0" w:color="000000"/>
              <w:right w:val="single" w:sz="6" w:space="0" w:color="000000"/>
            </w:tcBorders>
            <w:shd w:val="clear" w:color="auto" w:fill="auto"/>
          </w:tcPr>
          <w:p w14:paraId="510E1629" w14:textId="77777777" w:rsidR="006C7235" w:rsidRPr="00466736" w:rsidRDefault="00EE6A43" w:rsidP="00466736">
            <w:pPr>
              <w:keepNext/>
              <w:spacing w:after="0" w:line="240" w:lineRule="auto"/>
              <w:ind w:left="6" w:firstLine="0"/>
              <w:jc w:val="center"/>
              <w:rPr>
                <w:b/>
                <w:lang w:val="hr-HR"/>
              </w:rPr>
            </w:pPr>
            <w:r w:rsidRPr="00466736">
              <w:rPr>
                <w:b/>
                <w:lang w:val="hr-HR"/>
              </w:rPr>
              <w:t>Parametar</w:t>
            </w:r>
          </w:p>
        </w:tc>
        <w:tc>
          <w:tcPr>
            <w:tcW w:w="903" w:type="pct"/>
            <w:tcBorders>
              <w:top w:val="single" w:sz="4" w:space="0" w:color="000000"/>
              <w:left w:val="single" w:sz="6" w:space="0" w:color="000000"/>
              <w:bottom w:val="single" w:sz="6" w:space="0" w:color="000000"/>
              <w:right w:val="single" w:sz="6" w:space="0" w:color="000000"/>
            </w:tcBorders>
            <w:shd w:val="clear" w:color="auto" w:fill="auto"/>
          </w:tcPr>
          <w:p w14:paraId="24750713" w14:textId="77777777" w:rsidR="006C7235" w:rsidRPr="00466736" w:rsidRDefault="00EE6A43" w:rsidP="00466736">
            <w:pPr>
              <w:keepNext/>
              <w:spacing w:after="0" w:line="240" w:lineRule="auto"/>
              <w:ind w:left="77" w:firstLine="0"/>
              <w:jc w:val="center"/>
              <w:rPr>
                <w:b/>
                <w:lang w:val="hr-HR"/>
              </w:rPr>
            </w:pPr>
            <w:r w:rsidRPr="00466736">
              <w:rPr>
                <w:b/>
                <w:lang w:val="hr-HR"/>
              </w:rPr>
              <w:t>Kemoterapija</w:t>
            </w:r>
            <w:r w:rsidR="003D5B85" w:rsidRPr="00466736">
              <w:rPr>
                <w:b/>
                <w:lang w:val="hr-HR"/>
              </w:rPr>
              <w:t xml:space="preserve"> </w:t>
            </w:r>
            <w:r w:rsidRPr="00466736">
              <w:rPr>
                <w:b/>
                <w:lang w:val="hr-HR"/>
              </w:rPr>
              <w:t xml:space="preserve">+ </w:t>
            </w:r>
            <w:r w:rsidR="00D31905" w:rsidRPr="00466736">
              <w:rPr>
                <w:b/>
                <w:lang w:val="hr-HR"/>
              </w:rPr>
              <w:t>Trastuzumab</w:t>
            </w:r>
          </w:p>
          <w:p w14:paraId="389D381F" w14:textId="77777777" w:rsidR="006C7235" w:rsidRPr="00466736" w:rsidRDefault="00EE6A43" w:rsidP="00466736">
            <w:pPr>
              <w:keepNext/>
              <w:spacing w:after="0" w:line="240" w:lineRule="auto"/>
              <w:ind w:left="6" w:firstLine="0"/>
              <w:jc w:val="center"/>
              <w:rPr>
                <w:b/>
                <w:lang w:val="hr-HR"/>
              </w:rPr>
            </w:pPr>
            <w:r w:rsidRPr="00466736">
              <w:rPr>
                <w:b/>
                <w:lang w:val="hr-HR"/>
              </w:rPr>
              <w:t>(n</w:t>
            </w:r>
            <w:r w:rsidR="009E368A" w:rsidRPr="00466736">
              <w:rPr>
                <w:b/>
                <w:lang w:val="hr-HR"/>
              </w:rPr>
              <w:t xml:space="preserve"> </w:t>
            </w:r>
            <w:r w:rsidRPr="00466736">
              <w:rPr>
                <w:b/>
                <w:lang w:val="hr-HR"/>
              </w:rPr>
              <w:t>=</w:t>
            </w:r>
            <w:r w:rsidR="009E368A" w:rsidRPr="00466736">
              <w:rPr>
                <w:b/>
                <w:lang w:val="hr-HR"/>
              </w:rPr>
              <w:t xml:space="preserve"> </w:t>
            </w:r>
            <w:r w:rsidRPr="00466736">
              <w:rPr>
                <w:b/>
                <w:lang w:val="hr-HR"/>
              </w:rPr>
              <w:t>115)</w:t>
            </w:r>
          </w:p>
        </w:tc>
        <w:tc>
          <w:tcPr>
            <w:tcW w:w="1171" w:type="pct"/>
            <w:tcBorders>
              <w:top w:val="single" w:sz="4" w:space="0" w:color="000000"/>
              <w:left w:val="single" w:sz="6" w:space="0" w:color="000000"/>
              <w:bottom w:val="single" w:sz="6" w:space="0" w:color="000000"/>
              <w:right w:val="single" w:sz="6" w:space="0" w:color="000000"/>
            </w:tcBorders>
            <w:shd w:val="clear" w:color="auto" w:fill="auto"/>
          </w:tcPr>
          <w:p w14:paraId="027EDD66" w14:textId="77777777" w:rsidR="006C7235" w:rsidRPr="00466736" w:rsidRDefault="00EE6A43" w:rsidP="00466736">
            <w:pPr>
              <w:keepNext/>
              <w:spacing w:after="0" w:line="240" w:lineRule="auto"/>
              <w:ind w:left="0" w:firstLine="0"/>
              <w:jc w:val="center"/>
              <w:rPr>
                <w:b/>
                <w:lang w:val="hr-HR"/>
              </w:rPr>
            </w:pPr>
            <w:r w:rsidRPr="00466736">
              <w:rPr>
                <w:b/>
                <w:lang w:val="hr-HR"/>
              </w:rPr>
              <w:t>Samo kemoterapija (n</w:t>
            </w:r>
            <w:r w:rsidR="009E368A" w:rsidRPr="00466736">
              <w:rPr>
                <w:b/>
                <w:lang w:val="hr-HR"/>
              </w:rPr>
              <w:t xml:space="preserve"> </w:t>
            </w:r>
            <w:r w:rsidRPr="00466736">
              <w:rPr>
                <w:b/>
                <w:lang w:val="hr-HR"/>
              </w:rPr>
              <w:t>=</w:t>
            </w:r>
            <w:r w:rsidR="009E368A" w:rsidRPr="00466736">
              <w:rPr>
                <w:b/>
                <w:lang w:val="hr-HR"/>
              </w:rPr>
              <w:t xml:space="preserve"> </w:t>
            </w:r>
            <w:r w:rsidRPr="00466736">
              <w:rPr>
                <w:b/>
                <w:lang w:val="hr-HR"/>
              </w:rPr>
              <w:t>116)</w:t>
            </w:r>
          </w:p>
        </w:tc>
        <w:tc>
          <w:tcPr>
            <w:tcW w:w="1081" w:type="pct"/>
            <w:tcBorders>
              <w:top w:val="single" w:sz="4" w:space="0" w:color="000000"/>
              <w:left w:val="single" w:sz="6" w:space="0" w:color="000000"/>
              <w:bottom w:val="single" w:sz="6" w:space="0" w:color="000000"/>
              <w:right w:val="single" w:sz="4" w:space="0" w:color="000000"/>
            </w:tcBorders>
            <w:shd w:val="clear" w:color="auto" w:fill="auto"/>
          </w:tcPr>
          <w:p w14:paraId="58004741" w14:textId="77777777" w:rsidR="006C7235" w:rsidRPr="00466736" w:rsidRDefault="006C7235" w:rsidP="00466736">
            <w:pPr>
              <w:keepNext/>
              <w:spacing w:after="0" w:line="240" w:lineRule="auto"/>
              <w:ind w:left="0" w:firstLine="0"/>
              <w:jc w:val="center"/>
              <w:rPr>
                <w:b/>
                <w:lang w:val="hr-HR"/>
              </w:rPr>
            </w:pPr>
          </w:p>
        </w:tc>
      </w:tr>
      <w:tr w:rsidR="003C4FDE" w:rsidRPr="007F215E" w14:paraId="7FEDA0EC" w14:textId="77777777" w:rsidTr="00940770">
        <w:trPr>
          <w:trHeight w:val="1081"/>
        </w:trPr>
        <w:tc>
          <w:tcPr>
            <w:tcW w:w="1846" w:type="pct"/>
            <w:tcBorders>
              <w:top w:val="single" w:sz="6" w:space="0" w:color="000000"/>
              <w:left w:val="single" w:sz="4" w:space="0" w:color="000000"/>
              <w:right w:val="single" w:sz="6" w:space="0" w:color="000000"/>
            </w:tcBorders>
            <w:shd w:val="clear" w:color="auto" w:fill="auto"/>
          </w:tcPr>
          <w:p w14:paraId="122C2725" w14:textId="77777777" w:rsidR="002C3A34" w:rsidRPr="00466736" w:rsidRDefault="002C3A34" w:rsidP="00466736">
            <w:pPr>
              <w:spacing w:after="0" w:line="240" w:lineRule="auto"/>
              <w:ind w:left="0" w:firstLine="0"/>
              <w:jc w:val="both"/>
              <w:rPr>
                <w:lang w:val="hr-HR"/>
              </w:rPr>
            </w:pPr>
            <w:r w:rsidRPr="00466736">
              <w:rPr>
                <w:lang w:val="hr-HR"/>
              </w:rPr>
              <w:t>Preživljenje bez štetnih događaja</w:t>
            </w:r>
          </w:p>
          <w:p w14:paraId="42E68438" w14:textId="77777777" w:rsidR="002C3A34" w:rsidRPr="00466736" w:rsidRDefault="002C3A34" w:rsidP="00466736">
            <w:pPr>
              <w:spacing w:after="0" w:line="240" w:lineRule="auto"/>
              <w:ind w:left="0" w:firstLine="0"/>
              <w:jc w:val="both"/>
              <w:rPr>
                <w:lang w:val="hr-HR"/>
              </w:rPr>
            </w:pPr>
          </w:p>
          <w:p w14:paraId="206B20A7" w14:textId="77777777" w:rsidR="002C3A34" w:rsidRPr="00466736" w:rsidRDefault="002C3A34" w:rsidP="00466736">
            <w:pPr>
              <w:spacing w:after="0" w:line="240" w:lineRule="auto"/>
              <w:ind w:left="0"/>
              <w:rPr>
                <w:lang w:val="hr-HR"/>
              </w:rPr>
            </w:pPr>
            <w:r w:rsidRPr="00466736">
              <w:rPr>
                <w:lang w:val="hr-HR"/>
              </w:rPr>
              <w:t>Broj bolesnica s događajem</w:t>
            </w:r>
          </w:p>
        </w:tc>
        <w:tc>
          <w:tcPr>
            <w:tcW w:w="903" w:type="pct"/>
            <w:tcBorders>
              <w:top w:val="single" w:sz="6" w:space="0" w:color="000000"/>
              <w:left w:val="single" w:sz="6" w:space="0" w:color="000000"/>
              <w:right w:val="single" w:sz="6" w:space="0" w:color="000000"/>
            </w:tcBorders>
            <w:shd w:val="clear" w:color="auto" w:fill="auto"/>
          </w:tcPr>
          <w:p w14:paraId="48D06502" w14:textId="77777777" w:rsidR="002C3A34" w:rsidRPr="00466736" w:rsidRDefault="002C3A34" w:rsidP="00466736">
            <w:pPr>
              <w:spacing w:after="0" w:line="240" w:lineRule="auto"/>
              <w:ind w:left="4"/>
              <w:jc w:val="center"/>
              <w:rPr>
                <w:lang w:val="hr-HR"/>
              </w:rPr>
            </w:pPr>
          </w:p>
          <w:p w14:paraId="7DBFDC5C" w14:textId="77777777" w:rsidR="002C3A34" w:rsidRPr="00466736" w:rsidRDefault="002C3A34" w:rsidP="00466736">
            <w:pPr>
              <w:spacing w:after="0" w:line="240" w:lineRule="auto"/>
              <w:ind w:left="4"/>
              <w:jc w:val="center"/>
              <w:rPr>
                <w:lang w:val="hr-HR"/>
              </w:rPr>
            </w:pPr>
          </w:p>
          <w:p w14:paraId="44759F12" w14:textId="77777777" w:rsidR="002C3A34" w:rsidRPr="00466736" w:rsidRDefault="002C3A34" w:rsidP="00466736">
            <w:pPr>
              <w:spacing w:after="0" w:line="240" w:lineRule="auto"/>
              <w:ind w:left="4"/>
              <w:jc w:val="center"/>
              <w:rPr>
                <w:lang w:val="hr-HR"/>
              </w:rPr>
            </w:pPr>
            <w:r w:rsidRPr="00466736">
              <w:rPr>
                <w:lang w:val="hr-HR"/>
              </w:rPr>
              <w:t>46</w:t>
            </w:r>
          </w:p>
        </w:tc>
        <w:tc>
          <w:tcPr>
            <w:tcW w:w="1171" w:type="pct"/>
            <w:tcBorders>
              <w:top w:val="single" w:sz="6" w:space="0" w:color="000000"/>
              <w:left w:val="single" w:sz="6" w:space="0" w:color="000000"/>
              <w:right w:val="single" w:sz="6" w:space="0" w:color="000000"/>
            </w:tcBorders>
            <w:shd w:val="clear" w:color="auto" w:fill="auto"/>
          </w:tcPr>
          <w:p w14:paraId="6F6453DF" w14:textId="77777777" w:rsidR="002C3A34" w:rsidRPr="00466736" w:rsidRDefault="002C3A34" w:rsidP="00466736">
            <w:pPr>
              <w:spacing w:after="0" w:line="240" w:lineRule="auto"/>
              <w:ind w:left="0"/>
              <w:jc w:val="center"/>
              <w:rPr>
                <w:lang w:val="hr-HR"/>
              </w:rPr>
            </w:pPr>
          </w:p>
          <w:p w14:paraId="76F28626" w14:textId="77777777" w:rsidR="002C3A34" w:rsidRPr="00466736" w:rsidRDefault="002C3A34" w:rsidP="00466736">
            <w:pPr>
              <w:spacing w:after="0" w:line="240" w:lineRule="auto"/>
              <w:ind w:left="0"/>
              <w:jc w:val="center"/>
              <w:rPr>
                <w:lang w:val="hr-HR"/>
              </w:rPr>
            </w:pPr>
          </w:p>
          <w:p w14:paraId="51114E9F" w14:textId="77777777" w:rsidR="002C3A34" w:rsidRPr="00466736" w:rsidRDefault="002C3A34" w:rsidP="00466736">
            <w:pPr>
              <w:spacing w:after="0" w:line="240" w:lineRule="auto"/>
              <w:ind w:left="0"/>
              <w:jc w:val="center"/>
              <w:rPr>
                <w:lang w:val="hr-HR"/>
              </w:rPr>
            </w:pPr>
            <w:r w:rsidRPr="00466736">
              <w:rPr>
                <w:lang w:val="hr-HR"/>
              </w:rPr>
              <w:t>59</w:t>
            </w:r>
          </w:p>
        </w:tc>
        <w:tc>
          <w:tcPr>
            <w:tcW w:w="1081" w:type="pct"/>
            <w:tcBorders>
              <w:top w:val="single" w:sz="6" w:space="0" w:color="000000"/>
              <w:left w:val="single" w:sz="6" w:space="0" w:color="000000"/>
              <w:right w:val="single" w:sz="4" w:space="0" w:color="000000"/>
            </w:tcBorders>
            <w:shd w:val="clear" w:color="auto" w:fill="auto"/>
          </w:tcPr>
          <w:p w14:paraId="20021C7B" w14:textId="77777777" w:rsidR="002C3A34" w:rsidRPr="00466736" w:rsidRDefault="002C3A34" w:rsidP="00466736">
            <w:pPr>
              <w:spacing w:after="0" w:line="240" w:lineRule="auto"/>
              <w:ind w:left="0" w:firstLine="0"/>
              <w:jc w:val="center"/>
              <w:rPr>
                <w:lang w:val="hr-HR"/>
              </w:rPr>
            </w:pPr>
            <w:r w:rsidRPr="00466736">
              <w:rPr>
                <w:lang w:val="hr-HR"/>
              </w:rPr>
              <w:t>Omjer hazarda (95% CI)</w:t>
            </w:r>
          </w:p>
          <w:p w14:paraId="0C0B51AF" w14:textId="77777777" w:rsidR="00A24230" w:rsidRPr="00466736" w:rsidRDefault="002C3A34" w:rsidP="00466736">
            <w:pPr>
              <w:spacing w:after="0" w:line="240" w:lineRule="auto"/>
              <w:ind w:left="0"/>
              <w:jc w:val="center"/>
              <w:rPr>
                <w:lang w:val="hr-HR"/>
              </w:rPr>
            </w:pPr>
            <w:r w:rsidRPr="00466736">
              <w:rPr>
                <w:lang w:val="hr-HR"/>
              </w:rPr>
              <w:t xml:space="preserve">0,65 (0,44; 0,96) </w:t>
            </w:r>
          </w:p>
          <w:p w14:paraId="2949667D" w14:textId="77777777" w:rsidR="002C3A34" w:rsidRPr="00466736" w:rsidRDefault="002C3A34" w:rsidP="00466736">
            <w:pPr>
              <w:spacing w:after="0" w:line="240" w:lineRule="auto"/>
              <w:ind w:left="0"/>
              <w:jc w:val="center"/>
              <w:rPr>
                <w:lang w:val="hr-HR"/>
              </w:rPr>
            </w:pPr>
            <w:r w:rsidRPr="00466736">
              <w:rPr>
                <w:lang w:val="hr-HR"/>
              </w:rPr>
              <w:t>p</w:t>
            </w:r>
            <w:r w:rsidR="00A24230" w:rsidRPr="00466736">
              <w:rPr>
                <w:lang w:val="hr-HR"/>
              </w:rPr>
              <w:t xml:space="preserve"> </w:t>
            </w:r>
            <w:r w:rsidRPr="00466736">
              <w:rPr>
                <w:lang w:val="hr-HR"/>
              </w:rPr>
              <w:t>=</w:t>
            </w:r>
            <w:r w:rsidR="00A24230" w:rsidRPr="00466736">
              <w:rPr>
                <w:lang w:val="hr-HR"/>
              </w:rPr>
              <w:t xml:space="preserve"> </w:t>
            </w:r>
            <w:r w:rsidRPr="00466736">
              <w:rPr>
                <w:lang w:val="hr-HR"/>
              </w:rPr>
              <w:t>0,0275</w:t>
            </w:r>
          </w:p>
        </w:tc>
      </w:tr>
      <w:tr w:rsidR="003C4FDE" w:rsidRPr="007F215E" w14:paraId="45E8445A" w14:textId="77777777" w:rsidTr="00940770">
        <w:trPr>
          <w:trHeight w:val="518"/>
        </w:trPr>
        <w:tc>
          <w:tcPr>
            <w:tcW w:w="1846" w:type="pct"/>
            <w:tcBorders>
              <w:top w:val="single" w:sz="6" w:space="0" w:color="000000"/>
              <w:left w:val="single" w:sz="4" w:space="0" w:color="000000"/>
              <w:bottom w:val="single" w:sz="4" w:space="0" w:color="auto"/>
              <w:right w:val="single" w:sz="6" w:space="0" w:color="000000"/>
            </w:tcBorders>
            <w:shd w:val="clear" w:color="auto" w:fill="auto"/>
          </w:tcPr>
          <w:p w14:paraId="5A4383EE" w14:textId="77777777" w:rsidR="006C7235" w:rsidRPr="00466736" w:rsidRDefault="00EE6A43" w:rsidP="00466736">
            <w:pPr>
              <w:spacing w:after="0" w:line="240" w:lineRule="auto"/>
              <w:ind w:left="0" w:firstLine="0"/>
              <w:rPr>
                <w:lang w:val="hr-HR"/>
              </w:rPr>
            </w:pPr>
            <w:r w:rsidRPr="00466736">
              <w:rPr>
                <w:lang w:val="hr-HR"/>
              </w:rPr>
              <w:t>Ukupan potpuni patološki odgovor* (95% CI)</w:t>
            </w:r>
          </w:p>
        </w:tc>
        <w:tc>
          <w:tcPr>
            <w:tcW w:w="903" w:type="pct"/>
            <w:tcBorders>
              <w:top w:val="single" w:sz="6" w:space="0" w:color="000000"/>
              <w:left w:val="single" w:sz="6" w:space="0" w:color="000000"/>
              <w:bottom w:val="single" w:sz="4" w:space="0" w:color="auto"/>
              <w:right w:val="single" w:sz="6" w:space="0" w:color="000000"/>
            </w:tcBorders>
            <w:shd w:val="clear" w:color="auto" w:fill="auto"/>
          </w:tcPr>
          <w:p w14:paraId="6B292796" w14:textId="77777777" w:rsidR="006C7235" w:rsidRPr="00466736" w:rsidRDefault="00EE6A43" w:rsidP="00466736">
            <w:pPr>
              <w:spacing w:after="0" w:line="240" w:lineRule="auto"/>
              <w:ind w:left="6" w:firstLine="0"/>
              <w:jc w:val="center"/>
              <w:rPr>
                <w:lang w:val="hr-HR"/>
              </w:rPr>
            </w:pPr>
            <w:r w:rsidRPr="00466736">
              <w:rPr>
                <w:lang w:val="hr-HR"/>
              </w:rPr>
              <w:t>40%</w:t>
            </w:r>
          </w:p>
          <w:p w14:paraId="24E09570" w14:textId="77777777" w:rsidR="006C7235" w:rsidRPr="00466736" w:rsidRDefault="00EE6A43" w:rsidP="00466736">
            <w:pPr>
              <w:spacing w:after="0" w:line="240" w:lineRule="auto"/>
              <w:ind w:left="6" w:firstLine="0"/>
              <w:jc w:val="center"/>
              <w:rPr>
                <w:lang w:val="hr-HR"/>
              </w:rPr>
            </w:pPr>
            <w:r w:rsidRPr="00466736">
              <w:rPr>
                <w:lang w:val="hr-HR"/>
              </w:rPr>
              <w:t>(31,0; 49,6)</w:t>
            </w:r>
          </w:p>
        </w:tc>
        <w:tc>
          <w:tcPr>
            <w:tcW w:w="1171" w:type="pct"/>
            <w:tcBorders>
              <w:top w:val="single" w:sz="6" w:space="0" w:color="000000"/>
              <w:left w:val="single" w:sz="6" w:space="0" w:color="000000"/>
              <w:bottom w:val="single" w:sz="4" w:space="0" w:color="auto"/>
              <w:right w:val="single" w:sz="6" w:space="0" w:color="000000"/>
            </w:tcBorders>
            <w:shd w:val="clear" w:color="auto" w:fill="auto"/>
          </w:tcPr>
          <w:p w14:paraId="56D1AB8C" w14:textId="77777777" w:rsidR="006C7235" w:rsidRPr="00466736" w:rsidRDefault="00EE6A43" w:rsidP="00466736">
            <w:pPr>
              <w:spacing w:after="0" w:line="240" w:lineRule="auto"/>
              <w:ind w:left="3" w:firstLine="0"/>
              <w:jc w:val="center"/>
              <w:rPr>
                <w:lang w:val="hr-HR"/>
              </w:rPr>
            </w:pPr>
            <w:r w:rsidRPr="00466736">
              <w:rPr>
                <w:lang w:val="hr-HR"/>
              </w:rPr>
              <w:t>20,7%</w:t>
            </w:r>
          </w:p>
          <w:p w14:paraId="44AF0D19" w14:textId="77777777" w:rsidR="006C7235" w:rsidRPr="00466736" w:rsidRDefault="00EE6A43" w:rsidP="00466736">
            <w:pPr>
              <w:spacing w:after="0" w:line="240" w:lineRule="auto"/>
              <w:ind w:left="1" w:firstLine="0"/>
              <w:jc w:val="center"/>
              <w:rPr>
                <w:lang w:val="hr-HR"/>
              </w:rPr>
            </w:pPr>
            <w:r w:rsidRPr="00466736">
              <w:rPr>
                <w:lang w:val="hr-HR"/>
              </w:rPr>
              <w:t>(13,7; 29,2)</w:t>
            </w:r>
          </w:p>
        </w:tc>
        <w:tc>
          <w:tcPr>
            <w:tcW w:w="1081" w:type="pct"/>
            <w:tcBorders>
              <w:top w:val="single" w:sz="6" w:space="0" w:color="000000"/>
              <w:left w:val="single" w:sz="6" w:space="0" w:color="000000"/>
              <w:bottom w:val="single" w:sz="4" w:space="0" w:color="auto"/>
              <w:right w:val="single" w:sz="4" w:space="0" w:color="000000"/>
            </w:tcBorders>
            <w:shd w:val="clear" w:color="auto" w:fill="auto"/>
          </w:tcPr>
          <w:p w14:paraId="0A965FDC" w14:textId="77777777" w:rsidR="006C7235" w:rsidRPr="00466736" w:rsidRDefault="00AB1379" w:rsidP="00466736">
            <w:pPr>
              <w:spacing w:after="0" w:line="240" w:lineRule="auto"/>
              <w:ind w:left="4" w:firstLine="0"/>
              <w:jc w:val="center"/>
              <w:rPr>
                <w:lang w:val="hr-HR"/>
              </w:rPr>
            </w:pPr>
            <w:r w:rsidRPr="00466736">
              <w:rPr>
                <w:lang w:val="hr-HR"/>
              </w:rPr>
              <w:t>p</w:t>
            </w:r>
            <w:r w:rsidR="00572183" w:rsidRPr="00466736">
              <w:rPr>
                <w:lang w:val="hr-HR"/>
              </w:rPr>
              <w:t xml:space="preserve"> </w:t>
            </w:r>
            <w:r w:rsidR="00EE6A43" w:rsidRPr="00466736">
              <w:rPr>
                <w:lang w:val="hr-HR"/>
              </w:rPr>
              <w:t>=</w:t>
            </w:r>
            <w:r w:rsidR="00572183" w:rsidRPr="00466736">
              <w:rPr>
                <w:lang w:val="hr-HR"/>
              </w:rPr>
              <w:t xml:space="preserve"> </w:t>
            </w:r>
            <w:r w:rsidR="00EE6A43" w:rsidRPr="00466736">
              <w:rPr>
                <w:lang w:val="hr-HR"/>
              </w:rPr>
              <w:t>0,0014</w:t>
            </w:r>
          </w:p>
        </w:tc>
      </w:tr>
      <w:tr w:rsidR="003C4FDE" w:rsidRPr="007F215E" w14:paraId="27979944" w14:textId="77777777" w:rsidTr="00940770">
        <w:trPr>
          <w:trHeight w:val="1074"/>
        </w:trPr>
        <w:tc>
          <w:tcPr>
            <w:tcW w:w="1846" w:type="pct"/>
            <w:tcBorders>
              <w:top w:val="single" w:sz="4" w:space="0" w:color="auto"/>
              <w:left w:val="single" w:sz="4" w:space="0" w:color="auto"/>
              <w:bottom w:val="single" w:sz="4" w:space="0" w:color="auto"/>
              <w:right w:val="single" w:sz="4" w:space="0" w:color="auto"/>
            </w:tcBorders>
            <w:shd w:val="clear" w:color="auto" w:fill="auto"/>
          </w:tcPr>
          <w:p w14:paraId="7A930AD5" w14:textId="77777777" w:rsidR="00ED17C6" w:rsidRPr="00466736" w:rsidRDefault="00ED17C6" w:rsidP="00466736">
            <w:pPr>
              <w:spacing w:after="0" w:line="240" w:lineRule="auto"/>
              <w:ind w:left="0" w:firstLine="0"/>
              <w:rPr>
                <w:lang w:val="hr-HR"/>
              </w:rPr>
            </w:pPr>
            <w:r w:rsidRPr="00466736">
              <w:rPr>
                <w:lang w:val="hr-HR"/>
              </w:rPr>
              <w:t>Ukupno preživljenje</w:t>
            </w:r>
          </w:p>
          <w:p w14:paraId="76137AEC" w14:textId="77777777" w:rsidR="00ED17C6" w:rsidRPr="00466736" w:rsidRDefault="00ED17C6" w:rsidP="00466736">
            <w:pPr>
              <w:spacing w:after="0" w:line="240" w:lineRule="auto"/>
              <w:ind w:left="0" w:firstLine="0"/>
              <w:rPr>
                <w:lang w:val="hr-HR"/>
              </w:rPr>
            </w:pPr>
          </w:p>
          <w:p w14:paraId="645F9F27" w14:textId="77777777" w:rsidR="00ED17C6" w:rsidRPr="00466736" w:rsidRDefault="00ED17C6" w:rsidP="00466736">
            <w:pPr>
              <w:spacing w:after="0" w:line="240" w:lineRule="auto"/>
              <w:ind w:left="0"/>
              <w:rPr>
                <w:lang w:val="hr-HR"/>
              </w:rPr>
            </w:pPr>
            <w:r w:rsidRPr="00466736">
              <w:rPr>
                <w:lang w:val="hr-HR"/>
              </w:rPr>
              <w:t>Broj bolesnica s događajem</w:t>
            </w:r>
          </w:p>
        </w:tc>
        <w:tc>
          <w:tcPr>
            <w:tcW w:w="903" w:type="pct"/>
            <w:tcBorders>
              <w:top w:val="single" w:sz="4" w:space="0" w:color="auto"/>
              <w:left w:val="single" w:sz="4" w:space="0" w:color="auto"/>
              <w:bottom w:val="single" w:sz="4" w:space="0" w:color="auto"/>
              <w:right w:val="single" w:sz="4" w:space="0" w:color="auto"/>
            </w:tcBorders>
            <w:shd w:val="clear" w:color="auto" w:fill="auto"/>
          </w:tcPr>
          <w:p w14:paraId="436978E7" w14:textId="77777777" w:rsidR="00ED17C6" w:rsidRPr="00466736" w:rsidRDefault="00ED17C6" w:rsidP="00466736">
            <w:pPr>
              <w:spacing w:after="0" w:line="240" w:lineRule="auto"/>
              <w:ind w:left="4"/>
              <w:jc w:val="center"/>
              <w:rPr>
                <w:lang w:val="hr-HR"/>
              </w:rPr>
            </w:pPr>
          </w:p>
          <w:p w14:paraId="405018AC" w14:textId="77777777" w:rsidR="00ED17C6" w:rsidRPr="00466736" w:rsidRDefault="00ED17C6" w:rsidP="00466736">
            <w:pPr>
              <w:spacing w:after="0" w:line="240" w:lineRule="auto"/>
              <w:ind w:left="4"/>
              <w:jc w:val="center"/>
              <w:rPr>
                <w:lang w:val="hr-HR"/>
              </w:rPr>
            </w:pPr>
          </w:p>
          <w:p w14:paraId="5BCF67C2" w14:textId="77777777" w:rsidR="00ED17C6" w:rsidRPr="00466736" w:rsidRDefault="00ED17C6" w:rsidP="00466736">
            <w:pPr>
              <w:spacing w:after="0" w:line="240" w:lineRule="auto"/>
              <w:ind w:left="4"/>
              <w:jc w:val="center"/>
              <w:rPr>
                <w:lang w:val="hr-HR"/>
              </w:rPr>
            </w:pPr>
            <w:r w:rsidRPr="00466736">
              <w:rPr>
                <w:lang w:val="hr-HR"/>
              </w:rPr>
              <w:t>22</w:t>
            </w:r>
          </w:p>
        </w:tc>
        <w:tc>
          <w:tcPr>
            <w:tcW w:w="1171" w:type="pct"/>
            <w:tcBorders>
              <w:top w:val="single" w:sz="4" w:space="0" w:color="auto"/>
              <w:left w:val="single" w:sz="4" w:space="0" w:color="auto"/>
              <w:bottom w:val="single" w:sz="4" w:space="0" w:color="auto"/>
              <w:right w:val="single" w:sz="4" w:space="0" w:color="auto"/>
            </w:tcBorders>
            <w:shd w:val="clear" w:color="auto" w:fill="auto"/>
          </w:tcPr>
          <w:p w14:paraId="3ECC5F2F" w14:textId="77777777" w:rsidR="00ED17C6" w:rsidRPr="00466736" w:rsidRDefault="00ED17C6" w:rsidP="00466736">
            <w:pPr>
              <w:spacing w:after="0" w:line="240" w:lineRule="auto"/>
              <w:ind w:left="0"/>
              <w:jc w:val="center"/>
              <w:rPr>
                <w:lang w:val="hr-HR"/>
              </w:rPr>
            </w:pPr>
          </w:p>
          <w:p w14:paraId="416C6285" w14:textId="77777777" w:rsidR="00ED17C6" w:rsidRPr="00466736" w:rsidRDefault="00ED17C6" w:rsidP="00466736">
            <w:pPr>
              <w:spacing w:after="0" w:line="240" w:lineRule="auto"/>
              <w:ind w:left="0"/>
              <w:jc w:val="center"/>
              <w:rPr>
                <w:lang w:val="hr-HR"/>
              </w:rPr>
            </w:pPr>
          </w:p>
          <w:p w14:paraId="760C56FD" w14:textId="77777777" w:rsidR="00ED17C6" w:rsidRPr="00466736" w:rsidRDefault="00ED17C6" w:rsidP="00466736">
            <w:pPr>
              <w:spacing w:after="0" w:line="240" w:lineRule="auto"/>
              <w:ind w:left="0"/>
              <w:jc w:val="center"/>
              <w:rPr>
                <w:lang w:val="hr-HR"/>
              </w:rPr>
            </w:pPr>
            <w:r w:rsidRPr="00466736">
              <w:rPr>
                <w:lang w:val="hr-HR"/>
              </w:rPr>
              <w:t>33</w:t>
            </w:r>
          </w:p>
        </w:tc>
        <w:tc>
          <w:tcPr>
            <w:tcW w:w="1081" w:type="pct"/>
            <w:tcBorders>
              <w:top w:val="single" w:sz="4" w:space="0" w:color="auto"/>
              <w:left w:val="single" w:sz="4" w:space="0" w:color="auto"/>
              <w:bottom w:val="single" w:sz="4" w:space="0" w:color="auto"/>
              <w:right w:val="single" w:sz="4" w:space="0" w:color="auto"/>
            </w:tcBorders>
            <w:shd w:val="clear" w:color="auto" w:fill="auto"/>
          </w:tcPr>
          <w:p w14:paraId="52721D79" w14:textId="77777777" w:rsidR="00ED17C6" w:rsidRPr="00466736" w:rsidRDefault="00ED17C6" w:rsidP="00466736">
            <w:pPr>
              <w:spacing w:after="0" w:line="240" w:lineRule="auto"/>
              <w:ind w:left="0" w:firstLine="0"/>
              <w:jc w:val="center"/>
              <w:rPr>
                <w:lang w:val="hr-HR"/>
              </w:rPr>
            </w:pPr>
            <w:r w:rsidRPr="00466736">
              <w:rPr>
                <w:lang w:val="hr-HR"/>
              </w:rPr>
              <w:t>Omjer hazarda (95% CI)</w:t>
            </w:r>
          </w:p>
          <w:p w14:paraId="7EE184A5" w14:textId="77777777" w:rsidR="00ED17C6" w:rsidRPr="00466736" w:rsidRDefault="00ED17C6" w:rsidP="00466736">
            <w:pPr>
              <w:spacing w:after="0" w:line="240" w:lineRule="auto"/>
              <w:ind w:left="0" w:firstLine="0"/>
              <w:jc w:val="center"/>
              <w:rPr>
                <w:lang w:val="hr-HR"/>
              </w:rPr>
            </w:pPr>
            <w:r w:rsidRPr="00466736">
              <w:rPr>
                <w:lang w:val="hr-HR"/>
              </w:rPr>
              <w:t xml:space="preserve">0,59 (0,35; 1,02) </w:t>
            </w:r>
          </w:p>
          <w:p w14:paraId="2CAA980B" w14:textId="77777777" w:rsidR="00ED17C6" w:rsidRPr="00466736" w:rsidRDefault="00ED17C6" w:rsidP="00466736">
            <w:pPr>
              <w:spacing w:after="0" w:line="240" w:lineRule="auto"/>
              <w:ind w:left="0"/>
              <w:jc w:val="center"/>
              <w:rPr>
                <w:lang w:val="hr-HR"/>
              </w:rPr>
            </w:pPr>
            <w:r w:rsidRPr="00466736">
              <w:rPr>
                <w:lang w:val="hr-HR"/>
              </w:rPr>
              <w:t>p = 0,0555</w:t>
            </w:r>
          </w:p>
        </w:tc>
      </w:tr>
    </w:tbl>
    <w:p w14:paraId="7DDF932D" w14:textId="77777777" w:rsidR="006C7235" w:rsidRDefault="00EE6A43" w:rsidP="00190F1A">
      <w:pPr>
        <w:spacing w:after="0" w:line="240" w:lineRule="auto"/>
        <w:ind w:left="0" w:firstLine="0"/>
        <w:rPr>
          <w:sz w:val="20"/>
          <w:lang w:val="hr-HR"/>
        </w:rPr>
      </w:pPr>
      <w:r w:rsidRPr="007F215E">
        <w:rPr>
          <w:sz w:val="20"/>
          <w:lang w:val="hr-HR"/>
        </w:rPr>
        <w:t>* definiran kao izostanak invazivnoga raka i u dojci i u aksilarnim čvorovima</w:t>
      </w:r>
    </w:p>
    <w:p w14:paraId="051E1E83" w14:textId="77777777" w:rsidR="00190F1A" w:rsidRPr="007F215E" w:rsidRDefault="00190F1A" w:rsidP="00190F1A">
      <w:pPr>
        <w:spacing w:after="0" w:line="240" w:lineRule="auto"/>
        <w:ind w:left="0" w:firstLine="0"/>
        <w:rPr>
          <w:lang w:val="hr-HR"/>
        </w:rPr>
      </w:pPr>
    </w:p>
    <w:p w14:paraId="6F853020" w14:textId="77777777" w:rsidR="006C7235" w:rsidRDefault="00EE6A43" w:rsidP="00190F1A">
      <w:pPr>
        <w:spacing w:after="0" w:line="240" w:lineRule="auto"/>
        <w:ind w:left="0" w:firstLine="0"/>
        <w:rPr>
          <w:lang w:val="hr-HR"/>
        </w:rPr>
      </w:pPr>
      <w:r w:rsidRPr="007F215E">
        <w:rPr>
          <w:lang w:val="hr-HR"/>
        </w:rPr>
        <w:t xml:space="preserve">Za skupinu koja je primala </w:t>
      </w:r>
      <w:r w:rsidR="00FB633A">
        <w:rPr>
          <w:lang w:val="hr-HR"/>
        </w:rPr>
        <w:t>t</w:t>
      </w:r>
      <w:r w:rsidR="00D31905">
        <w:rPr>
          <w:lang w:val="hr-HR"/>
        </w:rPr>
        <w:t>rastuzumab</w:t>
      </w:r>
      <w:r w:rsidRPr="007F215E">
        <w:rPr>
          <w:lang w:val="hr-HR"/>
        </w:rPr>
        <w:t xml:space="preserve"> procijenjena je apsolutna korist od 13 postotnih bodova za stopu trogodišnjeg preživ</w:t>
      </w:r>
      <w:r w:rsidR="008D6D3F">
        <w:rPr>
          <w:lang w:val="hr-HR"/>
        </w:rPr>
        <w:t>ljenja bez štetnih događaja (65% naspram 52</w:t>
      </w:r>
      <w:r w:rsidRPr="007F215E">
        <w:rPr>
          <w:lang w:val="hr-HR"/>
        </w:rPr>
        <w:t>%).</w:t>
      </w:r>
    </w:p>
    <w:p w14:paraId="63941FBA" w14:textId="77777777" w:rsidR="00190F1A" w:rsidRPr="007F215E" w:rsidRDefault="00190F1A" w:rsidP="00656148">
      <w:pPr>
        <w:spacing w:after="0" w:line="240" w:lineRule="auto"/>
        <w:ind w:left="0" w:firstLine="0"/>
        <w:rPr>
          <w:lang w:val="hr-HR"/>
        </w:rPr>
      </w:pPr>
    </w:p>
    <w:p w14:paraId="4492162F" w14:textId="77777777" w:rsidR="006C7235" w:rsidRDefault="00EE6A43" w:rsidP="00B77E4F">
      <w:pPr>
        <w:pStyle w:val="Heading3"/>
        <w:spacing w:after="0" w:line="240" w:lineRule="auto"/>
        <w:ind w:left="0" w:firstLine="0"/>
        <w:rPr>
          <w:lang w:val="hr-HR"/>
        </w:rPr>
      </w:pPr>
      <w:r w:rsidRPr="007F215E">
        <w:rPr>
          <w:lang w:val="hr-HR"/>
        </w:rPr>
        <w:t>Metastatski rak želuca</w:t>
      </w:r>
    </w:p>
    <w:p w14:paraId="3369ED54" w14:textId="77777777" w:rsidR="00656148" w:rsidRPr="00656148" w:rsidRDefault="00656148" w:rsidP="00B77E4F">
      <w:pPr>
        <w:keepNext/>
        <w:spacing w:after="0" w:line="240" w:lineRule="auto"/>
        <w:ind w:left="0" w:firstLine="0"/>
        <w:rPr>
          <w:lang w:val="hr-HR"/>
        </w:rPr>
      </w:pPr>
    </w:p>
    <w:p w14:paraId="01C28AB5" w14:textId="77777777" w:rsidR="006C7235" w:rsidRDefault="00D31905" w:rsidP="00656148">
      <w:pPr>
        <w:spacing w:after="0" w:line="240" w:lineRule="auto"/>
        <w:ind w:left="0" w:firstLine="0"/>
        <w:rPr>
          <w:lang w:val="hr-HR"/>
        </w:rPr>
      </w:pPr>
      <w:r>
        <w:rPr>
          <w:lang w:val="hr-HR"/>
        </w:rPr>
        <w:t>Trastuzumab</w:t>
      </w:r>
      <w:r w:rsidR="00EE6A43" w:rsidRPr="007F215E">
        <w:rPr>
          <w:lang w:val="hr-HR"/>
        </w:rPr>
        <w:t xml:space="preserve"> je, u randomiziranom, otvorenom ispitivanju faze III ToGA (BO18255), u kombinaciji s kemoterapijom uspoređivan sa samom kemoterapijom.</w:t>
      </w:r>
    </w:p>
    <w:p w14:paraId="1F4FF768" w14:textId="77777777" w:rsidR="00CA2D8A" w:rsidRPr="007F215E" w:rsidRDefault="00CA2D8A" w:rsidP="00656148">
      <w:pPr>
        <w:spacing w:after="0" w:line="240" w:lineRule="auto"/>
        <w:ind w:left="0" w:firstLine="0"/>
        <w:rPr>
          <w:lang w:val="hr-HR"/>
        </w:rPr>
      </w:pPr>
    </w:p>
    <w:p w14:paraId="59D3065B" w14:textId="77777777" w:rsidR="006C7235" w:rsidRDefault="00EE6A43" w:rsidP="001F28D4">
      <w:pPr>
        <w:keepNext/>
        <w:spacing w:after="0" w:line="240" w:lineRule="auto"/>
        <w:ind w:left="0" w:firstLine="0"/>
        <w:rPr>
          <w:lang w:val="hr-HR"/>
        </w:rPr>
      </w:pPr>
      <w:r w:rsidRPr="007F215E">
        <w:rPr>
          <w:lang w:val="hr-HR"/>
        </w:rPr>
        <w:lastRenderedPageBreak/>
        <w:t>Kemoterapija je primjenjivana na sljedeći način:</w:t>
      </w:r>
    </w:p>
    <w:p w14:paraId="0FA7BD09" w14:textId="77777777" w:rsidR="00CA2D8A" w:rsidRPr="007F215E" w:rsidRDefault="00CA2D8A" w:rsidP="001F28D4">
      <w:pPr>
        <w:keepNext/>
        <w:spacing w:after="0" w:line="240" w:lineRule="auto"/>
        <w:ind w:left="0" w:firstLine="0"/>
        <w:rPr>
          <w:lang w:val="hr-HR"/>
        </w:rPr>
      </w:pPr>
    </w:p>
    <w:p w14:paraId="310BABEE" w14:textId="77777777" w:rsidR="006C7235" w:rsidRPr="007F215E" w:rsidRDefault="00D71041" w:rsidP="00984D83">
      <w:pPr>
        <w:numPr>
          <w:ilvl w:val="0"/>
          <w:numId w:val="7"/>
        </w:numPr>
        <w:spacing w:after="0" w:line="240" w:lineRule="auto"/>
        <w:ind w:left="567" w:hanging="567"/>
        <w:rPr>
          <w:lang w:val="hr-HR"/>
        </w:rPr>
      </w:pPr>
      <w:r>
        <w:rPr>
          <w:lang w:val="hr-HR"/>
        </w:rPr>
        <w:t>kapecitabin – 1000 </w:t>
      </w:r>
      <w:r w:rsidR="00EE6A43" w:rsidRPr="007F215E">
        <w:rPr>
          <w:lang w:val="hr-HR"/>
        </w:rPr>
        <w:t>mg/m</w:t>
      </w:r>
      <w:r w:rsidR="00CA2D8A" w:rsidRPr="00CA2D8A">
        <w:rPr>
          <w:vertAlign w:val="superscript"/>
          <w:lang w:val="hr-HR"/>
        </w:rPr>
        <w:t>2</w:t>
      </w:r>
      <w:r w:rsidR="00EE6A43" w:rsidRPr="007F215E">
        <w:rPr>
          <w:lang w:val="hr-HR"/>
        </w:rPr>
        <w:t xml:space="preserve"> peroralno, dvaput dnevno, tijekom 14 dana svaka 3 tjedna u 6 ciklusa (od večeri 1. dana do jutra 15. dana svakog ciklusa)</w:t>
      </w:r>
    </w:p>
    <w:p w14:paraId="27CFA301" w14:textId="77777777" w:rsidR="006C7235" w:rsidRPr="007F215E" w:rsidRDefault="00EE6A43" w:rsidP="00C710B3">
      <w:pPr>
        <w:spacing w:after="0" w:line="240" w:lineRule="auto"/>
        <w:ind w:left="0" w:firstLine="0"/>
        <w:rPr>
          <w:lang w:val="hr-HR"/>
        </w:rPr>
      </w:pPr>
      <w:r w:rsidRPr="007F215E">
        <w:rPr>
          <w:lang w:val="hr-HR"/>
        </w:rPr>
        <w:t xml:space="preserve">ili </w:t>
      </w:r>
    </w:p>
    <w:p w14:paraId="63AD1329" w14:textId="77777777" w:rsidR="006C7235" w:rsidRPr="007F215E" w:rsidRDefault="00EE6A43" w:rsidP="00D03E33">
      <w:pPr>
        <w:numPr>
          <w:ilvl w:val="0"/>
          <w:numId w:val="7"/>
        </w:numPr>
        <w:spacing w:after="0" w:line="240" w:lineRule="auto"/>
        <w:ind w:left="567" w:hanging="567"/>
        <w:rPr>
          <w:lang w:val="hr-HR"/>
        </w:rPr>
      </w:pPr>
      <w:r w:rsidRPr="007F215E">
        <w:rPr>
          <w:lang w:val="hr-HR"/>
        </w:rPr>
        <w:t>i</w:t>
      </w:r>
      <w:r w:rsidR="00FB4232">
        <w:rPr>
          <w:lang w:val="hr-HR"/>
        </w:rPr>
        <w:t>ntravenski 5-fluorouracil – 800 </w:t>
      </w:r>
      <w:r w:rsidRPr="007F215E">
        <w:rPr>
          <w:lang w:val="hr-HR"/>
        </w:rPr>
        <w:t>mg/m</w:t>
      </w:r>
      <w:r w:rsidR="00CA2D8A" w:rsidRPr="00CA2D8A">
        <w:rPr>
          <w:vertAlign w:val="superscript"/>
          <w:lang w:val="hr-HR"/>
        </w:rPr>
        <w:t>2</w:t>
      </w:r>
      <w:r w:rsidRPr="007F215E">
        <w:rPr>
          <w:lang w:val="hr-HR"/>
        </w:rPr>
        <w:t>/dnevno u kontinuiranoj intrave</w:t>
      </w:r>
      <w:r w:rsidR="003E5165">
        <w:rPr>
          <w:lang w:val="hr-HR"/>
        </w:rPr>
        <w:t>nskoj infuziji tijekom 5 </w:t>
      </w:r>
      <w:r w:rsidRPr="007F215E">
        <w:rPr>
          <w:lang w:val="hr-HR"/>
        </w:rPr>
        <w:t xml:space="preserve">dana, svaka 3 tjedna u 6 ciklusa (od 1. do 5. dana svakog ciklusa) </w:t>
      </w:r>
    </w:p>
    <w:p w14:paraId="01C4F5C6" w14:textId="77777777" w:rsidR="00A14CA7" w:rsidRDefault="00A14CA7" w:rsidP="00D03E33">
      <w:pPr>
        <w:spacing w:after="0" w:line="240" w:lineRule="auto"/>
        <w:ind w:left="0" w:firstLine="0"/>
        <w:rPr>
          <w:lang w:val="hr-HR"/>
        </w:rPr>
      </w:pPr>
    </w:p>
    <w:p w14:paraId="7C15534A" w14:textId="77777777" w:rsidR="006C7235" w:rsidRDefault="00EE6A43" w:rsidP="001F28D4">
      <w:pPr>
        <w:keepNext/>
        <w:spacing w:after="0" w:line="240" w:lineRule="auto"/>
        <w:ind w:left="0" w:firstLine="0"/>
        <w:rPr>
          <w:lang w:val="hr-HR"/>
        </w:rPr>
      </w:pPr>
      <w:r w:rsidRPr="007F215E">
        <w:rPr>
          <w:lang w:val="hr-HR"/>
        </w:rPr>
        <w:t>Bilo koja od navedenih terapija primjenjivana je uz:</w:t>
      </w:r>
    </w:p>
    <w:p w14:paraId="59293E16" w14:textId="77777777" w:rsidR="00A14CA7" w:rsidRPr="007F215E" w:rsidRDefault="00A14CA7" w:rsidP="001F28D4">
      <w:pPr>
        <w:keepNext/>
        <w:spacing w:after="0" w:line="240" w:lineRule="auto"/>
        <w:ind w:left="0" w:firstLine="0"/>
        <w:rPr>
          <w:lang w:val="hr-HR"/>
        </w:rPr>
      </w:pPr>
    </w:p>
    <w:p w14:paraId="1E3FBAAB" w14:textId="77777777" w:rsidR="006C7235" w:rsidRPr="007F215E" w:rsidRDefault="006345FB" w:rsidP="00984D83">
      <w:pPr>
        <w:numPr>
          <w:ilvl w:val="0"/>
          <w:numId w:val="7"/>
        </w:numPr>
        <w:spacing w:after="0" w:line="240" w:lineRule="auto"/>
        <w:ind w:left="567" w:hanging="567"/>
        <w:rPr>
          <w:lang w:val="hr-HR"/>
        </w:rPr>
      </w:pPr>
      <w:r>
        <w:rPr>
          <w:lang w:val="hr-HR"/>
        </w:rPr>
        <w:t>cisplatin – 80 </w:t>
      </w:r>
      <w:r w:rsidR="00EE6A43" w:rsidRPr="007F215E">
        <w:rPr>
          <w:lang w:val="hr-HR"/>
        </w:rPr>
        <w:t>mg/m</w:t>
      </w:r>
      <w:r w:rsidR="00EE6A43" w:rsidRPr="00323638">
        <w:rPr>
          <w:vertAlign w:val="superscript"/>
          <w:lang w:val="hr-HR"/>
        </w:rPr>
        <w:t>2</w:t>
      </w:r>
      <w:r w:rsidR="00EE6A43" w:rsidRPr="007F215E">
        <w:rPr>
          <w:lang w:val="hr-HR"/>
        </w:rPr>
        <w:t xml:space="preserve"> svaka 3 tjedna u 6 ciklusa, 1. dan svakog ciklusa.</w:t>
      </w:r>
    </w:p>
    <w:p w14:paraId="0DE90273" w14:textId="77777777" w:rsidR="0096782F" w:rsidRDefault="0096782F" w:rsidP="0096782F">
      <w:pPr>
        <w:spacing w:after="0" w:line="240" w:lineRule="auto"/>
        <w:ind w:left="0" w:firstLine="0"/>
        <w:rPr>
          <w:lang w:val="hr-HR"/>
        </w:rPr>
      </w:pPr>
    </w:p>
    <w:p w14:paraId="3F0F9E77" w14:textId="77777777" w:rsidR="006C7235" w:rsidRPr="007F215E" w:rsidRDefault="00EE6A43" w:rsidP="001F28D4">
      <w:pPr>
        <w:keepNext/>
        <w:spacing w:after="0" w:line="240" w:lineRule="auto"/>
        <w:ind w:left="0" w:firstLine="0"/>
        <w:rPr>
          <w:lang w:val="hr-HR"/>
        </w:rPr>
      </w:pPr>
      <w:r w:rsidRPr="007F215E">
        <w:rPr>
          <w:lang w:val="hr-HR"/>
        </w:rPr>
        <w:t xml:space="preserve">Rezultati djelotvornosti dobiveni ispitivanjem BO18225 sažeti su u Tablici 13: </w:t>
      </w:r>
    </w:p>
    <w:p w14:paraId="553F06E8" w14:textId="77777777" w:rsidR="0096782F" w:rsidRDefault="0096782F" w:rsidP="001F28D4">
      <w:pPr>
        <w:keepNext/>
        <w:tabs>
          <w:tab w:val="center" w:pos="3221"/>
        </w:tabs>
        <w:spacing w:after="0" w:line="240" w:lineRule="auto"/>
        <w:ind w:left="0" w:firstLine="0"/>
        <w:rPr>
          <w:lang w:val="hr-HR"/>
        </w:rPr>
      </w:pPr>
    </w:p>
    <w:p w14:paraId="6DF8DDA7" w14:textId="77777777" w:rsidR="006C7235" w:rsidRPr="006A6954" w:rsidRDefault="006A6954" w:rsidP="00716DB6">
      <w:pPr>
        <w:keepNext/>
        <w:tabs>
          <w:tab w:val="center" w:pos="3221"/>
        </w:tabs>
        <w:spacing w:after="0" w:line="240" w:lineRule="auto"/>
        <w:ind w:left="0" w:firstLine="0"/>
        <w:rPr>
          <w:b/>
          <w:lang w:val="hr-HR"/>
        </w:rPr>
      </w:pPr>
      <w:r>
        <w:rPr>
          <w:b/>
          <w:lang w:val="hr-HR"/>
        </w:rPr>
        <w:t xml:space="preserve">Tablica 13. </w:t>
      </w:r>
      <w:r w:rsidR="00EE6A43" w:rsidRPr="006A6954">
        <w:rPr>
          <w:b/>
          <w:lang w:val="hr-HR"/>
        </w:rPr>
        <w:t>Rezultati djelotvornosti iz ispitivanja BO18225</w:t>
      </w:r>
    </w:p>
    <w:p w14:paraId="7F5C34AB" w14:textId="77777777" w:rsidR="0096782F" w:rsidRPr="007F215E" w:rsidRDefault="0096782F" w:rsidP="00716DB6">
      <w:pPr>
        <w:keepNext/>
        <w:tabs>
          <w:tab w:val="center" w:pos="3221"/>
        </w:tabs>
        <w:spacing w:after="0" w:line="240" w:lineRule="auto"/>
        <w:ind w:left="0" w:firstLine="0"/>
        <w:rPr>
          <w:lang w:val="hr-HR"/>
        </w:rPr>
      </w:pPr>
    </w:p>
    <w:tbl>
      <w:tblPr>
        <w:tblW w:w="4986" w:type="pct"/>
        <w:tblInd w:w="108" w:type="dxa"/>
        <w:tblCellMar>
          <w:top w:w="49" w:type="dxa"/>
          <w:right w:w="115" w:type="dxa"/>
        </w:tblCellMar>
        <w:tblLook w:val="04A0" w:firstRow="1" w:lastRow="0" w:firstColumn="1" w:lastColumn="0" w:noHBand="0" w:noVBand="1"/>
      </w:tblPr>
      <w:tblGrid>
        <w:gridCol w:w="3401"/>
        <w:gridCol w:w="1203"/>
        <w:gridCol w:w="1205"/>
        <w:gridCol w:w="1911"/>
        <w:gridCol w:w="1546"/>
      </w:tblGrid>
      <w:tr w:rsidR="003C4FDE" w:rsidRPr="007F215E" w14:paraId="1F5F0F37" w14:textId="77777777" w:rsidTr="00FA3485">
        <w:trPr>
          <w:trHeight w:val="516"/>
        </w:trPr>
        <w:tc>
          <w:tcPr>
            <w:tcW w:w="1836" w:type="pct"/>
            <w:tcBorders>
              <w:top w:val="single" w:sz="4" w:space="0" w:color="000000"/>
              <w:left w:val="single" w:sz="4" w:space="0" w:color="000000"/>
              <w:bottom w:val="single" w:sz="4" w:space="0" w:color="000000"/>
              <w:right w:val="single" w:sz="4" w:space="0" w:color="000000"/>
            </w:tcBorders>
            <w:shd w:val="clear" w:color="auto" w:fill="auto"/>
          </w:tcPr>
          <w:p w14:paraId="0F5D7EA2" w14:textId="77777777" w:rsidR="006C7235" w:rsidRPr="00466736" w:rsidRDefault="00EE6A43" w:rsidP="00466736">
            <w:pPr>
              <w:keepNext/>
              <w:spacing w:after="0" w:line="240" w:lineRule="auto"/>
              <w:ind w:left="7" w:firstLine="0"/>
              <w:jc w:val="center"/>
              <w:rPr>
                <w:lang w:val="hr-HR"/>
              </w:rPr>
            </w:pPr>
            <w:r w:rsidRPr="00466736">
              <w:rPr>
                <w:b/>
                <w:lang w:val="hr-HR"/>
              </w:rPr>
              <w:t>Parametar</w:t>
            </w:r>
          </w:p>
        </w:tc>
        <w:tc>
          <w:tcPr>
            <w:tcW w:w="649" w:type="pct"/>
            <w:tcBorders>
              <w:top w:val="single" w:sz="4" w:space="0" w:color="000000"/>
              <w:left w:val="single" w:sz="4" w:space="0" w:color="000000"/>
              <w:bottom w:val="single" w:sz="4" w:space="0" w:color="000000"/>
              <w:right w:val="single" w:sz="4" w:space="0" w:color="000000"/>
            </w:tcBorders>
            <w:shd w:val="clear" w:color="auto" w:fill="auto"/>
          </w:tcPr>
          <w:p w14:paraId="10CFBFBB" w14:textId="77777777" w:rsidR="006C7235" w:rsidRPr="00466736" w:rsidRDefault="00EE6A43" w:rsidP="00466736">
            <w:pPr>
              <w:keepNext/>
              <w:spacing w:after="0" w:line="240" w:lineRule="auto"/>
              <w:ind w:left="3" w:firstLine="0"/>
              <w:jc w:val="center"/>
              <w:rPr>
                <w:lang w:val="hr-HR"/>
              </w:rPr>
            </w:pPr>
            <w:r w:rsidRPr="00466736">
              <w:rPr>
                <w:b/>
                <w:lang w:val="hr-HR"/>
              </w:rPr>
              <w:t>FP</w:t>
            </w:r>
          </w:p>
          <w:p w14:paraId="0CFB293A" w14:textId="77777777" w:rsidR="006C7235" w:rsidRPr="00466736" w:rsidRDefault="00EE6A43" w:rsidP="00466736">
            <w:pPr>
              <w:keepNext/>
              <w:spacing w:after="0" w:line="240" w:lineRule="auto"/>
              <w:ind w:left="94" w:firstLine="0"/>
              <w:jc w:val="center"/>
              <w:rPr>
                <w:lang w:val="hr-HR"/>
              </w:rPr>
            </w:pPr>
            <w:r w:rsidRPr="00466736">
              <w:rPr>
                <w:b/>
                <w:lang w:val="hr-HR"/>
              </w:rPr>
              <w:t>N = 290</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1A6943B4" w14:textId="77777777" w:rsidR="006C7235" w:rsidRPr="00466736" w:rsidRDefault="00EE6A43" w:rsidP="00466736">
            <w:pPr>
              <w:keepNext/>
              <w:spacing w:after="0" w:line="240" w:lineRule="auto"/>
              <w:ind w:left="6" w:firstLine="0"/>
              <w:jc w:val="center"/>
              <w:rPr>
                <w:lang w:val="hr-HR"/>
              </w:rPr>
            </w:pPr>
            <w:r w:rsidRPr="00466736">
              <w:rPr>
                <w:b/>
                <w:lang w:val="hr-HR"/>
              </w:rPr>
              <w:t>FP +</w:t>
            </w:r>
            <w:r w:rsidR="006D5E56" w:rsidRPr="00466736">
              <w:rPr>
                <w:b/>
                <w:lang w:val="hr-HR"/>
              </w:rPr>
              <w:t xml:space="preserve"> </w:t>
            </w:r>
            <w:r w:rsidRPr="00466736">
              <w:rPr>
                <w:b/>
                <w:lang w:val="hr-HR"/>
              </w:rPr>
              <w:t>H</w:t>
            </w:r>
          </w:p>
          <w:p w14:paraId="53571B9E" w14:textId="77777777" w:rsidR="006C7235" w:rsidRPr="00466736" w:rsidRDefault="00EE6A43" w:rsidP="00466736">
            <w:pPr>
              <w:keepNext/>
              <w:spacing w:after="0" w:line="240" w:lineRule="auto"/>
              <w:ind w:left="96" w:firstLine="0"/>
              <w:jc w:val="center"/>
              <w:rPr>
                <w:lang w:val="hr-HR"/>
              </w:rPr>
            </w:pPr>
            <w:r w:rsidRPr="00466736">
              <w:rPr>
                <w:b/>
                <w:lang w:val="hr-HR"/>
              </w:rPr>
              <w:t>N = 294</w:t>
            </w:r>
          </w:p>
        </w:tc>
        <w:tc>
          <w:tcPr>
            <w:tcW w:w="1031" w:type="pct"/>
            <w:tcBorders>
              <w:top w:val="single" w:sz="4" w:space="0" w:color="000000"/>
              <w:left w:val="single" w:sz="4" w:space="0" w:color="000000"/>
              <w:bottom w:val="single" w:sz="4" w:space="0" w:color="000000"/>
              <w:right w:val="single" w:sz="4" w:space="0" w:color="000000"/>
            </w:tcBorders>
            <w:shd w:val="clear" w:color="auto" w:fill="auto"/>
          </w:tcPr>
          <w:p w14:paraId="4FCB6453" w14:textId="77777777" w:rsidR="006C7235" w:rsidRPr="00466736" w:rsidRDefault="00EE6A43" w:rsidP="00466736">
            <w:pPr>
              <w:keepNext/>
              <w:spacing w:after="0" w:line="240" w:lineRule="auto"/>
              <w:ind w:left="4" w:firstLine="0"/>
              <w:jc w:val="center"/>
              <w:rPr>
                <w:lang w:val="hr-HR"/>
              </w:rPr>
            </w:pPr>
            <w:r w:rsidRPr="00466736">
              <w:rPr>
                <w:b/>
                <w:lang w:val="hr-HR"/>
              </w:rPr>
              <w:t>HR (95% CI)</w:t>
            </w:r>
          </w:p>
        </w:tc>
        <w:tc>
          <w:tcPr>
            <w:tcW w:w="835" w:type="pct"/>
            <w:tcBorders>
              <w:top w:val="single" w:sz="4" w:space="0" w:color="000000"/>
              <w:left w:val="single" w:sz="4" w:space="0" w:color="000000"/>
              <w:bottom w:val="single" w:sz="4" w:space="0" w:color="000000"/>
              <w:right w:val="single" w:sz="4" w:space="0" w:color="000000"/>
            </w:tcBorders>
            <w:shd w:val="clear" w:color="auto" w:fill="auto"/>
          </w:tcPr>
          <w:p w14:paraId="48D49B85" w14:textId="77777777" w:rsidR="006C7235" w:rsidRPr="00466736" w:rsidRDefault="00EE6A43" w:rsidP="00466736">
            <w:pPr>
              <w:keepNext/>
              <w:spacing w:after="0" w:line="240" w:lineRule="auto"/>
              <w:ind w:left="46" w:firstLine="0"/>
              <w:jc w:val="center"/>
              <w:rPr>
                <w:lang w:val="hr-HR"/>
              </w:rPr>
            </w:pPr>
            <w:r w:rsidRPr="00466736">
              <w:rPr>
                <w:b/>
                <w:lang w:val="hr-HR"/>
              </w:rPr>
              <w:t>p-vrijednost</w:t>
            </w:r>
          </w:p>
        </w:tc>
      </w:tr>
      <w:tr w:rsidR="003C4FDE" w:rsidRPr="007F215E" w14:paraId="701D3AC7" w14:textId="77777777" w:rsidTr="00FA3485">
        <w:trPr>
          <w:trHeight w:val="516"/>
        </w:trPr>
        <w:tc>
          <w:tcPr>
            <w:tcW w:w="1836" w:type="pct"/>
            <w:tcBorders>
              <w:top w:val="single" w:sz="4" w:space="0" w:color="000000"/>
              <w:left w:val="single" w:sz="4" w:space="0" w:color="000000"/>
              <w:bottom w:val="single" w:sz="4" w:space="0" w:color="000000"/>
              <w:right w:val="single" w:sz="4" w:space="0" w:color="000000"/>
            </w:tcBorders>
            <w:shd w:val="clear" w:color="auto" w:fill="auto"/>
          </w:tcPr>
          <w:p w14:paraId="1CD778EA" w14:textId="77777777" w:rsidR="006C7235" w:rsidRPr="00466736" w:rsidRDefault="00EE6A43" w:rsidP="00466736">
            <w:pPr>
              <w:keepNext/>
              <w:spacing w:after="0" w:line="240" w:lineRule="auto"/>
              <w:ind w:left="0" w:firstLine="0"/>
              <w:rPr>
                <w:lang w:val="hr-HR"/>
              </w:rPr>
            </w:pPr>
            <w:r w:rsidRPr="00466736">
              <w:rPr>
                <w:lang w:val="hr-HR"/>
              </w:rPr>
              <w:t>Ukupno preživljenje, medijan u mjesecima</w:t>
            </w:r>
          </w:p>
        </w:tc>
        <w:tc>
          <w:tcPr>
            <w:tcW w:w="649" w:type="pct"/>
            <w:tcBorders>
              <w:top w:val="single" w:sz="4" w:space="0" w:color="000000"/>
              <w:left w:val="single" w:sz="4" w:space="0" w:color="000000"/>
              <w:bottom w:val="single" w:sz="4" w:space="0" w:color="000000"/>
              <w:right w:val="single" w:sz="4" w:space="0" w:color="000000"/>
            </w:tcBorders>
            <w:shd w:val="clear" w:color="auto" w:fill="auto"/>
          </w:tcPr>
          <w:p w14:paraId="11466ADF" w14:textId="77777777" w:rsidR="006C7235" w:rsidRPr="00466736" w:rsidRDefault="00EE6A43" w:rsidP="00466736">
            <w:pPr>
              <w:keepNext/>
              <w:spacing w:after="0" w:line="240" w:lineRule="auto"/>
              <w:ind w:firstLine="0"/>
              <w:jc w:val="center"/>
              <w:rPr>
                <w:lang w:val="hr-HR"/>
              </w:rPr>
            </w:pPr>
            <w:r w:rsidRPr="00466736">
              <w:rPr>
                <w:lang w:val="hr-HR"/>
              </w:rPr>
              <w:t>11,1</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557EB9E3" w14:textId="77777777" w:rsidR="006C7235" w:rsidRPr="00466736" w:rsidRDefault="00EE6A43" w:rsidP="00466736">
            <w:pPr>
              <w:keepNext/>
              <w:spacing w:after="0" w:line="240" w:lineRule="auto"/>
              <w:ind w:left="7" w:firstLine="0"/>
              <w:jc w:val="center"/>
              <w:rPr>
                <w:lang w:val="hr-HR"/>
              </w:rPr>
            </w:pPr>
            <w:r w:rsidRPr="00466736">
              <w:rPr>
                <w:lang w:val="hr-HR"/>
              </w:rPr>
              <w:t>13,8</w:t>
            </w:r>
          </w:p>
        </w:tc>
        <w:tc>
          <w:tcPr>
            <w:tcW w:w="1031" w:type="pct"/>
            <w:tcBorders>
              <w:top w:val="single" w:sz="4" w:space="0" w:color="000000"/>
              <w:left w:val="single" w:sz="4" w:space="0" w:color="000000"/>
              <w:bottom w:val="single" w:sz="4" w:space="0" w:color="000000"/>
              <w:right w:val="single" w:sz="4" w:space="0" w:color="000000"/>
            </w:tcBorders>
            <w:shd w:val="clear" w:color="auto" w:fill="auto"/>
          </w:tcPr>
          <w:p w14:paraId="79AE213D" w14:textId="77777777" w:rsidR="006C7235" w:rsidRPr="00466736" w:rsidRDefault="00EE6A43" w:rsidP="00466736">
            <w:pPr>
              <w:keepNext/>
              <w:spacing w:after="0" w:line="240" w:lineRule="auto"/>
              <w:ind w:left="2" w:firstLine="0"/>
              <w:jc w:val="center"/>
              <w:rPr>
                <w:lang w:val="hr-HR"/>
              </w:rPr>
            </w:pPr>
            <w:r w:rsidRPr="00466736">
              <w:rPr>
                <w:lang w:val="hr-HR"/>
              </w:rPr>
              <w:t>0,74 (0,60-0,91)</w:t>
            </w:r>
          </w:p>
        </w:tc>
        <w:tc>
          <w:tcPr>
            <w:tcW w:w="835" w:type="pct"/>
            <w:tcBorders>
              <w:top w:val="single" w:sz="4" w:space="0" w:color="000000"/>
              <w:left w:val="single" w:sz="4" w:space="0" w:color="000000"/>
              <w:bottom w:val="single" w:sz="4" w:space="0" w:color="000000"/>
              <w:right w:val="single" w:sz="4" w:space="0" w:color="000000"/>
            </w:tcBorders>
            <w:shd w:val="clear" w:color="auto" w:fill="auto"/>
          </w:tcPr>
          <w:p w14:paraId="283E10F4" w14:textId="77777777" w:rsidR="006C7235" w:rsidRPr="00466736" w:rsidRDefault="00EE6A43" w:rsidP="00466736">
            <w:pPr>
              <w:keepNext/>
              <w:spacing w:after="0" w:line="240" w:lineRule="auto"/>
              <w:ind w:left="10" w:firstLine="0"/>
              <w:jc w:val="center"/>
              <w:rPr>
                <w:lang w:val="hr-HR"/>
              </w:rPr>
            </w:pPr>
            <w:r w:rsidRPr="00466736">
              <w:rPr>
                <w:lang w:val="hr-HR"/>
              </w:rPr>
              <w:t>0,0046</w:t>
            </w:r>
          </w:p>
        </w:tc>
      </w:tr>
      <w:tr w:rsidR="003C4FDE" w:rsidRPr="007F215E" w14:paraId="3DAD5D9D" w14:textId="77777777" w:rsidTr="00FA3485">
        <w:trPr>
          <w:trHeight w:val="516"/>
        </w:trPr>
        <w:tc>
          <w:tcPr>
            <w:tcW w:w="1836" w:type="pct"/>
            <w:tcBorders>
              <w:top w:val="single" w:sz="4" w:space="0" w:color="000000"/>
              <w:left w:val="single" w:sz="4" w:space="0" w:color="000000"/>
              <w:bottom w:val="single" w:sz="4" w:space="0" w:color="000000"/>
              <w:right w:val="single" w:sz="4" w:space="0" w:color="000000"/>
            </w:tcBorders>
            <w:shd w:val="clear" w:color="auto" w:fill="auto"/>
          </w:tcPr>
          <w:p w14:paraId="2C64D1D7" w14:textId="77777777" w:rsidR="006C7235" w:rsidRPr="00466736" w:rsidRDefault="00EE6A43" w:rsidP="00466736">
            <w:pPr>
              <w:keepNext/>
              <w:spacing w:after="0" w:line="240" w:lineRule="auto"/>
              <w:ind w:left="0" w:firstLine="0"/>
              <w:rPr>
                <w:lang w:val="hr-HR"/>
              </w:rPr>
            </w:pPr>
            <w:r w:rsidRPr="00466736">
              <w:rPr>
                <w:lang w:val="hr-HR"/>
              </w:rPr>
              <w:t>Preživljenje bez napredovanja bolesti, medijan u mjesecima</w:t>
            </w:r>
          </w:p>
        </w:tc>
        <w:tc>
          <w:tcPr>
            <w:tcW w:w="649" w:type="pct"/>
            <w:tcBorders>
              <w:top w:val="single" w:sz="4" w:space="0" w:color="000000"/>
              <w:left w:val="single" w:sz="4" w:space="0" w:color="000000"/>
              <w:bottom w:val="single" w:sz="4" w:space="0" w:color="000000"/>
              <w:right w:val="single" w:sz="4" w:space="0" w:color="000000"/>
            </w:tcBorders>
            <w:shd w:val="clear" w:color="auto" w:fill="auto"/>
          </w:tcPr>
          <w:p w14:paraId="32D2EE29" w14:textId="77777777" w:rsidR="006C7235" w:rsidRPr="00466736" w:rsidRDefault="00EE6A43" w:rsidP="00466736">
            <w:pPr>
              <w:keepNext/>
              <w:spacing w:after="0" w:line="240" w:lineRule="auto"/>
              <w:ind w:left="0" w:firstLine="0"/>
              <w:jc w:val="center"/>
              <w:rPr>
                <w:lang w:val="hr-HR"/>
              </w:rPr>
            </w:pPr>
            <w:r w:rsidRPr="00466736">
              <w:rPr>
                <w:lang w:val="hr-HR"/>
              </w:rPr>
              <w:t>5,5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6107788E" w14:textId="77777777" w:rsidR="006C7235" w:rsidRPr="00466736" w:rsidRDefault="00EE6A43" w:rsidP="00466736">
            <w:pPr>
              <w:keepNext/>
              <w:spacing w:after="0" w:line="240" w:lineRule="auto"/>
              <w:ind w:left="2" w:firstLine="0"/>
              <w:jc w:val="center"/>
              <w:rPr>
                <w:lang w:val="hr-HR"/>
              </w:rPr>
            </w:pPr>
            <w:r w:rsidRPr="00466736">
              <w:rPr>
                <w:lang w:val="hr-HR"/>
              </w:rPr>
              <w:t>6,7</w:t>
            </w:r>
          </w:p>
        </w:tc>
        <w:tc>
          <w:tcPr>
            <w:tcW w:w="1031" w:type="pct"/>
            <w:tcBorders>
              <w:top w:val="single" w:sz="4" w:space="0" w:color="000000"/>
              <w:left w:val="single" w:sz="4" w:space="0" w:color="000000"/>
              <w:bottom w:val="single" w:sz="4" w:space="0" w:color="000000"/>
              <w:right w:val="single" w:sz="4" w:space="0" w:color="000000"/>
            </w:tcBorders>
            <w:shd w:val="clear" w:color="auto" w:fill="auto"/>
          </w:tcPr>
          <w:p w14:paraId="76A8BB5F" w14:textId="77777777" w:rsidR="006C7235" w:rsidRPr="00466736" w:rsidRDefault="00EE6A43" w:rsidP="00466736">
            <w:pPr>
              <w:keepNext/>
              <w:spacing w:after="0" w:line="240" w:lineRule="auto"/>
              <w:ind w:left="2" w:firstLine="0"/>
              <w:jc w:val="center"/>
              <w:rPr>
                <w:lang w:val="hr-HR"/>
              </w:rPr>
            </w:pPr>
            <w:r w:rsidRPr="00466736">
              <w:rPr>
                <w:lang w:val="hr-HR"/>
              </w:rPr>
              <w:t>0,71 (0,59-0,85)</w:t>
            </w:r>
          </w:p>
        </w:tc>
        <w:tc>
          <w:tcPr>
            <w:tcW w:w="835" w:type="pct"/>
            <w:tcBorders>
              <w:top w:val="single" w:sz="4" w:space="0" w:color="000000"/>
              <w:left w:val="single" w:sz="4" w:space="0" w:color="000000"/>
              <w:bottom w:val="single" w:sz="4" w:space="0" w:color="000000"/>
              <w:right w:val="single" w:sz="4" w:space="0" w:color="000000"/>
            </w:tcBorders>
            <w:shd w:val="clear" w:color="auto" w:fill="auto"/>
          </w:tcPr>
          <w:p w14:paraId="422918E8" w14:textId="77777777" w:rsidR="006C7235" w:rsidRPr="00466736" w:rsidRDefault="00EE6A43" w:rsidP="00466736">
            <w:pPr>
              <w:keepNext/>
              <w:spacing w:after="0" w:line="240" w:lineRule="auto"/>
              <w:ind w:left="10" w:firstLine="0"/>
              <w:jc w:val="center"/>
              <w:rPr>
                <w:lang w:val="hr-HR"/>
              </w:rPr>
            </w:pPr>
            <w:r w:rsidRPr="00466736">
              <w:rPr>
                <w:lang w:val="hr-HR"/>
              </w:rPr>
              <w:t>0,0002</w:t>
            </w:r>
          </w:p>
        </w:tc>
      </w:tr>
      <w:tr w:rsidR="003C4FDE" w:rsidRPr="007F215E" w14:paraId="0DEFB0B9" w14:textId="77777777" w:rsidTr="00FA3485">
        <w:trPr>
          <w:trHeight w:val="516"/>
        </w:trPr>
        <w:tc>
          <w:tcPr>
            <w:tcW w:w="1836" w:type="pct"/>
            <w:tcBorders>
              <w:top w:val="single" w:sz="4" w:space="0" w:color="000000"/>
              <w:left w:val="single" w:sz="4" w:space="0" w:color="000000"/>
              <w:bottom w:val="single" w:sz="4" w:space="0" w:color="000000"/>
              <w:right w:val="single" w:sz="4" w:space="0" w:color="000000"/>
            </w:tcBorders>
            <w:shd w:val="clear" w:color="auto" w:fill="auto"/>
          </w:tcPr>
          <w:p w14:paraId="3EED2800" w14:textId="77777777" w:rsidR="006C7235" w:rsidRPr="00466736" w:rsidRDefault="00EE6A43" w:rsidP="00466736">
            <w:pPr>
              <w:keepNext/>
              <w:spacing w:after="0" w:line="240" w:lineRule="auto"/>
              <w:ind w:left="0" w:firstLine="0"/>
              <w:rPr>
                <w:lang w:val="hr-HR"/>
              </w:rPr>
            </w:pPr>
            <w:r w:rsidRPr="00466736">
              <w:rPr>
                <w:lang w:val="hr-HR"/>
              </w:rPr>
              <w:t>Vrijeme do progresije bolesti, medijan u mjesecima</w:t>
            </w:r>
          </w:p>
        </w:tc>
        <w:tc>
          <w:tcPr>
            <w:tcW w:w="649" w:type="pct"/>
            <w:tcBorders>
              <w:top w:val="single" w:sz="4" w:space="0" w:color="000000"/>
              <w:left w:val="single" w:sz="4" w:space="0" w:color="000000"/>
              <w:bottom w:val="single" w:sz="4" w:space="0" w:color="000000"/>
              <w:right w:val="single" w:sz="4" w:space="0" w:color="000000"/>
            </w:tcBorders>
            <w:shd w:val="clear" w:color="auto" w:fill="auto"/>
          </w:tcPr>
          <w:p w14:paraId="2B246B48" w14:textId="77777777" w:rsidR="006C7235" w:rsidRPr="00466736" w:rsidRDefault="00EE6A43" w:rsidP="00466736">
            <w:pPr>
              <w:keepNext/>
              <w:spacing w:after="0" w:line="240" w:lineRule="auto"/>
              <w:ind w:left="0" w:firstLine="0"/>
              <w:jc w:val="center"/>
              <w:rPr>
                <w:lang w:val="hr-HR"/>
              </w:rPr>
            </w:pPr>
            <w:r w:rsidRPr="00466736">
              <w:rPr>
                <w:lang w:val="hr-HR"/>
              </w:rPr>
              <w:t>5,6</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2F34767C" w14:textId="77777777" w:rsidR="006C7235" w:rsidRPr="00466736" w:rsidRDefault="00EE6A43" w:rsidP="00466736">
            <w:pPr>
              <w:keepNext/>
              <w:spacing w:after="0" w:line="240" w:lineRule="auto"/>
              <w:ind w:left="2" w:firstLine="0"/>
              <w:jc w:val="center"/>
              <w:rPr>
                <w:lang w:val="hr-HR"/>
              </w:rPr>
            </w:pPr>
            <w:r w:rsidRPr="00466736">
              <w:rPr>
                <w:lang w:val="hr-HR"/>
              </w:rPr>
              <w:t>7,1</w:t>
            </w:r>
          </w:p>
        </w:tc>
        <w:tc>
          <w:tcPr>
            <w:tcW w:w="1031" w:type="pct"/>
            <w:tcBorders>
              <w:top w:val="single" w:sz="4" w:space="0" w:color="000000"/>
              <w:left w:val="single" w:sz="4" w:space="0" w:color="000000"/>
              <w:bottom w:val="single" w:sz="4" w:space="0" w:color="000000"/>
              <w:right w:val="single" w:sz="4" w:space="0" w:color="000000"/>
            </w:tcBorders>
            <w:shd w:val="clear" w:color="auto" w:fill="auto"/>
          </w:tcPr>
          <w:p w14:paraId="0AB237E9" w14:textId="77777777" w:rsidR="006C7235" w:rsidRPr="00466736" w:rsidRDefault="00EE6A43" w:rsidP="00466736">
            <w:pPr>
              <w:keepNext/>
              <w:spacing w:after="0" w:line="240" w:lineRule="auto"/>
              <w:ind w:left="2" w:firstLine="0"/>
              <w:jc w:val="center"/>
              <w:rPr>
                <w:lang w:val="hr-HR"/>
              </w:rPr>
            </w:pPr>
            <w:r w:rsidRPr="00466736">
              <w:rPr>
                <w:lang w:val="hr-HR"/>
              </w:rPr>
              <w:t>0,70 (0,58-0,85)</w:t>
            </w:r>
          </w:p>
        </w:tc>
        <w:tc>
          <w:tcPr>
            <w:tcW w:w="835" w:type="pct"/>
            <w:tcBorders>
              <w:top w:val="single" w:sz="4" w:space="0" w:color="000000"/>
              <w:left w:val="single" w:sz="4" w:space="0" w:color="000000"/>
              <w:bottom w:val="single" w:sz="4" w:space="0" w:color="000000"/>
              <w:right w:val="single" w:sz="4" w:space="0" w:color="000000"/>
            </w:tcBorders>
            <w:shd w:val="clear" w:color="auto" w:fill="auto"/>
          </w:tcPr>
          <w:p w14:paraId="72179658" w14:textId="77777777" w:rsidR="006C7235" w:rsidRPr="00466736" w:rsidRDefault="00EE6A43" w:rsidP="00466736">
            <w:pPr>
              <w:keepNext/>
              <w:spacing w:after="0" w:line="240" w:lineRule="auto"/>
              <w:ind w:left="10" w:firstLine="0"/>
              <w:jc w:val="center"/>
              <w:rPr>
                <w:lang w:val="hr-HR"/>
              </w:rPr>
            </w:pPr>
            <w:r w:rsidRPr="00466736">
              <w:rPr>
                <w:lang w:val="hr-HR"/>
              </w:rPr>
              <w:t>0,0003</w:t>
            </w:r>
          </w:p>
        </w:tc>
      </w:tr>
      <w:tr w:rsidR="003C4FDE" w:rsidRPr="007F215E" w14:paraId="73C292B3" w14:textId="77777777" w:rsidTr="00FA3485">
        <w:trPr>
          <w:trHeight w:val="516"/>
        </w:trPr>
        <w:tc>
          <w:tcPr>
            <w:tcW w:w="1836" w:type="pct"/>
            <w:tcBorders>
              <w:top w:val="single" w:sz="4" w:space="0" w:color="000000"/>
              <w:left w:val="single" w:sz="4" w:space="0" w:color="000000"/>
              <w:bottom w:val="single" w:sz="4" w:space="0" w:color="000000"/>
              <w:right w:val="single" w:sz="4" w:space="0" w:color="000000"/>
            </w:tcBorders>
            <w:shd w:val="clear" w:color="auto" w:fill="auto"/>
          </w:tcPr>
          <w:p w14:paraId="3F5B5B56" w14:textId="77777777" w:rsidR="006C7235" w:rsidRPr="00466736" w:rsidRDefault="00EE6A43" w:rsidP="00466736">
            <w:pPr>
              <w:keepNext/>
              <w:spacing w:after="0" w:line="240" w:lineRule="auto"/>
              <w:ind w:left="0" w:firstLine="0"/>
              <w:rPr>
                <w:lang w:val="hr-HR"/>
              </w:rPr>
            </w:pPr>
            <w:r w:rsidRPr="00466736">
              <w:rPr>
                <w:lang w:val="hr-HR"/>
              </w:rPr>
              <w:t>Stopa ukupnog odgovora na liječenje, %</w:t>
            </w:r>
          </w:p>
        </w:tc>
        <w:tc>
          <w:tcPr>
            <w:tcW w:w="649" w:type="pct"/>
            <w:tcBorders>
              <w:top w:val="single" w:sz="4" w:space="0" w:color="000000"/>
              <w:left w:val="single" w:sz="4" w:space="0" w:color="000000"/>
              <w:bottom w:val="single" w:sz="4" w:space="0" w:color="000000"/>
              <w:right w:val="single" w:sz="4" w:space="0" w:color="000000"/>
            </w:tcBorders>
            <w:shd w:val="clear" w:color="auto" w:fill="auto"/>
          </w:tcPr>
          <w:p w14:paraId="2ECBB993" w14:textId="77777777" w:rsidR="006C7235" w:rsidRPr="00466736" w:rsidRDefault="00EE6A43" w:rsidP="00466736">
            <w:pPr>
              <w:keepNext/>
              <w:spacing w:after="0" w:line="240" w:lineRule="auto"/>
              <w:ind w:left="2" w:firstLine="0"/>
              <w:jc w:val="center"/>
              <w:rPr>
                <w:lang w:val="hr-HR"/>
              </w:rPr>
            </w:pPr>
            <w:r w:rsidRPr="00466736">
              <w:rPr>
                <w:lang w:val="hr-HR"/>
              </w:rPr>
              <w:t>34,5%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589B133E" w14:textId="77777777" w:rsidR="006C7235" w:rsidRPr="00466736" w:rsidRDefault="00EE6A43" w:rsidP="00466736">
            <w:pPr>
              <w:keepNext/>
              <w:spacing w:after="0" w:line="240" w:lineRule="auto"/>
              <w:ind w:left="4" w:firstLine="0"/>
              <w:jc w:val="center"/>
              <w:rPr>
                <w:lang w:val="hr-HR"/>
              </w:rPr>
            </w:pPr>
            <w:r w:rsidRPr="00466736">
              <w:rPr>
                <w:lang w:val="hr-HR"/>
              </w:rPr>
              <w:t>47,3%</w:t>
            </w:r>
          </w:p>
        </w:tc>
        <w:tc>
          <w:tcPr>
            <w:tcW w:w="1031" w:type="pct"/>
            <w:tcBorders>
              <w:top w:val="single" w:sz="4" w:space="0" w:color="000000"/>
              <w:left w:val="single" w:sz="4" w:space="0" w:color="000000"/>
              <w:bottom w:val="single" w:sz="4" w:space="0" w:color="000000"/>
              <w:right w:val="single" w:sz="4" w:space="0" w:color="000000"/>
            </w:tcBorders>
            <w:shd w:val="clear" w:color="auto" w:fill="auto"/>
          </w:tcPr>
          <w:p w14:paraId="503E1F5E" w14:textId="77777777" w:rsidR="006C7235" w:rsidRPr="00466736" w:rsidRDefault="00EE6A43" w:rsidP="00466736">
            <w:pPr>
              <w:keepNext/>
              <w:spacing w:after="0" w:line="240" w:lineRule="auto"/>
              <w:ind w:left="22" w:firstLine="0"/>
              <w:jc w:val="center"/>
              <w:rPr>
                <w:lang w:val="hr-HR"/>
              </w:rPr>
            </w:pPr>
            <w:r w:rsidRPr="00466736">
              <w:rPr>
                <w:lang w:val="hr-HR"/>
              </w:rPr>
              <w:t>1,70</w:t>
            </w:r>
            <w:r w:rsidRPr="00466736">
              <w:rPr>
                <w:vertAlign w:val="superscript"/>
                <w:lang w:val="hr-HR"/>
              </w:rPr>
              <w:t>a</w:t>
            </w:r>
            <w:r w:rsidRPr="00466736">
              <w:rPr>
                <w:lang w:val="hr-HR"/>
              </w:rPr>
              <w:t xml:space="preserve"> (1,22; 2,38)</w:t>
            </w:r>
          </w:p>
        </w:tc>
        <w:tc>
          <w:tcPr>
            <w:tcW w:w="835" w:type="pct"/>
            <w:tcBorders>
              <w:top w:val="single" w:sz="4" w:space="0" w:color="000000"/>
              <w:left w:val="single" w:sz="4" w:space="0" w:color="000000"/>
              <w:bottom w:val="single" w:sz="4" w:space="0" w:color="000000"/>
              <w:right w:val="single" w:sz="4" w:space="0" w:color="000000"/>
            </w:tcBorders>
            <w:shd w:val="clear" w:color="auto" w:fill="auto"/>
          </w:tcPr>
          <w:p w14:paraId="7A463DEC" w14:textId="77777777" w:rsidR="006C7235" w:rsidRPr="00466736" w:rsidRDefault="00EE6A43" w:rsidP="00466736">
            <w:pPr>
              <w:keepNext/>
              <w:spacing w:after="0" w:line="240" w:lineRule="auto"/>
              <w:ind w:left="10" w:firstLine="0"/>
              <w:jc w:val="center"/>
              <w:rPr>
                <w:lang w:val="hr-HR"/>
              </w:rPr>
            </w:pPr>
            <w:r w:rsidRPr="00466736">
              <w:rPr>
                <w:lang w:val="hr-HR"/>
              </w:rPr>
              <w:t>0,0017</w:t>
            </w:r>
          </w:p>
        </w:tc>
      </w:tr>
      <w:tr w:rsidR="003C4FDE" w:rsidRPr="007F215E" w14:paraId="647FE54D" w14:textId="77777777" w:rsidTr="00FA3485">
        <w:trPr>
          <w:trHeight w:val="516"/>
        </w:trPr>
        <w:tc>
          <w:tcPr>
            <w:tcW w:w="1836" w:type="pct"/>
            <w:tcBorders>
              <w:top w:val="single" w:sz="4" w:space="0" w:color="000000"/>
              <w:left w:val="single" w:sz="4" w:space="0" w:color="000000"/>
              <w:bottom w:val="single" w:sz="4" w:space="0" w:color="000000"/>
              <w:right w:val="single" w:sz="4" w:space="0" w:color="000000"/>
            </w:tcBorders>
            <w:shd w:val="clear" w:color="auto" w:fill="auto"/>
          </w:tcPr>
          <w:p w14:paraId="0A82C28F" w14:textId="77777777" w:rsidR="006C7235" w:rsidRPr="00466736" w:rsidRDefault="00EE6A43" w:rsidP="00466736">
            <w:pPr>
              <w:keepNext/>
              <w:spacing w:after="0" w:line="240" w:lineRule="auto"/>
              <w:ind w:left="0" w:firstLine="0"/>
              <w:rPr>
                <w:lang w:val="hr-HR"/>
              </w:rPr>
            </w:pPr>
            <w:r w:rsidRPr="00466736">
              <w:rPr>
                <w:lang w:val="hr-HR"/>
              </w:rPr>
              <w:t>Trajanje odgovora, medijan u mjesecima</w:t>
            </w:r>
          </w:p>
        </w:tc>
        <w:tc>
          <w:tcPr>
            <w:tcW w:w="649" w:type="pct"/>
            <w:tcBorders>
              <w:top w:val="single" w:sz="4" w:space="0" w:color="000000"/>
              <w:left w:val="single" w:sz="4" w:space="0" w:color="000000"/>
              <w:bottom w:val="single" w:sz="4" w:space="0" w:color="000000"/>
              <w:right w:val="single" w:sz="4" w:space="0" w:color="000000"/>
            </w:tcBorders>
            <w:shd w:val="clear" w:color="auto" w:fill="auto"/>
          </w:tcPr>
          <w:p w14:paraId="556EA038" w14:textId="77777777" w:rsidR="006C7235" w:rsidRPr="00466736" w:rsidRDefault="00EE6A43" w:rsidP="00466736">
            <w:pPr>
              <w:keepNext/>
              <w:spacing w:after="0" w:line="240" w:lineRule="auto"/>
              <w:ind w:left="0" w:firstLine="0"/>
              <w:jc w:val="center"/>
              <w:rPr>
                <w:lang w:val="hr-HR"/>
              </w:rPr>
            </w:pPr>
            <w:r w:rsidRPr="00466736">
              <w:rPr>
                <w:lang w:val="hr-HR"/>
              </w:rPr>
              <w:t>4,8</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10056DFF" w14:textId="77777777" w:rsidR="006C7235" w:rsidRPr="00466736" w:rsidRDefault="00EE6A43" w:rsidP="00466736">
            <w:pPr>
              <w:keepNext/>
              <w:spacing w:after="0" w:line="240" w:lineRule="auto"/>
              <w:ind w:left="2" w:firstLine="0"/>
              <w:jc w:val="center"/>
              <w:rPr>
                <w:lang w:val="hr-HR"/>
              </w:rPr>
            </w:pPr>
            <w:r w:rsidRPr="00466736">
              <w:rPr>
                <w:lang w:val="hr-HR"/>
              </w:rPr>
              <w:t>6,9</w:t>
            </w:r>
          </w:p>
        </w:tc>
        <w:tc>
          <w:tcPr>
            <w:tcW w:w="1031" w:type="pct"/>
            <w:tcBorders>
              <w:top w:val="single" w:sz="4" w:space="0" w:color="000000"/>
              <w:left w:val="single" w:sz="4" w:space="0" w:color="000000"/>
              <w:bottom w:val="single" w:sz="4" w:space="0" w:color="000000"/>
              <w:right w:val="single" w:sz="4" w:space="0" w:color="000000"/>
            </w:tcBorders>
            <w:shd w:val="clear" w:color="auto" w:fill="auto"/>
          </w:tcPr>
          <w:p w14:paraId="3B598775" w14:textId="77777777" w:rsidR="006C7235" w:rsidRPr="00466736" w:rsidRDefault="00EE6A43" w:rsidP="00466736">
            <w:pPr>
              <w:keepNext/>
              <w:spacing w:after="0" w:line="240" w:lineRule="auto"/>
              <w:ind w:left="2" w:firstLine="0"/>
              <w:jc w:val="center"/>
              <w:rPr>
                <w:lang w:val="hr-HR"/>
              </w:rPr>
            </w:pPr>
            <w:r w:rsidRPr="00466736">
              <w:rPr>
                <w:lang w:val="hr-HR"/>
              </w:rPr>
              <w:t>0,54 (0,40-0,73)</w:t>
            </w:r>
          </w:p>
        </w:tc>
        <w:tc>
          <w:tcPr>
            <w:tcW w:w="835" w:type="pct"/>
            <w:tcBorders>
              <w:top w:val="single" w:sz="4" w:space="0" w:color="000000"/>
              <w:left w:val="single" w:sz="4" w:space="0" w:color="000000"/>
              <w:bottom w:val="single" w:sz="4" w:space="0" w:color="000000"/>
              <w:right w:val="single" w:sz="4" w:space="0" w:color="000000"/>
            </w:tcBorders>
            <w:shd w:val="clear" w:color="auto" w:fill="auto"/>
          </w:tcPr>
          <w:p w14:paraId="74AE79B4" w14:textId="77777777" w:rsidR="006C7235" w:rsidRPr="00466736" w:rsidRDefault="00EE6A43" w:rsidP="00466736">
            <w:pPr>
              <w:keepNext/>
              <w:spacing w:after="0" w:line="240" w:lineRule="auto"/>
              <w:ind w:left="7" w:firstLine="0"/>
              <w:jc w:val="center"/>
              <w:rPr>
                <w:lang w:val="hr-HR"/>
              </w:rPr>
            </w:pPr>
            <w:r w:rsidRPr="00466736">
              <w:rPr>
                <w:lang w:val="hr-HR"/>
              </w:rPr>
              <w:t>&lt; 0,0001</w:t>
            </w:r>
          </w:p>
        </w:tc>
      </w:tr>
    </w:tbl>
    <w:p w14:paraId="198C9F01" w14:textId="77777777" w:rsidR="006C7235" w:rsidRPr="007F215E" w:rsidRDefault="00EE6A43" w:rsidP="00716DB6">
      <w:pPr>
        <w:keepNext/>
        <w:spacing w:after="0" w:line="240" w:lineRule="auto"/>
        <w:ind w:left="0" w:firstLine="0"/>
        <w:rPr>
          <w:lang w:val="hr-HR"/>
        </w:rPr>
      </w:pPr>
      <w:r w:rsidRPr="007F215E">
        <w:rPr>
          <w:sz w:val="20"/>
          <w:lang w:val="hr-HR"/>
        </w:rPr>
        <w:t xml:space="preserve">FP + H: fluoropirimidin/cisplatin + </w:t>
      </w:r>
      <w:r w:rsidR="00FB633A">
        <w:rPr>
          <w:sz w:val="20"/>
          <w:lang w:val="hr-HR"/>
        </w:rPr>
        <w:t>t</w:t>
      </w:r>
      <w:r w:rsidR="00D31905">
        <w:rPr>
          <w:sz w:val="20"/>
          <w:lang w:val="hr-HR"/>
        </w:rPr>
        <w:t>rastuzumab</w:t>
      </w:r>
      <w:r w:rsidRPr="007F215E">
        <w:rPr>
          <w:sz w:val="20"/>
          <w:lang w:val="hr-HR"/>
        </w:rPr>
        <w:t xml:space="preserve"> </w:t>
      </w:r>
    </w:p>
    <w:p w14:paraId="42BCAFA5" w14:textId="77777777" w:rsidR="006C7235" w:rsidRPr="007F215E" w:rsidRDefault="00EE6A43" w:rsidP="00716DB6">
      <w:pPr>
        <w:keepNext/>
        <w:spacing w:after="0" w:line="240" w:lineRule="auto"/>
        <w:ind w:left="0" w:firstLine="0"/>
        <w:rPr>
          <w:lang w:val="hr-HR"/>
        </w:rPr>
      </w:pPr>
      <w:r w:rsidRPr="007F215E">
        <w:rPr>
          <w:sz w:val="20"/>
          <w:lang w:val="hr-HR"/>
        </w:rPr>
        <w:t xml:space="preserve">FP: fluoropirimidin/cisplatin </w:t>
      </w:r>
    </w:p>
    <w:p w14:paraId="5BAB3551" w14:textId="77777777" w:rsidR="006C7235" w:rsidRPr="007F215E" w:rsidRDefault="00EE6A43" w:rsidP="00716DB6">
      <w:pPr>
        <w:keepNext/>
        <w:spacing w:after="0" w:line="240" w:lineRule="auto"/>
        <w:ind w:left="0" w:firstLine="0"/>
        <w:rPr>
          <w:lang w:val="hr-HR"/>
        </w:rPr>
      </w:pPr>
      <w:r w:rsidRPr="00AB31A7">
        <w:rPr>
          <w:sz w:val="20"/>
          <w:szCs w:val="20"/>
          <w:vertAlign w:val="superscript"/>
          <w:lang w:val="hr-HR"/>
        </w:rPr>
        <w:t>a</w:t>
      </w:r>
      <w:r w:rsidR="00D33440">
        <w:rPr>
          <w:sz w:val="20"/>
          <w:lang w:val="hr-HR"/>
        </w:rPr>
        <w:t xml:space="preserve"> </w:t>
      </w:r>
      <w:r w:rsidRPr="007F215E">
        <w:rPr>
          <w:sz w:val="20"/>
          <w:lang w:val="hr-HR"/>
        </w:rPr>
        <w:t>omjer šansi</w:t>
      </w:r>
    </w:p>
    <w:p w14:paraId="52293F3D" w14:textId="77777777" w:rsidR="009317B5" w:rsidRDefault="009317B5" w:rsidP="00387C43">
      <w:pPr>
        <w:spacing w:after="0" w:line="240" w:lineRule="auto"/>
        <w:ind w:left="0" w:firstLine="0"/>
        <w:rPr>
          <w:lang w:val="hr-HR"/>
        </w:rPr>
      </w:pPr>
    </w:p>
    <w:p w14:paraId="136BE6B2" w14:textId="77777777" w:rsidR="006C7235" w:rsidRDefault="00EE6A43" w:rsidP="00387C43">
      <w:pPr>
        <w:spacing w:after="0" w:line="240" w:lineRule="auto"/>
        <w:ind w:left="0" w:firstLine="0"/>
        <w:rPr>
          <w:lang w:val="hr-HR"/>
        </w:rPr>
      </w:pPr>
      <w:r w:rsidRPr="007F215E">
        <w:rPr>
          <w:lang w:val="hr-HR"/>
        </w:rPr>
        <w:t>U ispitivanje su uključeni bolesnici koji prethodno nisu bili liječeni zbog HER2-pozitivnog inoperabilnog lokalno uznapredovalog ili rekurentnog i/ili metastatskog adenokarcinoma želuca ili gastroezofagealnog spoja nepogodnog za kurativno liječenje. Primarna mjera ishoda ispitivanja bila je ukupno preživljenje, utvrđeno kao vrijeme od dana randomizacije do dana smrti zbog bilo kojeg uzroka. U vrijeme analize umrlo je 349 od ukupnog broja randomiziranih bolesnika: 182 bolesnika (62,8%) u kontrolnoj skupini i 167 bolesnika (56,8%) u ispitivanoj skupini. Većina smrtnih slučajeva bila je posljedica komplikacija postojećeg tumora.</w:t>
      </w:r>
    </w:p>
    <w:p w14:paraId="2D7E04D8" w14:textId="77777777" w:rsidR="00387C43" w:rsidRPr="007F215E" w:rsidRDefault="00387C43" w:rsidP="00103372">
      <w:pPr>
        <w:spacing w:after="0" w:line="240" w:lineRule="auto"/>
        <w:ind w:left="0" w:firstLine="0"/>
        <w:rPr>
          <w:lang w:val="hr-HR"/>
        </w:rPr>
      </w:pPr>
    </w:p>
    <w:p w14:paraId="568CA590" w14:textId="77777777" w:rsidR="006C7235" w:rsidRDefault="00EE6A43" w:rsidP="00103372">
      <w:pPr>
        <w:spacing w:after="0" w:line="240" w:lineRule="auto"/>
        <w:ind w:left="0" w:firstLine="0"/>
        <w:rPr>
          <w:lang w:val="hr-HR"/>
        </w:rPr>
      </w:pPr>
      <w:r w:rsidRPr="007F215E">
        <w:rPr>
          <w:lang w:val="hr-HR"/>
        </w:rPr>
        <w:t xml:space="preserve">Rezultati </w:t>
      </w:r>
      <w:r w:rsidRPr="007F215E">
        <w:rPr>
          <w:i/>
          <w:lang w:val="hr-HR"/>
        </w:rPr>
        <w:t xml:space="preserve">post hoc </w:t>
      </w:r>
      <w:r w:rsidRPr="007F215E">
        <w:rPr>
          <w:lang w:val="hr-HR"/>
        </w:rPr>
        <w:t xml:space="preserve">analiza podskupina pokazuju da su pozitivni učinci liječenja ograničeni na tumore s višim razinama HER2 proteina (IHC 2+/FISH+ ili IHC 3+). Medijan ukupnog preživljenja u skupini s visokom ekspresijom HER2 koja nije primala </w:t>
      </w:r>
      <w:r w:rsidR="00FB633A">
        <w:rPr>
          <w:lang w:val="hr-HR"/>
        </w:rPr>
        <w:t>t</w:t>
      </w:r>
      <w:r w:rsidR="00D31905">
        <w:rPr>
          <w:lang w:val="hr-HR"/>
        </w:rPr>
        <w:t>rastuzumab</w:t>
      </w:r>
      <w:r w:rsidRPr="007F215E">
        <w:rPr>
          <w:lang w:val="hr-HR"/>
        </w:rPr>
        <w:t xml:space="preserve"> iznosio je 11,8 mjeseci u usporedbi sa 16</w:t>
      </w:r>
      <w:r w:rsidR="006D5E56">
        <w:rPr>
          <w:lang w:val="hr-HR"/>
        </w:rPr>
        <w:t> </w:t>
      </w:r>
      <w:r w:rsidRPr="007F215E">
        <w:rPr>
          <w:lang w:val="hr-HR"/>
        </w:rPr>
        <w:t xml:space="preserve">mjeseci u skupini koja je primala </w:t>
      </w:r>
      <w:r w:rsidR="00FB633A">
        <w:rPr>
          <w:lang w:val="hr-HR"/>
        </w:rPr>
        <w:t>t</w:t>
      </w:r>
      <w:r w:rsidR="00D31905">
        <w:rPr>
          <w:lang w:val="hr-HR"/>
        </w:rPr>
        <w:t>rastuzumab</w:t>
      </w:r>
      <w:r w:rsidRPr="007F215E">
        <w:rPr>
          <w:lang w:val="hr-HR"/>
        </w:rPr>
        <w:t>, omjer hazarda (HR) 0,65 (95% CI</w:t>
      </w:r>
      <w:r w:rsidR="00B81666">
        <w:rPr>
          <w:lang w:val="hr-HR"/>
        </w:rPr>
        <w:t>:</w:t>
      </w:r>
      <w:r w:rsidRPr="007F215E">
        <w:rPr>
          <w:lang w:val="hr-HR"/>
        </w:rPr>
        <w:t xml:space="preserve"> 0,51-0,83). Medijan preživljenja bez napredovanja bolesti iznosio je 5,5 mjeseci u skupini koja nije primala </w:t>
      </w:r>
      <w:r w:rsidR="00FB633A">
        <w:rPr>
          <w:lang w:val="hr-HR"/>
        </w:rPr>
        <w:t>t</w:t>
      </w:r>
      <w:r w:rsidR="00D31905">
        <w:rPr>
          <w:lang w:val="hr-HR"/>
        </w:rPr>
        <w:t>rastuzumab</w:t>
      </w:r>
      <w:r w:rsidRPr="007F215E">
        <w:rPr>
          <w:lang w:val="hr-HR"/>
        </w:rPr>
        <w:t xml:space="preserve"> u usporedbi sa 7,6 mjeseci u skupini koja je primala </w:t>
      </w:r>
      <w:r w:rsidR="00FB633A">
        <w:rPr>
          <w:lang w:val="hr-HR"/>
        </w:rPr>
        <w:t>t</w:t>
      </w:r>
      <w:r w:rsidR="00D31905">
        <w:rPr>
          <w:lang w:val="hr-HR"/>
        </w:rPr>
        <w:t>rastuzumab</w:t>
      </w:r>
      <w:r w:rsidRPr="007F215E">
        <w:rPr>
          <w:lang w:val="hr-HR"/>
        </w:rPr>
        <w:t>, HR 0,64 (95% CI</w:t>
      </w:r>
      <w:r w:rsidR="00B81666">
        <w:rPr>
          <w:lang w:val="hr-HR"/>
        </w:rPr>
        <w:t>:</w:t>
      </w:r>
      <w:r w:rsidRPr="007F215E">
        <w:rPr>
          <w:lang w:val="hr-HR"/>
        </w:rPr>
        <w:t xml:space="preserve"> 0,51</w:t>
      </w:r>
      <w:r w:rsidR="00D63B78">
        <w:rPr>
          <w:lang w:val="hr-HR"/>
        </w:rPr>
        <w:noBreakHyphen/>
      </w:r>
      <w:r w:rsidRPr="007F215E">
        <w:rPr>
          <w:lang w:val="hr-HR"/>
        </w:rPr>
        <w:t>0,79)</w:t>
      </w:r>
      <w:r w:rsidR="005E3E45">
        <w:rPr>
          <w:lang w:val="hr-HR"/>
        </w:rPr>
        <w:t xml:space="preserve"> za FP u usporedbi s FP + H</w:t>
      </w:r>
      <w:r w:rsidRPr="007F215E">
        <w:rPr>
          <w:lang w:val="hr-HR"/>
        </w:rPr>
        <w:t>. HR za ukupno preživljenje je bio 0,75 (95% CI</w:t>
      </w:r>
      <w:r w:rsidR="00B81666">
        <w:rPr>
          <w:lang w:val="hr-HR"/>
        </w:rPr>
        <w:t>:</w:t>
      </w:r>
      <w:r w:rsidRPr="007F215E">
        <w:rPr>
          <w:lang w:val="hr-HR"/>
        </w:rPr>
        <w:t xml:space="preserve"> 0,51-1,11) u skupini IHC 2+/FISH+ i 0,58 (95% CI</w:t>
      </w:r>
      <w:r w:rsidR="00B81666">
        <w:rPr>
          <w:lang w:val="hr-HR"/>
        </w:rPr>
        <w:t>:</w:t>
      </w:r>
      <w:r w:rsidRPr="007F215E">
        <w:rPr>
          <w:lang w:val="hr-HR"/>
        </w:rPr>
        <w:t xml:space="preserve"> 0,41-0,81) u skupini IHC 3+/FISH+.</w:t>
      </w:r>
    </w:p>
    <w:p w14:paraId="6CB87002" w14:textId="77777777" w:rsidR="00103372" w:rsidRPr="007F215E" w:rsidRDefault="00103372" w:rsidP="0036303C">
      <w:pPr>
        <w:spacing w:after="0" w:line="240" w:lineRule="auto"/>
        <w:ind w:left="0" w:firstLine="0"/>
        <w:rPr>
          <w:lang w:val="hr-HR"/>
        </w:rPr>
      </w:pPr>
    </w:p>
    <w:p w14:paraId="7AADEFBD" w14:textId="77777777" w:rsidR="006C7235" w:rsidRDefault="00EE6A43" w:rsidP="0036303C">
      <w:pPr>
        <w:spacing w:after="0" w:line="240" w:lineRule="auto"/>
        <w:ind w:left="0" w:firstLine="0"/>
        <w:rPr>
          <w:lang w:val="hr-HR"/>
        </w:rPr>
      </w:pPr>
      <w:r w:rsidRPr="007F215E">
        <w:rPr>
          <w:lang w:val="hr-HR"/>
        </w:rPr>
        <w:t xml:space="preserve">U eksplorativnoj analizi podskupina provedenoj u ispitivanju ToGA (BO18255) nije bilo vidljive koristi u ukupnom preživljenju od uključivanja </w:t>
      </w:r>
      <w:r w:rsidR="00307B7B">
        <w:rPr>
          <w:lang w:val="hr-HR"/>
        </w:rPr>
        <w:t>t</w:t>
      </w:r>
      <w:r w:rsidR="00D31905">
        <w:rPr>
          <w:lang w:val="hr-HR"/>
        </w:rPr>
        <w:t>rastuzumab</w:t>
      </w:r>
      <w:r w:rsidR="00307B7B">
        <w:rPr>
          <w:lang w:val="hr-HR"/>
        </w:rPr>
        <w:t>a</w:t>
      </w:r>
      <w:r w:rsidRPr="007F215E">
        <w:rPr>
          <w:lang w:val="hr-HR"/>
        </w:rPr>
        <w:t xml:space="preserve"> u terapiju bolesnika s ECOG </w:t>
      </w:r>
      <w:r w:rsidR="000909FA">
        <w:rPr>
          <w:lang w:val="hr-HR"/>
        </w:rPr>
        <w:t xml:space="preserve">PS </w:t>
      </w:r>
      <w:r w:rsidRPr="007F215E">
        <w:rPr>
          <w:lang w:val="hr-HR"/>
        </w:rPr>
        <w:t>2 statusom na</w:t>
      </w:r>
      <w:r w:rsidR="008D6D3F">
        <w:rPr>
          <w:lang w:val="hr-HR"/>
        </w:rPr>
        <w:t xml:space="preserve"> početku liječenja [HR 0,96 (95</w:t>
      </w:r>
      <w:r w:rsidRPr="007F215E">
        <w:rPr>
          <w:lang w:val="hr-HR"/>
        </w:rPr>
        <w:t>% CI</w:t>
      </w:r>
      <w:r w:rsidR="00B81666">
        <w:rPr>
          <w:lang w:val="hr-HR"/>
        </w:rPr>
        <w:t>:</w:t>
      </w:r>
      <w:r w:rsidRPr="007F215E">
        <w:rPr>
          <w:lang w:val="hr-HR"/>
        </w:rPr>
        <w:t xml:space="preserve"> 0,51-1,79)], kod bolesn</w:t>
      </w:r>
      <w:r w:rsidR="008D6D3F">
        <w:rPr>
          <w:lang w:val="hr-HR"/>
        </w:rPr>
        <w:t>ika s nemjerljivom [HR 1,78 (95</w:t>
      </w:r>
      <w:r w:rsidRPr="007F215E">
        <w:rPr>
          <w:lang w:val="hr-HR"/>
        </w:rPr>
        <w:t>% CI</w:t>
      </w:r>
      <w:r w:rsidR="00B81666">
        <w:rPr>
          <w:lang w:val="hr-HR"/>
        </w:rPr>
        <w:t>:</w:t>
      </w:r>
      <w:r w:rsidRPr="007F215E">
        <w:rPr>
          <w:lang w:val="hr-HR"/>
        </w:rPr>
        <w:t xml:space="preserve"> 0,87-3,66)] i lokalno uzna</w:t>
      </w:r>
      <w:r w:rsidR="008D6D3F">
        <w:rPr>
          <w:lang w:val="hr-HR"/>
        </w:rPr>
        <w:t>predovalom bolešću [HR 1,20 (95</w:t>
      </w:r>
      <w:r w:rsidRPr="007F215E">
        <w:rPr>
          <w:lang w:val="hr-HR"/>
        </w:rPr>
        <w:t>% CI</w:t>
      </w:r>
      <w:r w:rsidR="00B81666">
        <w:rPr>
          <w:lang w:val="hr-HR"/>
        </w:rPr>
        <w:t>:</w:t>
      </w:r>
      <w:r w:rsidRPr="007F215E">
        <w:rPr>
          <w:lang w:val="hr-HR"/>
        </w:rPr>
        <w:t xml:space="preserve"> 0,29-4,97)]. </w:t>
      </w:r>
    </w:p>
    <w:p w14:paraId="7DD31EF7" w14:textId="77777777" w:rsidR="008D79AC" w:rsidRPr="007F215E" w:rsidRDefault="008D79AC" w:rsidP="0036303C">
      <w:pPr>
        <w:spacing w:after="0" w:line="240" w:lineRule="auto"/>
        <w:ind w:left="0" w:firstLine="0"/>
        <w:rPr>
          <w:lang w:val="hr-HR"/>
        </w:rPr>
      </w:pPr>
    </w:p>
    <w:p w14:paraId="2757ECEF" w14:textId="77777777" w:rsidR="006C7235" w:rsidRDefault="00EE6A43" w:rsidP="00F6449B">
      <w:pPr>
        <w:pStyle w:val="Heading2"/>
        <w:spacing w:after="0" w:line="240" w:lineRule="auto"/>
        <w:ind w:left="0" w:firstLine="0"/>
        <w:rPr>
          <w:lang w:val="hr-HR"/>
        </w:rPr>
      </w:pPr>
      <w:r w:rsidRPr="007F215E">
        <w:rPr>
          <w:lang w:val="hr-HR"/>
        </w:rPr>
        <w:lastRenderedPageBreak/>
        <w:t>Pedijatrijska populacija</w:t>
      </w:r>
    </w:p>
    <w:p w14:paraId="73294265" w14:textId="77777777" w:rsidR="0036303C" w:rsidRPr="0036303C" w:rsidRDefault="0036303C" w:rsidP="00F6449B">
      <w:pPr>
        <w:keepNext/>
        <w:spacing w:after="0" w:line="240" w:lineRule="auto"/>
        <w:ind w:left="0" w:firstLine="0"/>
        <w:rPr>
          <w:lang w:val="hr-HR"/>
        </w:rPr>
      </w:pPr>
    </w:p>
    <w:p w14:paraId="10E51807" w14:textId="77777777" w:rsidR="006C7235" w:rsidRDefault="00EE6A43" w:rsidP="0036303C">
      <w:pPr>
        <w:spacing w:after="0" w:line="240" w:lineRule="auto"/>
        <w:ind w:left="0" w:firstLine="0"/>
        <w:rPr>
          <w:lang w:val="hr-HR"/>
        </w:rPr>
      </w:pPr>
      <w:r w:rsidRPr="007F215E">
        <w:rPr>
          <w:lang w:val="hr-HR"/>
        </w:rPr>
        <w:t xml:space="preserve">Europska agencija za lijekove izuzela </w:t>
      </w:r>
      <w:r w:rsidR="007C035A">
        <w:rPr>
          <w:lang w:val="hr-HR"/>
        </w:rPr>
        <w:t xml:space="preserve">je </w:t>
      </w:r>
      <w:r w:rsidRPr="007F215E">
        <w:rPr>
          <w:lang w:val="hr-HR"/>
        </w:rPr>
        <w:t xml:space="preserve">obvezu podnošenja rezultata ispitivanja </w:t>
      </w:r>
      <w:r w:rsidR="00FB633A">
        <w:rPr>
          <w:lang w:val="hr-HR"/>
        </w:rPr>
        <w:t>t</w:t>
      </w:r>
      <w:r w:rsidR="00D31905">
        <w:rPr>
          <w:lang w:val="hr-HR"/>
        </w:rPr>
        <w:t>rastuzumab</w:t>
      </w:r>
      <w:r w:rsidR="00FB633A">
        <w:rPr>
          <w:lang w:val="hr-HR"/>
        </w:rPr>
        <w:t>a</w:t>
      </w:r>
      <w:r w:rsidRPr="007F215E">
        <w:rPr>
          <w:lang w:val="hr-HR"/>
        </w:rPr>
        <w:t xml:space="preserve"> u svim podskupinama pedijatrijske populacije za rak dojke i želuca (vidjeti dio 4.2 za informacije o pedijatrijskoj primjeni).</w:t>
      </w:r>
    </w:p>
    <w:p w14:paraId="3FD7776B" w14:textId="77777777" w:rsidR="00F6449B" w:rsidRPr="007F215E" w:rsidRDefault="00F6449B" w:rsidP="0036303C">
      <w:pPr>
        <w:spacing w:after="0" w:line="240" w:lineRule="auto"/>
        <w:ind w:left="0" w:firstLine="0"/>
        <w:rPr>
          <w:lang w:val="hr-HR"/>
        </w:rPr>
      </w:pPr>
    </w:p>
    <w:p w14:paraId="480D2A86" w14:textId="77777777" w:rsidR="006C7235" w:rsidRDefault="00EE6A43" w:rsidP="0022251F">
      <w:pPr>
        <w:pStyle w:val="Heading3"/>
        <w:tabs>
          <w:tab w:val="center" w:pos="1841"/>
        </w:tabs>
        <w:spacing w:after="0" w:line="240" w:lineRule="auto"/>
        <w:ind w:left="567" w:hanging="567"/>
        <w:rPr>
          <w:b/>
          <w:i w:val="0"/>
          <w:u w:val="none"/>
          <w:lang w:val="hr-HR"/>
        </w:rPr>
      </w:pPr>
      <w:r w:rsidRPr="007F215E">
        <w:rPr>
          <w:b/>
          <w:i w:val="0"/>
          <w:u w:val="none"/>
          <w:lang w:val="hr-HR"/>
        </w:rPr>
        <w:t>5.2</w:t>
      </w:r>
      <w:r w:rsidRPr="007F215E">
        <w:rPr>
          <w:b/>
          <w:i w:val="0"/>
          <w:u w:val="none"/>
          <w:lang w:val="hr-HR"/>
        </w:rPr>
        <w:tab/>
        <w:t>Farmakokinetička svojstva</w:t>
      </w:r>
    </w:p>
    <w:p w14:paraId="3C252AAD" w14:textId="77777777" w:rsidR="001F38F9" w:rsidRPr="001F38F9" w:rsidRDefault="001F38F9" w:rsidP="00E81831">
      <w:pPr>
        <w:keepNext/>
        <w:keepLines/>
        <w:spacing w:after="0" w:line="240" w:lineRule="auto"/>
        <w:ind w:left="0" w:firstLine="0"/>
        <w:rPr>
          <w:lang w:val="hr-HR"/>
        </w:rPr>
      </w:pPr>
    </w:p>
    <w:p w14:paraId="78E2FA13" w14:textId="77777777" w:rsidR="006C7235" w:rsidRDefault="00EE6A43" w:rsidP="00E81831">
      <w:pPr>
        <w:keepNext/>
        <w:keepLines/>
        <w:spacing w:after="0" w:line="240" w:lineRule="auto"/>
        <w:ind w:left="0" w:firstLine="0"/>
        <w:rPr>
          <w:lang w:val="hr-HR"/>
        </w:rPr>
      </w:pPr>
      <w:r w:rsidRPr="007F215E">
        <w:rPr>
          <w:lang w:val="hr-HR"/>
        </w:rPr>
        <w:t xml:space="preserve">Farmakokinetika trastuzumaba ocjenjivala se u analizi populacijskog farmakokinetičkog modela, u kojoj su se koristili objedinjeni podaci prikupljeni u 1582 ispitanika, uključujući bolesnike s HER2 pozitivnim metastatskim rakom dojke, ranim rakom dojke, uznapredovalim rakom želuca ili drugim vrstama tumora te zdrave dobrovoljce koji su primali intravensku formulaciju </w:t>
      </w:r>
      <w:r w:rsidR="00FB633A" w:rsidRPr="00FB633A">
        <w:rPr>
          <w:lang w:val="hr-HR"/>
        </w:rPr>
        <w:t>trastuzumab</w:t>
      </w:r>
      <w:r w:rsidR="00FB633A">
        <w:rPr>
          <w:lang w:val="hr-HR"/>
        </w:rPr>
        <w:t xml:space="preserve">a </w:t>
      </w:r>
      <w:r w:rsidRPr="007F215E">
        <w:rPr>
          <w:lang w:val="hr-HR"/>
        </w:rPr>
        <w:t>u 18 ispitivanja faze I, II i III. Model s dva odjeljka te paralelnom linearnom i nelinearnom eliminacijom iz središnjeg odjeljka opisivao je profil koncentracije trastuzumaba kroz vrijeme. Zbog nelinearne eliminacije, ukupan se klirens povećavao sa smanjenjem koncentracije. Stoga se ne može izdvojiti konstantna vrijednost poluvijeka trastuzumaba. Poluvijek (t</w:t>
      </w:r>
      <w:r w:rsidRPr="007F215E">
        <w:rPr>
          <w:vertAlign w:val="subscript"/>
          <w:lang w:val="hr-HR"/>
        </w:rPr>
        <w:t>1/2</w:t>
      </w:r>
      <w:r w:rsidRPr="007F215E">
        <w:rPr>
          <w:lang w:val="hr-HR"/>
        </w:rPr>
        <w:t>) se smanjuje s padom koncentracija unutar jednog intervala doziranja (vidjeti Tablicu 16). Bolesnici s metastatskim rakom dojke i ranim rakom dojke imali su slične farmakokinetičke parametre (npr. klirens, volumen središnjeg odjeljka [V</w:t>
      </w:r>
      <w:r w:rsidRPr="007F215E">
        <w:rPr>
          <w:vertAlign w:val="subscript"/>
          <w:lang w:val="hr-HR"/>
        </w:rPr>
        <w:t>c</w:t>
      </w:r>
      <w:r w:rsidRPr="007F215E">
        <w:rPr>
          <w:lang w:val="hr-HR"/>
        </w:rPr>
        <w:t>]) i razine izloženosti u stanju dinamičke ravnoteže (C</w:t>
      </w:r>
      <w:r w:rsidRPr="007F215E">
        <w:rPr>
          <w:vertAlign w:val="subscript"/>
          <w:lang w:val="hr-HR"/>
        </w:rPr>
        <w:t>min</w:t>
      </w:r>
      <w:r w:rsidRPr="007F215E">
        <w:rPr>
          <w:lang w:val="hr-HR"/>
        </w:rPr>
        <w:t>, C</w:t>
      </w:r>
      <w:r w:rsidRPr="007F215E">
        <w:rPr>
          <w:vertAlign w:val="subscript"/>
          <w:lang w:val="hr-HR"/>
        </w:rPr>
        <w:t>max</w:t>
      </w:r>
      <w:r w:rsidRPr="002311F2">
        <w:rPr>
          <w:lang w:val="hr-HR"/>
        </w:rPr>
        <w:t xml:space="preserve"> </w:t>
      </w:r>
      <w:r w:rsidRPr="007F215E">
        <w:rPr>
          <w:lang w:val="hr-HR"/>
        </w:rPr>
        <w:t>i AUC) predviđene za tu populaciju. Linearni klirens iznosio je 0,136</w:t>
      </w:r>
      <w:r w:rsidR="000A4110">
        <w:rPr>
          <w:lang w:val="hr-HR"/>
        </w:rPr>
        <w:t> </w:t>
      </w:r>
      <w:r w:rsidRPr="007F215E">
        <w:rPr>
          <w:lang w:val="hr-HR"/>
        </w:rPr>
        <w:t>l/dan za metastatski rak dojke, 0,112</w:t>
      </w:r>
      <w:r w:rsidR="00B90173">
        <w:rPr>
          <w:lang w:val="hr-HR"/>
        </w:rPr>
        <w:t> </w:t>
      </w:r>
      <w:r w:rsidRPr="007F215E">
        <w:rPr>
          <w:lang w:val="hr-HR"/>
        </w:rPr>
        <w:t xml:space="preserve">l/dan za rani rak </w:t>
      </w:r>
      <w:r w:rsidR="007662A5">
        <w:rPr>
          <w:lang w:val="hr-HR"/>
        </w:rPr>
        <w:t>dojke i 0,176 </w:t>
      </w:r>
      <w:r w:rsidRPr="007F215E">
        <w:rPr>
          <w:lang w:val="hr-HR"/>
        </w:rPr>
        <w:t>l/dan za uznapredovali rak želuca. Vrijednosti parametara neli</w:t>
      </w:r>
      <w:r w:rsidR="00EE5571">
        <w:rPr>
          <w:lang w:val="hr-HR"/>
        </w:rPr>
        <w:t>nearne eliminacije bile su 8,81 </w:t>
      </w:r>
      <w:r w:rsidRPr="007F215E">
        <w:rPr>
          <w:lang w:val="hr-HR"/>
        </w:rPr>
        <w:t>mg/dan za maksimalnu brzinu eliminacije (V</w:t>
      </w:r>
      <w:r w:rsidRPr="007F215E">
        <w:rPr>
          <w:vertAlign w:val="subscript"/>
          <w:lang w:val="hr-HR"/>
        </w:rPr>
        <w:t>max</w:t>
      </w:r>
      <w:r w:rsidRPr="007F215E">
        <w:rPr>
          <w:lang w:val="hr-HR"/>
        </w:rPr>
        <w:t>) i 8,92</w:t>
      </w:r>
      <w:r w:rsidR="00225E2F">
        <w:rPr>
          <w:lang w:val="hr-HR"/>
        </w:rPr>
        <w:t> </w:t>
      </w:r>
      <w:r w:rsidRPr="007F215E">
        <w:rPr>
          <w:lang w:val="hr-HR"/>
        </w:rPr>
        <w:t>µg/ml za Michaelis-Mentenovu konstantu (K</w:t>
      </w:r>
      <w:r w:rsidRPr="007F215E">
        <w:rPr>
          <w:vertAlign w:val="subscript"/>
          <w:lang w:val="hr-HR"/>
        </w:rPr>
        <w:t>m</w:t>
      </w:r>
      <w:r w:rsidRPr="007F215E">
        <w:rPr>
          <w:lang w:val="hr-HR"/>
        </w:rPr>
        <w:t>) u bolesnika s metastatskim rakom dojke, ranim rakom dojke i uznapredovalim rakom želuca. Volumen središnjeg odjeljka iznosio je 2,62</w:t>
      </w:r>
      <w:r w:rsidR="00231E23">
        <w:rPr>
          <w:lang w:val="hr-HR"/>
        </w:rPr>
        <w:t> </w:t>
      </w:r>
      <w:r w:rsidRPr="007F215E">
        <w:rPr>
          <w:lang w:val="hr-HR"/>
        </w:rPr>
        <w:t>l u bolesnika s metastatskim rakom dojke i ranim rakom dojke te 3,63</w:t>
      </w:r>
      <w:r w:rsidR="00422E82">
        <w:rPr>
          <w:lang w:val="hr-HR"/>
        </w:rPr>
        <w:t> </w:t>
      </w:r>
      <w:r w:rsidRPr="007F215E">
        <w:rPr>
          <w:lang w:val="hr-HR"/>
        </w:rPr>
        <w:t>l u bolesnika s uznapredovalim rakom želuca. U konačnom populacijskom farmakokinetičkom modelu, kao statistički značajne kovarijante koje utječu na izloženost trastuzumabu su, uz primarnu vrstu tumora, identificirane i tjelesna težina te razina aspartat aminotransferaze i albumina u serumu. Međutim, veličina učinka tih kovarijanti na izloženost trastuzumabu upućuje na to da nije vjerojatno da bi te kovarijante klinički značajno utjecale na koncentracije trastuzumaba.</w:t>
      </w:r>
    </w:p>
    <w:p w14:paraId="36A092D4" w14:textId="77777777" w:rsidR="002311F2" w:rsidRPr="007F215E" w:rsidRDefault="002311F2" w:rsidP="00D03E33">
      <w:pPr>
        <w:spacing w:after="0" w:line="240" w:lineRule="auto"/>
        <w:ind w:left="0" w:firstLine="0"/>
        <w:rPr>
          <w:lang w:val="hr-HR"/>
        </w:rPr>
      </w:pPr>
    </w:p>
    <w:p w14:paraId="492DA675" w14:textId="77777777" w:rsidR="006C7235" w:rsidRDefault="00EE6A43" w:rsidP="00D03E33">
      <w:pPr>
        <w:spacing w:after="0" w:line="240" w:lineRule="auto"/>
        <w:ind w:left="0" w:firstLine="0"/>
        <w:rPr>
          <w:lang w:val="hr-HR"/>
        </w:rPr>
      </w:pPr>
      <w:r w:rsidRPr="007F215E">
        <w:rPr>
          <w:lang w:val="hr-HR"/>
        </w:rPr>
        <w:t>Vrijednosti farmakokinetičke izloženosti predviđene za populaciju (medijan i 5. do 95. percentil) i vrijednosti farmakokinetičkih parametara pri klinički značajnim koncentracijama (C</w:t>
      </w:r>
      <w:r w:rsidRPr="007F215E">
        <w:rPr>
          <w:vertAlign w:val="subscript"/>
          <w:lang w:val="hr-HR"/>
        </w:rPr>
        <w:t xml:space="preserve">max </w:t>
      </w:r>
      <w:r w:rsidRPr="007F215E">
        <w:rPr>
          <w:lang w:val="hr-HR"/>
        </w:rPr>
        <w:t>i C</w:t>
      </w:r>
      <w:r w:rsidRPr="007F215E">
        <w:rPr>
          <w:vertAlign w:val="subscript"/>
          <w:lang w:val="hr-HR"/>
        </w:rPr>
        <w:t>min</w:t>
      </w:r>
      <w:r w:rsidRPr="007F215E">
        <w:rPr>
          <w:lang w:val="hr-HR"/>
        </w:rPr>
        <w:t>) za bolesnike s metastatskim rakom dojke, ranim rakom dojke i uznapredovalim rakom želuca koji se liječe odobrenim režimima doziranja jedanput na tjedan i jedanput svaka 3 tjedna prikazane su u nastavku, u Tablici 14 (1. ciklus), Tablici 15 (stanje dinamičke ravnoteže) i Tablici 16 (farmakokinetički parametri).</w:t>
      </w:r>
    </w:p>
    <w:p w14:paraId="7757AF5E" w14:textId="77777777" w:rsidR="00DF4A98" w:rsidRPr="007F215E" w:rsidRDefault="00DF4A98" w:rsidP="00D03E33">
      <w:pPr>
        <w:spacing w:after="0" w:line="240" w:lineRule="auto"/>
        <w:ind w:left="0" w:firstLine="0"/>
        <w:rPr>
          <w:lang w:val="hr-HR"/>
        </w:rPr>
      </w:pPr>
    </w:p>
    <w:p w14:paraId="79EF9352" w14:textId="77777777" w:rsidR="006C7235" w:rsidRPr="00230A81" w:rsidRDefault="00EE6A43" w:rsidP="00D03E33">
      <w:pPr>
        <w:keepNext/>
        <w:spacing w:after="0" w:line="240" w:lineRule="auto"/>
        <w:ind w:left="0" w:firstLine="0"/>
        <w:rPr>
          <w:b/>
          <w:lang w:val="hr-HR"/>
        </w:rPr>
      </w:pPr>
      <w:r w:rsidRPr="00230A81">
        <w:rPr>
          <w:b/>
          <w:lang w:val="hr-HR"/>
        </w:rPr>
        <w:t>Tablica 14</w:t>
      </w:r>
      <w:r w:rsidR="0090245B" w:rsidRPr="00230A81">
        <w:rPr>
          <w:b/>
          <w:lang w:val="hr-HR"/>
        </w:rPr>
        <w:t>.</w:t>
      </w:r>
      <w:r w:rsidRPr="00230A81">
        <w:rPr>
          <w:b/>
          <w:lang w:val="hr-HR"/>
        </w:rPr>
        <w:t xml:space="preserve"> Vrijednosti farmakokinetičke izloženosti predviđene za populaciju u 1. ciklusu (medijan i 5. do 95. percentil) uz režime doziranja intravenske formulacije </w:t>
      </w:r>
      <w:r w:rsidR="00FB633A" w:rsidRPr="00FB633A">
        <w:rPr>
          <w:b/>
          <w:lang w:val="hr-HR"/>
        </w:rPr>
        <w:t>trastuzumab</w:t>
      </w:r>
      <w:r w:rsidR="00FB633A">
        <w:rPr>
          <w:b/>
          <w:lang w:val="hr-HR"/>
        </w:rPr>
        <w:t xml:space="preserve">a </w:t>
      </w:r>
      <w:r w:rsidRPr="00230A81">
        <w:rPr>
          <w:b/>
          <w:lang w:val="hr-HR"/>
        </w:rPr>
        <w:t xml:space="preserve">u bolesnika s metastatskim rakom dojke, ranim rakom dojke i uznapredovalim rakom želuca </w:t>
      </w:r>
    </w:p>
    <w:p w14:paraId="76F39976" w14:textId="77777777" w:rsidR="00230A81" w:rsidRPr="00230A81" w:rsidRDefault="00230A81" w:rsidP="00D03E33">
      <w:pPr>
        <w:keepNext/>
        <w:spacing w:after="0" w:line="240" w:lineRule="auto"/>
        <w:ind w:left="0" w:firstLine="0"/>
        <w:rPr>
          <w:b/>
          <w:lang w:val="hr-HR"/>
        </w:rPr>
      </w:pPr>
    </w:p>
    <w:tbl>
      <w:tblPr>
        <w:tblW w:w="4960" w:type="pct"/>
        <w:tblInd w:w="156" w:type="dxa"/>
        <w:tblCellMar>
          <w:top w:w="51" w:type="dxa"/>
          <w:left w:w="156" w:type="dxa"/>
          <w:right w:w="101" w:type="dxa"/>
        </w:tblCellMar>
        <w:tblLook w:val="04A0" w:firstRow="1" w:lastRow="0" w:firstColumn="1" w:lastColumn="0" w:noHBand="0" w:noVBand="1"/>
      </w:tblPr>
      <w:tblGrid>
        <w:gridCol w:w="1362"/>
        <w:gridCol w:w="1902"/>
        <w:gridCol w:w="1112"/>
        <w:gridCol w:w="1473"/>
        <w:gridCol w:w="1589"/>
        <w:gridCol w:w="1813"/>
      </w:tblGrid>
      <w:tr w:rsidR="003C4FDE" w:rsidRPr="009D6D76" w14:paraId="356DD4D1" w14:textId="77777777" w:rsidTr="0065278C">
        <w:trPr>
          <w:trHeight w:val="514"/>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33AA0" w14:textId="77777777" w:rsidR="006C7235" w:rsidRPr="00466736" w:rsidRDefault="00EE6A43" w:rsidP="00466736">
            <w:pPr>
              <w:keepNext/>
              <w:spacing w:after="0" w:line="240" w:lineRule="auto"/>
              <w:ind w:left="0" w:right="56" w:firstLine="0"/>
              <w:jc w:val="center"/>
              <w:rPr>
                <w:b/>
                <w:lang w:val="hr-HR"/>
              </w:rPr>
            </w:pPr>
            <w:r w:rsidRPr="00466736">
              <w:rPr>
                <w:b/>
                <w:lang w:val="hr-HR"/>
              </w:rPr>
              <w:t>Režim</w:t>
            </w:r>
          </w:p>
        </w:tc>
        <w:tc>
          <w:tcPr>
            <w:tcW w:w="1028" w:type="pct"/>
            <w:tcBorders>
              <w:top w:val="single" w:sz="4" w:space="0" w:color="000000"/>
              <w:left w:val="single" w:sz="4" w:space="0" w:color="000000"/>
              <w:bottom w:val="single" w:sz="4" w:space="0" w:color="000000"/>
              <w:right w:val="single" w:sz="4" w:space="0" w:color="000000"/>
            </w:tcBorders>
            <w:shd w:val="clear" w:color="auto" w:fill="auto"/>
          </w:tcPr>
          <w:p w14:paraId="65FD0894" w14:textId="77777777" w:rsidR="006C7235" w:rsidRPr="00466736" w:rsidRDefault="00EE6A43" w:rsidP="00466736">
            <w:pPr>
              <w:keepNext/>
              <w:spacing w:after="0" w:line="240" w:lineRule="auto"/>
              <w:ind w:left="0" w:firstLine="0"/>
              <w:jc w:val="center"/>
              <w:rPr>
                <w:b/>
                <w:lang w:val="hr-HR"/>
              </w:rPr>
            </w:pPr>
            <w:r w:rsidRPr="00466736">
              <w:rPr>
                <w:b/>
                <w:lang w:val="hr-HR"/>
              </w:rPr>
              <w:t xml:space="preserve">Vrsta primarnog tumora </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F0ABB" w14:textId="77777777" w:rsidR="006C7235" w:rsidRPr="00466736" w:rsidRDefault="00EE6A43" w:rsidP="00466736">
            <w:pPr>
              <w:keepNext/>
              <w:spacing w:after="0" w:line="240" w:lineRule="auto"/>
              <w:ind w:left="0" w:right="59" w:firstLine="0"/>
              <w:jc w:val="center"/>
              <w:rPr>
                <w:b/>
                <w:lang w:val="hr-HR"/>
              </w:rPr>
            </w:pPr>
            <w:r w:rsidRPr="00466736">
              <w:rPr>
                <w:b/>
                <w:lang w:val="hr-HR"/>
              </w:rPr>
              <w:t>N</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088B702B" w14:textId="77777777" w:rsidR="006C7235" w:rsidRPr="00466736" w:rsidRDefault="00EE6A43" w:rsidP="00466736">
            <w:pPr>
              <w:keepNext/>
              <w:spacing w:after="0" w:line="240" w:lineRule="auto"/>
              <w:ind w:left="53" w:right="118" w:firstLine="0"/>
              <w:jc w:val="center"/>
              <w:rPr>
                <w:b/>
                <w:lang w:val="hr-HR"/>
              </w:rPr>
            </w:pPr>
            <w:r w:rsidRPr="00466736">
              <w:rPr>
                <w:b/>
                <w:lang w:val="hr-HR"/>
              </w:rPr>
              <w:t>C</w:t>
            </w:r>
            <w:r w:rsidRPr="00466736">
              <w:rPr>
                <w:b/>
                <w:vertAlign w:val="subscript"/>
                <w:lang w:val="hr-HR"/>
              </w:rPr>
              <w:t>min</w:t>
            </w:r>
            <w:r w:rsidRPr="00466736">
              <w:rPr>
                <w:b/>
                <w:lang w:val="hr-HR"/>
              </w:rPr>
              <w:t xml:space="preserve"> (µg/ml)</w:t>
            </w:r>
          </w:p>
        </w:tc>
        <w:tc>
          <w:tcPr>
            <w:tcW w:w="859" w:type="pct"/>
            <w:tcBorders>
              <w:top w:val="single" w:sz="4" w:space="0" w:color="000000"/>
              <w:left w:val="single" w:sz="4" w:space="0" w:color="000000"/>
              <w:bottom w:val="single" w:sz="4" w:space="0" w:color="000000"/>
              <w:right w:val="single" w:sz="4" w:space="0" w:color="000000"/>
            </w:tcBorders>
            <w:shd w:val="clear" w:color="auto" w:fill="auto"/>
          </w:tcPr>
          <w:p w14:paraId="685AD8FE" w14:textId="77777777" w:rsidR="006C7235" w:rsidRPr="00466736" w:rsidRDefault="00EE6A43" w:rsidP="00466736">
            <w:pPr>
              <w:keepNext/>
              <w:spacing w:after="0" w:line="240" w:lineRule="auto"/>
              <w:ind w:left="101" w:right="161" w:firstLine="0"/>
              <w:jc w:val="center"/>
              <w:rPr>
                <w:b/>
                <w:lang w:val="hr-HR"/>
              </w:rPr>
            </w:pPr>
            <w:r w:rsidRPr="00466736">
              <w:rPr>
                <w:b/>
                <w:lang w:val="hr-HR"/>
              </w:rPr>
              <w:t>C</w:t>
            </w:r>
            <w:r w:rsidRPr="00466736">
              <w:rPr>
                <w:b/>
                <w:vertAlign w:val="subscript"/>
                <w:lang w:val="hr-HR"/>
              </w:rPr>
              <w:t>max</w:t>
            </w:r>
            <w:r w:rsidRPr="00466736">
              <w:rPr>
                <w:b/>
                <w:lang w:val="hr-HR"/>
              </w:rPr>
              <w:t xml:space="preserve"> (µg/ml)</w:t>
            </w:r>
          </w:p>
        </w:tc>
        <w:tc>
          <w:tcPr>
            <w:tcW w:w="980" w:type="pct"/>
            <w:tcBorders>
              <w:top w:val="single" w:sz="4" w:space="0" w:color="000000"/>
              <w:left w:val="single" w:sz="4" w:space="0" w:color="000000"/>
              <w:bottom w:val="single" w:sz="4" w:space="0" w:color="000000"/>
              <w:right w:val="single" w:sz="4" w:space="0" w:color="000000"/>
            </w:tcBorders>
            <w:shd w:val="clear" w:color="auto" w:fill="auto"/>
          </w:tcPr>
          <w:p w14:paraId="00436B08" w14:textId="77777777" w:rsidR="006C7235" w:rsidRPr="00466736" w:rsidRDefault="00EE6A43" w:rsidP="00466736">
            <w:pPr>
              <w:keepNext/>
              <w:spacing w:after="0" w:line="240" w:lineRule="auto"/>
              <w:ind w:left="0" w:firstLine="0"/>
              <w:jc w:val="center"/>
              <w:rPr>
                <w:b/>
                <w:lang w:val="hr-HR"/>
              </w:rPr>
            </w:pPr>
            <w:r w:rsidRPr="00466736">
              <w:rPr>
                <w:b/>
                <w:lang w:val="hr-HR"/>
              </w:rPr>
              <w:t>AUC</w:t>
            </w:r>
            <w:r w:rsidRPr="00466736">
              <w:rPr>
                <w:b/>
                <w:vertAlign w:val="subscript"/>
                <w:lang w:val="hr-HR"/>
              </w:rPr>
              <w:t>0-21dan</w:t>
            </w:r>
            <w:r w:rsidRPr="00466736">
              <w:rPr>
                <w:b/>
                <w:lang w:val="hr-HR"/>
              </w:rPr>
              <w:t xml:space="preserve"> (µg.dan/ml)</w:t>
            </w:r>
          </w:p>
        </w:tc>
      </w:tr>
      <w:tr w:rsidR="003C4FDE" w:rsidRPr="00222333" w14:paraId="02CF2D82" w14:textId="77777777" w:rsidTr="0065278C">
        <w:trPr>
          <w:trHeight w:val="510"/>
        </w:trPr>
        <w:tc>
          <w:tcPr>
            <w:tcW w:w="7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8A37A2" w14:textId="77777777" w:rsidR="006C7235" w:rsidRPr="00466736" w:rsidRDefault="00EE6A43" w:rsidP="00466736">
            <w:pPr>
              <w:spacing w:after="0" w:line="240" w:lineRule="auto"/>
              <w:ind w:left="76" w:right="108" w:hanging="26"/>
              <w:rPr>
                <w:lang w:val="hr-HR"/>
              </w:rPr>
            </w:pPr>
            <w:r w:rsidRPr="00466736">
              <w:rPr>
                <w:lang w:val="hr-HR"/>
              </w:rPr>
              <w:t xml:space="preserve">8 mg/kg + 6 mg/kg jedanput svaka 3 tjedna </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524AF" w14:textId="77777777" w:rsidR="006C7235" w:rsidRPr="00466736" w:rsidRDefault="00EE6A43" w:rsidP="00466736">
            <w:pPr>
              <w:spacing w:after="0" w:line="240" w:lineRule="auto"/>
              <w:ind w:left="0" w:firstLine="0"/>
              <w:jc w:val="center"/>
              <w:rPr>
                <w:lang w:val="hr-HR"/>
              </w:rPr>
            </w:pPr>
            <w:r w:rsidRPr="00466736">
              <w:rPr>
                <w:lang w:val="hr-HR"/>
              </w:rPr>
              <w:t>metastatski rak dojke</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D1775" w14:textId="77777777" w:rsidR="006C7235" w:rsidRPr="00466736" w:rsidRDefault="00EE6A43" w:rsidP="00466736">
            <w:pPr>
              <w:spacing w:after="0" w:line="240" w:lineRule="auto"/>
              <w:ind w:left="0" w:right="60" w:firstLine="0"/>
              <w:jc w:val="center"/>
              <w:rPr>
                <w:lang w:val="hr-HR"/>
              </w:rPr>
            </w:pPr>
            <w:r w:rsidRPr="00466736">
              <w:rPr>
                <w:lang w:val="hr-HR"/>
              </w:rPr>
              <w:t>805</w:t>
            </w:r>
          </w:p>
        </w:tc>
        <w:tc>
          <w:tcPr>
            <w:tcW w:w="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99ABB" w14:textId="77777777" w:rsidR="006C7235" w:rsidRPr="00466736" w:rsidRDefault="00EE6A43" w:rsidP="00466736">
            <w:pPr>
              <w:spacing w:after="0" w:line="240" w:lineRule="auto"/>
              <w:ind w:left="0" w:right="60" w:firstLine="0"/>
              <w:jc w:val="center"/>
              <w:rPr>
                <w:lang w:val="hr-HR"/>
              </w:rPr>
            </w:pPr>
            <w:r w:rsidRPr="00466736">
              <w:rPr>
                <w:lang w:val="hr-HR"/>
              </w:rPr>
              <w:t>28,7</w:t>
            </w:r>
          </w:p>
          <w:p w14:paraId="3711A664" w14:textId="77777777" w:rsidR="006C7235" w:rsidRPr="00466736" w:rsidRDefault="00EE6A43" w:rsidP="00466736">
            <w:pPr>
              <w:spacing w:after="0" w:line="240" w:lineRule="auto"/>
              <w:ind w:left="0" w:right="61" w:firstLine="0"/>
              <w:jc w:val="center"/>
              <w:rPr>
                <w:lang w:val="hr-HR"/>
              </w:rPr>
            </w:pPr>
            <w:r w:rsidRPr="00466736">
              <w:rPr>
                <w:lang w:val="hr-HR"/>
              </w:rPr>
              <w:t>(2,9 – 46,3)</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9157C" w14:textId="77777777" w:rsidR="006C7235" w:rsidRPr="00466736" w:rsidRDefault="00EE6A43" w:rsidP="00466736">
            <w:pPr>
              <w:spacing w:after="0" w:line="240" w:lineRule="auto"/>
              <w:ind w:left="0" w:right="58" w:firstLine="0"/>
              <w:jc w:val="center"/>
              <w:rPr>
                <w:lang w:val="hr-HR"/>
              </w:rPr>
            </w:pPr>
            <w:r w:rsidRPr="00466736">
              <w:rPr>
                <w:lang w:val="hr-HR"/>
              </w:rPr>
              <w:t>182</w:t>
            </w:r>
          </w:p>
          <w:p w14:paraId="3229FC1B" w14:textId="77777777" w:rsidR="006C7235" w:rsidRPr="00466736" w:rsidRDefault="00EE6A43" w:rsidP="00466736">
            <w:pPr>
              <w:spacing w:after="0" w:line="240" w:lineRule="auto"/>
              <w:ind w:left="0" w:right="56" w:firstLine="0"/>
              <w:jc w:val="center"/>
              <w:rPr>
                <w:lang w:val="hr-HR"/>
              </w:rPr>
            </w:pPr>
            <w:r w:rsidRPr="00466736">
              <w:rPr>
                <w:lang w:val="hr-HR"/>
              </w:rPr>
              <w:t>(134 - 280)</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96B48" w14:textId="77777777" w:rsidR="006C7235" w:rsidRPr="00466736" w:rsidRDefault="00EE6A43" w:rsidP="00466736">
            <w:pPr>
              <w:spacing w:after="0" w:line="240" w:lineRule="auto"/>
              <w:ind w:left="0" w:right="58" w:firstLine="0"/>
              <w:jc w:val="center"/>
              <w:rPr>
                <w:lang w:val="hr-HR"/>
              </w:rPr>
            </w:pPr>
            <w:r w:rsidRPr="00466736">
              <w:rPr>
                <w:lang w:val="hr-HR"/>
              </w:rPr>
              <w:t>1376</w:t>
            </w:r>
          </w:p>
          <w:p w14:paraId="575569F8" w14:textId="77777777" w:rsidR="006C7235" w:rsidRPr="00466736" w:rsidRDefault="00EE6A43" w:rsidP="00466736">
            <w:pPr>
              <w:spacing w:after="0" w:line="240" w:lineRule="auto"/>
              <w:ind w:left="0" w:right="61" w:firstLine="0"/>
              <w:jc w:val="center"/>
              <w:rPr>
                <w:lang w:val="hr-HR"/>
              </w:rPr>
            </w:pPr>
            <w:r w:rsidRPr="00466736">
              <w:rPr>
                <w:lang w:val="hr-HR"/>
              </w:rPr>
              <w:t>(728 - 1998)</w:t>
            </w:r>
          </w:p>
        </w:tc>
      </w:tr>
      <w:tr w:rsidR="003C4FDE" w:rsidRPr="00222333" w14:paraId="71CCC989" w14:textId="77777777" w:rsidTr="0065278C">
        <w:trPr>
          <w:trHeight w:val="510"/>
        </w:trPr>
        <w:tc>
          <w:tcPr>
            <w:tcW w:w="736" w:type="pct"/>
            <w:vMerge/>
            <w:tcBorders>
              <w:top w:val="nil"/>
              <w:left w:val="single" w:sz="4" w:space="0" w:color="000000"/>
              <w:bottom w:val="nil"/>
              <w:right w:val="single" w:sz="4" w:space="0" w:color="000000"/>
            </w:tcBorders>
            <w:shd w:val="clear" w:color="auto" w:fill="auto"/>
          </w:tcPr>
          <w:p w14:paraId="6111829B" w14:textId="77777777" w:rsidR="006C7235" w:rsidRPr="00466736" w:rsidRDefault="006C7235" w:rsidP="00466736">
            <w:pPr>
              <w:spacing w:after="0" w:line="240" w:lineRule="auto"/>
              <w:ind w:left="0" w:firstLine="0"/>
              <w:rPr>
                <w:lang w:val="hr-HR"/>
              </w:rPr>
            </w:pP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C5EDB" w14:textId="77777777" w:rsidR="006C7235" w:rsidRPr="00466736" w:rsidRDefault="00EE6A43" w:rsidP="00466736">
            <w:pPr>
              <w:spacing w:after="0" w:line="240" w:lineRule="auto"/>
              <w:ind w:left="0" w:right="53" w:firstLine="0"/>
              <w:jc w:val="center"/>
              <w:rPr>
                <w:lang w:val="hr-HR"/>
              </w:rPr>
            </w:pPr>
            <w:r w:rsidRPr="00466736">
              <w:rPr>
                <w:lang w:val="hr-HR"/>
              </w:rPr>
              <w:t>rani rak dojke</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5FF3A3" w14:textId="77777777" w:rsidR="006C7235" w:rsidRPr="00466736" w:rsidRDefault="00EE6A43" w:rsidP="00466736">
            <w:pPr>
              <w:spacing w:after="0" w:line="240" w:lineRule="auto"/>
              <w:ind w:left="0" w:right="60" w:firstLine="0"/>
              <w:jc w:val="center"/>
              <w:rPr>
                <w:lang w:val="hr-HR"/>
              </w:rPr>
            </w:pPr>
            <w:r w:rsidRPr="00466736">
              <w:rPr>
                <w:lang w:val="hr-HR"/>
              </w:rPr>
              <w:t>390</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5A12ACA0" w14:textId="77777777" w:rsidR="006C7235" w:rsidRPr="00466736" w:rsidRDefault="00EE6A43" w:rsidP="00466736">
            <w:pPr>
              <w:spacing w:after="0" w:line="240" w:lineRule="auto"/>
              <w:ind w:left="0" w:right="60" w:firstLine="0"/>
              <w:jc w:val="center"/>
              <w:rPr>
                <w:lang w:val="hr-HR"/>
              </w:rPr>
            </w:pPr>
            <w:r w:rsidRPr="00466736">
              <w:rPr>
                <w:lang w:val="hr-HR"/>
              </w:rPr>
              <w:t>30,9</w:t>
            </w:r>
          </w:p>
          <w:p w14:paraId="19754C12" w14:textId="77777777" w:rsidR="006C7235" w:rsidRPr="00466736" w:rsidRDefault="00EE6A43" w:rsidP="00466736">
            <w:pPr>
              <w:spacing w:after="0" w:line="240" w:lineRule="auto"/>
              <w:ind w:firstLine="0"/>
              <w:jc w:val="center"/>
              <w:rPr>
                <w:lang w:val="hr-HR"/>
              </w:rPr>
            </w:pPr>
            <w:r w:rsidRPr="00466736">
              <w:rPr>
                <w:lang w:val="hr-HR"/>
              </w:rPr>
              <w:t>(18,7 – 45,5)</w:t>
            </w:r>
          </w:p>
        </w:tc>
        <w:tc>
          <w:tcPr>
            <w:tcW w:w="859" w:type="pct"/>
            <w:tcBorders>
              <w:top w:val="single" w:sz="4" w:space="0" w:color="000000"/>
              <w:left w:val="single" w:sz="4" w:space="0" w:color="000000"/>
              <w:bottom w:val="single" w:sz="4" w:space="0" w:color="000000"/>
              <w:right w:val="single" w:sz="4" w:space="0" w:color="000000"/>
            </w:tcBorders>
            <w:shd w:val="clear" w:color="auto" w:fill="auto"/>
          </w:tcPr>
          <w:p w14:paraId="43F40F21" w14:textId="77777777" w:rsidR="006C7235" w:rsidRPr="00466736" w:rsidRDefault="00EE6A43" w:rsidP="00466736">
            <w:pPr>
              <w:spacing w:after="0" w:line="240" w:lineRule="auto"/>
              <w:ind w:left="0" w:right="58" w:firstLine="0"/>
              <w:jc w:val="center"/>
              <w:rPr>
                <w:lang w:val="hr-HR"/>
              </w:rPr>
            </w:pPr>
            <w:r w:rsidRPr="00466736">
              <w:rPr>
                <w:lang w:val="hr-HR"/>
              </w:rPr>
              <w:t>176</w:t>
            </w:r>
          </w:p>
          <w:p w14:paraId="04F52E7F" w14:textId="77777777" w:rsidR="006C7235" w:rsidRPr="00466736" w:rsidRDefault="00EE6A43" w:rsidP="00466736">
            <w:pPr>
              <w:spacing w:after="0" w:line="240" w:lineRule="auto"/>
              <w:ind w:left="0" w:right="56" w:firstLine="0"/>
              <w:jc w:val="center"/>
              <w:rPr>
                <w:lang w:val="hr-HR"/>
              </w:rPr>
            </w:pPr>
            <w:r w:rsidRPr="00466736">
              <w:rPr>
                <w:lang w:val="hr-HR"/>
              </w:rPr>
              <w:t>(127 - 227)</w:t>
            </w:r>
          </w:p>
        </w:tc>
        <w:tc>
          <w:tcPr>
            <w:tcW w:w="980" w:type="pct"/>
            <w:tcBorders>
              <w:top w:val="single" w:sz="4" w:space="0" w:color="000000"/>
              <w:left w:val="single" w:sz="4" w:space="0" w:color="000000"/>
              <w:bottom w:val="single" w:sz="4" w:space="0" w:color="000000"/>
              <w:right w:val="single" w:sz="4" w:space="0" w:color="000000"/>
            </w:tcBorders>
            <w:shd w:val="clear" w:color="auto" w:fill="auto"/>
          </w:tcPr>
          <w:p w14:paraId="4D0578E1" w14:textId="77777777" w:rsidR="006C7235" w:rsidRPr="00466736" w:rsidRDefault="00EE6A43" w:rsidP="00466736">
            <w:pPr>
              <w:spacing w:after="0" w:line="240" w:lineRule="auto"/>
              <w:ind w:left="0" w:right="58" w:firstLine="0"/>
              <w:jc w:val="center"/>
              <w:rPr>
                <w:lang w:val="hr-HR"/>
              </w:rPr>
            </w:pPr>
            <w:r w:rsidRPr="00466736">
              <w:rPr>
                <w:lang w:val="hr-HR"/>
              </w:rPr>
              <w:t>1390</w:t>
            </w:r>
          </w:p>
          <w:p w14:paraId="65FB3929" w14:textId="77777777" w:rsidR="006C7235" w:rsidRPr="00466736" w:rsidRDefault="00EE6A43" w:rsidP="00466736">
            <w:pPr>
              <w:spacing w:after="0" w:line="240" w:lineRule="auto"/>
              <w:ind w:left="0" w:right="61" w:firstLine="0"/>
              <w:jc w:val="center"/>
              <w:rPr>
                <w:lang w:val="hr-HR"/>
              </w:rPr>
            </w:pPr>
            <w:r w:rsidRPr="00466736">
              <w:rPr>
                <w:lang w:val="hr-HR"/>
              </w:rPr>
              <w:t>(1039 - 1895)</w:t>
            </w:r>
          </w:p>
        </w:tc>
      </w:tr>
      <w:tr w:rsidR="003C4FDE" w:rsidRPr="00222333" w14:paraId="1B926967" w14:textId="77777777" w:rsidTr="0065278C">
        <w:trPr>
          <w:trHeight w:val="510"/>
        </w:trPr>
        <w:tc>
          <w:tcPr>
            <w:tcW w:w="736" w:type="pct"/>
            <w:vMerge/>
            <w:tcBorders>
              <w:top w:val="nil"/>
              <w:left w:val="single" w:sz="4" w:space="0" w:color="000000"/>
              <w:bottom w:val="single" w:sz="4" w:space="0" w:color="000000"/>
              <w:right w:val="single" w:sz="4" w:space="0" w:color="000000"/>
            </w:tcBorders>
            <w:shd w:val="clear" w:color="auto" w:fill="auto"/>
          </w:tcPr>
          <w:p w14:paraId="585C7F55" w14:textId="77777777" w:rsidR="006C7235" w:rsidRPr="00466736" w:rsidRDefault="006C7235" w:rsidP="00466736">
            <w:pPr>
              <w:spacing w:after="0" w:line="240" w:lineRule="auto"/>
              <w:ind w:left="0" w:firstLine="0"/>
              <w:rPr>
                <w:lang w:val="hr-HR"/>
              </w:rPr>
            </w:pPr>
          </w:p>
        </w:tc>
        <w:tc>
          <w:tcPr>
            <w:tcW w:w="1028" w:type="pct"/>
            <w:tcBorders>
              <w:top w:val="single" w:sz="4" w:space="0" w:color="000000"/>
              <w:left w:val="single" w:sz="4" w:space="0" w:color="000000"/>
              <w:bottom w:val="single" w:sz="4" w:space="0" w:color="000000"/>
              <w:right w:val="single" w:sz="4" w:space="0" w:color="000000"/>
            </w:tcBorders>
            <w:shd w:val="clear" w:color="auto" w:fill="auto"/>
          </w:tcPr>
          <w:p w14:paraId="6F8DD5BD" w14:textId="77777777" w:rsidR="006C7235" w:rsidRPr="00466736" w:rsidRDefault="00EE6A43" w:rsidP="00466736">
            <w:pPr>
              <w:spacing w:after="0" w:line="240" w:lineRule="auto"/>
              <w:ind w:left="0" w:firstLine="0"/>
              <w:jc w:val="center"/>
              <w:rPr>
                <w:lang w:val="hr-HR"/>
              </w:rPr>
            </w:pPr>
            <w:r w:rsidRPr="00466736">
              <w:rPr>
                <w:lang w:val="hr-HR"/>
              </w:rPr>
              <w:t>uznapredovali rak želuca</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DA926" w14:textId="77777777" w:rsidR="006C7235" w:rsidRPr="00466736" w:rsidRDefault="00EE6A43" w:rsidP="00466736">
            <w:pPr>
              <w:spacing w:after="0" w:line="240" w:lineRule="auto"/>
              <w:ind w:left="0" w:right="60" w:firstLine="0"/>
              <w:jc w:val="center"/>
              <w:rPr>
                <w:lang w:val="hr-HR"/>
              </w:rPr>
            </w:pPr>
            <w:r w:rsidRPr="00466736">
              <w:rPr>
                <w:lang w:val="hr-HR"/>
              </w:rPr>
              <w:t>274</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515EE973" w14:textId="77777777" w:rsidR="006C7235" w:rsidRPr="00466736" w:rsidRDefault="00EE6A43" w:rsidP="00466736">
            <w:pPr>
              <w:spacing w:after="0" w:line="240" w:lineRule="auto"/>
              <w:ind w:left="0" w:right="60" w:firstLine="0"/>
              <w:jc w:val="center"/>
              <w:rPr>
                <w:lang w:val="hr-HR"/>
              </w:rPr>
            </w:pPr>
            <w:r w:rsidRPr="00466736">
              <w:rPr>
                <w:lang w:val="hr-HR"/>
              </w:rPr>
              <w:t>23,1</w:t>
            </w:r>
          </w:p>
          <w:p w14:paraId="412EC807" w14:textId="77777777" w:rsidR="006C7235" w:rsidRPr="00466736" w:rsidRDefault="00EE6A43" w:rsidP="00466736">
            <w:pPr>
              <w:spacing w:after="0" w:line="240" w:lineRule="auto"/>
              <w:ind w:left="0" w:right="61" w:firstLine="0"/>
              <w:jc w:val="center"/>
              <w:rPr>
                <w:lang w:val="hr-HR"/>
              </w:rPr>
            </w:pPr>
            <w:r w:rsidRPr="00466736">
              <w:rPr>
                <w:lang w:val="hr-HR"/>
              </w:rPr>
              <w:t>(6,1 – 50,3)</w:t>
            </w:r>
          </w:p>
        </w:tc>
        <w:tc>
          <w:tcPr>
            <w:tcW w:w="859" w:type="pct"/>
            <w:tcBorders>
              <w:top w:val="single" w:sz="4" w:space="0" w:color="000000"/>
              <w:left w:val="single" w:sz="4" w:space="0" w:color="000000"/>
              <w:bottom w:val="single" w:sz="4" w:space="0" w:color="000000"/>
              <w:right w:val="single" w:sz="4" w:space="0" w:color="000000"/>
            </w:tcBorders>
            <w:shd w:val="clear" w:color="auto" w:fill="auto"/>
          </w:tcPr>
          <w:p w14:paraId="3ABC99EC" w14:textId="77777777" w:rsidR="002074F2" w:rsidRPr="00466736" w:rsidRDefault="002074F2" w:rsidP="00466736">
            <w:pPr>
              <w:spacing w:after="0" w:line="240" w:lineRule="auto"/>
              <w:ind w:left="94" w:right="148" w:firstLine="0"/>
              <w:jc w:val="center"/>
              <w:rPr>
                <w:lang w:val="hr-HR"/>
              </w:rPr>
            </w:pPr>
            <w:r w:rsidRPr="00466736">
              <w:rPr>
                <w:lang w:val="hr-HR"/>
              </w:rPr>
              <w:t>132</w:t>
            </w:r>
          </w:p>
          <w:p w14:paraId="7069C35B" w14:textId="77777777" w:rsidR="006C7235" w:rsidRPr="00466736" w:rsidRDefault="00EE6A43" w:rsidP="00466736">
            <w:pPr>
              <w:spacing w:after="0" w:line="240" w:lineRule="auto"/>
              <w:ind w:left="0" w:right="57" w:firstLine="0"/>
              <w:jc w:val="center"/>
              <w:rPr>
                <w:lang w:val="hr-HR"/>
              </w:rPr>
            </w:pPr>
            <w:r w:rsidRPr="00466736">
              <w:rPr>
                <w:lang w:val="hr-HR"/>
              </w:rPr>
              <w:t>(84,2 – 225)</w:t>
            </w:r>
          </w:p>
        </w:tc>
        <w:tc>
          <w:tcPr>
            <w:tcW w:w="980" w:type="pct"/>
            <w:tcBorders>
              <w:top w:val="single" w:sz="4" w:space="0" w:color="000000"/>
              <w:left w:val="single" w:sz="4" w:space="0" w:color="000000"/>
              <w:bottom w:val="single" w:sz="4" w:space="0" w:color="000000"/>
              <w:right w:val="single" w:sz="4" w:space="0" w:color="000000"/>
            </w:tcBorders>
            <w:shd w:val="clear" w:color="auto" w:fill="auto"/>
          </w:tcPr>
          <w:p w14:paraId="247864FC" w14:textId="77777777" w:rsidR="006C7235" w:rsidRPr="00466736" w:rsidRDefault="00EE6A43" w:rsidP="00466736">
            <w:pPr>
              <w:spacing w:after="0" w:line="240" w:lineRule="auto"/>
              <w:ind w:left="0" w:right="58" w:firstLine="0"/>
              <w:jc w:val="center"/>
              <w:rPr>
                <w:lang w:val="hr-HR"/>
              </w:rPr>
            </w:pPr>
            <w:r w:rsidRPr="00466736">
              <w:rPr>
                <w:lang w:val="hr-HR"/>
              </w:rPr>
              <w:t>1109</w:t>
            </w:r>
          </w:p>
          <w:p w14:paraId="39C6D2D1" w14:textId="77777777" w:rsidR="006C7235" w:rsidRPr="00466736" w:rsidRDefault="00EE6A43" w:rsidP="00466736">
            <w:pPr>
              <w:spacing w:after="0" w:line="240" w:lineRule="auto"/>
              <w:ind w:left="0" w:right="61" w:firstLine="0"/>
              <w:jc w:val="center"/>
              <w:rPr>
                <w:lang w:val="hr-HR"/>
              </w:rPr>
            </w:pPr>
            <w:r w:rsidRPr="00466736">
              <w:rPr>
                <w:lang w:val="hr-HR"/>
              </w:rPr>
              <w:t>(588 – 1938)</w:t>
            </w:r>
          </w:p>
        </w:tc>
      </w:tr>
      <w:tr w:rsidR="003C4FDE" w:rsidRPr="00222333" w14:paraId="0692CC08" w14:textId="77777777" w:rsidTr="0065278C">
        <w:trPr>
          <w:trHeight w:val="510"/>
        </w:trPr>
        <w:tc>
          <w:tcPr>
            <w:tcW w:w="73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AE26736" w14:textId="77777777" w:rsidR="006C7235" w:rsidRPr="00466736" w:rsidRDefault="00EE6A43" w:rsidP="00466736">
            <w:pPr>
              <w:spacing w:after="0" w:line="240" w:lineRule="auto"/>
              <w:ind w:left="0" w:right="58" w:firstLine="0"/>
              <w:rPr>
                <w:lang w:val="hr-HR"/>
              </w:rPr>
            </w:pPr>
            <w:r w:rsidRPr="00466736">
              <w:rPr>
                <w:lang w:val="hr-HR"/>
              </w:rPr>
              <w:t>4 mg/kg +</w:t>
            </w:r>
            <w:r w:rsidR="00B14C56" w:rsidRPr="00466736">
              <w:rPr>
                <w:lang w:val="hr-HR"/>
              </w:rPr>
              <w:t xml:space="preserve"> </w:t>
            </w:r>
            <w:r w:rsidRPr="00466736">
              <w:rPr>
                <w:lang w:val="hr-HR"/>
              </w:rPr>
              <w:t>2 mg/kg jedanput na tjedan</w:t>
            </w:r>
          </w:p>
        </w:tc>
        <w:tc>
          <w:tcPr>
            <w:tcW w:w="1028" w:type="pct"/>
            <w:tcBorders>
              <w:top w:val="single" w:sz="4" w:space="0" w:color="000000"/>
              <w:left w:val="single" w:sz="4" w:space="0" w:color="000000"/>
              <w:bottom w:val="single" w:sz="4" w:space="0" w:color="000000"/>
              <w:right w:val="single" w:sz="4" w:space="0" w:color="000000"/>
            </w:tcBorders>
            <w:shd w:val="clear" w:color="auto" w:fill="auto"/>
          </w:tcPr>
          <w:p w14:paraId="3A9E77CE" w14:textId="77777777" w:rsidR="006C7235" w:rsidRPr="00466736" w:rsidRDefault="00EE6A43" w:rsidP="00466736">
            <w:pPr>
              <w:spacing w:after="0" w:line="240" w:lineRule="auto"/>
              <w:ind w:left="0" w:firstLine="0"/>
              <w:jc w:val="center"/>
              <w:rPr>
                <w:lang w:val="hr-HR"/>
              </w:rPr>
            </w:pPr>
            <w:r w:rsidRPr="00466736">
              <w:rPr>
                <w:lang w:val="hr-HR"/>
              </w:rPr>
              <w:t>metastatski rak dojke</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6F6F8" w14:textId="77777777" w:rsidR="006C7235" w:rsidRPr="00466736" w:rsidRDefault="00EE6A43" w:rsidP="00466736">
            <w:pPr>
              <w:spacing w:after="0" w:line="240" w:lineRule="auto"/>
              <w:ind w:left="0" w:right="60" w:firstLine="0"/>
              <w:jc w:val="center"/>
              <w:rPr>
                <w:lang w:val="hr-HR"/>
              </w:rPr>
            </w:pPr>
            <w:r w:rsidRPr="00466736">
              <w:rPr>
                <w:lang w:val="hr-HR"/>
              </w:rPr>
              <w:t>805</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451D7FD4" w14:textId="77777777" w:rsidR="006C7235" w:rsidRPr="00466736" w:rsidRDefault="00EE6A43" w:rsidP="00466736">
            <w:pPr>
              <w:spacing w:after="0" w:line="240" w:lineRule="auto"/>
              <w:ind w:left="0" w:right="60" w:firstLine="0"/>
              <w:jc w:val="center"/>
              <w:rPr>
                <w:lang w:val="hr-HR"/>
              </w:rPr>
            </w:pPr>
            <w:r w:rsidRPr="00466736">
              <w:rPr>
                <w:lang w:val="hr-HR"/>
              </w:rPr>
              <w:t>37,4</w:t>
            </w:r>
          </w:p>
          <w:p w14:paraId="17BDCC0C" w14:textId="77777777" w:rsidR="006C7235" w:rsidRPr="00466736" w:rsidRDefault="00EE6A43" w:rsidP="00466736">
            <w:pPr>
              <w:spacing w:after="0" w:line="240" w:lineRule="auto"/>
              <w:ind w:left="0" w:right="61" w:firstLine="0"/>
              <w:jc w:val="center"/>
              <w:rPr>
                <w:lang w:val="hr-HR"/>
              </w:rPr>
            </w:pPr>
            <w:r w:rsidRPr="00466736">
              <w:rPr>
                <w:lang w:val="hr-HR"/>
              </w:rPr>
              <w:t>(8,7 – 58,9)</w:t>
            </w:r>
          </w:p>
        </w:tc>
        <w:tc>
          <w:tcPr>
            <w:tcW w:w="859" w:type="pct"/>
            <w:tcBorders>
              <w:top w:val="single" w:sz="4" w:space="0" w:color="000000"/>
              <w:left w:val="single" w:sz="4" w:space="0" w:color="000000"/>
              <w:bottom w:val="single" w:sz="4" w:space="0" w:color="000000"/>
              <w:right w:val="single" w:sz="4" w:space="0" w:color="000000"/>
            </w:tcBorders>
            <w:shd w:val="clear" w:color="auto" w:fill="auto"/>
          </w:tcPr>
          <w:p w14:paraId="6749AEA4" w14:textId="77777777" w:rsidR="006C7235" w:rsidRPr="00466736" w:rsidRDefault="00EE6A43" w:rsidP="00466736">
            <w:pPr>
              <w:spacing w:after="0" w:line="240" w:lineRule="auto"/>
              <w:ind w:left="0" w:right="55" w:firstLine="0"/>
              <w:jc w:val="center"/>
              <w:rPr>
                <w:lang w:val="hr-HR"/>
              </w:rPr>
            </w:pPr>
            <w:r w:rsidRPr="00466736">
              <w:rPr>
                <w:lang w:val="hr-HR"/>
              </w:rPr>
              <w:t>76,5</w:t>
            </w:r>
          </w:p>
          <w:p w14:paraId="10BDB1F5" w14:textId="77777777" w:rsidR="006C7235" w:rsidRPr="00466736" w:rsidRDefault="00EE6A43" w:rsidP="00466736">
            <w:pPr>
              <w:spacing w:after="0" w:line="240" w:lineRule="auto"/>
              <w:ind w:left="0" w:right="54" w:firstLine="0"/>
              <w:jc w:val="center"/>
              <w:rPr>
                <w:lang w:val="hr-HR"/>
              </w:rPr>
            </w:pPr>
            <w:r w:rsidRPr="00466736">
              <w:rPr>
                <w:lang w:val="hr-HR"/>
              </w:rPr>
              <w:t>(49,4 - 114)</w:t>
            </w:r>
          </w:p>
        </w:tc>
        <w:tc>
          <w:tcPr>
            <w:tcW w:w="980" w:type="pct"/>
            <w:tcBorders>
              <w:top w:val="single" w:sz="4" w:space="0" w:color="000000"/>
              <w:left w:val="single" w:sz="4" w:space="0" w:color="000000"/>
              <w:bottom w:val="single" w:sz="4" w:space="0" w:color="000000"/>
              <w:right w:val="single" w:sz="4" w:space="0" w:color="000000"/>
            </w:tcBorders>
            <w:shd w:val="clear" w:color="auto" w:fill="auto"/>
          </w:tcPr>
          <w:p w14:paraId="5860B874" w14:textId="77777777" w:rsidR="006C7235" w:rsidRPr="00466736" w:rsidRDefault="00EE6A43" w:rsidP="00466736">
            <w:pPr>
              <w:spacing w:after="0" w:line="240" w:lineRule="auto"/>
              <w:ind w:left="0" w:right="63" w:firstLine="0"/>
              <w:jc w:val="center"/>
              <w:rPr>
                <w:lang w:val="hr-HR"/>
              </w:rPr>
            </w:pPr>
            <w:r w:rsidRPr="00466736">
              <w:rPr>
                <w:lang w:val="hr-HR"/>
              </w:rPr>
              <w:t>1073</w:t>
            </w:r>
          </w:p>
          <w:p w14:paraId="119119AD" w14:textId="77777777" w:rsidR="006C7235" w:rsidRPr="00466736" w:rsidRDefault="00EE6A43" w:rsidP="00466736">
            <w:pPr>
              <w:spacing w:after="0" w:line="240" w:lineRule="auto"/>
              <w:ind w:left="0" w:right="61" w:firstLine="0"/>
              <w:jc w:val="center"/>
              <w:rPr>
                <w:lang w:val="hr-HR"/>
              </w:rPr>
            </w:pPr>
            <w:r w:rsidRPr="00466736">
              <w:rPr>
                <w:lang w:val="hr-HR"/>
              </w:rPr>
              <w:t>(597 – 1584)</w:t>
            </w:r>
          </w:p>
        </w:tc>
      </w:tr>
      <w:tr w:rsidR="003C4FDE" w:rsidRPr="00222333" w14:paraId="3B9F82FB" w14:textId="77777777" w:rsidTr="0065278C">
        <w:trPr>
          <w:trHeight w:val="510"/>
        </w:trPr>
        <w:tc>
          <w:tcPr>
            <w:tcW w:w="736" w:type="pct"/>
            <w:vMerge/>
            <w:tcBorders>
              <w:top w:val="nil"/>
              <w:left w:val="single" w:sz="4" w:space="0" w:color="000000"/>
              <w:bottom w:val="single" w:sz="4" w:space="0" w:color="000000"/>
              <w:right w:val="single" w:sz="4" w:space="0" w:color="000000"/>
            </w:tcBorders>
            <w:shd w:val="clear" w:color="auto" w:fill="auto"/>
          </w:tcPr>
          <w:p w14:paraId="48A9FBA3" w14:textId="77777777" w:rsidR="006C7235" w:rsidRPr="00466736" w:rsidRDefault="006C7235" w:rsidP="00466736">
            <w:pPr>
              <w:spacing w:after="0" w:line="240" w:lineRule="auto"/>
              <w:ind w:left="0" w:firstLine="0"/>
              <w:rPr>
                <w:lang w:val="hr-HR"/>
              </w:rPr>
            </w:pP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786EA" w14:textId="77777777" w:rsidR="006C7235" w:rsidRPr="00466736" w:rsidRDefault="00EE6A43" w:rsidP="00466736">
            <w:pPr>
              <w:spacing w:after="0" w:line="240" w:lineRule="auto"/>
              <w:ind w:left="0" w:right="53" w:firstLine="0"/>
              <w:jc w:val="center"/>
              <w:rPr>
                <w:lang w:val="hr-HR"/>
              </w:rPr>
            </w:pPr>
            <w:r w:rsidRPr="00466736">
              <w:rPr>
                <w:lang w:val="hr-HR"/>
              </w:rPr>
              <w:t>rani rak dojke</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6F8BA9" w14:textId="77777777" w:rsidR="006C7235" w:rsidRPr="00466736" w:rsidRDefault="00EE6A43" w:rsidP="00466736">
            <w:pPr>
              <w:spacing w:after="0" w:line="240" w:lineRule="auto"/>
              <w:ind w:left="0" w:right="60" w:firstLine="0"/>
              <w:jc w:val="center"/>
              <w:rPr>
                <w:lang w:val="hr-HR"/>
              </w:rPr>
            </w:pPr>
            <w:r w:rsidRPr="00466736">
              <w:rPr>
                <w:lang w:val="hr-HR"/>
              </w:rPr>
              <w:t>390</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794DA543" w14:textId="77777777" w:rsidR="006C7235" w:rsidRPr="00466736" w:rsidRDefault="00EE6A43" w:rsidP="00466736">
            <w:pPr>
              <w:spacing w:after="0" w:line="240" w:lineRule="auto"/>
              <w:ind w:left="0" w:right="60" w:firstLine="0"/>
              <w:jc w:val="center"/>
              <w:rPr>
                <w:lang w:val="hr-HR"/>
              </w:rPr>
            </w:pPr>
            <w:r w:rsidRPr="00466736">
              <w:rPr>
                <w:lang w:val="hr-HR"/>
              </w:rPr>
              <w:t>38,9</w:t>
            </w:r>
          </w:p>
          <w:p w14:paraId="32C9F77F" w14:textId="77777777" w:rsidR="006C7235" w:rsidRPr="00466736" w:rsidRDefault="00EE6A43" w:rsidP="00466736">
            <w:pPr>
              <w:spacing w:after="0" w:line="240" w:lineRule="auto"/>
              <w:ind w:firstLine="0"/>
              <w:jc w:val="center"/>
              <w:rPr>
                <w:lang w:val="hr-HR"/>
              </w:rPr>
            </w:pPr>
            <w:r w:rsidRPr="00466736">
              <w:rPr>
                <w:lang w:val="hr-HR"/>
              </w:rPr>
              <w:t>(25,3 – 58,8)</w:t>
            </w:r>
          </w:p>
        </w:tc>
        <w:tc>
          <w:tcPr>
            <w:tcW w:w="859" w:type="pct"/>
            <w:tcBorders>
              <w:top w:val="single" w:sz="4" w:space="0" w:color="000000"/>
              <w:left w:val="single" w:sz="4" w:space="0" w:color="000000"/>
              <w:bottom w:val="single" w:sz="4" w:space="0" w:color="000000"/>
              <w:right w:val="single" w:sz="4" w:space="0" w:color="000000"/>
            </w:tcBorders>
            <w:shd w:val="clear" w:color="auto" w:fill="auto"/>
          </w:tcPr>
          <w:p w14:paraId="09289C3B" w14:textId="77777777" w:rsidR="006C7235" w:rsidRPr="00466736" w:rsidRDefault="00EE6A43" w:rsidP="00466736">
            <w:pPr>
              <w:spacing w:after="0" w:line="240" w:lineRule="auto"/>
              <w:ind w:left="0" w:right="55" w:firstLine="0"/>
              <w:jc w:val="center"/>
              <w:rPr>
                <w:lang w:val="hr-HR"/>
              </w:rPr>
            </w:pPr>
            <w:r w:rsidRPr="00466736">
              <w:rPr>
                <w:lang w:val="hr-HR"/>
              </w:rPr>
              <w:t>76,0</w:t>
            </w:r>
          </w:p>
          <w:p w14:paraId="75FE35C8" w14:textId="77777777" w:rsidR="006C7235" w:rsidRPr="00466736" w:rsidRDefault="00EE6A43" w:rsidP="00466736">
            <w:pPr>
              <w:spacing w:after="0" w:line="240" w:lineRule="auto"/>
              <w:ind w:left="0" w:right="54" w:firstLine="0"/>
              <w:jc w:val="center"/>
              <w:rPr>
                <w:lang w:val="hr-HR"/>
              </w:rPr>
            </w:pPr>
            <w:r w:rsidRPr="00466736">
              <w:rPr>
                <w:lang w:val="hr-HR"/>
              </w:rPr>
              <w:t>(54,7 - 104)</w:t>
            </w:r>
          </w:p>
        </w:tc>
        <w:tc>
          <w:tcPr>
            <w:tcW w:w="980" w:type="pct"/>
            <w:tcBorders>
              <w:top w:val="single" w:sz="4" w:space="0" w:color="000000"/>
              <w:left w:val="single" w:sz="4" w:space="0" w:color="000000"/>
              <w:bottom w:val="single" w:sz="4" w:space="0" w:color="000000"/>
              <w:right w:val="single" w:sz="4" w:space="0" w:color="000000"/>
            </w:tcBorders>
            <w:shd w:val="clear" w:color="auto" w:fill="auto"/>
          </w:tcPr>
          <w:p w14:paraId="34623C42" w14:textId="77777777" w:rsidR="006C7235" w:rsidRPr="00466736" w:rsidRDefault="00EE6A43" w:rsidP="00466736">
            <w:pPr>
              <w:spacing w:after="0" w:line="240" w:lineRule="auto"/>
              <w:ind w:left="0" w:right="63" w:firstLine="0"/>
              <w:jc w:val="center"/>
              <w:rPr>
                <w:lang w:val="hr-HR"/>
              </w:rPr>
            </w:pPr>
            <w:r w:rsidRPr="00466736">
              <w:rPr>
                <w:lang w:val="hr-HR"/>
              </w:rPr>
              <w:t>1074</w:t>
            </w:r>
          </w:p>
          <w:p w14:paraId="37AE7A88" w14:textId="77777777" w:rsidR="006C7235" w:rsidRPr="00466736" w:rsidRDefault="00EE6A43" w:rsidP="00466736">
            <w:pPr>
              <w:spacing w:after="0" w:line="240" w:lineRule="auto"/>
              <w:ind w:left="0" w:right="61" w:firstLine="0"/>
              <w:jc w:val="center"/>
              <w:rPr>
                <w:lang w:val="hr-HR"/>
              </w:rPr>
            </w:pPr>
            <w:r w:rsidRPr="00466736">
              <w:rPr>
                <w:lang w:val="hr-HR"/>
              </w:rPr>
              <w:t>(783 - 1502)</w:t>
            </w:r>
          </w:p>
        </w:tc>
      </w:tr>
    </w:tbl>
    <w:p w14:paraId="7170AD46" w14:textId="77777777" w:rsidR="00D82F31" w:rsidRDefault="00D82F31" w:rsidP="00D03E33">
      <w:pPr>
        <w:spacing w:after="0" w:line="240" w:lineRule="auto"/>
        <w:ind w:left="0" w:firstLine="0"/>
        <w:rPr>
          <w:lang w:val="hr-HR"/>
        </w:rPr>
      </w:pPr>
    </w:p>
    <w:p w14:paraId="0AB44B52" w14:textId="77777777" w:rsidR="006C7235" w:rsidRPr="00D82F31" w:rsidRDefault="00EE6A43" w:rsidP="00EA6630">
      <w:pPr>
        <w:keepNext/>
        <w:keepLines/>
        <w:spacing w:after="0" w:line="240" w:lineRule="auto"/>
        <w:ind w:left="0" w:firstLine="0"/>
        <w:rPr>
          <w:b/>
          <w:lang w:val="hr-HR"/>
        </w:rPr>
      </w:pPr>
      <w:r w:rsidRPr="00D82F31">
        <w:rPr>
          <w:b/>
          <w:lang w:val="hr-HR"/>
        </w:rPr>
        <w:lastRenderedPageBreak/>
        <w:t>Tablica 15</w:t>
      </w:r>
      <w:r w:rsidR="00D82F31" w:rsidRPr="00D82F31">
        <w:rPr>
          <w:b/>
          <w:lang w:val="hr-HR"/>
        </w:rPr>
        <w:t>.</w:t>
      </w:r>
      <w:r w:rsidRPr="00D82F31">
        <w:rPr>
          <w:b/>
          <w:lang w:val="hr-HR"/>
        </w:rPr>
        <w:t xml:space="preserve"> Vrijednosti farmakokinetičke izloženosti u stanju dinamičke ravnoteže predviđene za populaciju (medijan i 5. do 95. percentil) uz režime doziranja intravenske formulacije </w:t>
      </w:r>
      <w:r w:rsidR="00FB633A" w:rsidRPr="00FB633A">
        <w:rPr>
          <w:b/>
          <w:lang w:val="hr-HR"/>
        </w:rPr>
        <w:t>trastuzumab</w:t>
      </w:r>
      <w:r w:rsidR="00FB633A">
        <w:rPr>
          <w:b/>
          <w:lang w:val="hr-HR"/>
        </w:rPr>
        <w:t xml:space="preserve">a </w:t>
      </w:r>
      <w:r w:rsidRPr="00D82F31">
        <w:rPr>
          <w:b/>
          <w:lang w:val="hr-HR"/>
        </w:rPr>
        <w:t>u bolesnika s metastatskim rakom dojke, ranim rakom dojke i uznapredovalim rakom želuca</w:t>
      </w:r>
    </w:p>
    <w:p w14:paraId="41BA4A0D" w14:textId="77777777" w:rsidR="00D82F31" w:rsidRPr="00D82F31" w:rsidRDefault="00D82F31" w:rsidP="00EA6630">
      <w:pPr>
        <w:keepNext/>
        <w:keepLines/>
        <w:spacing w:after="0" w:line="240" w:lineRule="auto"/>
        <w:ind w:left="0" w:firstLine="0"/>
        <w:rPr>
          <w:b/>
          <w:lang w:val="hr-HR"/>
        </w:rPr>
      </w:pPr>
    </w:p>
    <w:tbl>
      <w:tblPr>
        <w:tblW w:w="4988" w:type="pct"/>
        <w:tblInd w:w="108" w:type="dxa"/>
        <w:tblCellMar>
          <w:top w:w="51" w:type="dxa"/>
          <w:bottom w:w="10" w:type="dxa"/>
          <w:right w:w="62" w:type="dxa"/>
        </w:tblCellMar>
        <w:tblLook w:val="04A0" w:firstRow="1" w:lastRow="0" w:firstColumn="1" w:lastColumn="0" w:noHBand="0" w:noVBand="1"/>
      </w:tblPr>
      <w:tblGrid>
        <w:gridCol w:w="1248"/>
        <w:gridCol w:w="1445"/>
        <w:gridCol w:w="677"/>
        <w:gridCol w:w="1521"/>
        <w:gridCol w:w="1301"/>
        <w:gridCol w:w="1445"/>
        <w:gridCol w:w="1580"/>
      </w:tblGrid>
      <w:tr w:rsidR="003C4FDE" w:rsidRPr="002B1020" w14:paraId="3BCE7B1D" w14:textId="77777777" w:rsidTr="0065278C">
        <w:trPr>
          <w:trHeight w:val="1247"/>
          <w:tblHeader/>
        </w:trPr>
        <w:tc>
          <w:tcPr>
            <w:tcW w:w="677" w:type="pct"/>
            <w:tcBorders>
              <w:top w:val="single" w:sz="4" w:space="0" w:color="000000"/>
              <w:left w:val="single" w:sz="4" w:space="0" w:color="000000"/>
              <w:bottom w:val="single" w:sz="4" w:space="0" w:color="auto"/>
              <w:right w:val="single" w:sz="4" w:space="0" w:color="000000"/>
            </w:tcBorders>
            <w:shd w:val="clear" w:color="auto" w:fill="auto"/>
          </w:tcPr>
          <w:p w14:paraId="22B7B695" w14:textId="77777777" w:rsidR="006C7235" w:rsidRPr="00466736" w:rsidRDefault="00EE6A43" w:rsidP="00466736">
            <w:pPr>
              <w:keepNext/>
              <w:keepLines/>
              <w:spacing w:after="0" w:line="240" w:lineRule="auto"/>
              <w:ind w:left="0" w:right="44" w:firstLine="0"/>
              <w:jc w:val="center"/>
              <w:rPr>
                <w:b/>
                <w:lang w:val="hr-HR"/>
              </w:rPr>
            </w:pPr>
            <w:r w:rsidRPr="00466736">
              <w:rPr>
                <w:b/>
                <w:lang w:val="hr-HR"/>
              </w:rPr>
              <w:t>Režim</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14:paraId="7CE42E25" w14:textId="77777777" w:rsidR="006C7235" w:rsidRPr="00466736" w:rsidRDefault="00EE6A43" w:rsidP="00466736">
            <w:pPr>
              <w:keepNext/>
              <w:keepLines/>
              <w:spacing w:after="0" w:line="240" w:lineRule="auto"/>
              <w:ind w:left="0" w:firstLine="0"/>
              <w:jc w:val="center"/>
              <w:rPr>
                <w:b/>
                <w:lang w:val="hr-HR"/>
              </w:rPr>
            </w:pPr>
            <w:r w:rsidRPr="00466736">
              <w:rPr>
                <w:b/>
                <w:lang w:val="hr-HR"/>
              </w:rPr>
              <w:t>Vrsta primarnog</w:t>
            </w:r>
            <w:r w:rsidR="00931127" w:rsidRPr="00466736">
              <w:rPr>
                <w:b/>
                <w:lang w:val="hr-HR"/>
              </w:rPr>
              <w:t xml:space="preserve"> </w:t>
            </w:r>
            <w:r w:rsidRPr="00466736">
              <w:rPr>
                <w:b/>
                <w:lang w:val="hr-HR"/>
              </w:rPr>
              <w:t>tumora</w:t>
            </w:r>
          </w:p>
        </w:tc>
        <w:tc>
          <w:tcPr>
            <w:tcW w:w="367" w:type="pct"/>
            <w:tcBorders>
              <w:top w:val="single" w:sz="4" w:space="0" w:color="000000"/>
              <w:left w:val="single" w:sz="4" w:space="0" w:color="000000"/>
              <w:bottom w:val="single" w:sz="4" w:space="0" w:color="000000"/>
              <w:right w:val="single" w:sz="4" w:space="0" w:color="000000"/>
            </w:tcBorders>
            <w:shd w:val="clear" w:color="auto" w:fill="auto"/>
          </w:tcPr>
          <w:p w14:paraId="58CB2E3C" w14:textId="77777777" w:rsidR="006C7235" w:rsidRPr="00466736" w:rsidRDefault="00EE6A43" w:rsidP="00466736">
            <w:pPr>
              <w:keepNext/>
              <w:keepLines/>
              <w:spacing w:after="0" w:line="240" w:lineRule="auto"/>
              <w:ind w:left="0" w:right="50" w:firstLine="0"/>
              <w:jc w:val="center"/>
              <w:rPr>
                <w:b/>
                <w:lang w:val="hr-HR"/>
              </w:rPr>
            </w:pPr>
            <w:r w:rsidRPr="00466736">
              <w:rPr>
                <w:b/>
                <w:lang w:val="hr-HR"/>
              </w:rPr>
              <w:t>N</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14:paraId="05B9AA1D" w14:textId="77777777" w:rsidR="006C7235" w:rsidRPr="00466736" w:rsidRDefault="00EE6A43" w:rsidP="00466736">
            <w:pPr>
              <w:keepNext/>
              <w:keepLines/>
              <w:spacing w:after="0" w:line="240" w:lineRule="auto"/>
              <w:ind w:left="0" w:right="48" w:firstLine="0"/>
              <w:jc w:val="center"/>
              <w:rPr>
                <w:b/>
                <w:lang w:val="hr-HR"/>
              </w:rPr>
            </w:pPr>
            <w:r w:rsidRPr="00466736">
              <w:rPr>
                <w:b/>
                <w:lang w:val="hr-HR"/>
              </w:rPr>
              <w:t>C</w:t>
            </w:r>
            <w:r w:rsidRPr="00466736">
              <w:rPr>
                <w:b/>
                <w:vertAlign w:val="subscript"/>
                <w:lang w:val="hr-HR"/>
              </w:rPr>
              <w:t>min,ss*</w:t>
            </w:r>
          </w:p>
          <w:p w14:paraId="3EBFC6BE" w14:textId="77777777" w:rsidR="006C7235" w:rsidRPr="00466736" w:rsidRDefault="00EE6A43" w:rsidP="00466736">
            <w:pPr>
              <w:keepNext/>
              <w:keepLines/>
              <w:spacing w:after="0" w:line="240" w:lineRule="auto"/>
              <w:ind w:left="0" w:right="47" w:firstLine="0"/>
              <w:jc w:val="center"/>
              <w:rPr>
                <w:b/>
                <w:lang w:val="hr-HR"/>
              </w:rPr>
            </w:pPr>
            <w:r w:rsidRPr="00466736">
              <w:rPr>
                <w:b/>
                <w:lang w:val="hr-HR"/>
              </w:rPr>
              <w:t>(µg/ml)</w:t>
            </w: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5E38474E" w14:textId="77777777" w:rsidR="006C7235" w:rsidRPr="00466736" w:rsidRDefault="00EE6A43" w:rsidP="00466736">
            <w:pPr>
              <w:keepNext/>
              <w:keepLines/>
              <w:spacing w:after="0" w:line="240" w:lineRule="auto"/>
              <w:ind w:left="0" w:firstLine="0"/>
              <w:jc w:val="center"/>
              <w:rPr>
                <w:b/>
                <w:lang w:val="hr-HR"/>
              </w:rPr>
            </w:pPr>
            <w:r w:rsidRPr="00466736">
              <w:rPr>
                <w:b/>
                <w:lang w:val="hr-HR"/>
              </w:rPr>
              <w:t>C</w:t>
            </w:r>
            <w:r w:rsidRPr="00466736">
              <w:rPr>
                <w:b/>
                <w:vertAlign w:val="subscript"/>
                <w:lang w:val="hr-HR"/>
              </w:rPr>
              <w:t xml:space="preserve">max,ss** </w:t>
            </w:r>
            <w:r w:rsidRPr="00466736">
              <w:rPr>
                <w:b/>
                <w:lang w:val="hr-HR"/>
              </w:rPr>
              <w:t>(µg/ml)</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14:paraId="301464D6" w14:textId="77777777" w:rsidR="006C7235" w:rsidRPr="00466736" w:rsidRDefault="00EE6A43" w:rsidP="00466736">
            <w:pPr>
              <w:keepNext/>
              <w:keepLines/>
              <w:spacing w:after="0" w:line="240" w:lineRule="auto"/>
              <w:ind w:left="0" w:firstLine="0"/>
              <w:jc w:val="center"/>
              <w:rPr>
                <w:b/>
                <w:lang w:val="hr-HR"/>
              </w:rPr>
            </w:pPr>
            <w:r w:rsidRPr="00466736">
              <w:rPr>
                <w:b/>
                <w:lang w:val="hr-HR"/>
              </w:rPr>
              <w:t>AUC</w:t>
            </w:r>
            <w:r w:rsidRPr="00466736">
              <w:rPr>
                <w:b/>
                <w:vertAlign w:val="subscript"/>
                <w:lang w:val="hr-HR"/>
              </w:rPr>
              <w:t>ss</w:t>
            </w:r>
            <w:r w:rsidR="004F6534" w:rsidRPr="00466736">
              <w:rPr>
                <w:b/>
                <w:vertAlign w:val="subscript"/>
                <w:lang w:val="hr-HR"/>
              </w:rPr>
              <w:t xml:space="preserve">, </w:t>
            </w:r>
            <w:r w:rsidRPr="00466736">
              <w:rPr>
                <w:b/>
                <w:vertAlign w:val="subscript"/>
                <w:lang w:val="hr-HR"/>
              </w:rPr>
              <w:t xml:space="preserve">0-21dan </w:t>
            </w:r>
            <w:r w:rsidRPr="00466736">
              <w:rPr>
                <w:b/>
                <w:lang w:val="hr-HR"/>
              </w:rPr>
              <w:t>(µg.dan/ml)</w:t>
            </w:r>
          </w:p>
        </w:tc>
        <w:tc>
          <w:tcPr>
            <w:tcW w:w="858" w:type="pct"/>
            <w:tcBorders>
              <w:top w:val="single" w:sz="4" w:space="0" w:color="000000"/>
              <w:left w:val="single" w:sz="4" w:space="0" w:color="000000"/>
              <w:bottom w:val="single" w:sz="4" w:space="0" w:color="000000"/>
              <w:right w:val="single" w:sz="4" w:space="0" w:color="000000"/>
            </w:tcBorders>
            <w:shd w:val="clear" w:color="auto" w:fill="auto"/>
          </w:tcPr>
          <w:p w14:paraId="196D35FE" w14:textId="77777777" w:rsidR="006C7235" w:rsidRPr="00466736" w:rsidRDefault="00EE6A43" w:rsidP="00466736">
            <w:pPr>
              <w:keepNext/>
              <w:keepLines/>
              <w:spacing w:after="0" w:line="240" w:lineRule="auto"/>
              <w:ind w:left="0" w:firstLine="0"/>
              <w:jc w:val="center"/>
              <w:rPr>
                <w:b/>
                <w:lang w:val="hr-HR"/>
              </w:rPr>
            </w:pPr>
            <w:r w:rsidRPr="00466736">
              <w:rPr>
                <w:b/>
                <w:lang w:val="hr-HR"/>
              </w:rPr>
              <w:t>Vrijeme do stanja</w:t>
            </w:r>
          </w:p>
          <w:p w14:paraId="0DBD195C" w14:textId="77777777" w:rsidR="006C7235" w:rsidRPr="00466736" w:rsidRDefault="00EE6A43" w:rsidP="00466736">
            <w:pPr>
              <w:keepNext/>
              <w:keepLines/>
              <w:spacing w:after="0" w:line="240" w:lineRule="auto"/>
              <w:ind w:left="0" w:right="45" w:firstLine="0"/>
              <w:jc w:val="center"/>
              <w:rPr>
                <w:b/>
                <w:lang w:val="hr-HR"/>
              </w:rPr>
            </w:pPr>
            <w:r w:rsidRPr="00466736">
              <w:rPr>
                <w:b/>
                <w:lang w:val="hr-HR"/>
              </w:rPr>
              <w:t>dinamičke</w:t>
            </w:r>
          </w:p>
          <w:p w14:paraId="2A8287DC" w14:textId="77777777" w:rsidR="006C7235" w:rsidRPr="00466736" w:rsidRDefault="00EE6A43" w:rsidP="00466736">
            <w:pPr>
              <w:keepNext/>
              <w:keepLines/>
              <w:spacing w:after="0" w:line="240" w:lineRule="auto"/>
              <w:ind w:left="0" w:firstLine="0"/>
              <w:jc w:val="center"/>
              <w:rPr>
                <w:b/>
                <w:lang w:val="hr-HR"/>
              </w:rPr>
            </w:pPr>
            <w:r w:rsidRPr="00466736">
              <w:rPr>
                <w:b/>
                <w:lang w:val="hr-HR"/>
              </w:rPr>
              <w:t>ravnoteže</w:t>
            </w:r>
            <w:r w:rsidRPr="00466736">
              <w:rPr>
                <w:b/>
                <w:vertAlign w:val="superscript"/>
                <w:lang w:val="hr-HR"/>
              </w:rPr>
              <w:t>***</w:t>
            </w:r>
          </w:p>
          <w:p w14:paraId="6CA2C78E" w14:textId="77777777" w:rsidR="006C7235" w:rsidRPr="00466736" w:rsidRDefault="00EE6A43" w:rsidP="00466736">
            <w:pPr>
              <w:keepNext/>
              <w:keepLines/>
              <w:spacing w:after="0" w:line="240" w:lineRule="auto"/>
              <w:ind w:left="0" w:right="44" w:firstLine="0"/>
              <w:jc w:val="center"/>
              <w:rPr>
                <w:b/>
                <w:lang w:val="hr-HR"/>
              </w:rPr>
            </w:pPr>
            <w:r w:rsidRPr="00466736">
              <w:rPr>
                <w:b/>
                <w:lang w:val="hr-HR"/>
              </w:rPr>
              <w:t>(tjedni)</w:t>
            </w:r>
          </w:p>
        </w:tc>
      </w:tr>
      <w:tr w:rsidR="003C4FDE" w:rsidRPr="002B1020" w14:paraId="01CECEA0" w14:textId="77777777" w:rsidTr="0065278C">
        <w:trPr>
          <w:trHeight w:val="397"/>
        </w:trPr>
        <w:tc>
          <w:tcPr>
            <w:tcW w:w="6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55C9FE" w14:textId="77777777" w:rsidR="006C7235" w:rsidRPr="00466736" w:rsidRDefault="00EE6A43" w:rsidP="00466736">
            <w:pPr>
              <w:keepNext/>
              <w:keepLines/>
              <w:spacing w:after="0" w:line="240" w:lineRule="auto"/>
              <w:ind w:left="43" w:right="87" w:hanging="7"/>
              <w:jc w:val="center"/>
              <w:rPr>
                <w:lang w:val="hr-HR"/>
              </w:rPr>
            </w:pPr>
            <w:r w:rsidRPr="00466736">
              <w:rPr>
                <w:lang w:val="hr-HR"/>
              </w:rPr>
              <w:t xml:space="preserve">8 mg/kg + 6 mg/kg jedanput </w:t>
            </w:r>
          </w:p>
          <w:p w14:paraId="253319E6" w14:textId="77777777" w:rsidR="006C7235" w:rsidRPr="00466736" w:rsidRDefault="00EE6A43" w:rsidP="00466736">
            <w:pPr>
              <w:keepNext/>
              <w:keepLines/>
              <w:spacing w:after="0" w:line="240" w:lineRule="auto"/>
              <w:ind w:left="0" w:firstLine="0"/>
              <w:jc w:val="center"/>
              <w:rPr>
                <w:lang w:val="hr-HR"/>
              </w:rPr>
            </w:pPr>
            <w:r w:rsidRPr="00466736">
              <w:rPr>
                <w:lang w:val="hr-HR"/>
              </w:rPr>
              <w:t>svaka 3 tjedna</w:t>
            </w:r>
          </w:p>
        </w:tc>
        <w:tc>
          <w:tcPr>
            <w:tcW w:w="784" w:type="pct"/>
            <w:tcBorders>
              <w:top w:val="single" w:sz="4" w:space="0" w:color="000000"/>
              <w:left w:val="single" w:sz="4" w:space="0" w:color="auto"/>
              <w:bottom w:val="single" w:sz="4" w:space="0" w:color="000000"/>
              <w:right w:val="single" w:sz="4" w:space="0" w:color="000000"/>
            </w:tcBorders>
            <w:shd w:val="clear" w:color="auto" w:fill="auto"/>
          </w:tcPr>
          <w:p w14:paraId="34755383" w14:textId="77777777" w:rsidR="006C7235" w:rsidRPr="00466736" w:rsidRDefault="00EE6A43" w:rsidP="00466736">
            <w:pPr>
              <w:keepNext/>
              <w:keepLines/>
              <w:spacing w:after="0" w:line="240" w:lineRule="auto"/>
              <w:ind w:left="0" w:right="45" w:firstLine="0"/>
              <w:jc w:val="center"/>
              <w:rPr>
                <w:lang w:val="hr-HR"/>
              </w:rPr>
            </w:pPr>
            <w:r w:rsidRPr="00466736">
              <w:rPr>
                <w:lang w:val="hr-HR"/>
              </w:rPr>
              <w:t>metastatski</w:t>
            </w:r>
          </w:p>
          <w:p w14:paraId="1411A2F5" w14:textId="77777777" w:rsidR="006C7235" w:rsidRPr="00466736" w:rsidRDefault="00EE6A43" w:rsidP="00466736">
            <w:pPr>
              <w:keepNext/>
              <w:keepLines/>
              <w:spacing w:after="0" w:line="240" w:lineRule="auto"/>
              <w:ind w:left="0" w:right="48" w:firstLine="0"/>
              <w:jc w:val="center"/>
              <w:rPr>
                <w:lang w:val="hr-HR"/>
              </w:rPr>
            </w:pPr>
            <w:r w:rsidRPr="00466736">
              <w:rPr>
                <w:lang w:val="hr-HR"/>
              </w:rPr>
              <w:t>rak dojke</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546BB" w14:textId="77777777" w:rsidR="006C7235" w:rsidRPr="00466736" w:rsidRDefault="00EE6A43" w:rsidP="00466736">
            <w:pPr>
              <w:keepNext/>
              <w:keepLines/>
              <w:spacing w:after="0" w:line="240" w:lineRule="auto"/>
              <w:ind w:left="0" w:right="51" w:firstLine="0"/>
              <w:jc w:val="center"/>
              <w:rPr>
                <w:lang w:val="hr-HR"/>
              </w:rPr>
            </w:pPr>
            <w:r w:rsidRPr="00466736">
              <w:rPr>
                <w:lang w:val="hr-HR"/>
              </w:rPr>
              <w:t>805</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14:paraId="76973079" w14:textId="77777777" w:rsidR="006C7235" w:rsidRPr="00466736" w:rsidRDefault="00EE6A43" w:rsidP="00466736">
            <w:pPr>
              <w:keepNext/>
              <w:keepLines/>
              <w:spacing w:after="0" w:line="240" w:lineRule="auto"/>
              <w:ind w:left="0" w:right="48" w:firstLine="0"/>
              <w:jc w:val="center"/>
              <w:rPr>
                <w:lang w:val="hr-HR"/>
              </w:rPr>
            </w:pPr>
            <w:r w:rsidRPr="00466736">
              <w:rPr>
                <w:lang w:val="hr-HR"/>
              </w:rPr>
              <w:t>44,2</w:t>
            </w:r>
          </w:p>
          <w:p w14:paraId="212B892C" w14:textId="77777777" w:rsidR="006C7235" w:rsidRPr="00466736" w:rsidRDefault="00EE6A43" w:rsidP="00466736">
            <w:pPr>
              <w:keepNext/>
              <w:keepLines/>
              <w:spacing w:after="0" w:line="240" w:lineRule="auto"/>
              <w:ind w:left="0" w:right="44" w:firstLine="0"/>
              <w:jc w:val="center"/>
              <w:rPr>
                <w:lang w:val="hr-HR"/>
              </w:rPr>
            </w:pPr>
            <w:r w:rsidRPr="00466736">
              <w:rPr>
                <w:lang w:val="hr-HR"/>
              </w:rPr>
              <w:t>(1,8 – 85,4)</w:t>
            </w: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1E3A102A" w14:textId="77777777" w:rsidR="006C7235" w:rsidRPr="00466736" w:rsidRDefault="00EE6A43" w:rsidP="00466736">
            <w:pPr>
              <w:keepNext/>
              <w:keepLines/>
              <w:spacing w:after="0" w:line="240" w:lineRule="auto"/>
              <w:ind w:left="0" w:right="43" w:firstLine="0"/>
              <w:jc w:val="center"/>
              <w:rPr>
                <w:lang w:val="hr-HR"/>
              </w:rPr>
            </w:pPr>
            <w:r w:rsidRPr="00466736">
              <w:rPr>
                <w:lang w:val="hr-HR"/>
              </w:rPr>
              <w:t>179</w:t>
            </w:r>
          </w:p>
          <w:p w14:paraId="348AD10F" w14:textId="77777777" w:rsidR="006C7235" w:rsidRPr="00466736" w:rsidRDefault="00EE6A43" w:rsidP="00466736">
            <w:pPr>
              <w:keepNext/>
              <w:keepLines/>
              <w:spacing w:after="0" w:line="240" w:lineRule="auto"/>
              <w:ind w:left="70" w:firstLine="0"/>
              <w:jc w:val="center"/>
              <w:rPr>
                <w:lang w:val="hr-HR"/>
              </w:rPr>
            </w:pPr>
            <w:r w:rsidRPr="00466736">
              <w:rPr>
                <w:lang w:val="hr-HR"/>
              </w:rPr>
              <w:t>(123 - 266)</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14:paraId="4C82EFF6" w14:textId="77777777" w:rsidR="006C7235" w:rsidRPr="00466736" w:rsidRDefault="00EE6A43" w:rsidP="00466736">
            <w:pPr>
              <w:keepNext/>
              <w:keepLines/>
              <w:spacing w:after="0" w:line="240" w:lineRule="auto"/>
              <w:ind w:left="0" w:right="48" w:firstLine="0"/>
              <w:jc w:val="center"/>
              <w:rPr>
                <w:lang w:val="hr-HR"/>
              </w:rPr>
            </w:pPr>
            <w:r w:rsidRPr="00466736">
              <w:rPr>
                <w:lang w:val="hr-HR"/>
              </w:rPr>
              <w:t>1736</w:t>
            </w:r>
          </w:p>
          <w:p w14:paraId="563C7D18" w14:textId="77777777" w:rsidR="006C7235" w:rsidRPr="00466736" w:rsidRDefault="00EE6A43" w:rsidP="00466736">
            <w:pPr>
              <w:keepNext/>
              <w:keepLines/>
              <w:spacing w:after="0" w:line="240" w:lineRule="auto"/>
              <w:ind w:left="14" w:firstLine="0"/>
              <w:jc w:val="center"/>
              <w:rPr>
                <w:lang w:val="hr-HR"/>
              </w:rPr>
            </w:pPr>
            <w:r w:rsidRPr="00466736">
              <w:rPr>
                <w:lang w:val="hr-HR"/>
              </w:rPr>
              <w:t>(618 - 2756)</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7DB8E" w14:textId="77777777" w:rsidR="006C7235" w:rsidRPr="00466736" w:rsidRDefault="00EE6A43" w:rsidP="00466736">
            <w:pPr>
              <w:keepNext/>
              <w:keepLines/>
              <w:spacing w:after="0" w:line="240" w:lineRule="auto"/>
              <w:ind w:left="0" w:right="46" w:firstLine="0"/>
              <w:jc w:val="center"/>
              <w:rPr>
                <w:lang w:val="hr-HR"/>
              </w:rPr>
            </w:pPr>
            <w:r w:rsidRPr="00466736">
              <w:rPr>
                <w:lang w:val="hr-HR"/>
              </w:rPr>
              <w:t>12</w:t>
            </w:r>
          </w:p>
        </w:tc>
      </w:tr>
      <w:tr w:rsidR="003C4FDE" w:rsidRPr="002B1020" w14:paraId="48C8B6A4" w14:textId="77777777" w:rsidTr="0065278C">
        <w:trPr>
          <w:trHeight w:val="510"/>
        </w:trPr>
        <w:tc>
          <w:tcPr>
            <w:tcW w:w="677" w:type="pct"/>
            <w:vMerge/>
            <w:tcBorders>
              <w:top w:val="single" w:sz="4" w:space="0" w:color="auto"/>
              <w:left w:val="single" w:sz="4" w:space="0" w:color="auto"/>
              <w:bottom w:val="single" w:sz="4" w:space="0" w:color="auto"/>
              <w:right w:val="single" w:sz="4" w:space="0" w:color="auto"/>
            </w:tcBorders>
            <w:shd w:val="clear" w:color="auto" w:fill="auto"/>
          </w:tcPr>
          <w:p w14:paraId="75D98326" w14:textId="77777777" w:rsidR="006C7235" w:rsidRPr="00466736" w:rsidRDefault="006C7235" w:rsidP="00466736">
            <w:pPr>
              <w:keepNext/>
              <w:keepLines/>
              <w:spacing w:after="0" w:line="240" w:lineRule="auto"/>
              <w:ind w:left="0" w:firstLine="0"/>
              <w:rPr>
                <w:lang w:val="hr-HR"/>
              </w:rPr>
            </w:pPr>
          </w:p>
        </w:tc>
        <w:tc>
          <w:tcPr>
            <w:tcW w:w="784" w:type="pct"/>
            <w:tcBorders>
              <w:top w:val="single" w:sz="4" w:space="0" w:color="000000"/>
              <w:left w:val="single" w:sz="4" w:space="0" w:color="auto"/>
              <w:bottom w:val="single" w:sz="4" w:space="0" w:color="000000"/>
              <w:right w:val="single" w:sz="4" w:space="0" w:color="000000"/>
            </w:tcBorders>
            <w:shd w:val="clear" w:color="auto" w:fill="auto"/>
            <w:vAlign w:val="center"/>
          </w:tcPr>
          <w:p w14:paraId="34893D65" w14:textId="77777777" w:rsidR="006C7235" w:rsidRPr="00466736" w:rsidRDefault="00EE6A43" w:rsidP="00466736">
            <w:pPr>
              <w:keepNext/>
              <w:keepLines/>
              <w:spacing w:after="0" w:line="240" w:lineRule="auto"/>
              <w:ind w:left="22" w:firstLine="0"/>
              <w:jc w:val="center"/>
              <w:rPr>
                <w:lang w:val="hr-HR"/>
              </w:rPr>
            </w:pPr>
            <w:r w:rsidRPr="00466736">
              <w:rPr>
                <w:lang w:val="hr-HR"/>
              </w:rPr>
              <w:t>rani rak dojke</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52E86" w14:textId="77777777" w:rsidR="006C7235" w:rsidRPr="00466736" w:rsidRDefault="00EE6A43" w:rsidP="00466736">
            <w:pPr>
              <w:keepNext/>
              <w:keepLines/>
              <w:spacing w:after="0" w:line="240" w:lineRule="auto"/>
              <w:ind w:left="0" w:right="51" w:firstLine="0"/>
              <w:jc w:val="center"/>
              <w:rPr>
                <w:lang w:val="hr-HR"/>
              </w:rPr>
            </w:pPr>
            <w:r w:rsidRPr="00466736">
              <w:rPr>
                <w:lang w:val="hr-HR"/>
              </w:rPr>
              <w:t>390</w:t>
            </w:r>
          </w:p>
        </w:tc>
        <w:tc>
          <w:tcPr>
            <w:tcW w:w="8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6948F" w14:textId="77777777" w:rsidR="006C7235" w:rsidRPr="00466736" w:rsidRDefault="00EE6A43" w:rsidP="00466736">
            <w:pPr>
              <w:keepNext/>
              <w:keepLines/>
              <w:spacing w:after="0" w:line="240" w:lineRule="auto"/>
              <w:ind w:left="0" w:right="48" w:firstLine="0"/>
              <w:jc w:val="center"/>
              <w:rPr>
                <w:lang w:val="hr-HR"/>
              </w:rPr>
            </w:pPr>
            <w:r w:rsidRPr="00466736">
              <w:rPr>
                <w:lang w:val="hr-HR"/>
              </w:rPr>
              <w:t>53,8</w:t>
            </w:r>
          </w:p>
          <w:p w14:paraId="100E0F8A" w14:textId="77777777" w:rsidR="006C7235" w:rsidRPr="00466736" w:rsidRDefault="00EE6A43" w:rsidP="00466736">
            <w:pPr>
              <w:keepNext/>
              <w:keepLines/>
              <w:spacing w:after="0" w:line="240" w:lineRule="auto"/>
              <w:ind w:left="62" w:firstLine="0"/>
              <w:jc w:val="center"/>
              <w:rPr>
                <w:lang w:val="hr-HR"/>
              </w:rPr>
            </w:pPr>
            <w:r w:rsidRPr="00466736">
              <w:rPr>
                <w:lang w:val="hr-HR"/>
              </w:rPr>
              <w:t>(28,7 – 85,8)</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6CF98" w14:textId="77777777" w:rsidR="006C7235" w:rsidRPr="00466736" w:rsidRDefault="00EE6A43" w:rsidP="00466736">
            <w:pPr>
              <w:keepNext/>
              <w:keepLines/>
              <w:spacing w:after="0" w:line="240" w:lineRule="auto"/>
              <w:ind w:left="0" w:right="43" w:firstLine="0"/>
              <w:jc w:val="center"/>
              <w:rPr>
                <w:lang w:val="hr-HR"/>
              </w:rPr>
            </w:pPr>
            <w:r w:rsidRPr="00466736">
              <w:rPr>
                <w:lang w:val="hr-HR"/>
              </w:rPr>
              <w:t>184</w:t>
            </w:r>
          </w:p>
          <w:p w14:paraId="17069F03" w14:textId="77777777" w:rsidR="006C7235" w:rsidRPr="00466736" w:rsidRDefault="00EE6A43" w:rsidP="00466736">
            <w:pPr>
              <w:keepNext/>
              <w:keepLines/>
              <w:spacing w:after="0" w:line="240" w:lineRule="auto"/>
              <w:ind w:left="70" w:firstLine="0"/>
              <w:jc w:val="center"/>
              <w:rPr>
                <w:lang w:val="hr-HR"/>
              </w:rPr>
            </w:pPr>
            <w:r w:rsidRPr="00466736">
              <w:rPr>
                <w:lang w:val="hr-HR"/>
              </w:rPr>
              <w:t>(134 - 247)</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14:paraId="740EF0AE" w14:textId="77777777" w:rsidR="006C7235" w:rsidRPr="00466736" w:rsidRDefault="00EE6A43" w:rsidP="00466736">
            <w:pPr>
              <w:keepNext/>
              <w:keepLines/>
              <w:spacing w:after="0" w:line="240" w:lineRule="auto"/>
              <w:ind w:left="0" w:right="48" w:firstLine="0"/>
              <w:jc w:val="center"/>
              <w:rPr>
                <w:lang w:val="hr-HR"/>
              </w:rPr>
            </w:pPr>
            <w:r w:rsidRPr="00466736">
              <w:rPr>
                <w:lang w:val="hr-HR"/>
              </w:rPr>
              <w:t>1927</w:t>
            </w:r>
          </w:p>
          <w:p w14:paraId="7C34450F" w14:textId="77777777" w:rsidR="006C7235" w:rsidRPr="00466736" w:rsidRDefault="00EE6A43" w:rsidP="00466736">
            <w:pPr>
              <w:keepNext/>
              <w:keepLines/>
              <w:spacing w:after="0" w:line="240" w:lineRule="auto"/>
              <w:ind w:left="0" w:firstLine="0"/>
              <w:jc w:val="center"/>
              <w:rPr>
                <w:lang w:val="hr-HR"/>
              </w:rPr>
            </w:pPr>
            <w:r w:rsidRPr="00466736">
              <w:rPr>
                <w:lang w:val="hr-HR"/>
              </w:rPr>
              <w:t>(1332 -</w:t>
            </w:r>
            <w:r w:rsidR="004D48D8" w:rsidRPr="00466736">
              <w:rPr>
                <w:lang w:val="hr-HR"/>
              </w:rPr>
              <w:t xml:space="preserve"> </w:t>
            </w:r>
            <w:r w:rsidRPr="00466736">
              <w:rPr>
                <w:lang w:val="hr-HR"/>
              </w:rPr>
              <w:t>2771)</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A4868" w14:textId="77777777" w:rsidR="006C7235" w:rsidRPr="00466736" w:rsidRDefault="00EE6A43" w:rsidP="00466736">
            <w:pPr>
              <w:keepNext/>
              <w:keepLines/>
              <w:spacing w:after="0" w:line="240" w:lineRule="auto"/>
              <w:ind w:left="0" w:right="46" w:firstLine="0"/>
              <w:jc w:val="center"/>
              <w:rPr>
                <w:lang w:val="hr-HR"/>
              </w:rPr>
            </w:pPr>
            <w:r w:rsidRPr="00466736">
              <w:rPr>
                <w:lang w:val="hr-HR"/>
              </w:rPr>
              <w:t>15</w:t>
            </w:r>
          </w:p>
        </w:tc>
      </w:tr>
      <w:tr w:rsidR="003C4FDE" w:rsidRPr="002B1020" w14:paraId="7A51F4AF" w14:textId="77777777" w:rsidTr="0065278C">
        <w:trPr>
          <w:trHeight w:val="516"/>
        </w:trPr>
        <w:tc>
          <w:tcPr>
            <w:tcW w:w="677" w:type="pct"/>
            <w:vMerge/>
            <w:tcBorders>
              <w:top w:val="single" w:sz="4" w:space="0" w:color="auto"/>
              <w:left w:val="single" w:sz="4" w:space="0" w:color="auto"/>
              <w:bottom w:val="single" w:sz="4" w:space="0" w:color="auto"/>
              <w:right w:val="single" w:sz="4" w:space="0" w:color="auto"/>
            </w:tcBorders>
            <w:shd w:val="clear" w:color="auto" w:fill="auto"/>
          </w:tcPr>
          <w:p w14:paraId="57138AF7" w14:textId="77777777" w:rsidR="006C7235" w:rsidRPr="00466736" w:rsidRDefault="006C7235" w:rsidP="00466736">
            <w:pPr>
              <w:spacing w:after="0" w:line="240" w:lineRule="auto"/>
              <w:ind w:left="0" w:firstLine="0"/>
              <w:rPr>
                <w:lang w:val="hr-HR"/>
              </w:rPr>
            </w:pPr>
          </w:p>
        </w:tc>
        <w:tc>
          <w:tcPr>
            <w:tcW w:w="784" w:type="pct"/>
            <w:tcBorders>
              <w:top w:val="single" w:sz="4" w:space="0" w:color="000000"/>
              <w:left w:val="single" w:sz="4" w:space="0" w:color="auto"/>
              <w:bottom w:val="single" w:sz="4" w:space="0" w:color="000000"/>
              <w:right w:val="single" w:sz="4" w:space="0" w:color="000000"/>
            </w:tcBorders>
            <w:shd w:val="clear" w:color="auto" w:fill="auto"/>
          </w:tcPr>
          <w:p w14:paraId="23C71A52" w14:textId="77777777" w:rsidR="006C7235" w:rsidRPr="00466736" w:rsidRDefault="00EE6A43" w:rsidP="00466736">
            <w:pPr>
              <w:spacing w:after="0" w:line="240" w:lineRule="auto"/>
              <w:ind w:left="0" w:firstLine="0"/>
              <w:jc w:val="center"/>
              <w:rPr>
                <w:lang w:val="hr-HR"/>
              </w:rPr>
            </w:pPr>
            <w:r w:rsidRPr="00466736">
              <w:rPr>
                <w:lang w:val="hr-HR"/>
              </w:rPr>
              <w:t>uznapredovali rak želuca</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9878B" w14:textId="77777777" w:rsidR="006C7235" w:rsidRPr="00466736" w:rsidRDefault="00EE6A43" w:rsidP="00466736">
            <w:pPr>
              <w:spacing w:after="0" w:line="240" w:lineRule="auto"/>
              <w:ind w:left="0" w:right="51" w:firstLine="0"/>
              <w:jc w:val="center"/>
              <w:rPr>
                <w:lang w:val="hr-HR"/>
              </w:rPr>
            </w:pPr>
            <w:r w:rsidRPr="00466736">
              <w:rPr>
                <w:lang w:val="hr-HR"/>
              </w:rPr>
              <w:t>274</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14:paraId="27E1AB7A" w14:textId="77777777" w:rsidR="006C7235" w:rsidRPr="00466736" w:rsidRDefault="00EE6A43" w:rsidP="00466736">
            <w:pPr>
              <w:spacing w:after="0" w:line="240" w:lineRule="auto"/>
              <w:ind w:left="0" w:right="48" w:firstLine="0"/>
              <w:jc w:val="center"/>
              <w:rPr>
                <w:lang w:val="hr-HR"/>
              </w:rPr>
            </w:pPr>
            <w:r w:rsidRPr="00466736">
              <w:rPr>
                <w:lang w:val="hr-HR"/>
              </w:rPr>
              <w:t>32,9</w:t>
            </w:r>
          </w:p>
          <w:p w14:paraId="177C21D8" w14:textId="77777777" w:rsidR="006C7235" w:rsidRPr="00466736" w:rsidRDefault="00EE6A43" w:rsidP="00466736">
            <w:pPr>
              <w:spacing w:after="0" w:line="240" w:lineRule="auto"/>
              <w:ind w:left="0" w:right="44" w:firstLine="0"/>
              <w:jc w:val="center"/>
              <w:rPr>
                <w:lang w:val="hr-HR"/>
              </w:rPr>
            </w:pPr>
            <w:r w:rsidRPr="00466736">
              <w:rPr>
                <w:lang w:val="hr-HR"/>
              </w:rPr>
              <w:t>(6,1 – 88,9)</w:t>
            </w: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102B09A1" w14:textId="77777777" w:rsidR="006C7235" w:rsidRPr="00466736" w:rsidRDefault="00EE6A43" w:rsidP="00466736">
            <w:pPr>
              <w:spacing w:after="0" w:line="240" w:lineRule="auto"/>
              <w:ind w:left="0" w:right="43" w:firstLine="0"/>
              <w:jc w:val="center"/>
              <w:rPr>
                <w:lang w:val="hr-HR"/>
              </w:rPr>
            </w:pPr>
            <w:r w:rsidRPr="00466736">
              <w:rPr>
                <w:lang w:val="hr-HR"/>
              </w:rPr>
              <w:t>131</w:t>
            </w:r>
          </w:p>
          <w:p w14:paraId="5E1D14C4" w14:textId="77777777" w:rsidR="006C7235" w:rsidRPr="00466736" w:rsidRDefault="008D5F1C" w:rsidP="00466736">
            <w:pPr>
              <w:spacing w:after="0" w:line="240" w:lineRule="auto"/>
              <w:ind w:left="70" w:firstLine="0"/>
              <w:jc w:val="center"/>
              <w:rPr>
                <w:lang w:val="hr-HR"/>
              </w:rPr>
            </w:pPr>
            <w:r w:rsidRPr="00466736">
              <w:rPr>
                <w:lang w:val="hr-HR"/>
              </w:rPr>
              <w:t>(72</w:t>
            </w:r>
            <w:r w:rsidR="009D4127" w:rsidRPr="00466736">
              <w:rPr>
                <w:lang w:val="hr-HR"/>
              </w:rPr>
              <w:t>,</w:t>
            </w:r>
            <w:r w:rsidR="00EE6A43" w:rsidRPr="00466736">
              <w:rPr>
                <w:lang w:val="hr-HR"/>
              </w:rPr>
              <w:t>5 -251)</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14:paraId="1CB294A6" w14:textId="77777777" w:rsidR="006C7235" w:rsidRPr="00466736" w:rsidRDefault="00EE6A43" w:rsidP="00466736">
            <w:pPr>
              <w:spacing w:after="0" w:line="240" w:lineRule="auto"/>
              <w:ind w:left="0" w:right="48" w:firstLine="0"/>
              <w:jc w:val="center"/>
              <w:rPr>
                <w:lang w:val="hr-HR"/>
              </w:rPr>
            </w:pPr>
            <w:r w:rsidRPr="00466736">
              <w:rPr>
                <w:lang w:val="hr-HR"/>
              </w:rPr>
              <w:t>1338</w:t>
            </w:r>
          </w:p>
          <w:p w14:paraId="09FD57EF" w14:textId="77777777" w:rsidR="006C7235" w:rsidRPr="00466736" w:rsidRDefault="00EE6A43" w:rsidP="00466736">
            <w:pPr>
              <w:spacing w:after="0" w:line="240" w:lineRule="auto"/>
              <w:ind w:left="14" w:firstLine="0"/>
              <w:jc w:val="center"/>
              <w:rPr>
                <w:lang w:val="hr-HR"/>
              </w:rPr>
            </w:pPr>
            <w:r w:rsidRPr="00466736">
              <w:rPr>
                <w:lang w:val="hr-HR"/>
              </w:rPr>
              <w:t>(557 - 2875)</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32511" w14:textId="77777777" w:rsidR="006C7235" w:rsidRPr="00466736" w:rsidRDefault="00EE6A43" w:rsidP="00466736">
            <w:pPr>
              <w:spacing w:after="0" w:line="240" w:lineRule="auto"/>
              <w:ind w:left="0" w:right="46" w:firstLine="0"/>
              <w:jc w:val="center"/>
              <w:rPr>
                <w:lang w:val="hr-HR"/>
              </w:rPr>
            </w:pPr>
            <w:r w:rsidRPr="00466736">
              <w:rPr>
                <w:lang w:val="hr-HR"/>
              </w:rPr>
              <w:t>9</w:t>
            </w:r>
          </w:p>
        </w:tc>
      </w:tr>
      <w:tr w:rsidR="003C4FDE" w:rsidRPr="002B1020" w14:paraId="1C7B2E31" w14:textId="77777777" w:rsidTr="0065278C">
        <w:trPr>
          <w:trHeight w:val="516"/>
        </w:trPr>
        <w:tc>
          <w:tcPr>
            <w:tcW w:w="677"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3524D2EA" w14:textId="77777777" w:rsidR="006C7235" w:rsidRPr="00466736" w:rsidRDefault="00EE6A43" w:rsidP="00466736">
            <w:pPr>
              <w:spacing w:after="0" w:line="240" w:lineRule="auto"/>
              <w:ind w:left="91" w:firstLine="0"/>
              <w:rPr>
                <w:lang w:val="hr-HR"/>
              </w:rPr>
            </w:pPr>
            <w:r w:rsidRPr="00466736">
              <w:rPr>
                <w:lang w:val="hr-HR"/>
              </w:rPr>
              <w:t>4 mg/kg +</w:t>
            </w:r>
          </w:p>
          <w:p w14:paraId="60BC1FDE" w14:textId="77777777" w:rsidR="006C7235" w:rsidRPr="00466736" w:rsidRDefault="00EE6A43" w:rsidP="00466736">
            <w:pPr>
              <w:spacing w:after="0" w:line="240" w:lineRule="auto"/>
              <w:ind w:left="0" w:right="47" w:firstLine="0"/>
              <w:jc w:val="center"/>
              <w:rPr>
                <w:lang w:val="hr-HR"/>
              </w:rPr>
            </w:pPr>
            <w:r w:rsidRPr="00466736">
              <w:rPr>
                <w:lang w:val="hr-HR"/>
              </w:rPr>
              <w:t xml:space="preserve">2 mg/kg </w:t>
            </w:r>
          </w:p>
          <w:p w14:paraId="2C1F5EB7" w14:textId="77777777" w:rsidR="006C7235" w:rsidRPr="00466736" w:rsidRDefault="00EE6A43" w:rsidP="00466736">
            <w:pPr>
              <w:spacing w:after="0" w:line="240" w:lineRule="auto"/>
              <w:ind w:left="0" w:firstLine="0"/>
              <w:jc w:val="center"/>
              <w:rPr>
                <w:lang w:val="hr-HR"/>
              </w:rPr>
            </w:pPr>
            <w:r w:rsidRPr="00466736">
              <w:rPr>
                <w:lang w:val="hr-HR"/>
              </w:rPr>
              <w:t>jedanput na tjedan</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14:paraId="4A816EDE" w14:textId="77777777" w:rsidR="006C7235" w:rsidRPr="00466736" w:rsidRDefault="00EE6A43" w:rsidP="00466736">
            <w:pPr>
              <w:spacing w:after="0" w:line="240" w:lineRule="auto"/>
              <w:ind w:left="0" w:right="45" w:firstLine="0"/>
              <w:jc w:val="center"/>
              <w:rPr>
                <w:lang w:val="hr-HR"/>
              </w:rPr>
            </w:pPr>
            <w:r w:rsidRPr="00466736">
              <w:rPr>
                <w:lang w:val="hr-HR"/>
              </w:rPr>
              <w:t>metastatski</w:t>
            </w:r>
          </w:p>
          <w:p w14:paraId="62871310" w14:textId="77777777" w:rsidR="006C7235" w:rsidRPr="00466736" w:rsidRDefault="00EE6A43" w:rsidP="00466736">
            <w:pPr>
              <w:spacing w:after="0" w:line="240" w:lineRule="auto"/>
              <w:ind w:left="0" w:right="48" w:firstLine="0"/>
              <w:jc w:val="center"/>
              <w:rPr>
                <w:lang w:val="hr-HR"/>
              </w:rPr>
            </w:pPr>
            <w:r w:rsidRPr="00466736">
              <w:rPr>
                <w:lang w:val="hr-HR"/>
              </w:rPr>
              <w:t>rak dojke</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33389" w14:textId="77777777" w:rsidR="006C7235" w:rsidRPr="00466736" w:rsidRDefault="00EE6A43" w:rsidP="00466736">
            <w:pPr>
              <w:spacing w:after="0" w:line="240" w:lineRule="auto"/>
              <w:ind w:left="0" w:right="51" w:firstLine="0"/>
              <w:jc w:val="center"/>
              <w:rPr>
                <w:lang w:val="hr-HR"/>
              </w:rPr>
            </w:pPr>
            <w:r w:rsidRPr="00466736">
              <w:rPr>
                <w:lang w:val="hr-HR"/>
              </w:rPr>
              <w:t>805</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14:paraId="770D1018" w14:textId="77777777" w:rsidR="006C7235" w:rsidRPr="00466736" w:rsidRDefault="00EE6A43" w:rsidP="00466736">
            <w:pPr>
              <w:spacing w:after="0" w:line="240" w:lineRule="auto"/>
              <w:ind w:left="0" w:right="48" w:firstLine="0"/>
              <w:jc w:val="center"/>
              <w:rPr>
                <w:lang w:val="hr-HR"/>
              </w:rPr>
            </w:pPr>
            <w:r w:rsidRPr="00466736">
              <w:rPr>
                <w:lang w:val="hr-HR"/>
              </w:rPr>
              <w:t>63,1</w:t>
            </w:r>
          </w:p>
          <w:p w14:paraId="4B2F5657" w14:textId="77777777" w:rsidR="006C7235" w:rsidRPr="00466736" w:rsidRDefault="00EE6A43" w:rsidP="00466736">
            <w:pPr>
              <w:spacing w:after="0" w:line="240" w:lineRule="auto"/>
              <w:ind w:left="0" w:right="47" w:firstLine="0"/>
              <w:jc w:val="center"/>
              <w:rPr>
                <w:lang w:val="hr-HR"/>
              </w:rPr>
            </w:pPr>
            <w:r w:rsidRPr="00466736">
              <w:rPr>
                <w:lang w:val="hr-HR"/>
              </w:rPr>
              <w:t>(11,7 - 107)</w:t>
            </w: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14:paraId="7210178D" w14:textId="77777777" w:rsidR="006C7235" w:rsidRPr="00466736" w:rsidRDefault="00EE6A43" w:rsidP="00466736">
            <w:pPr>
              <w:spacing w:after="0" w:line="240" w:lineRule="auto"/>
              <w:ind w:left="0" w:right="43" w:firstLine="0"/>
              <w:jc w:val="center"/>
              <w:rPr>
                <w:lang w:val="hr-HR"/>
              </w:rPr>
            </w:pPr>
            <w:r w:rsidRPr="00466736">
              <w:rPr>
                <w:lang w:val="hr-HR"/>
              </w:rPr>
              <w:t>107</w:t>
            </w:r>
          </w:p>
          <w:p w14:paraId="6E647528" w14:textId="77777777" w:rsidR="006C7235" w:rsidRPr="00466736" w:rsidRDefault="00BF43F5" w:rsidP="00466736">
            <w:pPr>
              <w:spacing w:after="0" w:line="240" w:lineRule="auto"/>
              <w:ind w:left="41" w:firstLine="0"/>
              <w:jc w:val="center"/>
              <w:rPr>
                <w:lang w:val="hr-HR"/>
              </w:rPr>
            </w:pPr>
            <w:r w:rsidRPr="00466736">
              <w:rPr>
                <w:lang w:val="hr-HR"/>
              </w:rPr>
              <w:t>(54,</w:t>
            </w:r>
            <w:r w:rsidR="00EE6A43" w:rsidRPr="00466736">
              <w:rPr>
                <w:lang w:val="hr-HR"/>
              </w:rPr>
              <w:t>2 - 164)</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14:paraId="1EEF5FF7" w14:textId="77777777" w:rsidR="006C7235" w:rsidRPr="00466736" w:rsidRDefault="00EE6A43" w:rsidP="00466736">
            <w:pPr>
              <w:spacing w:after="0" w:line="240" w:lineRule="auto"/>
              <w:ind w:left="0" w:right="48" w:firstLine="0"/>
              <w:jc w:val="center"/>
              <w:rPr>
                <w:lang w:val="hr-HR"/>
              </w:rPr>
            </w:pPr>
            <w:r w:rsidRPr="00466736">
              <w:rPr>
                <w:lang w:val="hr-HR"/>
              </w:rPr>
              <w:t>1710</w:t>
            </w:r>
          </w:p>
          <w:p w14:paraId="604157E0" w14:textId="77777777" w:rsidR="006C7235" w:rsidRPr="00466736" w:rsidRDefault="00EE6A43" w:rsidP="00466736">
            <w:pPr>
              <w:spacing w:after="0" w:line="240" w:lineRule="auto"/>
              <w:ind w:left="14" w:firstLine="0"/>
              <w:jc w:val="center"/>
              <w:rPr>
                <w:lang w:val="hr-HR"/>
              </w:rPr>
            </w:pPr>
            <w:r w:rsidRPr="00466736">
              <w:rPr>
                <w:lang w:val="hr-HR"/>
              </w:rPr>
              <w:t>(581 - 2715)</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D521B6" w14:textId="77777777" w:rsidR="006C7235" w:rsidRPr="00466736" w:rsidRDefault="00EE6A43" w:rsidP="00466736">
            <w:pPr>
              <w:spacing w:after="0" w:line="240" w:lineRule="auto"/>
              <w:ind w:left="0" w:right="46" w:firstLine="0"/>
              <w:jc w:val="center"/>
              <w:rPr>
                <w:lang w:val="hr-HR"/>
              </w:rPr>
            </w:pPr>
            <w:r w:rsidRPr="00466736">
              <w:rPr>
                <w:lang w:val="hr-HR"/>
              </w:rPr>
              <w:t>12</w:t>
            </w:r>
          </w:p>
        </w:tc>
      </w:tr>
      <w:tr w:rsidR="003C4FDE" w:rsidRPr="002B1020" w14:paraId="3E0770BC" w14:textId="77777777" w:rsidTr="0065278C">
        <w:trPr>
          <w:trHeight w:val="768"/>
        </w:trPr>
        <w:tc>
          <w:tcPr>
            <w:tcW w:w="677" w:type="pct"/>
            <w:vMerge/>
            <w:tcBorders>
              <w:top w:val="nil"/>
              <w:left w:val="single" w:sz="4" w:space="0" w:color="000000"/>
              <w:bottom w:val="single" w:sz="4" w:space="0" w:color="000000"/>
              <w:right w:val="single" w:sz="4" w:space="0" w:color="000000"/>
            </w:tcBorders>
            <w:shd w:val="clear" w:color="auto" w:fill="auto"/>
          </w:tcPr>
          <w:p w14:paraId="3CA7D6EE" w14:textId="77777777" w:rsidR="006C7235" w:rsidRPr="00466736" w:rsidRDefault="006C7235" w:rsidP="00466736">
            <w:pPr>
              <w:spacing w:after="0" w:line="240" w:lineRule="auto"/>
              <w:ind w:left="0" w:firstLine="0"/>
              <w:rPr>
                <w:lang w:val="hr-HR"/>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D4D18" w14:textId="77777777" w:rsidR="006C7235" w:rsidRPr="00466736" w:rsidRDefault="00EE6A43" w:rsidP="00466736">
            <w:pPr>
              <w:spacing w:after="0" w:line="240" w:lineRule="auto"/>
              <w:ind w:left="22" w:firstLine="0"/>
              <w:jc w:val="center"/>
              <w:rPr>
                <w:lang w:val="hr-HR"/>
              </w:rPr>
            </w:pPr>
            <w:r w:rsidRPr="00466736">
              <w:rPr>
                <w:lang w:val="hr-HR"/>
              </w:rPr>
              <w:t>rani rak dojke</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34305" w14:textId="77777777" w:rsidR="006C7235" w:rsidRPr="00466736" w:rsidRDefault="00EE6A43" w:rsidP="00466736">
            <w:pPr>
              <w:spacing w:after="0" w:line="240" w:lineRule="auto"/>
              <w:ind w:left="0" w:right="51" w:firstLine="0"/>
              <w:jc w:val="center"/>
              <w:rPr>
                <w:lang w:val="hr-HR"/>
              </w:rPr>
            </w:pPr>
            <w:r w:rsidRPr="00466736">
              <w:rPr>
                <w:lang w:val="hr-HR"/>
              </w:rPr>
              <w:t>390</w:t>
            </w:r>
          </w:p>
        </w:tc>
        <w:tc>
          <w:tcPr>
            <w:tcW w:w="8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F0495" w14:textId="77777777" w:rsidR="006C7235" w:rsidRPr="00466736" w:rsidRDefault="00EE6A43" w:rsidP="00466736">
            <w:pPr>
              <w:spacing w:after="0" w:line="240" w:lineRule="auto"/>
              <w:ind w:left="0" w:right="48" w:firstLine="0"/>
              <w:jc w:val="center"/>
              <w:rPr>
                <w:lang w:val="hr-HR"/>
              </w:rPr>
            </w:pPr>
            <w:r w:rsidRPr="00466736">
              <w:rPr>
                <w:lang w:val="hr-HR"/>
              </w:rPr>
              <w:t>72,6</w:t>
            </w:r>
          </w:p>
          <w:p w14:paraId="13FFCC4E" w14:textId="77777777" w:rsidR="006C7235" w:rsidRPr="00466736" w:rsidRDefault="00EE6A43" w:rsidP="00466736">
            <w:pPr>
              <w:spacing w:after="0" w:line="240" w:lineRule="auto"/>
              <w:ind w:left="0" w:right="49" w:firstLine="0"/>
              <w:jc w:val="center"/>
              <w:rPr>
                <w:lang w:val="hr-HR"/>
              </w:rPr>
            </w:pPr>
            <w:r w:rsidRPr="00466736">
              <w:rPr>
                <w:lang w:val="hr-HR"/>
              </w:rPr>
              <w:t>(46 - 109)</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D8FB2" w14:textId="77777777" w:rsidR="006C7235" w:rsidRPr="00466736" w:rsidRDefault="00EE6A43" w:rsidP="00466736">
            <w:pPr>
              <w:spacing w:after="0" w:line="240" w:lineRule="auto"/>
              <w:ind w:left="0" w:right="43" w:firstLine="0"/>
              <w:jc w:val="center"/>
              <w:rPr>
                <w:lang w:val="hr-HR"/>
              </w:rPr>
            </w:pPr>
            <w:r w:rsidRPr="00466736">
              <w:rPr>
                <w:lang w:val="hr-HR"/>
              </w:rPr>
              <w:t>115</w:t>
            </w:r>
          </w:p>
          <w:p w14:paraId="558E84D1" w14:textId="77777777" w:rsidR="006C7235" w:rsidRPr="00466736" w:rsidRDefault="006B0E74" w:rsidP="00466736">
            <w:pPr>
              <w:spacing w:after="0" w:line="240" w:lineRule="auto"/>
              <w:ind w:left="41" w:firstLine="0"/>
              <w:jc w:val="center"/>
              <w:rPr>
                <w:lang w:val="hr-HR"/>
              </w:rPr>
            </w:pPr>
            <w:r w:rsidRPr="00466736">
              <w:rPr>
                <w:lang w:val="hr-HR"/>
              </w:rPr>
              <w:t>(82,</w:t>
            </w:r>
            <w:r w:rsidR="00EE6A43" w:rsidRPr="00466736">
              <w:rPr>
                <w:lang w:val="hr-HR"/>
              </w:rPr>
              <w:t>6 - 160)</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A2801" w14:textId="77777777" w:rsidR="006C7235" w:rsidRPr="00466736" w:rsidRDefault="00EE6A43" w:rsidP="00466736">
            <w:pPr>
              <w:spacing w:after="0" w:line="240" w:lineRule="auto"/>
              <w:ind w:left="0" w:right="48" w:firstLine="0"/>
              <w:jc w:val="center"/>
              <w:rPr>
                <w:lang w:val="hr-HR"/>
              </w:rPr>
            </w:pPr>
            <w:r w:rsidRPr="00466736">
              <w:rPr>
                <w:lang w:val="hr-HR"/>
              </w:rPr>
              <w:t>1893</w:t>
            </w:r>
          </w:p>
          <w:p w14:paraId="6A2DA5A6" w14:textId="77777777" w:rsidR="006C7235" w:rsidRPr="00466736" w:rsidRDefault="00EE6A43" w:rsidP="00466736">
            <w:pPr>
              <w:spacing w:after="0" w:line="240" w:lineRule="auto"/>
              <w:ind w:left="0" w:firstLine="0"/>
              <w:jc w:val="center"/>
              <w:rPr>
                <w:lang w:val="hr-HR"/>
              </w:rPr>
            </w:pPr>
            <w:r w:rsidRPr="00466736">
              <w:rPr>
                <w:lang w:val="hr-HR"/>
              </w:rPr>
              <w:t>(1309 -</w:t>
            </w:r>
            <w:r w:rsidR="00550102" w:rsidRPr="00466736">
              <w:rPr>
                <w:lang w:val="hr-HR"/>
              </w:rPr>
              <w:t xml:space="preserve"> </w:t>
            </w:r>
            <w:r w:rsidRPr="00466736">
              <w:rPr>
                <w:lang w:val="hr-HR"/>
              </w:rPr>
              <w:t>2734)</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8B1BC" w14:textId="77777777" w:rsidR="006C7235" w:rsidRPr="00466736" w:rsidRDefault="00EE6A43" w:rsidP="00466736">
            <w:pPr>
              <w:spacing w:after="0" w:line="240" w:lineRule="auto"/>
              <w:ind w:left="0" w:right="46" w:firstLine="0"/>
              <w:jc w:val="center"/>
              <w:rPr>
                <w:lang w:val="hr-HR"/>
              </w:rPr>
            </w:pPr>
            <w:r w:rsidRPr="00466736">
              <w:rPr>
                <w:lang w:val="hr-HR"/>
              </w:rPr>
              <w:t>14</w:t>
            </w:r>
          </w:p>
        </w:tc>
      </w:tr>
    </w:tbl>
    <w:p w14:paraId="3E7CA474" w14:textId="77777777" w:rsidR="006C7235" w:rsidRPr="007F215E" w:rsidRDefault="00EE6A43" w:rsidP="00DF3A2F">
      <w:pPr>
        <w:spacing w:after="0" w:line="240" w:lineRule="auto"/>
        <w:ind w:left="0" w:firstLine="0"/>
        <w:rPr>
          <w:lang w:val="hr-HR"/>
        </w:rPr>
      </w:pPr>
      <w:r w:rsidRPr="007F215E">
        <w:rPr>
          <w:sz w:val="20"/>
          <w:lang w:val="hr-HR"/>
        </w:rPr>
        <w:t>*C</w:t>
      </w:r>
      <w:r w:rsidRPr="007F215E">
        <w:rPr>
          <w:sz w:val="20"/>
          <w:vertAlign w:val="subscript"/>
          <w:lang w:val="hr-HR"/>
        </w:rPr>
        <w:t>min,ss</w:t>
      </w:r>
      <w:r w:rsidRPr="00D829CB">
        <w:rPr>
          <w:sz w:val="20"/>
          <w:lang w:val="hr-HR"/>
        </w:rPr>
        <w:t xml:space="preserve"> </w:t>
      </w:r>
      <w:r w:rsidRPr="007F215E">
        <w:rPr>
          <w:sz w:val="20"/>
          <w:lang w:val="hr-HR"/>
        </w:rPr>
        <w:t>– C</w:t>
      </w:r>
      <w:r w:rsidRPr="007F215E">
        <w:rPr>
          <w:sz w:val="20"/>
          <w:vertAlign w:val="subscript"/>
          <w:lang w:val="hr-HR"/>
        </w:rPr>
        <w:t xml:space="preserve">min </w:t>
      </w:r>
      <w:r w:rsidRPr="007F215E">
        <w:rPr>
          <w:sz w:val="20"/>
          <w:lang w:val="hr-HR"/>
        </w:rPr>
        <w:t xml:space="preserve">u stanju dinamičke ravnoteže </w:t>
      </w:r>
    </w:p>
    <w:p w14:paraId="4EBDCCE8" w14:textId="77777777" w:rsidR="006C7235" w:rsidRPr="007F215E" w:rsidRDefault="00EE6A43" w:rsidP="00DF3A2F">
      <w:pPr>
        <w:spacing w:after="0" w:line="240" w:lineRule="auto"/>
        <w:ind w:left="0" w:firstLine="0"/>
        <w:rPr>
          <w:lang w:val="hr-HR"/>
        </w:rPr>
      </w:pPr>
      <w:r w:rsidRPr="007F215E">
        <w:rPr>
          <w:sz w:val="20"/>
          <w:lang w:val="hr-HR"/>
        </w:rPr>
        <w:t>**C</w:t>
      </w:r>
      <w:r w:rsidRPr="007F215E">
        <w:rPr>
          <w:sz w:val="20"/>
          <w:vertAlign w:val="subscript"/>
          <w:lang w:val="hr-HR"/>
        </w:rPr>
        <w:t>max,ss</w:t>
      </w:r>
      <w:r w:rsidR="00E56E5B">
        <w:rPr>
          <w:sz w:val="20"/>
          <w:lang w:val="hr-HR"/>
        </w:rPr>
        <w:t> </w:t>
      </w:r>
      <w:r w:rsidRPr="007F215E">
        <w:rPr>
          <w:sz w:val="20"/>
          <w:lang w:val="hr-HR"/>
        </w:rPr>
        <w:t>=</w:t>
      </w:r>
      <w:r w:rsidR="00E56E5B">
        <w:rPr>
          <w:sz w:val="20"/>
          <w:lang w:val="hr-HR"/>
        </w:rPr>
        <w:t> </w:t>
      </w:r>
      <w:r w:rsidRPr="007F215E">
        <w:rPr>
          <w:sz w:val="20"/>
          <w:lang w:val="hr-HR"/>
        </w:rPr>
        <w:t>C</w:t>
      </w:r>
      <w:r w:rsidRPr="007F215E">
        <w:rPr>
          <w:sz w:val="20"/>
          <w:vertAlign w:val="subscript"/>
          <w:lang w:val="hr-HR"/>
        </w:rPr>
        <w:t xml:space="preserve">max </w:t>
      </w:r>
      <w:r w:rsidRPr="007F215E">
        <w:rPr>
          <w:sz w:val="20"/>
          <w:lang w:val="hr-HR"/>
        </w:rPr>
        <w:t>u stanju dinamičke ravnoteže</w:t>
      </w:r>
    </w:p>
    <w:p w14:paraId="626AC728" w14:textId="77777777" w:rsidR="006C7235" w:rsidRPr="007F215E" w:rsidRDefault="00EE6A43" w:rsidP="00DF3A2F">
      <w:pPr>
        <w:spacing w:after="0" w:line="240" w:lineRule="auto"/>
        <w:ind w:left="0" w:firstLine="0"/>
        <w:rPr>
          <w:lang w:val="hr-HR"/>
        </w:rPr>
      </w:pPr>
      <w:r w:rsidRPr="007F215E">
        <w:rPr>
          <w:sz w:val="20"/>
          <w:lang w:val="hr-HR"/>
        </w:rPr>
        <w:t xml:space="preserve">*** vrijeme do postizanja 90% stanja dinamičke ravnoteže </w:t>
      </w:r>
    </w:p>
    <w:p w14:paraId="3567326F" w14:textId="77777777" w:rsidR="00DF3A2F" w:rsidRDefault="00DF3A2F" w:rsidP="00D03E33">
      <w:pPr>
        <w:spacing w:after="0" w:line="240" w:lineRule="auto"/>
        <w:ind w:left="0" w:firstLine="0"/>
        <w:rPr>
          <w:lang w:val="hr-HR"/>
        </w:rPr>
      </w:pPr>
    </w:p>
    <w:p w14:paraId="53068B30" w14:textId="77777777" w:rsidR="006C7235" w:rsidRPr="00666C0C" w:rsidRDefault="00EE6A43" w:rsidP="00D03E33">
      <w:pPr>
        <w:spacing w:after="0" w:line="240" w:lineRule="auto"/>
        <w:ind w:left="0" w:firstLine="0"/>
        <w:rPr>
          <w:b/>
          <w:lang w:val="hr-HR"/>
        </w:rPr>
      </w:pPr>
      <w:r w:rsidRPr="00666C0C">
        <w:rPr>
          <w:b/>
          <w:lang w:val="hr-HR"/>
        </w:rPr>
        <w:t>Tablica 16</w:t>
      </w:r>
      <w:r w:rsidR="00DF3A2F" w:rsidRPr="00666C0C">
        <w:rPr>
          <w:b/>
          <w:lang w:val="hr-HR"/>
        </w:rPr>
        <w:t>.</w:t>
      </w:r>
      <w:r w:rsidRPr="00666C0C">
        <w:rPr>
          <w:b/>
          <w:lang w:val="hr-HR"/>
        </w:rPr>
        <w:t xml:space="preserve"> Vrijednosti farmakokinetičkih parametara u stanju dinamičke ravnoteže predviđene za populaciju uz režime doziranja intravenske formulacije </w:t>
      </w:r>
      <w:r w:rsidR="00FB633A" w:rsidRPr="00FB633A">
        <w:rPr>
          <w:b/>
          <w:lang w:val="hr-HR"/>
        </w:rPr>
        <w:t>trastuzumab</w:t>
      </w:r>
      <w:r w:rsidR="00FB633A">
        <w:rPr>
          <w:b/>
          <w:lang w:val="hr-HR"/>
        </w:rPr>
        <w:t xml:space="preserve">a </w:t>
      </w:r>
      <w:r w:rsidRPr="00666C0C">
        <w:rPr>
          <w:b/>
          <w:lang w:val="hr-HR"/>
        </w:rPr>
        <w:t>u bolesnika s metastatskim rakom dojke, ranim rakom dojke</w:t>
      </w:r>
      <w:r w:rsidR="00666C0C" w:rsidRPr="00666C0C">
        <w:rPr>
          <w:b/>
          <w:lang w:val="hr-HR"/>
        </w:rPr>
        <w:t xml:space="preserve"> i uznapredovalim rakom želuca</w:t>
      </w:r>
    </w:p>
    <w:p w14:paraId="3D16997D" w14:textId="77777777" w:rsidR="00666C0C" w:rsidRPr="00666C0C" w:rsidRDefault="00666C0C" w:rsidP="00D03E33">
      <w:pPr>
        <w:spacing w:after="0" w:line="240" w:lineRule="auto"/>
        <w:ind w:left="0" w:firstLine="0"/>
        <w:rPr>
          <w:b/>
          <w:lang w:val="hr-HR"/>
        </w:rPr>
      </w:pPr>
    </w:p>
    <w:tbl>
      <w:tblPr>
        <w:tblW w:w="4980" w:type="pct"/>
        <w:tblInd w:w="108" w:type="dxa"/>
        <w:tblCellMar>
          <w:top w:w="51" w:type="dxa"/>
          <w:bottom w:w="12" w:type="dxa"/>
          <w:right w:w="53" w:type="dxa"/>
        </w:tblCellMar>
        <w:tblLook w:val="04A0" w:firstRow="1" w:lastRow="0" w:firstColumn="1" w:lastColumn="0" w:noHBand="0" w:noVBand="1"/>
      </w:tblPr>
      <w:tblGrid>
        <w:gridCol w:w="1930"/>
        <w:gridCol w:w="1647"/>
        <w:gridCol w:w="888"/>
        <w:gridCol w:w="2285"/>
        <w:gridCol w:w="2443"/>
      </w:tblGrid>
      <w:tr w:rsidR="003C4FDE" w:rsidRPr="007A46E5" w14:paraId="3C17BB5C" w14:textId="77777777" w:rsidTr="0065278C">
        <w:trPr>
          <w:trHeight w:val="1022"/>
        </w:trPr>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B1D37" w14:textId="77777777" w:rsidR="006C7235" w:rsidRPr="00466736" w:rsidRDefault="00EE6A43" w:rsidP="00466736">
            <w:pPr>
              <w:spacing w:after="0" w:line="240" w:lineRule="auto"/>
              <w:ind w:left="0" w:right="54" w:firstLine="0"/>
              <w:jc w:val="center"/>
              <w:rPr>
                <w:b/>
                <w:lang w:val="hr-HR"/>
              </w:rPr>
            </w:pPr>
            <w:r w:rsidRPr="00466736">
              <w:rPr>
                <w:b/>
                <w:lang w:val="hr-HR"/>
              </w:rPr>
              <w:t>Režim</w:t>
            </w:r>
          </w:p>
        </w:tc>
        <w:tc>
          <w:tcPr>
            <w:tcW w:w="8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C816C" w14:textId="77777777" w:rsidR="006C7235" w:rsidRPr="00466736" w:rsidRDefault="00EE6A43" w:rsidP="00466736">
            <w:pPr>
              <w:spacing w:after="0" w:line="240" w:lineRule="auto"/>
              <w:ind w:left="0" w:firstLine="0"/>
              <w:jc w:val="center"/>
              <w:rPr>
                <w:b/>
                <w:lang w:val="hr-HR"/>
              </w:rPr>
            </w:pPr>
            <w:r w:rsidRPr="00466736">
              <w:rPr>
                <w:b/>
                <w:lang w:val="hr-HR"/>
              </w:rPr>
              <w:t>Vrsta primarnog</w:t>
            </w:r>
          </w:p>
          <w:p w14:paraId="0DAE0027" w14:textId="77777777" w:rsidR="006C7235" w:rsidRPr="00466736" w:rsidRDefault="00EE6A43" w:rsidP="00466736">
            <w:pPr>
              <w:spacing w:after="0" w:line="240" w:lineRule="auto"/>
              <w:ind w:left="0" w:right="56" w:firstLine="0"/>
              <w:jc w:val="center"/>
              <w:rPr>
                <w:b/>
                <w:lang w:val="hr-HR"/>
              </w:rPr>
            </w:pPr>
            <w:r w:rsidRPr="00466736">
              <w:rPr>
                <w:b/>
                <w:lang w:val="hr-HR"/>
              </w:rPr>
              <w:t>tumora</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88BA4" w14:textId="77777777" w:rsidR="006C7235" w:rsidRPr="00466736" w:rsidRDefault="00EE6A43" w:rsidP="00466736">
            <w:pPr>
              <w:spacing w:after="0" w:line="240" w:lineRule="auto"/>
              <w:ind w:left="206" w:firstLine="0"/>
              <w:jc w:val="center"/>
              <w:rPr>
                <w:b/>
                <w:lang w:val="hr-HR"/>
              </w:rPr>
            </w:pPr>
            <w:r w:rsidRPr="00466736">
              <w:rPr>
                <w:b/>
                <w:lang w:val="hr-HR"/>
              </w:rPr>
              <w:t>N</w:t>
            </w:r>
          </w:p>
        </w:tc>
        <w:tc>
          <w:tcPr>
            <w:tcW w:w="1243" w:type="pct"/>
            <w:tcBorders>
              <w:top w:val="single" w:sz="4" w:space="0" w:color="000000"/>
              <w:left w:val="single" w:sz="4" w:space="0" w:color="000000"/>
              <w:bottom w:val="single" w:sz="4" w:space="0" w:color="000000"/>
              <w:right w:val="single" w:sz="4" w:space="0" w:color="000000"/>
            </w:tcBorders>
            <w:shd w:val="clear" w:color="auto" w:fill="auto"/>
          </w:tcPr>
          <w:p w14:paraId="65220A9C" w14:textId="77777777" w:rsidR="006C7235" w:rsidRPr="00466736" w:rsidRDefault="00EE6A43" w:rsidP="00466736">
            <w:pPr>
              <w:spacing w:after="0" w:line="240" w:lineRule="auto"/>
              <w:ind w:left="0" w:firstLine="0"/>
              <w:jc w:val="center"/>
              <w:rPr>
                <w:b/>
                <w:lang w:val="hr-HR"/>
              </w:rPr>
            </w:pPr>
            <w:r w:rsidRPr="00466736">
              <w:rPr>
                <w:b/>
                <w:lang w:val="hr-HR"/>
              </w:rPr>
              <w:t>Raspon ukupnog klirensa od C</w:t>
            </w:r>
            <w:r w:rsidRPr="00466736">
              <w:rPr>
                <w:b/>
                <w:vertAlign w:val="subscript"/>
                <w:lang w:val="hr-HR"/>
              </w:rPr>
              <w:t xml:space="preserve">max,ss </w:t>
            </w:r>
            <w:r w:rsidRPr="00466736">
              <w:rPr>
                <w:b/>
                <w:lang w:val="hr-HR"/>
              </w:rPr>
              <w:t>do C</w:t>
            </w:r>
            <w:r w:rsidRPr="00466736">
              <w:rPr>
                <w:b/>
                <w:vertAlign w:val="subscript"/>
                <w:lang w:val="hr-HR"/>
              </w:rPr>
              <w:t>min,ss</w:t>
            </w:r>
          </w:p>
          <w:p w14:paraId="65FE026C" w14:textId="77777777" w:rsidR="006C7235" w:rsidRPr="00466736" w:rsidRDefault="00EE6A43" w:rsidP="00466736">
            <w:pPr>
              <w:spacing w:after="0" w:line="240" w:lineRule="auto"/>
              <w:ind w:left="0" w:right="56" w:firstLine="0"/>
              <w:jc w:val="center"/>
              <w:rPr>
                <w:b/>
                <w:lang w:val="hr-HR"/>
              </w:rPr>
            </w:pPr>
            <w:r w:rsidRPr="00466736">
              <w:rPr>
                <w:b/>
                <w:lang w:val="hr-HR"/>
              </w:rPr>
              <w:t>(l/dan)</w:t>
            </w:r>
          </w:p>
        </w:tc>
        <w:tc>
          <w:tcPr>
            <w:tcW w:w="133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CAFDDD2" w14:textId="77777777" w:rsidR="006C7235" w:rsidRPr="00466736" w:rsidRDefault="00EE6A43" w:rsidP="00466736">
            <w:pPr>
              <w:spacing w:after="0" w:line="240" w:lineRule="auto"/>
              <w:ind w:left="50" w:firstLine="0"/>
              <w:jc w:val="center"/>
              <w:rPr>
                <w:b/>
                <w:lang w:val="hr-HR"/>
              </w:rPr>
            </w:pPr>
            <w:r w:rsidRPr="00466736">
              <w:rPr>
                <w:b/>
                <w:lang w:val="hr-HR"/>
              </w:rPr>
              <w:t>Raspon t</w:t>
            </w:r>
            <w:r w:rsidRPr="00466736">
              <w:rPr>
                <w:b/>
                <w:vertAlign w:val="subscript"/>
                <w:lang w:val="hr-HR"/>
              </w:rPr>
              <w:t>1/2</w:t>
            </w:r>
            <w:r w:rsidRPr="00466736">
              <w:rPr>
                <w:b/>
                <w:lang w:val="hr-HR"/>
              </w:rPr>
              <w:t xml:space="preserve"> od C</w:t>
            </w:r>
            <w:r w:rsidRPr="00466736">
              <w:rPr>
                <w:b/>
                <w:vertAlign w:val="subscript"/>
                <w:lang w:val="hr-HR"/>
              </w:rPr>
              <w:t>max,ss</w:t>
            </w:r>
            <w:r w:rsidRPr="00466736">
              <w:rPr>
                <w:b/>
                <w:lang w:val="hr-HR"/>
              </w:rPr>
              <w:t xml:space="preserve"> do</w:t>
            </w:r>
          </w:p>
          <w:p w14:paraId="61DDB367" w14:textId="77777777" w:rsidR="006C7235" w:rsidRPr="00466736" w:rsidRDefault="00EE6A43" w:rsidP="00466736">
            <w:pPr>
              <w:spacing w:after="0" w:line="240" w:lineRule="auto"/>
              <w:ind w:left="0" w:right="61" w:firstLine="0"/>
              <w:jc w:val="center"/>
              <w:rPr>
                <w:b/>
                <w:lang w:val="hr-HR"/>
              </w:rPr>
            </w:pPr>
            <w:r w:rsidRPr="00466736">
              <w:rPr>
                <w:b/>
                <w:lang w:val="hr-HR"/>
              </w:rPr>
              <w:t>C</w:t>
            </w:r>
            <w:r w:rsidRPr="00466736">
              <w:rPr>
                <w:b/>
                <w:vertAlign w:val="subscript"/>
                <w:lang w:val="hr-HR"/>
              </w:rPr>
              <w:t>min,ss</w:t>
            </w:r>
          </w:p>
          <w:p w14:paraId="113868C3" w14:textId="77777777" w:rsidR="006C7235" w:rsidRPr="00466736" w:rsidRDefault="00EE6A43" w:rsidP="00466736">
            <w:pPr>
              <w:spacing w:after="0" w:line="240" w:lineRule="auto"/>
              <w:ind w:left="0" w:right="59" w:firstLine="0"/>
              <w:jc w:val="center"/>
              <w:rPr>
                <w:b/>
                <w:lang w:val="hr-HR"/>
              </w:rPr>
            </w:pPr>
            <w:r w:rsidRPr="00466736">
              <w:rPr>
                <w:b/>
                <w:lang w:val="hr-HR"/>
              </w:rPr>
              <w:t>(dani)</w:t>
            </w:r>
          </w:p>
        </w:tc>
      </w:tr>
      <w:tr w:rsidR="003C4FDE" w:rsidRPr="007F215E" w14:paraId="506C2D10" w14:textId="77777777" w:rsidTr="0065278C">
        <w:trPr>
          <w:trHeight w:val="516"/>
        </w:trPr>
        <w:tc>
          <w:tcPr>
            <w:tcW w:w="10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7B8CF0" w14:textId="77777777" w:rsidR="006C7235" w:rsidRPr="00466736" w:rsidRDefault="00EE6A43" w:rsidP="00466736">
            <w:pPr>
              <w:spacing w:after="0" w:line="240" w:lineRule="auto"/>
              <w:ind w:left="0" w:right="60" w:firstLine="0"/>
              <w:jc w:val="center"/>
              <w:rPr>
                <w:lang w:val="hr-HR"/>
              </w:rPr>
            </w:pPr>
            <w:r w:rsidRPr="00466736">
              <w:rPr>
                <w:lang w:val="hr-HR"/>
              </w:rPr>
              <w:t>8 mg/kg +</w:t>
            </w:r>
            <w:r w:rsidR="006971C6" w:rsidRPr="00466736">
              <w:rPr>
                <w:lang w:val="hr-HR"/>
              </w:rPr>
              <w:t xml:space="preserve"> </w:t>
            </w:r>
            <w:r w:rsidRPr="00466736">
              <w:rPr>
                <w:lang w:val="hr-HR"/>
              </w:rPr>
              <w:t>6 mg/kg jedanput svaka 3 tjedna</w:t>
            </w:r>
          </w:p>
        </w:tc>
        <w:tc>
          <w:tcPr>
            <w:tcW w:w="896" w:type="pct"/>
            <w:tcBorders>
              <w:top w:val="single" w:sz="4" w:space="0" w:color="000000"/>
              <w:left w:val="single" w:sz="4" w:space="0" w:color="000000"/>
              <w:bottom w:val="single" w:sz="4" w:space="0" w:color="000000"/>
              <w:right w:val="single" w:sz="4" w:space="0" w:color="000000"/>
            </w:tcBorders>
            <w:shd w:val="clear" w:color="auto" w:fill="auto"/>
          </w:tcPr>
          <w:p w14:paraId="1FDACF32" w14:textId="77777777" w:rsidR="006C7235" w:rsidRPr="00466736" w:rsidRDefault="00EE6A43" w:rsidP="00466736">
            <w:pPr>
              <w:spacing w:after="0" w:line="240" w:lineRule="auto"/>
              <w:ind w:left="0" w:right="57" w:firstLine="0"/>
              <w:jc w:val="center"/>
              <w:rPr>
                <w:lang w:val="hr-HR"/>
              </w:rPr>
            </w:pPr>
            <w:r w:rsidRPr="00466736">
              <w:rPr>
                <w:lang w:val="hr-HR"/>
              </w:rPr>
              <w:t>metastatski</w:t>
            </w:r>
          </w:p>
          <w:p w14:paraId="284B7C52" w14:textId="77777777" w:rsidR="006C7235" w:rsidRPr="00466736" w:rsidRDefault="00EE6A43" w:rsidP="00466736">
            <w:pPr>
              <w:spacing w:after="0" w:line="240" w:lineRule="auto"/>
              <w:ind w:left="0" w:right="56" w:firstLine="0"/>
              <w:jc w:val="center"/>
              <w:rPr>
                <w:lang w:val="hr-HR"/>
              </w:rPr>
            </w:pPr>
            <w:r w:rsidRPr="00466736">
              <w:rPr>
                <w:lang w:val="hr-HR"/>
              </w:rPr>
              <w:t>rak dojke</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D1061" w14:textId="77777777" w:rsidR="006C7235" w:rsidRPr="00466736" w:rsidRDefault="00EE6A43" w:rsidP="00466736">
            <w:pPr>
              <w:spacing w:after="0" w:line="240" w:lineRule="auto"/>
              <w:ind w:left="0" w:right="55" w:firstLine="0"/>
              <w:jc w:val="center"/>
              <w:rPr>
                <w:lang w:val="hr-HR"/>
              </w:rPr>
            </w:pPr>
            <w:r w:rsidRPr="00466736">
              <w:rPr>
                <w:lang w:val="hr-HR"/>
              </w:rPr>
              <w:t>805</w:t>
            </w:r>
          </w:p>
        </w:tc>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A5B18" w14:textId="77777777" w:rsidR="006C7235" w:rsidRPr="00466736" w:rsidRDefault="00EE6A43" w:rsidP="00466736">
            <w:pPr>
              <w:spacing w:after="0" w:line="240" w:lineRule="auto"/>
              <w:ind w:left="0" w:right="55" w:firstLine="0"/>
              <w:jc w:val="center"/>
              <w:rPr>
                <w:lang w:val="hr-HR"/>
              </w:rPr>
            </w:pPr>
            <w:r w:rsidRPr="00466736">
              <w:rPr>
                <w:lang w:val="hr-HR"/>
              </w:rPr>
              <w:t>0,183 – 0,302</w:t>
            </w:r>
          </w:p>
        </w:tc>
        <w:tc>
          <w:tcPr>
            <w:tcW w:w="13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552F4" w14:textId="77777777" w:rsidR="006C7235" w:rsidRPr="00466736" w:rsidRDefault="00EE6A43" w:rsidP="00466736">
            <w:pPr>
              <w:spacing w:after="0" w:line="240" w:lineRule="auto"/>
              <w:ind w:left="0" w:right="53" w:firstLine="0"/>
              <w:jc w:val="center"/>
              <w:rPr>
                <w:lang w:val="hr-HR"/>
              </w:rPr>
            </w:pPr>
            <w:r w:rsidRPr="00466736">
              <w:rPr>
                <w:lang w:val="hr-HR"/>
              </w:rPr>
              <w:t>15,1 – 23,3</w:t>
            </w:r>
          </w:p>
        </w:tc>
      </w:tr>
      <w:tr w:rsidR="003C4FDE" w:rsidRPr="007F215E" w14:paraId="1FE8C8F8" w14:textId="77777777" w:rsidTr="0065278C">
        <w:trPr>
          <w:trHeight w:val="439"/>
        </w:trPr>
        <w:tc>
          <w:tcPr>
            <w:tcW w:w="1049" w:type="pct"/>
            <w:vMerge/>
            <w:tcBorders>
              <w:top w:val="nil"/>
              <w:left w:val="single" w:sz="4" w:space="0" w:color="000000"/>
              <w:bottom w:val="nil"/>
              <w:right w:val="single" w:sz="4" w:space="0" w:color="000000"/>
            </w:tcBorders>
            <w:shd w:val="clear" w:color="auto" w:fill="auto"/>
          </w:tcPr>
          <w:p w14:paraId="61099128" w14:textId="77777777" w:rsidR="006C7235" w:rsidRPr="00466736" w:rsidRDefault="006C7235" w:rsidP="00466736">
            <w:pPr>
              <w:spacing w:after="0" w:line="240" w:lineRule="auto"/>
              <w:ind w:left="0" w:firstLine="0"/>
              <w:rPr>
                <w:lang w:val="hr-HR"/>
              </w:rPr>
            </w:pPr>
          </w:p>
        </w:tc>
        <w:tc>
          <w:tcPr>
            <w:tcW w:w="896" w:type="pct"/>
            <w:tcBorders>
              <w:top w:val="single" w:sz="4" w:space="0" w:color="000000"/>
              <w:left w:val="single" w:sz="4" w:space="0" w:color="000000"/>
              <w:bottom w:val="single" w:sz="4" w:space="0" w:color="000000"/>
              <w:right w:val="single" w:sz="4" w:space="0" w:color="000000"/>
            </w:tcBorders>
            <w:shd w:val="clear" w:color="auto" w:fill="auto"/>
          </w:tcPr>
          <w:p w14:paraId="47129D46" w14:textId="77777777" w:rsidR="006C7235" w:rsidRPr="00466736" w:rsidRDefault="00EE6A43" w:rsidP="00466736">
            <w:pPr>
              <w:spacing w:after="0" w:line="240" w:lineRule="auto"/>
              <w:ind w:left="12" w:firstLine="0"/>
              <w:jc w:val="center"/>
              <w:rPr>
                <w:lang w:val="hr-HR"/>
              </w:rPr>
            </w:pPr>
            <w:r w:rsidRPr="00466736">
              <w:rPr>
                <w:lang w:val="hr-HR"/>
              </w:rPr>
              <w:t>rani rak dojke</w:t>
            </w:r>
          </w:p>
        </w:tc>
        <w:tc>
          <w:tcPr>
            <w:tcW w:w="483" w:type="pct"/>
            <w:tcBorders>
              <w:top w:val="single" w:sz="4" w:space="0" w:color="000000"/>
              <w:left w:val="single" w:sz="4" w:space="0" w:color="000000"/>
              <w:bottom w:val="single" w:sz="4" w:space="0" w:color="000000"/>
              <w:right w:val="single" w:sz="4" w:space="0" w:color="000000"/>
            </w:tcBorders>
            <w:shd w:val="clear" w:color="auto" w:fill="auto"/>
          </w:tcPr>
          <w:p w14:paraId="302855EE" w14:textId="77777777" w:rsidR="006C7235" w:rsidRPr="00466736" w:rsidRDefault="00EE6A43" w:rsidP="00466736">
            <w:pPr>
              <w:spacing w:after="0" w:line="240" w:lineRule="auto"/>
              <w:ind w:left="0" w:right="55" w:firstLine="0"/>
              <w:jc w:val="center"/>
              <w:rPr>
                <w:lang w:val="hr-HR"/>
              </w:rPr>
            </w:pPr>
            <w:r w:rsidRPr="00466736">
              <w:rPr>
                <w:lang w:val="hr-HR"/>
              </w:rPr>
              <w:t>390</w:t>
            </w:r>
          </w:p>
        </w:tc>
        <w:tc>
          <w:tcPr>
            <w:tcW w:w="1243" w:type="pct"/>
            <w:tcBorders>
              <w:top w:val="single" w:sz="4" w:space="0" w:color="000000"/>
              <w:left w:val="single" w:sz="4" w:space="0" w:color="000000"/>
              <w:bottom w:val="single" w:sz="4" w:space="0" w:color="000000"/>
              <w:right w:val="single" w:sz="4" w:space="0" w:color="000000"/>
            </w:tcBorders>
            <w:shd w:val="clear" w:color="auto" w:fill="auto"/>
          </w:tcPr>
          <w:p w14:paraId="16755A97" w14:textId="77777777" w:rsidR="006C7235" w:rsidRPr="00466736" w:rsidRDefault="00EE6A43" w:rsidP="00466736">
            <w:pPr>
              <w:spacing w:after="0" w:line="240" w:lineRule="auto"/>
              <w:ind w:left="0" w:right="55" w:firstLine="0"/>
              <w:jc w:val="center"/>
              <w:rPr>
                <w:lang w:val="hr-HR"/>
              </w:rPr>
            </w:pPr>
            <w:r w:rsidRPr="00466736">
              <w:rPr>
                <w:lang w:val="hr-HR"/>
              </w:rPr>
              <w:t>0,158 – 0,253</w:t>
            </w:r>
          </w:p>
        </w:tc>
        <w:tc>
          <w:tcPr>
            <w:tcW w:w="1330" w:type="pct"/>
            <w:tcBorders>
              <w:top w:val="single" w:sz="4" w:space="0" w:color="000000"/>
              <w:left w:val="single" w:sz="4" w:space="0" w:color="000000"/>
              <w:bottom w:val="single" w:sz="4" w:space="0" w:color="000000"/>
              <w:right w:val="single" w:sz="4" w:space="0" w:color="000000"/>
            </w:tcBorders>
            <w:shd w:val="clear" w:color="auto" w:fill="auto"/>
          </w:tcPr>
          <w:p w14:paraId="2F20FF24" w14:textId="77777777" w:rsidR="006C7235" w:rsidRPr="00466736" w:rsidRDefault="00EE6A43" w:rsidP="00466736">
            <w:pPr>
              <w:spacing w:after="0" w:line="240" w:lineRule="auto"/>
              <w:ind w:left="0" w:right="53" w:firstLine="0"/>
              <w:jc w:val="center"/>
              <w:rPr>
                <w:lang w:val="hr-HR"/>
              </w:rPr>
            </w:pPr>
            <w:r w:rsidRPr="00466736">
              <w:rPr>
                <w:lang w:val="hr-HR"/>
              </w:rPr>
              <w:t>17,5 – 26,6</w:t>
            </w:r>
          </w:p>
        </w:tc>
      </w:tr>
      <w:tr w:rsidR="003C4FDE" w:rsidRPr="007F215E" w14:paraId="0A3914D7" w14:textId="77777777" w:rsidTr="0065278C">
        <w:trPr>
          <w:trHeight w:val="516"/>
        </w:trPr>
        <w:tc>
          <w:tcPr>
            <w:tcW w:w="1049" w:type="pct"/>
            <w:vMerge/>
            <w:tcBorders>
              <w:top w:val="nil"/>
              <w:left w:val="single" w:sz="4" w:space="0" w:color="000000"/>
              <w:bottom w:val="single" w:sz="4" w:space="0" w:color="000000"/>
              <w:right w:val="single" w:sz="4" w:space="0" w:color="000000"/>
            </w:tcBorders>
            <w:shd w:val="clear" w:color="auto" w:fill="auto"/>
          </w:tcPr>
          <w:p w14:paraId="4072911C" w14:textId="77777777" w:rsidR="006C7235" w:rsidRPr="00466736" w:rsidRDefault="006C7235" w:rsidP="00466736">
            <w:pPr>
              <w:spacing w:after="0" w:line="240" w:lineRule="auto"/>
              <w:ind w:left="0" w:firstLine="0"/>
              <w:rPr>
                <w:lang w:val="hr-HR"/>
              </w:rPr>
            </w:pPr>
          </w:p>
        </w:tc>
        <w:tc>
          <w:tcPr>
            <w:tcW w:w="896" w:type="pct"/>
            <w:tcBorders>
              <w:top w:val="single" w:sz="4" w:space="0" w:color="000000"/>
              <w:left w:val="single" w:sz="4" w:space="0" w:color="000000"/>
              <w:bottom w:val="single" w:sz="4" w:space="0" w:color="000000"/>
              <w:right w:val="single" w:sz="4" w:space="0" w:color="000000"/>
            </w:tcBorders>
            <w:shd w:val="clear" w:color="auto" w:fill="auto"/>
          </w:tcPr>
          <w:p w14:paraId="0635AFCC" w14:textId="77777777" w:rsidR="006C7235" w:rsidRPr="00466736" w:rsidRDefault="00EE6A43" w:rsidP="00466736">
            <w:pPr>
              <w:spacing w:after="0" w:line="240" w:lineRule="auto"/>
              <w:ind w:left="0" w:firstLine="0"/>
              <w:jc w:val="center"/>
              <w:rPr>
                <w:lang w:val="hr-HR"/>
              </w:rPr>
            </w:pPr>
            <w:r w:rsidRPr="00466736">
              <w:rPr>
                <w:lang w:val="hr-HR"/>
              </w:rPr>
              <w:t>uznapredovali rak želuca</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5E9AB" w14:textId="77777777" w:rsidR="006C7235" w:rsidRPr="00466736" w:rsidRDefault="00EE6A43" w:rsidP="00466736">
            <w:pPr>
              <w:spacing w:after="0" w:line="240" w:lineRule="auto"/>
              <w:ind w:left="0" w:right="55" w:firstLine="0"/>
              <w:jc w:val="center"/>
              <w:rPr>
                <w:lang w:val="hr-HR"/>
              </w:rPr>
            </w:pPr>
            <w:r w:rsidRPr="00466736">
              <w:rPr>
                <w:lang w:val="hr-HR"/>
              </w:rPr>
              <w:t>274</w:t>
            </w:r>
          </w:p>
        </w:tc>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226AD" w14:textId="77777777" w:rsidR="006C7235" w:rsidRPr="00466736" w:rsidRDefault="00EE6A43" w:rsidP="00466736">
            <w:pPr>
              <w:spacing w:after="0" w:line="240" w:lineRule="auto"/>
              <w:ind w:left="0" w:right="55" w:firstLine="0"/>
              <w:jc w:val="center"/>
              <w:rPr>
                <w:lang w:val="hr-HR"/>
              </w:rPr>
            </w:pPr>
            <w:r w:rsidRPr="00466736">
              <w:rPr>
                <w:lang w:val="hr-HR"/>
              </w:rPr>
              <w:t>0,189 – 0,337</w:t>
            </w:r>
          </w:p>
        </w:tc>
        <w:tc>
          <w:tcPr>
            <w:tcW w:w="13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2A7B7" w14:textId="77777777" w:rsidR="006C7235" w:rsidRPr="00466736" w:rsidRDefault="00EE6A43" w:rsidP="00466736">
            <w:pPr>
              <w:spacing w:after="0" w:line="240" w:lineRule="auto"/>
              <w:ind w:left="0" w:right="53" w:firstLine="0"/>
              <w:jc w:val="center"/>
              <w:rPr>
                <w:lang w:val="hr-HR"/>
              </w:rPr>
            </w:pPr>
            <w:r w:rsidRPr="00466736">
              <w:rPr>
                <w:lang w:val="hr-HR"/>
              </w:rPr>
              <w:t>12,6 – 20,6</w:t>
            </w:r>
          </w:p>
        </w:tc>
      </w:tr>
      <w:tr w:rsidR="003C4FDE" w:rsidRPr="007F215E" w14:paraId="042F34D8" w14:textId="77777777" w:rsidTr="0065278C">
        <w:trPr>
          <w:trHeight w:val="516"/>
        </w:trPr>
        <w:tc>
          <w:tcPr>
            <w:tcW w:w="104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4AE12B3C" w14:textId="77777777" w:rsidR="006C7235" w:rsidRPr="00466736" w:rsidRDefault="00EE6A43" w:rsidP="00466736">
            <w:pPr>
              <w:spacing w:after="0" w:line="240" w:lineRule="auto"/>
              <w:ind w:left="0" w:right="60" w:firstLine="0"/>
              <w:jc w:val="center"/>
              <w:rPr>
                <w:lang w:val="hr-HR"/>
              </w:rPr>
            </w:pPr>
            <w:r w:rsidRPr="00466736">
              <w:rPr>
                <w:lang w:val="hr-HR"/>
              </w:rPr>
              <w:t>4 mg/kg +</w:t>
            </w:r>
            <w:r w:rsidR="006971C6" w:rsidRPr="00466736">
              <w:rPr>
                <w:lang w:val="hr-HR"/>
              </w:rPr>
              <w:t xml:space="preserve"> </w:t>
            </w:r>
            <w:r w:rsidRPr="00466736">
              <w:rPr>
                <w:lang w:val="hr-HR"/>
              </w:rPr>
              <w:t>2 mg/kg jedanput na tjedan</w:t>
            </w:r>
          </w:p>
        </w:tc>
        <w:tc>
          <w:tcPr>
            <w:tcW w:w="896" w:type="pct"/>
            <w:tcBorders>
              <w:top w:val="single" w:sz="4" w:space="0" w:color="000000"/>
              <w:left w:val="single" w:sz="4" w:space="0" w:color="000000"/>
              <w:bottom w:val="single" w:sz="4" w:space="0" w:color="000000"/>
              <w:right w:val="single" w:sz="4" w:space="0" w:color="000000"/>
            </w:tcBorders>
            <w:shd w:val="clear" w:color="auto" w:fill="auto"/>
          </w:tcPr>
          <w:p w14:paraId="3B44804D" w14:textId="77777777" w:rsidR="006C7235" w:rsidRPr="00466736" w:rsidRDefault="00EE6A43" w:rsidP="00466736">
            <w:pPr>
              <w:spacing w:after="0" w:line="240" w:lineRule="auto"/>
              <w:ind w:left="0" w:right="57" w:firstLine="0"/>
              <w:jc w:val="center"/>
              <w:rPr>
                <w:lang w:val="hr-HR"/>
              </w:rPr>
            </w:pPr>
            <w:r w:rsidRPr="00466736">
              <w:rPr>
                <w:lang w:val="hr-HR"/>
              </w:rPr>
              <w:t>metastatski</w:t>
            </w:r>
          </w:p>
          <w:p w14:paraId="4DFAEC34" w14:textId="77777777" w:rsidR="006C7235" w:rsidRPr="00466736" w:rsidRDefault="00EE6A43" w:rsidP="00466736">
            <w:pPr>
              <w:spacing w:after="0" w:line="240" w:lineRule="auto"/>
              <w:ind w:left="0" w:right="56" w:firstLine="0"/>
              <w:jc w:val="center"/>
              <w:rPr>
                <w:lang w:val="hr-HR"/>
              </w:rPr>
            </w:pPr>
            <w:r w:rsidRPr="00466736">
              <w:rPr>
                <w:lang w:val="hr-HR"/>
              </w:rPr>
              <w:t>rak dojke</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465C0" w14:textId="77777777" w:rsidR="006C7235" w:rsidRPr="00466736" w:rsidRDefault="00EE6A43" w:rsidP="00466736">
            <w:pPr>
              <w:spacing w:after="0" w:line="240" w:lineRule="auto"/>
              <w:ind w:left="0" w:right="55" w:firstLine="0"/>
              <w:jc w:val="center"/>
              <w:rPr>
                <w:lang w:val="hr-HR"/>
              </w:rPr>
            </w:pPr>
            <w:r w:rsidRPr="00466736">
              <w:rPr>
                <w:lang w:val="hr-HR"/>
              </w:rPr>
              <w:t>805</w:t>
            </w:r>
          </w:p>
        </w:tc>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04EF2" w14:textId="77777777" w:rsidR="006C7235" w:rsidRPr="00466736" w:rsidRDefault="00EE6A43" w:rsidP="00466736">
            <w:pPr>
              <w:spacing w:after="0" w:line="240" w:lineRule="auto"/>
              <w:ind w:left="0" w:right="55" w:firstLine="0"/>
              <w:jc w:val="center"/>
              <w:rPr>
                <w:lang w:val="hr-HR"/>
              </w:rPr>
            </w:pPr>
            <w:r w:rsidRPr="00466736">
              <w:rPr>
                <w:lang w:val="hr-HR"/>
              </w:rPr>
              <w:t>0,213 – 0,259</w:t>
            </w:r>
          </w:p>
        </w:tc>
        <w:tc>
          <w:tcPr>
            <w:tcW w:w="13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1455F" w14:textId="77777777" w:rsidR="006C7235" w:rsidRPr="00466736" w:rsidRDefault="00EE6A43" w:rsidP="00466736">
            <w:pPr>
              <w:spacing w:after="0" w:line="240" w:lineRule="auto"/>
              <w:ind w:left="0" w:right="53" w:firstLine="0"/>
              <w:jc w:val="center"/>
              <w:rPr>
                <w:lang w:val="hr-HR"/>
              </w:rPr>
            </w:pPr>
            <w:r w:rsidRPr="00466736">
              <w:rPr>
                <w:lang w:val="hr-HR"/>
              </w:rPr>
              <w:t>17,2 – 20,4</w:t>
            </w:r>
          </w:p>
        </w:tc>
      </w:tr>
      <w:tr w:rsidR="003C4FDE" w:rsidRPr="007F215E" w14:paraId="18C01BD7" w14:textId="77777777" w:rsidTr="0065278C">
        <w:trPr>
          <w:trHeight w:val="506"/>
        </w:trPr>
        <w:tc>
          <w:tcPr>
            <w:tcW w:w="1049" w:type="pct"/>
            <w:vMerge/>
            <w:tcBorders>
              <w:top w:val="nil"/>
              <w:left w:val="single" w:sz="4" w:space="0" w:color="000000"/>
              <w:bottom w:val="single" w:sz="4" w:space="0" w:color="000000"/>
              <w:right w:val="single" w:sz="4" w:space="0" w:color="000000"/>
            </w:tcBorders>
            <w:shd w:val="clear" w:color="auto" w:fill="auto"/>
          </w:tcPr>
          <w:p w14:paraId="220AE217" w14:textId="77777777" w:rsidR="006C7235" w:rsidRPr="00466736" w:rsidRDefault="006C7235" w:rsidP="00466736">
            <w:pPr>
              <w:spacing w:after="0" w:line="240" w:lineRule="auto"/>
              <w:ind w:left="0" w:firstLine="0"/>
              <w:rPr>
                <w:lang w:val="hr-HR"/>
              </w:rPr>
            </w:pPr>
          </w:p>
        </w:tc>
        <w:tc>
          <w:tcPr>
            <w:tcW w:w="8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058DC" w14:textId="77777777" w:rsidR="006C7235" w:rsidRPr="00466736" w:rsidRDefault="00EE6A43" w:rsidP="00466736">
            <w:pPr>
              <w:spacing w:after="0" w:line="240" w:lineRule="auto"/>
              <w:ind w:left="12" w:firstLine="0"/>
              <w:jc w:val="center"/>
              <w:rPr>
                <w:lang w:val="hr-HR"/>
              </w:rPr>
            </w:pPr>
            <w:r w:rsidRPr="00466736">
              <w:rPr>
                <w:lang w:val="hr-HR"/>
              </w:rPr>
              <w:t>rani rak dojke</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DB4DB" w14:textId="77777777" w:rsidR="006C7235" w:rsidRPr="00466736" w:rsidRDefault="00EE6A43" w:rsidP="00466736">
            <w:pPr>
              <w:spacing w:after="0" w:line="240" w:lineRule="auto"/>
              <w:ind w:left="0" w:right="55" w:firstLine="0"/>
              <w:jc w:val="center"/>
              <w:rPr>
                <w:lang w:val="hr-HR"/>
              </w:rPr>
            </w:pPr>
            <w:r w:rsidRPr="00466736">
              <w:rPr>
                <w:lang w:val="hr-HR"/>
              </w:rPr>
              <w:t>390</w:t>
            </w:r>
          </w:p>
        </w:tc>
        <w:tc>
          <w:tcPr>
            <w:tcW w:w="1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01398" w14:textId="77777777" w:rsidR="006C7235" w:rsidRPr="00466736" w:rsidRDefault="00EE6A43" w:rsidP="00466736">
            <w:pPr>
              <w:spacing w:after="0" w:line="240" w:lineRule="auto"/>
              <w:ind w:left="0" w:right="55" w:firstLine="0"/>
              <w:jc w:val="center"/>
              <w:rPr>
                <w:lang w:val="hr-HR"/>
              </w:rPr>
            </w:pPr>
            <w:r w:rsidRPr="00466736">
              <w:rPr>
                <w:lang w:val="hr-HR"/>
              </w:rPr>
              <w:t>0,184 – 0,221</w:t>
            </w:r>
          </w:p>
        </w:tc>
        <w:tc>
          <w:tcPr>
            <w:tcW w:w="13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C867C" w14:textId="77777777" w:rsidR="006C7235" w:rsidRPr="00466736" w:rsidRDefault="00EE6A43" w:rsidP="00466736">
            <w:pPr>
              <w:spacing w:after="0" w:line="240" w:lineRule="auto"/>
              <w:ind w:left="0" w:right="53" w:firstLine="0"/>
              <w:jc w:val="center"/>
              <w:rPr>
                <w:lang w:val="hr-HR"/>
              </w:rPr>
            </w:pPr>
            <w:r w:rsidRPr="00466736">
              <w:rPr>
                <w:lang w:val="hr-HR"/>
              </w:rPr>
              <w:t>19,7 – 23,2</w:t>
            </w:r>
          </w:p>
        </w:tc>
      </w:tr>
    </w:tbl>
    <w:p w14:paraId="1CF8C3F3" w14:textId="77777777" w:rsidR="00147F53" w:rsidRDefault="00147F53" w:rsidP="00F72EB7">
      <w:pPr>
        <w:spacing w:after="0" w:line="240" w:lineRule="auto"/>
        <w:ind w:left="0" w:firstLine="0"/>
        <w:rPr>
          <w:lang w:val="hr-HR"/>
        </w:rPr>
      </w:pPr>
    </w:p>
    <w:p w14:paraId="0E8207A3" w14:textId="77777777" w:rsidR="006C7235" w:rsidRDefault="00EE6A43" w:rsidP="00F72EB7">
      <w:pPr>
        <w:keepNext/>
        <w:spacing w:after="0" w:line="240" w:lineRule="auto"/>
        <w:ind w:left="0" w:firstLine="0"/>
        <w:rPr>
          <w:u w:val="single"/>
          <w:lang w:val="hr-HR"/>
        </w:rPr>
      </w:pPr>
      <w:r w:rsidRPr="00147F53">
        <w:rPr>
          <w:u w:val="single"/>
          <w:lang w:val="hr-HR"/>
        </w:rPr>
        <w:t>Ispiranje trastuzumaba</w:t>
      </w:r>
    </w:p>
    <w:p w14:paraId="2D6BC132" w14:textId="77777777" w:rsidR="00147F53" w:rsidRPr="00147F53" w:rsidRDefault="00147F53" w:rsidP="00F72EB7">
      <w:pPr>
        <w:keepNext/>
        <w:spacing w:after="0" w:line="240" w:lineRule="auto"/>
        <w:ind w:left="0" w:firstLine="0"/>
        <w:rPr>
          <w:u w:val="single"/>
          <w:lang w:val="hr-HR"/>
        </w:rPr>
      </w:pPr>
    </w:p>
    <w:p w14:paraId="19DF71DC" w14:textId="77777777" w:rsidR="006C7235" w:rsidRDefault="00EE6A43" w:rsidP="00F72EB7">
      <w:pPr>
        <w:spacing w:after="0" w:line="240" w:lineRule="auto"/>
        <w:ind w:left="0" w:firstLine="0"/>
        <w:rPr>
          <w:lang w:val="hr-HR"/>
        </w:rPr>
      </w:pPr>
      <w:r w:rsidRPr="007F215E">
        <w:rPr>
          <w:lang w:val="hr-HR"/>
        </w:rPr>
        <w:t>Razdoblje ispiranja trastuzumaba ocijenjeno je nakon intravenske primjene lijeka jedanput na tjedan ili jedanput svaka 3 tjedna uz pomoć populacijskog farmakokinetičkog modela. Rezultati tih simulacija ukazuju da će najmanje 95% bolesnika postići koncentracije &lt;</w:t>
      </w:r>
      <w:r w:rsidR="00783616">
        <w:rPr>
          <w:lang w:val="hr-HR"/>
        </w:rPr>
        <w:t> </w:t>
      </w:r>
      <w:r w:rsidRPr="007F215E">
        <w:rPr>
          <w:lang w:val="hr-HR"/>
        </w:rPr>
        <w:t>1</w:t>
      </w:r>
      <w:r w:rsidR="00783616">
        <w:rPr>
          <w:lang w:val="hr-HR"/>
        </w:rPr>
        <w:t> </w:t>
      </w:r>
      <w:r w:rsidRPr="007F215E">
        <w:rPr>
          <w:lang w:val="hr-HR"/>
        </w:rPr>
        <w:t>µg/ml (približno 3% vrijednosti C</w:t>
      </w:r>
      <w:r w:rsidRPr="007F215E">
        <w:rPr>
          <w:vertAlign w:val="subscript"/>
          <w:lang w:val="hr-HR"/>
        </w:rPr>
        <w:t xml:space="preserve">min,ss </w:t>
      </w:r>
      <w:r w:rsidRPr="007F215E">
        <w:rPr>
          <w:lang w:val="hr-HR"/>
        </w:rPr>
        <w:t>predviđene za populaciju ili ispiranje od približno 97%) do 7. mjeseca.</w:t>
      </w:r>
    </w:p>
    <w:p w14:paraId="2C1FBE78" w14:textId="77777777" w:rsidR="00D774B5" w:rsidRPr="007F215E" w:rsidRDefault="00D774B5" w:rsidP="00F72EB7">
      <w:pPr>
        <w:spacing w:after="0" w:line="240" w:lineRule="auto"/>
        <w:ind w:left="0" w:firstLine="0"/>
        <w:rPr>
          <w:lang w:val="hr-HR"/>
        </w:rPr>
      </w:pPr>
    </w:p>
    <w:p w14:paraId="58DAC840" w14:textId="77777777" w:rsidR="006C7235" w:rsidRPr="00D774B5" w:rsidRDefault="00EE6A43" w:rsidP="00A5617A">
      <w:pPr>
        <w:pStyle w:val="Heading3"/>
        <w:spacing w:after="0" w:line="240" w:lineRule="auto"/>
        <w:ind w:left="0" w:firstLine="0"/>
        <w:rPr>
          <w:i w:val="0"/>
          <w:lang w:val="hr-HR"/>
        </w:rPr>
      </w:pPr>
      <w:r w:rsidRPr="00D774B5">
        <w:rPr>
          <w:i w:val="0"/>
          <w:lang w:val="hr-HR"/>
        </w:rPr>
        <w:lastRenderedPageBreak/>
        <w:t>Odcijepljeni HER2-ECD u cirkulaciji</w:t>
      </w:r>
    </w:p>
    <w:p w14:paraId="5C41241A" w14:textId="77777777" w:rsidR="00D774B5" w:rsidRDefault="00D774B5" w:rsidP="00A5617A">
      <w:pPr>
        <w:keepNext/>
        <w:spacing w:after="0" w:line="240" w:lineRule="auto"/>
        <w:ind w:left="0" w:firstLine="0"/>
        <w:rPr>
          <w:lang w:val="hr-HR"/>
        </w:rPr>
      </w:pPr>
    </w:p>
    <w:p w14:paraId="4A12E604" w14:textId="77777777" w:rsidR="006C7235" w:rsidRDefault="00EE6A43" w:rsidP="00A5617A">
      <w:pPr>
        <w:spacing w:after="0" w:line="240" w:lineRule="auto"/>
        <w:ind w:left="0" w:firstLine="0"/>
        <w:rPr>
          <w:lang w:val="hr-HR"/>
        </w:rPr>
      </w:pPr>
      <w:r w:rsidRPr="007F215E">
        <w:rPr>
          <w:lang w:val="hr-HR"/>
        </w:rPr>
        <w:t>Eksploracijske analize kovarijanti na temelju podataka prikupljenih samo u jednoj podskupini bolesnika pokazali su da su bolesnici s višom razinom odcjepljivanja HER2-ECD-a imali brži nelinearni klirens (niži K</w:t>
      </w:r>
      <w:r w:rsidRPr="007F215E">
        <w:rPr>
          <w:vertAlign w:val="subscript"/>
          <w:lang w:val="hr-HR"/>
        </w:rPr>
        <w:t>m</w:t>
      </w:r>
      <w:r w:rsidRPr="007F215E">
        <w:rPr>
          <w:lang w:val="hr-HR"/>
        </w:rPr>
        <w:t>) (P</w:t>
      </w:r>
      <w:r w:rsidR="00864696">
        <w:rPr>
          <w:lang w:val="hr-HR"/>
        </w:rPr>
        <w:t> </w:t>
      </w:r>
      <w:r w:rsidRPr="007F215E">
        <w:rPr>
          <w:lang w:val="hr-HR"/>
        </w:rPr>
        <w:t>&lt;</w:t>
      </w:r>
      <w:r w:rsidR="00864696">
        <w:rPr>
          <w:lang w:val="hr-HR"/>
        </w:rPr>
        <w:t> </w:t>
      </w:r>
      <w:r w:rsidRPr="007F215E">
        <w:rPr>
          <w:lang w:val="hr-HR"/>
        </w:rPr>
        <w:t xml:space="preserve">0,001). Postojala je korelacija između odcijepljenog antigena i razina SGOT-a/AST-a; dio utjecaja odcijepljenog antigena na klirens možda bi se mogao objasniti razinama SGOT-a/AST-a. </w:t>
      </w:r>
    </w:p>
    <w:p w14:paraId="520F08DC" w14:textId="77777777" w:rsidR="00864696" w:rsidRPr="007F215E" w:rsidRDefault="00864696" w:rsidP="00A5617A">
      <w:pPr>
        <w:spacing w:after="0" w:line="240" w:lineRule="auto"/>
        <w:ind w:left="0" w:firstLine="0"/>
        <w:rPr>
          <w:lang w:val="hr-HR"/>
        </w:rPr>
      </w:pPr>
    </w:p>
    <w:p w14:paraId="25D3BEDC" w14:textId="77777777" w:rsidR="006C7235" w:rsidRDefault="00EE6A43" w:rsidP="00A5617A">
      <w:pPr>
        <w:spacing w:after="0" w:line="240" w:lineRule="auto"/>
        <w:ind w:left="0" w:firstLine="0"/>
        <w:rPr>
          <w:lang w:val="hr-HR"/>
        </w:rPr>
      </w:pPr>
      <w:r w:rsidRPr="007F215E">
        <w:rPr>
          <w:lang w:val="hr-HR"/>
        </w:rPr>
        <w:t>Opažene razine odcijepljenog HER2-ECD-a na početku liječenja bolesnika s metastatskim rakom želuca bile su usporedive s onima u bolesnika s metastatskim rakom dojke i ranim rakom dojke, a vidljivi utjecaj na klirens trastuzumaba nije opažen.</w:t>
      </w:r>
    </w:p>
    <w:p w14:paraId="474DB6B8" w14:textId="77777777" w:rsidR="00864696" w:rsidRPr="007F215E" w:rsidRDefault="00864696" w:rsidP="00A5617A">
      <w:pPr>
        <w:spacing w:after="0" w:line="240" w:lineRule="auto"/>
        <w:ind w:left="0" w:firstLine="0"/>
        <w:rPr>
          <w:lang w:val="hr-HR"/>
        </w:rPr>
      </w:pPr>
    </w:p>
    <w:p w14:paraId="0B677E8C" w14:textId="77777777" w:rsidR="006C7235" w:rsidRDefault="00EE6A43" w:rsidP="003D1C43">
      <w:pPr>
        <w:pStyle w:val="Heading4"/>
        <w:tabs>
          <w:tab w:val="center" w:pos="2419"/>
        </w:tabs>
        <w:spacing w:after="0" w:line="240" w:lineRule="auto"/>
        <w:ind w:left="567" w:hanging="567"/>
        <w:rPr>
          <w:b/>
          <w:i w:val="0"/>
          <w:lang w:val="hr-HR"/>
        </w:rPr>
      </w:pPr>
      <w:r w:rsidRPr="007F215E">
        <w:rPr>
          <w:b/>
          <w:i w:val="0"/>
          <w:lang w:val="hr-HR"/>
        </w:rPr>
        <w:t>5.3</w:t>
      </w:r>
      <w:r w:rsidRPr="007F215E">
        <w:rPr>
          <w:b/>
          <w:i w:val="0"/>
          <w:lang w:val="hr-HR"/>
        </w:rPr>
        <w:tab/>
        <w:t>Neklinički podaci o sigurnosti primjene</w:t>
      </w:r>
    </w:p>
    <w:p w14:paraId="1C6E8233" w14:textId="77777777" w:rsidR="003D1C43" w:rsidRPr="003D1C43" w:rsidRDefault="003D1C43" w:rsidP="00155165">
      <w:pPr>
        <w:keepNext/>
        <w:spacing w:after="0" w:line="240" w:lineRule="auto"/>
        <w:ind w:left="0" w:firstLine="0"/>
        <w:rPr>
          <w:lang w:val="hr-HR"/>
        </w:rPr>
      </w:pPr>
    </w:p>
    <w:p w14:paraId="5685A0FD" w14:textId="77777777" w:rsidR="006C7235" w:rsidRDefault="00EE6A43" w:rsidP="00155165">
      <w:pPr>
        <w:spacing w:after="0" w:line="240" w:lineRule="auto"/>
        <w:ind w:left="0" w:firstLine="0"/>
        <w:rPr>
          <w:lang w:val="hr-HR"/>
        </w:rPr>
      </w:pPr>
      <w:r w:rsidRPr="007F215E">
        <w:rPr>
          <w:lang w:val="hr-HR"/>
        </w:rPr>
        <w:t xml:space="preserve">Nije bilo dokaza akutne toksičnosti niti toksičnosti povezane s višekratnim dozama u ispitivanjima trajanja do 6 mjeseci, kao ni dokaza reprodukcijske toksičnosti u teratološkim ispitivanjima, ispitivanjima ženske plodnosti ili ispitivanjima kasne gestacijske toksičnosti/prolaza kroz placentu. </w:t>
      </w:r>
      <w:r w:rsidR="00FB633A">
        <w:rPr>
          <w:lang w:val="hr-HR"/>
        </w:rPr>
        <w:t>T</w:t>
      </w:r>
      <w:r w:rsidR="00FB633A" w:rsidRPr="00FB633A">
        <w:rPr>
          <w:lang w:val="hr-HR"/>
        </w:rPr>
        <w:t>rastuzumab</w:t>
      </w:r>
      <w:r w:rsidRPr="007F215E">
        <w:rPr>
          <w:lang w:val="hr-HR"/>
        </w:rPr>
        <w:t xml:space="preserve"> nije genotoksičan. Ispitivanja trehaloze, glavne pomoćne tvari u sastavu lijeka, nisu pokazala toksičan učinak.</w:t>
      </w:r>
    </w:p>
    <w:p w14:paraId="5F7DE82B" w14:textId="77777777" w:rsidR="00155165" w:rsidRPr="007F215E" w:rsidRDefault="00155165" w:rsidP="00155165">
      <w:pPr>
        <w:spacing w:after="0" w:line="240" w:lineRule="auto"/>
        <w:ind w:left="0" w:firstLine="0"/>
        <w:rPr>
          <w:lang w:val="hr-HR"/>
        </w:rPr>
      </w:pPr>
    </w:p>
    <w:p w14:paraId="7C40A6CA" w14:textId="77777777" w:rsidR="006C7235" w:rsidRDefault="00EE6A43" w:rsidP="00155165">
      <w:pPr>
        <w:spacing w:after="0" w:line="240" w:lineRule="auto"/>
        <w:ind w:left="0" w:firstLine="0"/>
        <w:rPr>
          <w:lang w:val="hr-HR"/>
        </w:rPr>
      </w:pPr>
      <w:r w:rsidRPr="007F215E">
        <w:rPr>
          <w:lang w:val="hr-HR"/>
        </w:rPr>
        <w:t xml:space="preserve">Nisu provedena dugoročna ispitivanja na životinjama s ciljem utvrđivanja kancerogenog potencijala </w:t>
      </w:r>
      <w:r w:rsidR="00FB633A" w:rsidRPr="00FB633A">
        <w:rPr>
          <w:lang w:val="hr-HR"/>
        </w:rPr>
        <w:t>trastuzumab</w:t>
      </w:r>
      <w:r w:rsidR="00FB633A">
        <w:rPr>
          <w:lang w:val="hr-HR"/>
        </w:rPr>
        <w:t xml:space="preserve">a </w:t>
      </w:r>
      <w:r w:rsidRPr="007F215E">
        <w:rPr>
          <w:lang w:val="hr-HR"/>
        </w:rPr>
        <w:t>ili njegovih učinaka na plodnost muškaraca.</w:t>
      </w:r>
    </w:p>
    <w:p w14:paraId="574B862C" w14:textId="77777777" w:rsidR="00155165" w:rsidRDefault="00155165" w:rsidP="00155165">
      <w:pPr>
        <w:spacing w:after="0" w:line="240" w:lineRule="auto"/>
        <w:ind w:left="0" w:firstLine="0"/>
        <w:rPr>
          <w:lang w:val="hr-HR"/>
        </w:rPr>
      </w:pPr>
    </w:p>
    <w:p w14:paraId="07672A51" w14:textId="77777777" w:rsidR="00155165" w:rsidRPr="007F215E" w:rsidRDefault="00155165" w:rsidP="00155165">
      <w:pPr>
        <w:spacing w:after="0" w:line="240" w:lineRule="auto"/>
        <w:ind w:left="0" w:firstLine="0"/>
        <w:rPr>
          <w:lang w:val="hr-HR"/>
        </w:rPr>
      </w:pPr>
    </w:p>
    <w:p w14:paraId="1BCF2139" w14:textId="77777777" w:rsidR="006C7235" w:rsidRDefault="00EE6A43" w:rsidP="009256CD">
      <w:pPr>
        <w:pStyle w:val="Heading1"/>
        <w:tabs>
          <w:tab w:val="left" w:pos="567"/>
          <w:tab w:val="center" w:pos="1932"/>
        </w:tabs>
        <w:spacing w:after="0" w:line="240" w:lineRule="auto"/>
        <w:ind w:left="0" w:right="0" w:firstLine="0"/>
        <w:rPr>
          <w:lang w:val="hr-HR"/>
        </w:rPr>
      </w:pPr>
      <w:r w:rsidRPr="007F215E">
        <w:rPr>
          <w:lang w:val="hr-HR"/>
        </w:rPr>
        <w:t>6.</w:t>
      </w:r>
      <w:r w:rsidRPr="007F215E">
        <w:rPr>
          <w:lang w:val="hr-HR"/>
        </w:rPr>
        <w:tab/>
        <w:t>FARMACEUTSKI PODACI</w:t>
      </w:r>
    </w:p>
    <w:p w14:paraId="743A393B" w14:textId="77777777" w:rsidR="00330C9E" w:rsidRPr="00330C9E" w:rsidRDefault="00330C9E" w:rsidP="00D03E33">
      <w:pPr>
        <w:keepNext/>
        <w:spacing w:after="0" w:line="240" w:lineRule="auto"/>
        <w:ind w:left="0" w:firstLine="0"/>
        <w:rPr>
          <w:lang w:val="hr-HR"/>
        </w:rPr>
      </w:pPr>
    </w:p>
    <w:p w14:paraId="78B28F1B" w14:textId="77777777" w:rsidR="006C7235" w:rsidRDefault="00EE6A43" w:rsidP="00D03E33">
      <w:pPr>
        <w:pStyle w:val="Heading2"/>
        <w:tabs>
          <w:tab w:val="center" w:pos="1569"/>
        </w:tabs>
        <w:spacing w:after="0" w:line="240" w:lineRule="auto"/>
        <w:ind w:left="0" w:firstLine="0"/>
        <w:rPr>
          <w:b/>
          <w:u w:val="none"/>
          <w:lang w:val="hr-HR"/>
        </w:rPr>
      </w:pPr>
      <w:r w:rsidRPr="007F215E">
        <w:rPr>
          <w:b/>
          <w:u w:val="none"/>
          <w:lang w:val="hr-HR"/>
        </w:rPr>
        <w:t>6.1</w:t>
      </w:r>
      <w:r w:rsidRPr="007F215E">
        <w:rPr>
          <w:b/>
          <w:u w:val="none"/>
          <w:lang w:val="hr-HR"/>
        </w:rPr>
        <w:tab/>
        <w:t>Popis pomoćnih tvari</w:t>
      </w:r>
    </w:p>
    <w:p w14:paraId="7528F69E" w14:textId="77777777" w:rsidR="00330C9E" w:rsidRPr="00330C9E" w:rsidRDefault="00330C9E" w:rsidP="003D0D62">
      <w:pPr>
        <w:keepNext/>
        <w:spacing w:after="0" w:line="240" w:lineRule="auto"/>
        <w:ind w:left="0" w:firstLine="0"/>
        <w:rPr>
          <w:lang w:val="hr-HR"/>
        </w:rPr>
      </w:pPr>
    </w:p>
    <w:p w14:paraId="3F89F652" w14:textId="77777777" w:rsidR="007D332F" w:rsidRDefault="007D332F" w:rsidP="003D0D62">
      <w:pPr>
        <w:keepNext/>
        <w:spacing w:after="0" w:line="240" w:lineRule="auto"/>
        <w:ind w:left="0" w:firstLine="0"/>
        <w:rPr>
          <w:lang w:val="hr-HR"/>
        </w:rPr>
      </w:pPr>
      <w:r>
        <w:rPr>
          <w:lang w:val="hr-HR"/>
        </w:rPr>
        <w:t>Histidin</w:t>
      </w:r>
    </w:p>
    <w:p w14:paraId="2ABB896C" w14:textId="77777777" w:rsidR="007D332F" w:rsidRDefault="007D332F" w:rsidP="003D0D62">
      <w:pPr>
        <w:keepNext/>
        <w:spacing w:after="0" w:line="240" w:lineRule="auto"/>
        <w:ind w:left="0" w:firstLine="0"/>
        <w:rPr>
          <w:lang w:val="hr-HR"/>
        </w:rPr>
      </w:pPr>
      <w:r>
        <w:rPr>
          <w:lang w:val="hr-HR"/>
        </w:rPr>
        <w:t>Histidinklorid</w:t>
      </w:r>
    </w:p>
    <w:p w14:paraId="7793C1B5" w14:textId="77777777" w:rsidR="003B4D3D" w:rsidRPr="007F215E" w:rsidRDefault="007D332F" w:rsidP="003D0D62">
      <w:pPr>
        <w:keepNext/>
        <w:spacing w:after="0" w:line="240" w:lineRule="auto"/>
        <w:ind w:left="0" w:firstLine="0"/>
        <w:rPr>
          <w:lang w:val="hr-HR"/>
        </w:rPr>
      </w:pPr>
      <w:r>
        <w:rPr>
          <w:lang w:val="hr-HR"/>
        </w:rPr>
        <w:t>Trehaloza dihidrat</w:t>
      </w:r>
    </w:p>
    <w:p w14:paraId="7A7B35E9" w14:textId="77777777" w:rsidR="006C7235" w:rsidRDefault="007D332F" w:rsidP="003D0D62">
      <w:pPr>
        <w:spacing w:after="0" w:line="240" w:lineRule="auto"/>
        <w:ind w:left="0" w:firstLine="0"/>
        <w:rPr>
          <w:lang w:val="hr-HR"/>
        </w:rPr>
      </w:pPr>
      <w:r>
        <w:rPr>
          <w:lang w:val="hr-HR"/>
        </w:rPr>
        <w:t>P</w:t>
      </w:r>
      <w:r w:rsidR="00EE6A43" w:rsidRPr="007F215E">
        <w:rPr>
          <w:lang w:val="hr-HR"/>
        </w:rPr>
        <w:t>olisorbat 20</w:t>
      </w:r>
    </w:p>
    <w:p w14:paraId="63D020E8" w14:textId="77777777" w:rsidR="00030C41" w:rsidRPr="007F215E" w:rsidRDefault="00030C41" w:rsidP="003D0D62">
      <w:pPr>
        <w:spacing w:after="0" w:line="240" w:lineRule="auto"/>
        <w:ind w:left="0" w:firstLine="0"/>
        <w:rPr>
          <w:lang w:val="hr-HR"/>
        </w:rPr>
      </w:pPr>
    </w:p>
    <w:p w14:paraId="428B4876" w14:textId="77777777" w:rsidR="006C7235" w:rsidRDefault="00EE6A43" w:rsidP="00030C41">
      <w:pPr>
        <w:pStyle w:val="Heading2"/>
        <w:tabs>
          <w:tab w:val="center" w:pos="1411"/>
        </w:tabs>
        <w:spacing w:after="0" w:line="240" w:lineRule="auto"/>
        <w:ind w:left="567" w:hanging="567"/>
        <w:rPr>
          <w:b/>
          <w:u w:val="none"/>
          <w:lang w:val="hr-HR"/>
        </w:rPr>
      </w:pPr>
      <w:r w:rsidRPr="007F215E">
        <w:rPr>
          <w:b/>
          <w:u w:val="none"/>
          <w:lang w:val="hr-HR"/>
        </w:rPr>
        <w:t>6.2</w:t>
      </w:r>
      <w:r w:rsidRPr="007F215E">
        <w:rPr>
          <w:b/>
          <w:u w:val="none"/>
          <w:lang w:val="hr-HR"/>
        </w:rPr>
        <w:tab/>
        <w:t>Inkompatibilnosti</w:t>
      </w:r>
    </w:p>
    <w:p w14:paraId="7467AB15" w14:textId="77777777" w:rsidR="00030C41" w:rsidRPr="00030C41" w:rsidRDefault="00030C41" w:rsidP="0001013D">
      <w:pPr>
        <w:keepNext/>
        <w:spacing w:after="0" w:line="240" w:lineRule="auto"/>
        <w:ind w:left="0" w:firstLine="0"/>
        <w:rPr>
          <w:lang w:val="hr-HR"/>
        </w:rPr>
      </w:pPr>
    </w:p>
    <w:p w14:paraId="481B4B20" w14:textId="77777777" w:rsidR="006C7235" w:rsidRDefault="00EE6A43" w:rsidP="0001013D">
      <w:pPr>
        <w:spacing w:after="0" w:line="240" w:lineRule="auto"/>
        <w:ind w:left="0" w:firstLine="0"/>
        <w:rPr>
          <w:lang w:val="hr-HR"/>
        </w:rPr>
      </w:pPr>
      <w:r w:rsidRPr="007F215E">
        <w:rPr>
          <w:lang w:val="hr-HR"/>
        </w:rPr>
        <w:t>Ovaj lijek se ne smije miješati ni razrjeđivati s drugim lijekovima, osim onih navedenih u dijelu 6.6.</w:t>
      </w:r>
    </w:p>
    <w:p w14:paraId="5A1DE643" w14:textId="77777777" w:rsidR="0001013D" w:rsidRPr="007F215E" w:rsidRDefault="0001013D" w:rsidP="0001013D">
      <w:pPr>
        <w:spacing w:after="0" w:line="240" w:lineRule="auto"/>
        <w:ind w:left="0" w:firstLine="0"/>
        <w:rPr>
          <w:lang w:val="hr-HR"/>
        </w:rPr>
      </w:pPr>
    </w:p>
    <w:p w14:paraId="481777CC" w14:textId="77777777" w:rsidR="006C7235" w:rsidRDefault="002E75BA" w:rsidP="0001013D">
      <w:pPr>
        <w:spacing w:after="0" w:line="240" w:lineRule="auto"/>
        <w:ind w:left="0" w:firstLine="0"/>
        <w:rPr>
          <w:lang w:val="hr-HR"/>
        </w:rPr>
      </w:pPr>
      <w:r>
        <w:rPr>
          <w:lang w:val="hr-HR"/>
        </w:rPr>
        <w:t>KANJINTI</w:t>
      </w:r>
      <w:r w:rsidR="00EE6A43" w:rsidRPr="007F215E">
        <w:rPr>
          <w:lang w:val="hr-HR"/>
        </w:rPr>
        <w:t xml:space="preserve"> </w:t>
      </w:r>
      <w:r>
        <w:rPr>
          <w:lang w:val="hr-HR"/>
        </w:rPr>
        <w:t xml:space="preserve">se ne smije </w:t>
      </w:r>
      <w:r w:rsidR="00EE6A43" w:rsidRPr="007F215E">
        <w:rPr>
          <w:lang w:val="hr-HR"/>
        </w:rPr>
        <w:t>razrjeđiva</w:t>
      </w:r>
      <w:r>
        <w:rPr>
          <w:lang w:val="hr-HR"/>
        </w:rPr>
        <w:t>ti s</w:t>
      </w:r>
      <w:r w:rsidR="00EE6A43" w:rsidRPr="007F215E">
        <w:rPr>
          <w:lang w:val="hr-HR"/>
        </w:rPr>
        <w:t xml:space="preserve"> otopin</w:t>
      </w:r>
      <w:r>
        <w:rPr>
          <w:lang w:val="hr-HR"/>
        </w:rPr>
        <w:t>ama</w:t>
      </w:r>
      <w:r w:rsidR="00EE6A43" w:rsidRPr="007F215E">
        <w:rPr>
          <w:lang w:val="hr-HR"/>
        </w:rPr>
        <w:t xml:space="preserve"> glukoze jer izazivaju taloženje proteina.</w:t>
      </w:r>
    </w:p>
    <w:p w14:paraId="475BB6AF" w14:textId="77777777" w:rsidR="0001013D" w:rsidRPr="007F215E" w:rsidRDefault="0001013D" w:rsidP="0001013D">
      <w:pPr>
        <w:spacing w:after="0" w:line="240" w:lineRule="auto"/>
        <w:ind w:left="0" w:firstLine="0"/>
        <w:rPr>
          <w:lang w:val="hr-HR"/>
        </w:rPr>
      </w:pPr>
    </w:p>
    <w:p w14:paraId="247C2ECB" w14:textId="77777777" w:rsidR="006C7235" w:rsidRDefault="00EE6A43" w:rsidP="00D0040C">
      <w:pPr>
        <w:pStyle w:val="Heading2"/>
        <w:tabs>
          <w:tab w:val="center" w:pos="1249"/>
        </w:tabs>
        <w:spacing w:after="0" w:line="240" w:lineRule="auto"/>
        <w:ind w:left="567" w:hanging="567"/>
        <w:rPr>
          <w:b/>
          <w:u w:val="none"/>
          <w:lang w:val="hr-HR"/>
        </w:rPr>
      </w:pPr>
      <w:r w:rsidRPr="007F215E">
        <w:rPr>
          <w:b/>
          <w:u w:val="none"/>
          <w:lang w:val="hr-HR"/>
        </w:rPr>
        <w:t>6.3</w:t>
      </w:r>
      <w:r w:rsidRPr="007F215E">
        <w:rPr>
          <w:b/>
          <w:u w:val="none"/>
          <w:lang w:val="hr-HR"/>
        </w:rPr>
        <w:tab/>
        <w:t>Rok valjanosti</w:t>
      </w:r>
    </w:p>
    <w:p w14:paraId="4B1BE5B5" w14:textId="77777777" w:rsidR="00E04563" w:rsidRPr="00E04563" w:rsidRDefault="00E04563" w:rsidP="00D0040C">
      <w:pPr>
        <w:keepNext/>
        <w:spacing w:after="0" w:line="240" w:lineRule="auto"/>
        <w:ind w:left="0" w:firstLine="0"/>
        <w:rPr>
          <w:lang w:val="hr-HR"/>
        </w:rPr>
      </w:pPr>
    </w:p>
    <w:p w14:paraId="084820EE" w14:textId="77777777" w:rsidR="00B45491" w:rsidRDefault="00B45491" w:rsidP="00FA7666">
      <w:pPr>
        <w:spacing w:after="0" w:line="240" w:lineRule="auto"/>
        <w:ind w:left="0" w:firstLine="0"/>
        <w:rPr>
          <w:u w:val="single"/>
          <w:lang w:val="hr-HR"/>
        </w:rPr>
      </w:pPr>
      <w:r w:rsidRPr="007A7B2C">
        <w:rPr>
          <w:u w:val="single"/>
          <w:lang w:val="hr-HR"/>
        </w:rPr>
        <w:t>Neotvorena bočica</w:t>
      </w:r>
    </w:p>
    <w:p w14:paraId="52240B93" w14:textId="77777777" w:rsidR="00B45491" w:rsidRDefault="00B45491" w:rsidP="00FA7666">
      <w:pPr>
        <w:spacing w:after="0" w:line="240" w:lineRule="auto"/>
        <w:ind w:left="0" w:firstLine="0"/>
        <w:rPr>
          <w:lang w:val="hr-HR"/>
        </w:rPr>
      </w:pPr>
    </w:p>
    <w:p w14:paraId="4BDCDA52" w14:textId="77777777" w:rsidR="006C7235" w:rsidRDefault="00E932EA" w:rsidP="00D0040C">
      <w:pPr>
        <w:spacing w:after="0" w:line="240" w:lineRule="auto"/>
        <w:ind w:left="0" w:firstLine="0"/>
        <w:rPr>
          <w:lang w:val="hr-HR"/>
        </w:rPr>
      </w:pPr>
      <w:r w:rsidRPr="00A1645D">
        <w:rPr>
          <w:lang w:val="hr-HR"/>
        </w:rPr>
        <w:t>3 godine</w:t>
      </w:r>
      <w:r w:rsidR="00E04563">
        <w:rPr>
          <w:lang w:val="hr-HR"/>
        </w:rPr>
        <w:t>.</w:t>
      </w:r>
    </w:p>
    <w:p w14:paraId="72B06669" w14:textId="77777777" w:rsidR="00E04563" w:rsidRPr="007F215E" w:rsidRDefault="00E04563" w:rsidP="00D0040C">
      <w:pPr>
        <w:spacing w:after="0" w:line="240" w:lineRule="auto"/>
        <w:ind w:left="0" w:firstLine="0"/>
        <w:rPr>
          <w:lang w:val="hr-HR"/>
        </w:rPr>
      </w:pPr>
    </w:p>
    <w:p w14:paraId="7455B630" w14:textId="3672E782" w:rsidR="00B45491" w:rsidRDefault="00B45491" w:rsidP="00FA7666">
      <w:pPr>
        <w:spacing w:after="0" w:line="240" w:lineRule="auto"/>
        <w:ind w:left="0" w:firstLine="0"/>
        <w:rPr>
          <w:lang w:val="hr-HR"/>
        </w:rPr>
      </w:pPr>
      <w:r w:rsidRPr="007A7B2C">
        <w:rPr>
          <w:u w:val="single"/>
          <w:lang w:val="hr-HR"/>
        </w:rPr>
        <w:t>Aseptička rekonstitucija i razrjeđivanje</w:t>
      </w:r>
    </w:p>
    <w:p w14:paraId="173B4CF2" w14:textId="77777777" w:rsidR="00B45491" w:rsidRDefault="00B45491" w:rsidP="00FA7666">
      <w:pPr>
        <w:spacing w:after="0" w:line="240" w:lineRule="auto"/>
        <w:ind w:left="0" w:firstLine="0"/>
        <w:rPr>
          <w:lang w:val="hr-HR"/>
        </w:rPr>
      </w:pPr>
    </w:p>
    <w:p w14:paraId="59039CFB" w14:textId="77777777" w:rsidR="006C7235" w:rsidRDefault="00EE6A43" w:rsidP="00D61F34">
      <w:pPr>
        <w:spacing w:after="0" w:line="240" w:lineRule="auto"/>
        <w:ind w:left="0" w:firstLine="0"/>
        <w:rPr>
          <w:lang w:val="hr-HR"/>
        </w:rPr>
      </w:pPr>
      <w:r w:rsidRPr="007F215E">
        <w:rPr>
          <w:lang w:val="hr-HR"/>
        </w:rPr>
        <w:t xml:space="preserve">Nakon </w:t>
      </w:r>
      <w:r w:rsidR="00B45491">
        <w:rPr>
          <w:lang w:val="hr-HR"/>
        </w:rPr>
        <w:t>aseptičke</w:t>
      </w:r>
      <w:r w:rsidR="00B45491" w:rsidRPr="007F215E">
        <w:rPr>
          <w:lang w:val="hr-HR"/>
        </w:rPr>
        <w:t xml:space="preserve"> </w:t>
      </w:r>
      <w:r w:rsidRPr="007F215E">
        <w:rPr>
          <w:lang w:val="hr-HR"/>
        </w:rPr>
        <w:t>rekonstitucije sa sterilnom vodom za injekcije</w:t>
      </w:r>
      <w:r w:rsidR="00B45491">
        <w:rPr>
          <w:lang w:val="hr-HR"/>
        </w:rPr>
        <w:t>,</w:t>
      </w:r>
      <w:r w:rsidRPr="007F215E">
        <w:rPr>
          <w:lang w:val="hr-HR"/>
        </w:rPr>
        <w:t xml:space="preserve"> </w:t>
      </w:r>
      <w:r w:rsidR="00B45491" w:rsidRPr="00A031AC">
        <w:rPr>
          <w:lang w:val="hr-HR"/>
        </w:rPr>
        <w:t>kemijska i fizička stabilnost rekonstituirane otopine dokazana je</w:t>
      </w:r>
      <w:r w:rsidR="00B45491">
        <w:rPr>
          <w:lang w:val="hr-HR"/>
        </w:rPr>
        <w:t xml:space="preserve"> tijekom</w:t>
      </w:r>
      <w:r w:rsidR="00B45491" w:rsidRPr="00A70BD3">
        <w:rPr>
          <w:lang w:val="hr-HR"/>
        </w:rPr>
        <w:t xml:space="preserve"> </w:t>
      </w:r>
      <w:r w:rsidRPr="007F215E">
        <w:rPr>
          <w:lang w:val="hr-HR"/>
        </w:rPr>
        <w:t>48 sati na temperaturi 2</w:t>
      </w:r>
      <w:r w:rsidR="005E3E45" w:rsidRPr="005013E7">
        <w:rPr>
          <w:rFonts w:eastAsia="Segoe UI Symbol"/>
          <w:lang w:val="hr-HR"/>
        </w:rPr>
        <w:t>°</w:t>
      </w:r>
      <w:r w:rsidR="001B6758" w:rsidRPr="007F215E">
        <w:rPr>
          <w:lang w:val="hr-HR"/>
        </w:rPr>
        <w:t xml:space="preserve">C </w:t>
      </w:r>
      <w:r w:rsidRPr="007F215E">
        <w:rPr>
          <w:lang w:val="hr-HR"/>
        </w:rPr>
        <w:t>-</w:t>
      </w:r>
      <w:r w:rsidR="00430BDF">
        <w:rPr>
          <w:lang w:val="hr-HR"/>
        </w:rPr>
        <w:t xml:space="preserve"> </w:t>
      </w:r>
      <w:r w:rsidRPr="007F215E">
        <w:rPr>
          <w:lang w:val="hr-HR"/>
        </w:rPr>
        <w:t>8</w:t>
      </w:r>
      <w:r w:rsidR="00D4153E" w:rsidRPr="005013E7">
        <w:rPr>
          <w:rFonts w:eastAsia="Segoe UI Symbol"/>
          <w:lang w:val="hr-HR"/>
        </w:rPr>
        <w:t>°</w:t>
      </w:r>
      <w:r w:rsidRPr="007F215E">
        <w:rPr>
          <w:lang w:val="hr-HR"/>
        </w:rPr>
        <w:t xml:space="preserve">C. </w:t>
      </w:r>
    </w:p>
    <w:p w14:paraId="7AAA2471" w14:textId="77777777" w:rsidR="00D4153E" w:rsidRPr="007F215E" w:rsidRDefault="00D4153E" w:rsidP="00D0040C">
      <w:pPr>
        <w:spacing w:after="0" w:line="240" w:lineRule="auto"/>
        <w:ind w:left="0" w:firstLine="0"/>
        <w:rPr>
          <w:lang w:val="hr-HR"/>
        </w:rPr>
      </w:pPr>
    </w:p>
    <w:p w14:paraId="6C450C64" w14:textId="77777777" w:rsidR="006C7235" w:rsidRDefault="004F4A5B" w:rsidP="00D0040C">
      <w:pPr>
        <w:spacing w:after="0" w:line="240" w:lineRule="auto"/>
        <w:ind w:left="0" w:firstLine="0"/>
        <w:rPr>
          <w:lang w:val="hr-HR"/>
        </w:rPr>
      </w:pPr>
      <w:r>
        <w:rPr>
          <w:lang w:val="hr-HR"/>
        </w:rPr>
        <w:t>Nakon aseptičkog razrjeđivanja</w:t>
      </w:r>
      <w:r w:rsidR="00EE6A43" w:rsidRPr="007F215E">
        <w:rPr>
          <w:lang w:val="hr-HR"/>
        </w:rPr>
        <w:t xml:space="preserve"> u polivinilkloridnoj, polietilenskoj ili polipropilensko</w:t>
      </w:r>
      <w:r w:rsidR="00E527EB">
        <w:rPr>
          <w:lang w:val="hr-HR"/>
        </w:rPr>
        <w:t>j vrećici koja sadrži otopinu 9 </w:t>
      </w:r>
      <w:r w:rsidR="00EE6A43" w:rsidRPr="007F215E">
        <w:rPr>
          <w:lang w:val="hr-HR"/>
        </w:rPr>
        <w:t xml:space="preserve">mg/ml (0,9%) natrijevog klorida za injekciju, </w:t>
      </w:r>
      <w:r w:rsidRPr="00A031AC">
        <w:rPr>
          <w:lang w:val="hr-HR"/>
        </w:rPr>
        <w:t xml:space="preserve">kemijska i fizička stabilnost </w:t>
      </w:r>
      <w:r>
        <w:rPr>
          <w:lang w:val="hr-HR"/>
        </w:rPr>
        <w:t xml:space="preserve">lijeka </w:t>
      </w:r>
      <w:r w:rsidRPr="00D20353">
        <w:rPr>
          <w:rFonts w:eastAsia="Calibri"/>
          <w:lang w:val="hr-HR"/>
        </w:rPr>
        <w:t>KANJINTI</w:t>
      </w:r>
      <w:r w:rsidRPr="00A031AC">
        <w:rPr>
          <w:lang w:val="hr-HR"/>
        </w:rPr>
        <w:t xml:space="preserve"> dokazana je</w:t>
      </w:r>
      <w:r>
        <w:rPr>
          <w:lang w:val="hr-HR"/>
        </w:rPr>
        <w:t xml:space="preserve"> </w:t>
      </w:r>
      <w:r w:rsidRPr="00A031AC">
        <w:rPr>
          <w:lang w:val="hr-HR"/>
        </w:rPr>
        <w:t xml:space="preserve">do </w:t>
      </w:r>
      <w:r>
        <w:rPr>
          <w:lang w:val="hr-HR"/>
        </w:rPr>
        <w:t>3</w:t>
      </w:r>
      <w:r w:rsidR="00532446">
        <w:rPr>
          <w:lang w:val="hr-HR"/>
        </w:rPr>
        <w:t>0</w:t>
      </w:r>
      <w:r w:rsidRPr="00A031AC">
        <w:rPr>
          <w:lang w:val="hr-HR"/>
        </w:rPr>
        <w:t> dana na temperaturi 2°C </w:t>
      </w:r>
      <w:r w:rsidR="00792E64">
        <w:rPr>
          <w:lang w:val="hr-HR"/>
        </w:rPr>
        <w:t>-</w:t>
      </w:r>
      <w:r w:rsidRPr="00A031AC">
        <w:rPr>
          <w:lang w:val="hr-HR"/>
        </w:rPr>
        <w:t> 8°C</w:t>
      </w:r>
      <w:r>
        <w:rPr>
          <w:lang w:val="hr-HR"/>
        </w:rPr>
        <w:t xml:space="preserve"> i</w:t>
      </w:r>
      <w:r w:rsidR="00C27EB0">
        <w:rPr>
          <w:lang w:val="hr-HR"/>
        </w:rPr>
        <w:t xml:space="preserve"> zatim</w:t>
      </w:r>
      <w:r>
        <w:rPr>
          <w:lang w:val="hr-HR"/>
        </w:rPr>
        <w:t xml:space="preserve"> </w:t>
      </w:r>
      <w:r w:rsidR="00EE6A43" w:rsidRPr="007F215E">
        <w:rPr>
          <w:lang w:val="hr-HR"/>
        </w:rPr>
        <w:t>24 sata na temperaturama ispod 30°C.</w:t>
      </w:r>
    </w:p>
    <w:p w14:paraId="2FF95695" w14:textId="77777777" w:rsidR="00D4153E" w:rsidRPr="007F215E" w:rsidRDefault="00D4153E" w:rsidP="00D0040C">
      <w:pPr>
        <w:spacing w:after="0" w:line="240" w:lineRule="auto"/>
        <w:ind w:left="0" w:firstLine="0"/>
        <w:rPr>
          <w:lang w:val="hr-HR"/>
        </w:rPr>
      </w:pPr>
    </w:p>
    <w:p w14:paraId="0B7B6E85" w14:textId="77777777" w:rsidR="006C7235" w:rsidRDefault="00EE6A43" w:rsidP="00716DB6">
      <w:pPr>
        <w:keepLines/>
        <w:spacing w:after="0" w:line="240" w:lineRule="auto"/>
        <w:ind w:left="0" w:firstLine="0"/>
        <w:rPr>
          <w:lang w:val="hr-HR"/>
        </w:rPr>
      </w:pPr>
      <w:r w:rsidRPr="007F215E">
        <w:rPr>
          <w:lang w:val="hr-HR"/>
        </w:rPr>
        <w:lastRenderedPageBreak/>
        <w:t xml:space="preserve">S mikrobiološkog stajališta, rekonstituiranu otopinu i infuzijsku otopinu lijeka </w:t>
      </w:r>
      <w:r w:rsidR="002E75BA" w:rsidRPr="002E75BA">
        <w:rPr>
          <w:lang w:val="hr-HR"/>
        </w:rPr>
        <w:t>KANJINTI</w:t>
      </w:r>
      <w:r w:rsidRPr="007F215E">
        <w:rPr>
          <w:lang w:val="hr-HR"/>
        </w:rPr>
        <w:t xml:space="preserve"> potrebno je odmah primijeniti. Ako se lijek ne primijeni odmah, vrijeme i uvjeti čuvanja prije uporabe postaju odgovornost korisnika</w:t>
      </w:r>
      <w:r w:rsidR="000F24D1">
        <w:rPr>
          <w:lang w:val="hr-HR"/>
        </w:rPr>
        <w:t xml:space="preserve"> </w:t>
      </w:r>
      <w:r w:rsidR="000F24D1" w:rsidRPr="00A031AC">
        <w:rPr>
          <w:lang w:val="hr-HR"/>
        </w:rPr>
        <w:t>i obično ne bi trebali biti dulji od 24 sata na temperaturi 2°C </w:t>
      </w:r>
      <w:r w:rsidR="00FF6CA8">
        <w:rPr>
          <w:lang w:val="hr-HR"/>
        </w:rPr>
        <w:t>-</w:t>
      </w:r>
      <w:r w:rsidR="000F24D1" w:rsidRPr="00A031AC">
        <w:rPr>
          <w:lang w:val="hr-HR"/>
        </w:rPr>
        <w:t> 8°C, osim ako su rekonstitucija i razrjeđivanje provedeni u kontroliranim i validiranim aseptičkim uvjetima</w:t>
      </w:r>
      <w:r w:rsidRPr="007F215E">
        <w:rPr>
          <w:lang w:val="hr-HR"/>
        </w:rPr>
        <w:t>.</w:t>
      </w:r>
    </w:p>
    <w:p w14:paraId="194B965F" w14:textId="77777777" w:rsidR="00D4153E" w:rsidRPr="007F215E" w:rsidRDefault="00D4153E" w:rsidP="00D0040C">
      <w:pPr>
        <w:spacing w:after="0" w:line="240" w:lineRule="auto"/>
        <w:ind w:left="0" w:firstLine="0"/>
        <w:rPr>
          <w:lang w:val="hr-HR"/>
        </w:rPr>
      </w:pPr>
    </w:p>
    <w:p w14:paraId="03D47AE1" w14:textId="77777777" w:rsidR="006C7235" w:rsidRDefault="00EE6A43" w:rsidP="00F746F2">
      <w:pPr>
        <w:pStyle w:val="Heading2"/>
        <w:tabs>
          <w:tab w:val="center" w:pos="2120"/>
        </w:tabs>
        <w:spacing w:after="0" w:line="240" w:lineRule="auto"/>
        <w:ind w:left="567" w:hanging="567"/>
        <w:rPr>
          <w:b/>
          <w:u w:val="none"/>
          <w:lang w:val="hr-HR"/>
        </w:rPr>
      </w:pPr>
      <w:r w:rsidRPr="007F215E">
        <w:rPr>
          <w:b/>
          <w:u w:val="none"/>
          <w:lang w:val="hr-HR"/>
        </w:rPr>
        <w:t>6.4</w:t>
      </w:r>
      <w:r w:rsidRPr="007F215E">
        <w:rPr>
          <w:b/>
          <w:u w:val="none"/>
          <w:lang w:val="hr-HR"/>
        </w:rPr>
        <w:tab/>
        <w:t>Posebne mjere pri čuvanju lijeka</w:t>
      </w:r>
    </w:p>
    <w:p w14:paraId="097ABE57" w14:textId="77777777" w:rsidR="00E55E2D" w:rsidRPr="00E55E2D" w:rsidRDefault="00E55E2D" w:rsidP="001A5DF1">
      <w:pPr>
        <w:keepNext/>
        <w:spacing w:after="0" w:line="240" w:lineRule="auto"/>
        <w:ind w:left="0" w:firstLine="0"/>
        <w:rPr>
          <w:lang w:val="hr-HR"/>
        </w:rPr>
      </w:pPr>
    </w:p>
    <w:p w14:paraId="44E4D6B6" w14:textId="77777777" w:rsidR="006C7235" w:rsidRDefault="00EE6A43" w:rsidP="001A5DF1">
      <w:pPr>
        <w:spacing w:after="0" w:line="240" w:lineRule="auto"/>
        <w:ind w:left="0" w:firstLine="0"/>
        <w:rPr>
          <w:lang w:val="hr-HR"/>
        </w:rPr>
      </w:pPr>
      <w:r w:rsidRPr="007F215E">
        <w:rPr>
          <w:lang w:val="hr-HR"/>
        </w:rPr>
        <w:t>Čuvati u hladnjaku (2</w:t>
      </w:r>
      <w:r w:rsidR="00035C80" w:rsidRPr="00035C80">
        <w:rPr>
          <w:rFonts w:eastAsia="Segoe UI Symbol"/>
          <w:lang w:val="hr-HR"/>
        </w:rPr>
        <w:t>°</w:t>
      </w:r>
      <w:r w:rsidRPr="007F215E">
        <w:rPr>
          <w:lang w:val="hr-HR"/>
        </w:rPr>
        <w:t>C – 8</w:t>
      </w:r>
      <w:r w:rsidR="00035C80" w:rsidRPr="00035C80">
        <w:rPr>
          <w:rFonts w:eastAsia="Segoe UI Symbol"/>
          <w:lang w:val="hr-HR"/>
        </w:rPr>
        <w:t>°</w:t>
      </w:r>
      <w:r w:rsidRPr="007F215E">
        <w:rPr>
          <w:lang w:val="hr-HR"/>
        </w:rPr>
        <w:t>C).</w:t>
      </w:r>
    </w:p>
    <w:p w14:paraId="1A0DEC6C" w14:textId="77777777" w:rsidR="007D332F" w:rsidRDefault="007B317B" w:rsidP="001A5DF1">
      <w:pPr>
        <w:spacing w:after="0" w:line="240" w:lineRule="auto"/>
        <w:ind w:left="0" w:firstLine="0"/>
        <w:rPr>
          <w:lang w:val="hr-HR"/>
        </w:rPr>
      </w:pPr>
      <w:r w:rsidRPr="00A031AC">
        <w:rPr>
          <w:lang w:val="hr-HR"/>
        </w:rPr>
        <w:t>Rekonstituirana otopina ne smije se</w:t>
      </w:r>
      <w:r w:rsidR="007D332F">
        <w:rPr>
          <w:lang w:val="hr-HR"/>
        </w:rPr>
        <w:t xml:space="preserve"> zamrzavati.</w:t>
      </w:r>
    </w:p>
    <w:p w14:paraId="233398B8" w14:textId="77777777" w:rsidR="007D332F" w:rsidRDefault="007D332F" w:rsidP="001A5DF1">
      <w:pPr>
        <w:spacing w:after="0" w:line="240" w:lineRule="auto"/>
        <w:ind w:left="0" w:firstLine="0"/>
        <w:rPr>
          <w:lang w:val="hr-HR"/>
        </w:rPr>
      </w:pPr>
      <w:r>
        <w:rPr>
          <w:lang w:val="hr-HR"/>
        </w:rPr>
        <w:t xml:space="preserve">Čuvati u originalnom pakiranju </w:t>
      </w:r>
      <w:r w:rsidR="007C035A">
        <w:rPr>
          <w:lang w:val="hr-HR"/>
        </w:rPr>
        <w:t>radi</w:t>
      </w:r>
      <w:r w:rsidR="001B4B53">
        <w:rPr>
          <w:lang w:val="hr-HR"/>
        </w:rPr>
        <w:t xml:space="preserve"> </w:t>
      </w:r>
      <w:r w:rsidR="00B838B4">
        <w:rPr>
          <w:lang w:val="hr-HR"/>
        </w:rPr>
        <w:t>za</w:t>
      </w:r>
      <w:r w:rsidR="00861F5E">
        <w:rPr>
          <w:lang w:val="hr-HR"/>
        </w:rPr>
        <w:t>štite</w:t>
      </w:r>
      <w:r w:rsidR="00B838B4">
        <w:rPr>
          <w:lang w:val="hr-HR"/>
        </w:rPr>
        <w:t xml:space="preserve"> od svjetlosti.</w:t>
      </w:r>
    </w:p>
    <w:p w14:paraId="0D768823" w14:textId="77777777" w:rsidR="001A5DF1" w:rsidRPr="007F215E" w:rsidRDefault="001A5DF1" w:rsidP="001A5DF1">
      <w:pPr>
        <w:spacing w:after="0" w:line="240" w:lineRule="auto"/>
        <w:ind w:left="0" w:firstLine="0"/>
        <w:rPr>
          <w:lang w:val="hr-HR"/>
        </w:rPr>
      </w:pPr>
    </w:p>
    <w:p w14:paraId="17517086" w14:textId="71283BB8" w:rsidR="006C7235" w:rsidRDefault="00EE6A43" w:rsidP="001A5DF1">
      <w:pPr>
        <w:spacing w:after="0" w:line="240" w:lineRule="auto"/>
        <w:ind w:left="0" w:firstLine="0"/>
        <w:rPr>
          <w:lang w:val="hr-HR"/>
        </w:rPr>
      </w:pPr>
      <w:r w:rsidRPr="007F215E">
        <w:rPr>
          <w:lang w:val="hr-HR"/>
        </w:rPr>
        <w:t xml:space="preserve">Uvjete čuvanja </w:t>
      </w:r>
      <w:r w:rsidR="00B838B4">
        <w:rPr>
          <w:lang w:val="hr-HR"/>
        </w:rPr>
        <w:t>rekonstituiranoga</w:t>
      </w:r>
      <w:r w:rsidRPr="007F215E">
        <w:rPr>
          <w:lang w:val="hr-HR"/>
        </w:rPr>
        <w:t xml:space="preserve"> lijeka</w:t>
      </w:r>
      <w:r w:rsidR="007C035A">
        <w:rPr>
          <w:lang w:val="hr-HR"/>
        </w:rPr>
        <w:t>,</w:t>
      </w:r>
      <w:r w:rsidRPr="007F215E">
        <w:rPr>
          <w:lang w:val="hr-HR"/>
        </w:rPr>
        <w:t xml:space="preserve"> vidjeti u dijel</w:t>
      </w:r>
      <w:r w:rsidR="008701E3">
        <w:rPr>
          <w:lang w:val="hr-HR"/>
        </w:rPr>
        <w:t>ovima</w:t>
      </w:r>
      <w:r w:rsidRPr="007F215E">
        <w:rPr>
          <w:lang w:val="hr-HR"/>
        </w:rPr>
        <w:t xml:space="preserve"> 6.3 i 6.6.</w:t>
      </w:r>
    </w:p>
    <w:p w14:paraId="2A5674EF" w14:textId="77777777" w:rsidR="001A5DF1" w:rsidRPr="007F215E" w:rsidRDefault="001A5DF1" w:rsidP="001A5DF1">
      <w:pPr>
        <w:spacing w:after="0" w:line="240" w:lineRule="auto"/>
        <w:ind w:left="0" w:firstLine="0"/>
        <w:rPr>
          <w:lang w:val="hr-HR"/>
        </w:rPr>
      </w:pPr>
    </w:p>
    <w:p w14:paraId="51D0CDC3" w14:textId="77777777" w:rsidR="006C7235" w:rsidRDefault="00EE6A43" w:rsidP="000A334B">
      <w:pPr>
        <w:pStyle w:val="Heading2"/>
        <w:tabs>
          <w:tab w:val="center" w:pos="1793"/>
        </w:tabs>
        <w:spacing w:after="0" w:line="240" w:lineRule="auto"/>
        <w:ind w:left="567" w:hanging="567"/>
        <w:rPr>
          <w:b/>
          <w:u w:val="none"/>
          <w:lang w:val="hr-HR"/>
        </w:rPr>
      </w:pPr>
      <w:r w:rsidRPr="007F215E">
        <w:rPr>
          <w:b/>
          <w:u w:val="none"/>
          <w:lang w:val="hr-HR"/>
        </w:rPr>
        <w:t>6.5</w:t>
      </w:r>
      <w:r w:rsidRPr="007F215E">
        <w:rPr>
          <w:b/>
          <w:u w:val="none"/>
          <w:lang w:val="hr-HR"/>
        </w:rPr>
        <w:tab/>
        <w:t>Vrsta i sadržaj spremnika</w:t>
      </w:r>
    </w:p>
    <w:p w14:paraId="5272A2FB" w14:textId="77777777" w:rsidR="009A203D" w:rsidRPr="009A203D" w:rsidRDefault="009A203D" w:rsidP="007E18E4">
      <w:pPr>
        <w:keepNext/>
        <w:spacing w:after="0" w:line="240" w:lineRule="auto"/>
        <w:ind w:left="0" w:firstLine="0"/>
        <w:rPr>
          <w:lang w:val="hr-HR"/>
        </w:rPr>
      </w:pPr>
    </w:p>
    <w:p w14:paraId="12E35BAA" w14:textId="77777777" w:rsidR="007136E5" w:rsidRPr="007F215E" w:rsidRDefault="002E75BA" w:rsidP="007E18E4">
      <w:pPr>
        <w:spacing w:after="0" w:line="240" w:lineRule="auto"/>
        <w:ind w:left="0" w:firstLine="0"/>
        <w:rPr>
          <w:lang w:val="hr-HR"/>
        </w:rPr>
      </w:pPr>
      <w:r w:rsidRPr="002E75BA">
        <w:rPr>
          <w:u w:val="single"/>
          <w:lang w:val="hr-HR"/>
        </w:rPr>
        <w:t>KANJINTI 150</w:t>
      </w:r>
      <w:r w:rsidR="008A16F7">
        <w:rPr>
          <w:u w:val="single"/>
          <w:lang w:val="hr-HR"/>
        </w:rPr>
        <w:t> </w:t>
      </w:r>
      <w:r w:rsidRPr="002E75BA">
        <w:rPr>
          <w:u w:val="single"/>
          <w:lang w:val="hr-HR"/>
        </w:rPr>
        <w:t>mg prašak za koncentrat za otopinu za infuziju</w:t>
      </w:r>
    </w:p>
    <w:p w14:paraId="3740527D" w14:textId="77777777" w:rsidR="00DD7D2C" w:rsidRDefault="00DD7D2C" w:rsidP="007E18E4">
      <w:pPr>
        <w:spacing w:after="0" w:line="240" w:lineRule="auto"/>
        <w:ind w:left="0" w:firstLine="0"/>
        <w:rPr>
          <w:lang w:val="hr-HR"/>
        </w:rPr>
      </w:pPr>
    </w:p>
    <w:p w14:paraId="39A9550F" w14:textId="77777777" w:rsidR="006C7235" w:rsidRDefault="006B3FE3" w:rsidP="007E18E4">
      <w:pPr>
        <w:spacing w:after="0" w:line="240" w:lineRule="auto"/>
        <w:ind w:left="0" w:firstLine="0"/>
        <w:rPr>
          <w:lang w:val="hr-HR"/>
        </w:rPr>
      </w:pPr>
      <w:r>
        <w:rPr>
          <w:lang w:val="hr-HR"/>
        </w:rPr>
        <w:t>S</w:t>
      </w:r>
      <w:r w:rsidR="002C7967">
        <w:rPr>
          <w:lang w:val="hr-HR"/>
        </w:rPr>
        <w:t xml:space="preserve">taklena bočica od </w:t>
      </w:r>
      <w:r w:rsidR="002E75BA">
        <w:rPr>
          <w:lang w:val="hr-HR"/>
        </w:rPr>
        <w:t>20</w:t>
      </w:r>
      <w:r w:rsidR="002C7967">
        <w:rPr>
          <w:lang w:val="hr-HR"/>
        </w:rPr>
        <w:t> </w:t>
      </w:r>
      <w:r w:rsidR="00EE6A43" w:rsidRPr="007F215E">
        <w:rPr>
          <w:lang w:val="hr-HR"/>
        </w:rPr>
        <w:t>ml (bezbojno staklo tipa I) s butilnim gumenim čepom presvučenim fluoro-rezinskim filmom</w:t>
      </w:r>
      <w:r w:rsidR="00B838B4">
        <w:rPr>
          <w:lang w:val="hr-HR"/>
        </w:rPr>
        <w:t xml:space="preserve"> i aluminijskim </w:t>
      </w:r>
      <w:r w:rsidR="000B4065">
        <w:rPr>
          <w:lang w:val="hr-HR"/>
        </w:rPr>
        <w:t xml:space="preserve">prstenom s </w:t>
      </w:r>
      <w:r w:rsidR="00B838B4" w:rsidRPr="00FB03C9">
        <w:rPr>
          <w:i/>
          <w:lang w:val="hr-HR"/>
        </w:rPr>
        <w:t>flip-off</w:t>
      </w:r>
      <w:r w:rsidR="00B838B4">
        <w:rPr>
          <w:lang w:val="hr-HR"/>
        </w:rPr>
        <w:t xml:space="preserve"> </w:t>
      </w:r>
      <w:r w:rsidR="001B4B53">
        <w:rPr>
          <w:lang w:val="hr-HR"/>
        </w:rPr>
        <w:t>zat</w:t>
      </w:r>
      <w:r w:rsidR="000B4065">
        <w:rPr>
          <w:lang w:val="hr-HR"/>
        </w:rPr>
        <w:t>varačem</w:t>
      </w:r>
      <w:r w:rsidR="00EE6A43" w:rsidRPr="007F215E">
        <w:rPr>
          <w:lang w:val="hr-HR"/>
        </w:rPr>
        <w:t xml:space="preserve"> sadrži 150</w:t>
      </w:r>
      <w:r w:rsidR="00102C30">
        <w:rPr>
          <w:lang w:val="hr-HR"/>
        </w:rPr>
        <w:t> </w:t>
      </w:r>
      <w:r w:rsidR="00EE6A43" w:rsidRPr="007F215E">
        <w:rPr>
          <w:lang w:val="hr-HR"/>
        </w:rPr>
        <w:t>mg trastuzumaba.</w:t>
      </w:r>
    </w:p>
    <w:p w14:paraId="3030FD83" w14:textId="77777777" w:rsidR="000909FA" w:rsidRDefault="000909FA" w:rsidP="007E18E4">
      <w:pPr>
        <w:spacing w:after="0" w:line="240" w:lineRule="auto"/>
        <w:ind w:left="0" w:firstLine="0"/>
        <w:rPr>
          <w:lang w:val="hr-HR"/>
        </w:rPr>
      </w:pPr>
    </w:p>
    <w:p w14:paraId="627A54FE" w14:textId="77777777" w:rsidR="000909FA" w:rsidRDefault="000909FA" w:rsidP="007E18E4">
      <w:pPr>
        <w:spacing w:after="0" w:line="240" w:lineRule="auto"/>
        <w:ind w:left="0" w:firstLine="0"/>
        <w:rPr>
          <w:lang w:val="hr-HR"/>
        </w:rPr>
      </w:pPr>
      <w:r>
        <w:rPr>
          <w:lang w:val="hr-HR"/>
        </w:rPr>
        <w:t>Jedna kutija sadrži jednu bočicu.</w:t>
      </w:r>
    </w:p>
    <w:p w14:paraId="0A1B7C47" w14:textId="77777777" w:rsidR="002E75BA" w:rsidRDefault="002E75BA" w:rsidP="007E18E4">
      <w:pPr>
        <w:spacing w:after="0" w:line="240" w:lineRule="auto"/>
        <w:ind w:left="0" w:firstLine="0"/>
        <w:rPr>
          <w:lang w:val="hr-HR"/>
        </w:rPr>
      </w:pPr>
    </w:p>
    <w:p w14:paraId="5B7B67C3" w14:textId="77777777" w:rsidR="002E75BA" w:rsidRPr="0010390C" w:rsidRDefault="002E75BA" w:rsidP="002E75BA">
      <w:pPr>
        <w:spacing w:after="0" w:line="240" w:lineRule="auto"/>
        <w:ind w:left="0" w:firstLine="0"/>
        <w:rPr>
          <w:u w:val="single"/>
          <w:lang w:val="hr-HR"/>
        </w:rPr>
      </w:pPr>
      <w:r w:rsidRPr="0010390C">
        <w:rPr>
          <w:u w:val="single"/>
          <w:lang w:val="hr-HR"/>
        </w:rPr>
        <w:t>KANJINTI 420</w:t>
      </w:r>
      <w:r w:rsidR="008A16F7">
        <w:rPr>
          <w:u w:val="single"/>
          <w:lang w:val="hr-HR"/>
        </w:rPr>
        <w:t> </w:t>
      </w:r>
      <w:r w:rsidRPr="0010390C">
        <w:rPr>
          <w:u w:val="single"/>
          <w:lang w:val="hr-HR"/>
        </w:rPr>
        <w:t>mg prašak za koncentrat za otopinu za infuziju</w:t>
      </w:r>
    </w:p>
    <w:p w14:paraId="284897FB" w14:textId="77777777" w:rsidR="002E75BA" w:rsidRPr="002E75BA" w:rsidRDefault="002E75BA" w:rsidP="002E75BA">
      <w:pPr>
        <w:spacing w:after="0" w:line="240" w:lineRule="auto"/>
        <w:ind w:left="0" w:firstLine="0"/>
        <w:rPr>
          <w:lang w:val="hr-HR"/>
        </w:rPr>
      </w:pPr>
    </w:p>
    <w:p w14:paraId="03FB407E" w14:textId="77777777" w:rsidR="002E75BA" w:rsidRPr="002E75BA" w:rsidRDefault="006B3FE3" w:rsidP="002E75BA">
      <w:pPr>
        <w:spacing w:after="0" w:line="240" w:lineRule="auto"/>
        <w:ind w:left="0" w:firstLine="0"/>
        <w:rPr>
          <w:lang w:val="hr-HR"/>
        </w:rPr>
      </w:pPr>
      <w:r>
        <w:rPr>
          <w:lang w:val="hr-HR"/>
        </w:rPr>
        <w:t>S</w:t>
      </w:r>
      <w:r w:rsidR="002E75BA">
        <w:rPr>
          <w:lang w:val="hr-HR"/>
        </w:rPr>
        <w:t>taklena bočica od 50</w:t>
      </w:r>
      <w:r w:rsidR="008A16F7">
        <w:rPr>
          <w:lang w:val="hr-HR"/>
        </w:rPr>
        <w:t> </w:t>
      </w:r>
      <w:r w:rsidR="002E75BA" w:rsidRPr="002E75BA">
        <w:rPr>
          <w:lang w:val="hr-HR"/>
        </w:rPr>
        <w:t>ml (bezbojno staklo tipa I) s butilnim gumenim čepom presvučenim f</w:t>
      </w:r>
      <w:r w:rsidR="002E75BA">
        <w:rPr>
          <w:lang w:val="hr-HR"/>
        </w:rPr>
        <w:t xml:space="preserve">luoro-rezinskim filmom </w:t>
      </w:r>
      <w:r w:rsidR="00B838B4">
        <w:rPr>
          <w:lang w:val="hr-HR"/>
        </w:rPr>
        <w:t xml:space="preserve">i aluminijskim </w:t>
      </w:r>
      <w:r w:rsidR="001B4B53">
        <w:rPr>
          <w:lang w:val="hr-HR"/>
        </w:rPr>
        <w:t>pr</w:t>
      </w:r>
      <w:r w:rsidR="000B4065">
        <w:rPr>
          <w:lang w:val="hr-HR"/>
        </w:rPr>
        <w:t xml:space="preserve">stenom </w:t>
      </w:r>
      <w:r w:rsidR="00B838B4" w:rsidRPr="00FB03C9">
        <w:rPr>
          <w:i/>
          <w:lang w:val="hr-HR"/>
        </w:rPr>
        <w:t>flip-off</w:t>
      </w:r>
      <w:r w:rsidR="00B838B4">
        <w:rPr>
          <w:lang w:val="hr-HR"/>
        </w:rPr>
        <w:t xml:space="preserve"> </w:t>
      </w:r>
      <w:r w:rsidR="000B4065">
        <w:rPr>
          <w:lang w:val="hr-HR"/>
        </w:rPr>
        <w:t>zatvaračem</w:t>
      </w:r>
      <w:r w:rsidR="00B838B4">
        <w:rPr>
          <w:lang w:val="hr-HR"/>
        </w:rPr>
        <w:t xml:space="preserve"> </w:t>
      </w:r>
      <w:r w:rsidR="002E75BA">
        <w:rPr>
          <w:lang w:val="hr-HR"/>
        </w:rPr>
        <w:t>sadrži 42</w:t>
      </w:r>
      <w:r w:rsidR="002E75BA" w:rsidRPr="002E75BA">
        <w:rPr>
          <w:lang w:val="hr-HR"/>
        </w:rPr>
        <w:t>0</w:t>
      </w:r>
      <w:r w:rsidR="008A16F7">
        <w:rPr>
          <w:lang w:val="hr-HR"/>
        </w:rPr>
        <w:t> </w:t>
      </w:r>
      <w:r w:rsidR="002E75BA" w:rsidRPr="002E75BA">
        <w:rPr>
          <w:lang w:val="hr-HR"/>
        </w:rPr>
        <w:t>mg trastuzumaba.</w:t>
      </w:r>
    </w:p>
    <w:p w14:paraId="58E5E01D" w14:textId="77777777" w:rsidR="007136E5" w:rsidRPr="007F215E" w:rsidRDefault="007136E5" w:rsidP="007E18E4">
      <w:pPr>
        <w:spacing w:after="0" w:line="240" w:lineRule="auto"/>
        <w:ind w:left="0" w:firstLine="0"/>
        <w:rPr>
          <w:lang w:val="hr-HR"/>
        </w:rPr>
      </w:pPr>
    </w:p>
    <w:p w14:paraId="05D3972C" w14:textId="77777777" w:rsidR="006C7235" w:rsidRDefault="00EE6A43" w:rsidP="007E18E4">
      <w:pPr>
        <w:spacing w:after="0" w:line="240" w:lineRule="auto"/>
        <w:ind w:left="0" w:firstLine="0"/>
        <w:rPr>
          <w:lang w:val="hr-HR"/>
        </w:rPr>
      </w:pPr>
      <w:r w:rsidRPr="007F215E">
        <w:rPr>
          <w:lang w:val="hr-HR"/>
        </w:rPr>
        <w:t>Jedna kutija sadrži jednu bočicu.</w:t>
      </w:r>
    </w:p>
    <w:p w14:paraId="215B3646" w14:textId="77777777" w:rsidR="002C7967" w:rsidRPr="007F215E" w:rsidRDefault="002C7967" w:rsidP="007E18E4">
      <w:pPr>
        <w:spacing w:after="0" w:line="240" w:lineRule="auto"/>
        <w:ind w:left="0" w:firstLine="0"/>
        <w:rPr>
          <w:lang w:val="hr-HR"/>
        </w:rPr>
      </w:pPr>
    </w:p>
    <w:p w14:paraId="433DD340" w14:textId="77777777" w:rsidR="006C7235" w:rsidRDefault="00EE6A43" w:rsidP="009F45FE">
      <w:pPr>
        <w:pStyle w:val="Heading2"/>
        <w:tabs>
          <w:tab w:val="center" w:pos="3277"/>
        </w:tabs>
        <w:spacing w:after="0" w:line="240" w:lineRule="auto"/>
        <w:ind w:left="567" w:hanging="567"/>
        <w:rPr>
          <w:b/>
          <w:u w:val="none"/>
          <w:lang w:val="hr-HR"/>
        </w:rPr>
      </w:pPr>
      <w:r w:rsidRPr="007F215E">
        <w:rPr>
          <w:b/>
          <w:u w:val="none"/>
          <w:lang w:val="hr-HR"/>
        </w:rPr>
        <w:t>6.6</w:t>
      </w:r>
      <w:r w:rsidRPr="007F215E">
        <w:rPr>
          <w:b/>
          <w:u w:val="none"/>
          <w:lang w:val="hr-HR"/>
        </w:rPr>
        <w:tab/>
        <w:t>Posebne mjere za zbrinjavanje i druga rukovanja lijekom</w:t>
      </w:r>
    </w:p>
    <w:p w14:paraId="35DE2474" w14:textId="77777777" w:rsidR="00601CD9" w:rsidRPr="00601CD9" w:rsidRDefault="00601CD9" w:rsidP="009F45FE">
      <w:pPr>
        <w:keepNext/>
        <w:spacing w:after="0" w:line="240" w:lineRule="auto"/>
        <w:ind w:left="0" w:firstLine="0"/>
        <w:rPr>
          <w:lang w:val="hr-HR"/>
        </w:rPr>
      </w:pPr>
    </w:p>
    <w:p w14:paraId="262946B1" w14:textId="77777777" w:rsidR="00D15F0C" w:rsidRDefault="00D15F0C" w:rsidP="00FA7666">
      <w:pPr>
        <w:spacing w:after="0" w:line="240" w:lineRule="auto"/>
        <w:rPr>
          <w:lang w:val="hr-HR"/>
        </w:rPr>
      </w:pPr>
      <w:r w:rsidRPr="00A031AC">
        <w:rPr>
          <w:lang w:val="hr-HR"/>
        </w:rPr>
        <w:t xml:space="preserve">Tijekom postupaka rekonstitucije i razrjeđivanja </w:t>
      </w:r>
      <w:r>
        <w:rPr>
          <w:lang w:val="hr-HR"/>
        </w:rPr>
        <w:t>p</w:t>
      </w:r>
      <w:r w:rsidRPr="00A70BD3">
        <w:rPr>
          <w:lang w:val="hr-HR"/>
        </w:rPr>
        <w:t xml:space="preserve">otrebno je primijeniti odgovarajuću aseptičku tehniku. </w:t>
      </w:r>
      <w:r>
        <w:rPr>
          <w:lang w:val="hr-HR"/>
        </w:rPr>
        <w:t>Moraju se poduzeti mjere da bi se osigurala sterilnost pripremljenih otopina. Budući da lijek ne sadrži antimikrobne konzervanse ni bakteriostatska sredstva, mora se poštivati aseptička tehnika.</w:t>
      </w:r>
    </w:p>
    <w:p w14:paraId="1889B1E5" w14:textId="77777777" w:rsidR="00D15F0C" w:rsidRDefault="00D15F0C" w:rsidP="00FA7666">
      <w:pPr>
        <w:spacing w:after="0" w:line="240" w:lineRule="auto"/>
        <w:rPr>
          <w:lang w:val="hr-HR"/>
        </w:rPr>
      </w:pPr>
    </w:p>
    <w:p w14:paraId="757A5D81" w14:textId="2F87E55A" w:rsidR="00D15F0C" w:rsidRDefault="00D15F0C" w:rsidP="00FA7666">
      <w:pPr>
        <w:keepNext/>
        <w:spacing w:after="0" w:line="240" w:lineRule="auto"/>
        <w:rPr>
          <w:u w:val="single"/>
          <w:lang w:val="hr-HR"/>
        </w:rPr>
      </w:pPr>
      <w:r w:rsidRPr="007A7B2C">
        <w:rPr>
          <w:u w:val="single"/>
          <w:lang w:val="hr-HR"/>
        </w:rPr>
        <w:t>Aseptička priprema, rukovanje i čuvanje</w:t>
      </w:r>
    </w:p>
    <w:p w14:paraId="72620A5B" w14:textId="77777777" w:rsidR="00D15F0C" w:rsidRPr="007A7B2C" w:rsidRDefault="00D15F0C" w:rsidP="00FA7666">
      <w:pPr>
        <w:keepNext/>
        <w:spacing w:after="0" w:line="240" w:lineRule="auto"/>
        <w:rPr>
          <w:u w:val="single"/>
          <w:lang w:val="hr-HR"/>
        </w:rPr>
      </w:pPr>
    </w:p>
    <w:p w14:paraId="363445DC" w14:textId="77777777" w:rsidR="00D15F0C" w:rsidRDefault="00D15F0C" w:rsidP="00FA7666">
      <w:pPr>
        <w:keepNext/>
        <w:spacing w:after="0" w:line="240" w:lineRule="auto"/>
        <w:rPr>
          <w:lang w:val="hr-HR"/>
        </w:rPr>
      </w:pPr>
      <w:r>
        <w:rPr>
          <w:lang w:val="hr-HR"/>
        </w:rPr>
        <w:t>Kod pripreme infuzije moraju se osigurati aseptički uvjeti rukovanja.</w:t>
      </w:r>
    </w:p>
    <w:p w14:paraId="0E68EC0E" w14:textId="77777777" w:rsidR="00D15F0C" w:rsidRDefault="00D15F0C" w:rsidP="00FA7666">
      <w:pPr>
        <w:tabs>
          <w:tab w:val="left" w:pos="567"/>
        </w:tabs>
        <w:spacing w:after="0" w:line="240" w:lineRule="auto"/>
        <w:ind w:left="567" w:hanging="567"/>
        <w:rPr>
          <w:noProof/>
          <w:szCs w:val="24"/>
          <w:lang w:val="hr-HR"/>
        </w:rPr>
      </w:pPr>
      <w:r w:rsidRPr="007A7B2C">
        <w:rPr>
          <w:noProof/>
          <w:lang w:val="hr-HR"/>
        </w:rPr>
        <w:sym w:font="Symbol" w:char="F0B7"/>
      </w:r>
      <w:r w:rsidRPr="007A7B2C">
        <w:rPr>
          <w:noProof/>
          <w:szCs w:val="24"/>
          <w:lang w:val="hr-HR"/>
        </w:rPr>
        <w:tab/>
      </w:r>
      <w:r>
        <w:rPr>
          <w:noProof/>
          <w:szCs w:val="24"/>
          <w:lang w:val="hr-HR"/>
        </w:rPr>
        <w:t>Pripremu mora provesti kvalificirano osoblje pod aseptičkim uvjetima i u skladu s pravilima dobre prakse, osobito onima koja se odnose na aseptičku pripremu lijekova za parenteralnu primjenu.</w:t>
      </w:r>
    </w:p>
    <w:p w14:paraId="6A349479" w14:textId="77777777" w:rsidR="00D15F0C" w:rsidRDefault="00D15F0C" w:rsidP="00FA7666">
      <w:pPr>
        <w:tabs>
          <w:tab w:val="left" w:pos="567"/>
        </w:tabs>
        <w:spacing w:after="0" w:line="240" w:lineRule="auto"/>
        <w:ind w:left="567" w:hanging="567"/>
        <w:rPr>
          <w:noProof/>
          <w:lang w:val="hr-HR"/>
        </w:rPr>
      </w:pPr>
      <w:r w:rsidRPr="004838E9">
        <w:rPr>
          <w:noProof/>
          <w:lang w:val="hr-HR"/>
        </w:rPr>
        <w:sym w:font="Symbol" w:char="F0B7"/>
      </w:r>
      <w:r w:rsidRPr="004838E9">
        <w:rPr>
          <w:noProof/>
          <w:szCs w:val="24"/>
          <w:lang w:val="hr-HR"/>
        </w:rPr>
        <w:tab/>
      </w:r>
      <w:r>
        <w:rPr>
          <w:noProof/>
          <w:lang w:val="hr-HR"/>
        </w:rPr>
        <w:t>Priprema se mora provesti u komori s laminarnim protokom ili biološkom zaštitnom kabinetu uz standardne mjere opreza za sigurno rukovanje lijekovima za intravensku primjenu.</w:t>
      </w:r>
    </w:p>
    <w:p w14:paraId="7E30D96B" w14:textId="77777777" w:rsidR="00D15F0C" w:rsidRPr="00615C21" w:rsidRDefault="00D15F0C" w:rsidP="00FA7666">
      <w:pPr>
        <w:tabs>
          <w:tab w:val="left" w:pos="567"/>
        </w:tabs>
        <w:spacing w:after="0" w:line="240" w:lineRule="auto"/>
        <w:ind w:left="567" w:hanging="567"/>
        <w:rPr>
          <w:lang w:val="hr-HR"/>
        </w:rPr>
      </w:pPr>
      <w:r w:rsidRPr="004838E9">
        <w:rPr>
          <w:noProof/>
          <w:lang w:val="hr-HR"/>
        </w:rPr>
        <w:sym w:font="Symbol" w:char="F0B7"/>
      </w:r>
      <w:r w:rsidRPr="004838E9">
        <w:rPr>
          <w:noProof/>
          <w:szCs w:val="24"/>
          <w:lang w:val="hr-HR"/>
        </w:rPr>
        <w:tab/>
      </w:r>
      <w:r>
        <w:rPr>
          <w:noProof/>
          <w:szCs w:val="24"/>
          <w:lang w:val="hr-HR"/>
        </w:rPr>
        <w:t>Pripremljena otopina za intravensku infuziju mora se čuvati na odgovarajući način, kako bi se osiguralo održavanje aseptičkih uvjeta.</w:t>
      </w:r>
    </w:p>
    <w:p w14:paraId="3311DA8E" w14:textId="77777777" w:rsidR="00D15F0C" w:rsidRDefault="00D15F0C" w:rsidP="00FB5DEF">
      <w:pPr>
        <w:spacing w:after="0" w:line="240" w:lineRule="auto"/>
        <w:ind w:left="0" w:firstLine="0"/>
        <w:rPr>
          <w:lang w:val="hr-HR"/>
        </w:rPr>
      </w:pPr>
    </w:p>
    <w:p w14:paraId="4EFA36A7" w14:textId="77777777" w:rsidR="006C7235" w:rsidRDefault="00EE6A43" w:rsidP="0011686F">
      <w:pPr>
        <w:spacing w:after="0" w:line="240" w:lineRule="auto"/>
        <w:ind w:left="0" w:firstLine="0"/>
        <w:rPr>
          <w:lang w:val="hr-HR"/>
        </w:rPr>
      </w:pPr>
      <w:r w:rsidRPr="007F215E">
        <w:rPr>
          <w:lang w:val="hr-HR"/>
        </w:rPr>
        <w:t xml:space="preserve">Tijekom rekonstitucije, lijekom </w:t>
      </w:r>
      <w:r w:rsidR="002E75BA" w:rsidRPr="002E75BA">
        <w:rPr>
          <w:lang w:val="hr-HR"/>
        </w:rPr>
        <w:t>KANJINTI</w:t>
      </w:r>
      <w:r w:rsidRPr="007F215E">
        <w:rPr>
          <w:lang w:val="hr-HR"/>
        </w:rPr>
        <w:t xml:space="preserve"> treba rukovati oprezno. Stvaranje prevelike pjene tijekom rekonstitucije ili prejako protresanje rekonstituirane otopine može uzrokovati poteškoće s izvlačenjem odgovarajuće količine lijeka </w:t>
      </w:r>
      <w:r w:rsidR="002E75BA" w:rsidRPr="002E75BA">
        <w:rPr>
          <w:lang w:val="hr-HR"/>
        </w:rPr>
        <w:t>KANJINTI</w:t>
      </w:r>
      <w:r w:rsidRPr="007F215E">
        <w:rPr>
          <w:lang w:val="hr-HR"/>
        </w:rPr>
        <w:t xml:space="preserve"> iz bočice.</w:t>
      </w:r>
    </w:p>
    <w:p w14:paraId="700F7FEE" w14:textId="77777777" w:rsidR="0011686F" w:rsidRPr="007F215E" w:rsidRDefault="0011686F" w:rsidP="00CD0BA2">
      <w:pPr>
        <w:spacing w:after="0" w:line="240" w:lineRule="auto"/>
        <w:ind w:left="0" w:firstLine="0"/>
        <w:rPr>
          <w:lang w:val="hr-HR"/>
        </w:rPr>
      </w:pPr>
    </w:p>
    <w:p w14:paraId="1DABB072" w14:textId="77777777" w:rsidR="006C7235" w:rsidRDefault="00EE6A43" w:rsidP="00CD0BA2">
      <w:pPr>
        <w:spacing w:after="0" w:line="240" w:lineRule="auto"/>
        <w:ind w:left="0" w:firstLine="0"/>
        <w:rPr>
          <w:lang w:val="hr-HR"/>
        </w:rPr>
      </w:pPr>
      <w:r w:rsidRPr="007F215E">
        <w:rPr>
          <w:lang w:val="hr-HR"/>
        </w:rPr>
        <w:t>Rekonstituirana otopina se ne smije zamrzavati.</w:t>
      </w:r>
    </w:p>
    <w:p w14:paraId="5E9CB6F1" w14:textId="77777777" w:rsidR="002E75BA" w:rsidRDefault="002E75BA" w:rsidP="00CD0BA2">
      <w:pPr>
        <w:spacing w:after="0" w:line="240" w:lineRule="auto"/>
        <w:ind w:left="0" w:firstLine="0"/>
        <w:rPr>
          <w:lang w:val="hr-HR"/>
        </w:rPr>
      </w:pPr>
    </w:p>
    <w:p w14:paraId="3D2317DD" w14:textId="77777777" w:rsidR="002E75BA" w:rsidRPr="00C62B5A" w:rsidRDefault="002E75BA" w:rsidP="00CD0BA2">
      <w:pPr>
        <w:spacing w:after="0" w:line="240" w:lineRule="auto"/>
        <w:ind w:left="0" w:firstLine="0"/>
        <w:rPr>
          <w:i/>
          <w:iCs/>
          <w:u w:val="single"/>
          <w:lang w:val="hr-HR"/>
        </w:rPr>
      </w:pPr>
      <w:r w:rsidRPr="00C62B5A">
        <w:rPr>
          <w:i/>
          <w:iCs/>
          <w:u w:val="single"/>
          <w:lang w:val="hr-HR"/>
        </w:rPr>
        <w:t>KANJINTI 150</w:t>
      </w:r>
      <w:r w:rsidR="008A16F7" w:rsidRPr="00C62B5A">
        <w:rPr>
          <w:i/>
          <w:iCs/>
          <w:u w:val="single"/>
          <w:lang w:val="hr-HR"/>
        </w:rPr>
        <w:t> </w:t>
      </w:r>
      <w:r w:rsidRPr="00C62B5A">
        <w:rPr>
          <w:i/>
          <w:iCs/>
          <w:u w:val="single"/>
          <w:lang w:val="hr-HR"/>
        </w:rPr>
        <w:t>mg prašak za koncentrat za otopinu za infuziju</w:t>
      </w:r>
    </w:p>
    <w:p w14:paraId="06574ABC" w14:textId="77777777" w:rsidR="002E75BA" w:rsidRDefault="002E75BA" w:rsidP="00CD0BA2">
      <w:pPr>
        <w:spacing w:after="0" w:line="240" w:lineRule="auto"/>
        <w:ind w:left="0" w:firstLine="0"/>
        <w:rPr>
          <w:lang w:val="hr-HR"/>
        </w:rPr>
      </w:pPr>
    </w:p>
    <w:p w14:paraId="5DDAD2C8" w14:textId="77777777" w:rsidR="002E75BA" w:rsidRDefault="002E75BA" w:rsidP="002E75BA">
      <w:pPr>
        <w:spacing w:after="0" w:line="240" w:lineRule="auto"/>
        <w:ind w:left="0" w:firstLine="0"/>
        <w:rPr>
          <w:lang w:val="hr-HR"/>
        </w:rPr>
      </w:pPr>
      <w:r w:rsidRPr="007F215E">
        <w:rPr>
          <w:lang w:val="hr-HR"/>
        </w:rPr>
        <w:t xml:space="preserve">Sadržaj jedne bočice lijeka </w:t>
      </w:r>
      <w:r w:rsidRPr="002E75BA">
        <w:rPr>
          <w:lang w:val="hr-HR"/>
        </w:rPr>
        <w:t>K</w:t>
      </w:r>
      <w:r>
        <w:rPr>
          <w:lang w:val="hr-HR"/>
        </w:rPr>
        <w:t>ANJINTI 150</w:t>
      </w:r>
      <w:r w:rsidR="008A16F7">
        <w:rPr>
          <w:lang w:val="hr-HR"/>
        </w:rPr>
        <w:t> </w:t>
      </w:r>
      <w:r>
        <w:rPr>
          <w:lang w:val="hr-HR"/>
        </w:rPr>
        <w:t>mg rekonstituira se sa 7,2 </w:t>
      </w:r>
      <w:r w:rsidRPr="007F215E">
        <w:rPr>
          <w:lang w:val="hr-HR"/>
        </w:rPr>
        <w:t>ml sterilne vode za injekcije (nije priložena u pakiranju). Uporabu drugih otapala za rekonstituciju potrebno je izbjegavati.</w:t>
      </w:r>
    </w:p>
    <w:p w14:paraId="2ED51D3F" w14:textId="77777777" w:rsidR="002E75BA" w:rsidRPr="007F215E" w:rsidRDefault="002E75BA" w:rsidP="002E75BA">
      <w:pPr>
        <w:spacing w:after="0" w:line="240" w:lineRule="auto"/>
        <w:ind w:left="0" w:firstLine="0"/>
        <w:rPr>
          <w:lang w:val="hr-HR"/>
        </w:rPr>
      </w:pPr>
    </w:p>
    <w:p w14:paraId="40CFC484" w14:textId="77777777" w:rsidR="002E75BA" w:rsidRDefault="002E75BA" w:rsidP="002E75BA">
      <w:pPr>
        <w:spacing w:after="0" w:line="240" w:lineRule="auto"/>
        <w:ind w:left="0" w:firstLine="0"/>
        <w:rPr>
          <w:lang w:val="hr-HR"/>
        </w:rPr>
      </w:pPr>
      <w:r>
        <w:rPr>
          <w:lang w:val="hr-HR"/>
        </w:rPr>
        <w:lastRenderedPageBreak/>
        <w:t>Time se dobiva 7,4 </w:t>
      </w:r>
      <w:r w:rsidRPr="007F215E">
        <w:rPr>
          <w:lang w:val="hr-HR"/>
        </w:rPr>
        <w:t>ml otopine za jednokratnu pri</w:t>
      </w:r>
      <w:r>
        <w:rPr>
          <w:lang w:val="hr-HR"/>
        </w:rPr>
        <w:t>mjenu, koja sadrži približno 21 </w:t>
      </w:r>
      <w:r w:rsidRPr="007F215E">
        <w:rPr>
          <w:lang w:val="hr-HR"/>
        </w:rPr>
        <w:t>mg/ml trastuzumaba, s pH vrijednošću od pri</w:t>
      </w:r>
      <w:r>
        <w:rPr>
          <w:lang w:val="hr-HR"/>
        </w:rPr>
        <w:t>bližno 6,</w:t>
      </w:r>
      <w:r w:rsidR="000D2BA2">
        <w:rPr>
          <w:lang w:val="hr-HR"/>
        </w:rPr>
        <w:t>1</w:t>
      </w:r>
      <w:r>
        <w:rPr>
          <w:lang w:val="hr-HR"/>
        </w:rPr>
        <w:t>. Višak volumena od 4</w:t>
      </w:r>
      <w:r w:rsidRPr="007F215E">
        <w:rPr>
          <w:lang w:val="hr-HR"/>
        </w:rPr>
        <w:t>% ja</w:t>
      </w:r>
      <w:r>
        <w:rPr>
          <w:lang w:val="hr-HR"/>
        </w:rPr>
        <w:t>mči da se naznačena doza od 150 </w:t>
      </w:r>
      <w:r w:rsidRPr="007F215E">
        <w:rPr>
          <w:lang w:val="hr-HR"/>
        </w:rPr>
        <w:t>mg može izvući iz svake bočice.</w:t>
      </w:r>
    </w:p>
    <w:p w14:paraId="7DB2D27E" w14:textId="77777777" w:rsidR="000D2BA2" w:rsidRDefault="000D2BA2" w:rsidP="002E75BA">
      <w:pPr>
        <w:spacing w:after="0" w:line="240" w:lineRule="auto"/>
        <w:ind w:left="0" w:firstLine="0"/>
        <w:rPr>
          <w:lang w:val="hr-HR"/>
        </w:rPr>
      </w:pPr>
    </w:p>
    <w:p w14:paraId="5042241C" w14:textId="77777777" w:rsidR="000D2BA2" w:rsidRPr="00C62B5A" w:rsidRDefault="000D2BA2" w:rsidP="000D2BA2">
      <w:pPr>
        <w:spacing w:after="0" w:line="240" w:lineRule="auto"/>
        <w:ind w:left="0" w:firstLine="0"/>
        <w:rPr>
          <w:i/>
          <w:iCs/>
          <w:u w:val="single"/>
          <w:lang w:val="hr-HR"/>
        </w:rPr>
      </w:pPr>
      <w:r w:rsidRPr="00C62B5A">
        <w:rPr>
          <w:i/>
          <w:iCs/>
          <w:u w:val="single"/>
          <w:lang w:val="hr-HR"/>
        </w:rPr>
        <w:t>KANJINTI 420</w:t>
      </w:r>
      <w:r w:rsidR="008A16F7" w:rsidRPr="00C62B5A">
        <w:rPr>
          <w:i/>
          <w:iCs/>
          <w:u w:val="single"/>
          <w:lang w:val="hr-HR"/>
        </w:rPr>
        <w:t> </w:t>
      </w:r>
      <w:r w:rsidRPr="00C62B5A">
        <w:rPr>
          <w:i/>
          <w:iCs/>
          <w:u w:val="single"/>
          <w:lang w:val="hr-HR"/>
        </w:rPr>
        <w:t>mg prašak za koncentrat za otopinu za infuziju</w:t>
      </w:r>
    </w:p>
    <w:p w14:paraId="14701539" w14:textId="77777777" w:rsidR="000D2BA2" w:rsidRPr="000D2BA2" w:rsidRDefault="000D2BA2" w:rsidP="000D2BA2">
      <w:pPr>
        <w:spacing w:after="0" w:line="240" w:lineRule="auto"/>
        <w:ind w:left="0" w:firstLine="0"/>
        <w:rPr>
          <w:lang w:val="hr-HR"/>
        </w:rPr>
      </w:pPr>
    </w:p>
    <w:p w14:paraId="2AEAF763" w14:textId="77777777" w:rsidR="000D2BA2" w:rsidRPr="000D2BA2" w:rsidRDefault="000D2BA2" w:rsidP="000D2BA2">
      <w:pPr>
        <w:spacing w:after="0" w:line="240" w:lineRule="auto"/>
        <w:ind w:left="0" w:firstLine="0"/>
        <w:rPr>
          <w:lang w:val="hr-HR"/>
        </w:rPr>
      </w:pPr>
      <w:r w:rsidRPr="000D2BA2">
        <w:rPr>
          <w:lang w:val="hr-HR"/>
        </w:rPr>
        <w:t>Sadržaj</w:t>
      </w:r>
      <w:r>
        <w:rPr>
          <w:lang w:val="hr-HR"/>
        </w:rPr>
        <w:t xml:space="preserve"> jedne bočice lijeka KANJINTI 42</w:t>
      </w:r>
      <w:r w:rsidR="002E587A">
        <w:rPr>
          <w:lang w:val="hr-HR"/>
        </w:rPr>
        <w:t>0</w:t>
      </w:r>
      <w:r w:rsidR="008A16F7">
        <w:rPr>
          <w:lang w:val="hr-HR"/>
        </w:rPr>
        <w:t> </w:t>
      </w:r>
      <w:r w:rsidR="002E587A">
        <w:rPr>
          <w:lang w:val="hr-HR"/>
        </w:rPr>
        <w:t xml:space="preserve">mg rekonstituira se sa </w:t>
      </w:r>
      <w:r w:rsidRPr="000D2BA2">
        <w:rPr>
          <w:lang w:val="hr-HR"/>
        </w:rPr>
        <w:t>2</w:t>
      </w:r>
      <w:r w:rsidR="002E587A">
        <w:rPr>
          <w:lang w:val="hr-HR"/>
        </w:rPr>
        <w:t>0</w:t>
      </w:r>
      <w:r w:rsidR="008A16F7">
        <w:rPr>
          <w:lang w:val="hr-HR"/>
        </w:rPr>
        <w:t> </w:t>
      </w:r>
      <w:r w:rsidRPr="000D2BA2">
        <w:rPr>
          <w:lang w:val="hr-HR"/>
        </w:rPr>
        <w:t>ml sterilne vode za injekcije (nije priložena u pakiranju). Uporabu drugih otapala za rekonstituciju potrebno je izbjegavati.</w:t>
      </w:r>
    </w:p>
    <w:p w14:paraId="132155FA" w14:textId="77777777" w:rsidR="000D2BA2" w:rsidRPr="000D2BA2" w:rsidRDefault="000D2BA2" w:rsidP="000D2BA2">
      <w:pPr>
        <w:spacing w:after="0" w:line="240" w:lineRule="auto"/>
        <w:ind w:left="0" w:firstLine="0"/>
        <w:rPr>
          <w:lang w:val="hr-HR"/>
        </w:rPr>
      </w:pPr>
    </w:p>
    <w:p w14:paraId="00EC1677" w14:textId="77777777" w:rsidR="0011686F" w:rsidRDefault="002E587A" w:rsidP="000D2BA2">
      <w:pPr>
        <w:spacing w:after="0" w:line="240" w:lineRule="auto"/>
        <w:ind w:left="0" w:firstLine="0"/>
        <w:rPr>
          <w:lang w:val="hr-HR"/>
        </w:rPr>
      </w:pPr>
      <w:r>
        <w:rPr>
          <w:lang w:val="hr-HR"/>
        </w:rPr>
        <w:t>Time se dobiva 21</w:t>
      </w:r>
      <w:r w:rsidR="008A16F7">
        <w:rPr>
          <w:lang w:val="hr-HR"/>
        </w:rPr>
        <w:t> </w:t>
      </w:r>
      <w:r w:rsidR="000D2BA2" w:rsidRPr="000D2BA2">
        <w:rPr>
          <w:lang w:val="hr-HR"/>
        </w:rPr>
        <w:t>ml otopine za jednokratnu primjenu, koja sadrži približno 21</w:t>
      </w:r>
      <w:r w:rsidR="008A16F7">
        <w:rPr>
          <w:lang w:val="hr-HR"/>
        </w:rPr>
        <w:t> </w:t>
      </w:r>
      <w:r w:rsidR="000D2BA2" w:rsidRPr="000D2BA2">
        <w:rPr>
          <w:lang w:val="hr-HR"/>
        </w:rPr>
        <w:t xml:space="preserve">mg/ml trastuzumaba, s </w:t>
      </w:r>
      <w:r w:rsidR="000D2BA2">
        <w:rPr>
          <w:lang w:val="hr-HR"/>
        </w:rPr>
        <w:t>pH vrijednošću od približno 6,1</w:t>
      </w:r>
      <w:r w:rsidR="000D2BA2" w:rsidRPr="000D2BA2">
        <w:rPr>
          <w:lang w:val="hr-HR"/>
        </w:rPr>
        <w:t>. Viš</w:t>
      </w:r>
      <w:r>
        <w:rPr>
          <w:lang w:val="hr-HR"/>
        </w:rPr>
        <w:t>ak volumena od 5</w:t>
      </w:r>
      <w:r w:rsidR="000D2BA2" w:rsidRPr="000D2BA2">
        <w:rPr>
          <w:lang w:val="hr-HR"/>
        </w:rPr>
        <w:t xml:space="preserve">% </w:t>
      </w:r>
      <w:r>
        <w:rPr>
          <w:lang w:val="hr-HR"/>
        </w:rPr>
        <w:t>jamči da se naznačena doza od 42</w:t>
      </w:r>
      <w:r w:rsidR="000D2BA2" w:rsidRPr="000D2BA2">
        <w:rPr>
          <w:lang w:val="hr-HR"/>
        </w:rPr>
        <w:t>0</w:t>
      </w:r>
      <w:r w:rsidR="008A16F7">
        <w:rPr>
          <w:lang w:val="hr-HR"/>
        </w:rPr>
        <w:t> </w:t>
      </w:r>
      <w:r w:rsidR="000D2BA2" w:rsidRPr="000D2BA2">
        <w:rPr>
          <w:lang w:val="hr-HR"/>
        </w:rPr>
        <w:t>mg može izvući iz svake bočice.</w:t>
      </w:r>
    </w:p>
    <w:p w14:paraId="7C268102" w14:textId="77777777" w:rsidR="000D2BA2" w:rsidRDefault="000D2BA2" w:rsidP="000D2BA2">
      <w:pPr>
        <w:spacing w:after="0" w:line="240" w:lineRule="auto"/>
        <w:ind w:left="0" w:firstLine="0"/>
        <w:rPr>
          <w:lang w:val="hr-HR"/>
        </w:rPr>
      </w:pPr>
    </w:p>
    <w:tbl>
      <w:tblPr>
        <w:tblW w:w="9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451"/>
        <w:gridCol w:w="2694"/>
        <w:gridCol w:w="425"/>
        <w:gridCol w:w="3678"/>
      </w:tblGrid>
      <w:tr w:rsidR="003C4FDE" w:rsidRPr="000D2BA2" w14:paraId="46F71336" w14:textId="77777777" w:rsidTr="00B44E9D">
        <w:tc>
          <w:tcPr>
            <w:tcW w:w="1814" w:type="dxa"/>
            <w:shd w:val="clear" w:color="auto" w:fill="auto"/>
          </w:tcPr>
          <w:p w14:paraId="6C302941" w14:textId="77777777" w:rsidR="000D2BA2" w:rsidRPr="00466736" w:rsidRDefault="000D2BA2" w:rsidP="00466736">
            <w:pPr>
              <w:autoSpaceDE w:val="0"/>
              <w:autoSpaceDN w:val="0"/>
              <w:adjustRightInd w:val="0"/>
              <w:spacing w:after="0" w:line="240" w:lineRule="auto"/>
              <w:ind w:left="0" w:firstLine="0"/>
              <w:rPr>
                <w:rFonts w:eastAsia="Calibri"/>
                <w:sz w:val="20"/>
                <w:szCs w:val="20"/>
              </w:rPr>
            </w:pPr>
            <w:r w:rsidRPr="00466736">
              <w:rPr>
                <w:rFonts w:eastAsia="Calibri"/>
                <w:sz w:val="20"/>
                <w:szCs w:val="20"/>
              </w:rPr>
              <w:t>KANJINTI bočica</w:t>
            </w:r>
          </w:p>
        </w:tc>
        <w:tc>
          <w:tcPr>
            <w:tcW w:w="451" w:type="dxa"/>
            <w:shd w:val="clear" w:color="auto" w:fill="auto"/>
          </w:tcPr>
          <w:p w14:paraId="0EAB8DD7" w14:textId="77777777" w:rsidR="000D2BA2" w:rsidRPr="00466736" w:rsidRDefault="000D2BA2" w:rsidP="00466736">
            <w:pPr>
              <w:autoSpaceDE w:val="0"/>
              <w:autoSpaceDN w:val="0"/>
              <w:adjustRightInd w:val="0"/>
              <w:spacing w:after="0" w:line="240" w:lineRule="auto"/>
              <w:ind w:left="0" w:firstLine="0"/>
              <w:rPr>
                <w:rFonts w:eastAsia="Calibri"/>
                <w:sz w:val="20"/>
                <w:szCs w:val="20"/>
              </w:rPr>
            </w:pPr>
          </w:p>
        </w:tc>
        <w:tc>
          <w:tcPr>
            <w:tcW w:w="2694" w:type="dxa"/>
            <w:shd w:val="clear" w:color="auto" w:fill="auto"/>
          </w:tcPr>
          <w:p w14:paraId="666D21E2" w14:textId="77777777" w:rsidR="000D2BA2" w:rsidRPr="00466736" w:rsidRDefault="000D2BA2" w:rsidP="00466736">
            <w:pPr>
              <w:autoSpaceDE w:val="0"/>
              <w:autoSpaceDN w:val="0"/>
              <w:adjustRightInd w:val="0"/>
              <w:spacing w:after="0" w:line="240" w:lineRule="auto"/>
              <w:ind w:left="0" w:firstLine="0"/>
              <w:rPr>
                <w:rFonts w:eastAsia="Calibri"/>
                <w:sz w:val="20"/>
                <w:szCs w:val="20"/>
                <w:lang w:val="nl-NL"/>
              </w:rPr>
            </w:pPr>
            <w:r w:rsidRPr="00466736">
              <w:rPr>
                <w:rFonts w:eastAsia="Calibri"/>
                <w:sz w:val="20"/>
                <w:szCs w:val="20"/>
                <w:lang w:val="nl-NL"/>
              </w:rPr>
              <w:t>Volumen sterilne vode za injekcije</w:t>
            </w:r>
          </w:p>
        </w:tc>
        <w:tc>
          <w:tcPr>
            <w:tcW w:w="425" w:type="dxa"/>
            <w:shd w:val="clear" w:color="auto" w:fill="auto"/>
          </w:tcPr>
          <w:p w14:paraId="03B9BE76" w14:textId="77777777" w:rsidR="000D2BA2" w:rsidRPr="00466736" w:rsidRDefault="000D2BA2" w:rsidP="00466736">
            <w:pPr>
              <w:autoSpaceDE w:val="0"/>
              <w:autoSpaceDN w:val="0"/>
              <w:adjustRightInd w:val="0"/>
              <w:spacing w:after="0" w:line="240" w:lineRule="auto"/>
              <w:ind w:left="0" w:firstLine="0"/>
              <w:rPr>
                <w:rFonts w:eastAsia="Calibri"/>
                <w:sz w:val="20"/>
                <w:szCs w:val="20"/>
                <w:lang w:val="nl-NL"/>
              </w:rPr>
            </w:pPr>
          </w:p>
        </w:tc>
        <w:tc>
          <w:tcPr>
            <w:tcW w:w="3678" w:type="dxa"/>
            <w:shd w:val="clear" w:color="auto" w:fill="auto"/>
          </w:tcPr>
          <w:p w14:paraId="07CC62CD" w14:textId="77777777" w:rsidR="000D2BA2" w:rsidRPr="00466736" w:rsidRDefault="000D2BA2" w:rsidP="00466736">
            <w:pPr>
              <w:autoSpaceDE w:val="0"/>
              <w:autoSpaceDN w:val="0"/>
              <w:adjustRightInd w:val="0"/>
              <w:spacing w:after="0" w:line="240" w:lineRule="auto"/>
              <w:ind w:left="0" w:firstLine="0"/>
              <w:rPr>
                <w:rFonts w:eastAsia="Calibri"/>
                <w:sz w:val="20"/>
                <w:szCs w:val="20"/>
              </w:rPr>
            </w:pPr>
            <w:r w:rsidRPr="00466736">
              <w:rPr>
                <w:rFonts w:eastAsia="Calibri"/>
                <w:sz w:val="20"/>
                <w:szCs w:val="20"/>
              </w:rPr>
              <w:t>Konačna koncentracija</w:t>
            </w:r>
          </w:p>
        </w:tc>
      </w:tr>
      <w:tr w:rsidR="003C4FDE" w:rsidRPr="000D2BA2" w14:paraId="235FE851" w14:textId="77777777" w:rsidTr="00B44E9D">
        <w:tc>
          <w:tcPr>
            <w:tcW w:w="1814" w:type="dxa"/>
            <w:shd w:val="clear" w:color="auto" w:fill="auto"/>
          </w:tcPr>
          <w:p w14:paraId="0FA8D610" w14:textId="0B766991" w:rsidR="000D2BA2" w:rsidRPr="00466736" w:rsidRDefault="000D2BA2" w:rsidP="00466736">
            <w:pPr>
              <w:autoSpaceDE w:val="0"/>
              <w:autoSpaceDN w:val="0"/>
              <w:adjustRightInd w:val="0"/>
              <w:spacing w:after="0" w:line="240" w:lineRule="auto"/>
              <w:ind w:left="0" w:firstLine="0"/>
              <w:rPr>
                <w:rFonts w:eastAsia="Calibri"/>
                <w:sz w:val="20"/>
                <w:szCs w:val="20"/>
              </w:rPr>
            </w:pPr>
            <w:r w:rsidRPr="00466736">
              <w:rPr>
                <w:rFonts w:eastAsia="Calibri"/>
                <w:sz w:val="20"/>
                <w:szCs w:val="20"/>
              </w:rPr>
              <w:t>150</w:t>
            </w:r>
            <w:r w:rsidR="003218D3">
              <w:rPr>
                <w:rFonts w:eastAsia="Calibri"/>
                <w:sz w:val="20"/>
                <w:szCs w:val="20"/>
              </w:rPr>
              <w:t> </w:t>
            </w:r>
            <w:r w:rsidRPr="00466736">
              <w:rPr>
                <w:rFonts w:eastAsia="Calibri"/>
                <w:sz w:val="20"/>
                <w:szCs w:val="20"/>
              </w:rPr>
              <w:t>mg bočica</w:t>
            </w:r>
          </w:p>
        </w:tc>
        <w:tc>
          <w:tcPr>
            <w:tcW w:w="451" w:type="dxa"/>
            <w:shd w:val="clear" w:color="auto" w:fill="auto"/>
          </w:tcPr>
          <w:p w14:paraId="5B28D650" w14:textId="77777777" w:rsidR="000D2BA2" w:rsidRPr="00466736" w:rsidRDefault="000D2BA2" w:rsidP="00466736">
            <w:pPr>
              <w:autoSpaceDE w:val="0"/>
              <w:autoSpaceDN w:val="0"/>
              <w:adjustRightInd w:val="0"/>
              <w:spacing w:after="0" w:line="240" w:lineRule="auto"/>
              <w:ind w:left="0" w:firstLine="0"/>
              <w:rPr>
                <w:rFonts w:eastAsia="Calibri"/>
                <w:sz w:val="20"/>
                <w:szCs w:val="20"/>
              </w:rPr>
            </w:pPr>
            <w:r w:rsidRPr="00466736">
              <w:rPr>
                <w:rFonts w:eastAsia="Calibri"/>
                <w:sz w:val="20"/>
                <w:szCs w:val="20"/>
              </w:rPr>
              <w:t>+</w:t>
            </w:r>
          </w:p>
        </w:tc>
        <w:tc>
          <w:tcPr>
            <w:tcW w:w="2694" w:type="dxa"/>
            <w:shd w:val="clear" w:color="auto" w:fill="auto"/>
          </w:tcPr>
          <w:p w14:paraId="48B2A53C" w14:textId="58BC982C" w:rsidR="000D2BA2" w:rsidRPr="00466736" w:rsidRDefault="000D2BA2" w:rsidP="00466736">
            <w:pPr>
              <w:autoSpaceDE w:val="0"/>
              <w:autoSpaceDN w:val="0"/>
              <w:adjustRightInd w:val="0"/>
              <w:spacing w:after="0" w:line="240" w:lineRule="auto"/>
              <w:ind w:left="0" w:firstLine="0"/>
              <w:rPr>
                <w:rFonts w:eastAsia="Calibri"/>
                <w:sz w:val="20"/>
                <w:szCs w:val="20"/>
              </w:rPr>
            </w:pPr>
            <w:r w:rsidRPr="00466736">
              <w:rPr>
                <w:rFonts w:eastAsia="Calibri"/>
                <w:sz w:val="20"/>
                <w:szCs w:val="20"/>
              </w:rPr>
              <w:t>7,2</w:t>
            </w:r>
            <w:r w:rsidR="00DB1D6C">
              <w:rPr>
                <w:rFonts w:eastAsia="Calibri"/>
                <w:sz w:val="20"/>
                <w:szCs w:val="20"/>
              </w:rPr>
              <w:t> </w:t>
            </w:r>
            <w:r w:rsidRPr="00466736">
              <w:rPr>
                <w:rFonts w:eastAsia="Calibri"/>
                <w:sz w:val="20"/>
                <w:szCs w:val="20"/>
              </w:rPr>
              <w:t>ml</w:t>
            </w:r>
          </w:p>
        </w:tc>
        <w:tc>
          <w:tcPr>
            <w:tcW w:w="425" w:type="dxa"/>
            <w:shd w:val="clear" w:color="auto" w:fill="auto"/>
          </w:tcPr>
          <w:p w14:paraId="0879D767" w14:textId="77777777" w:rsidR="000D2BA2" w:rsidRPr="00466736" w:rsidRDefault="000D2BA2" w:rsidP="00466736">
            <w:pPr>
              <w:autoSpaceDE w:val="0"/>
              <w:autoSpaceDN w:val="0"/>
              <w:adjustRightInd w:val="0"/>
              <w:spacing w:after="0" w:line="240" w:lineRule="auto"/>
              <w:ind w:left="0" w:firstLine="0"/>
              <w:rPr>
                <w:rFonts w:eastAsia="Calibri"/>
                <w:sz w:val="20"/>
                <w:szCs w:val="20"/>
              </w:rPr>
            </w:pPr>
            <w:r w:rsidRPr="00466736">
              <w:rPr>
                <w:rFonts w:eastAsia="Calibri"/>
                <w:sz w:val="20"/>
                <w:szCs w:val="20"/>
              </w:rPr>
              <w:t>=</w:t>
            </w:r>
          </w:p>
        </w:tc>
        <w:tc>
          <w:tcPr>
            <w:tcW w:w="3678" w:type="dxa"/>
            <w:shd w:val="clear" w:color="auto" w:fill="auto"/>
          </w:tcPr>
          <w:p w14:paraId="45492D69" w14:textId="5626A82D" w:rsidR="000D2BA2" w:rsidRPr="00466736" w:rsidRDefault="000D2BA2" w:rsidP="00466736">
            <w:pPr>
              <w:autoSpaceDE w:val="0"/>
              <w:autoSpaceDN w:val="0"/>
              <w:adjustRightInd w:val="0"/>
              <w:spacing w:after="0" w:line="240" w:lineRule="auto"/>
              <w:ind w:left="0" w:firstLine="0"/>
              <w:rPr>
                <w:rFonts w:eastAsia="Calibri"/>
                <w:sz w:val="20"/>
                <w:szCs w:val="20"/>
              </w:rPr>
            </w:pPr>
            <w:r w:rsidRPr="00466736">
              <w:rPr>
                <w:rFonts w:eastAsia="Calibri"/>
                <w:sz w:val="20"/>
                <w:szCs w:val="20"/>
              </w:rPr>
              <w:t>21</w:t>
            </w:r>
            <w:r w:rsidR="00DB1D6C">
              <w:rPr>
                <w:rFonts w:eastAsia="Calibri"/>
                <w:sz w:val="20"/>
                <w:szCs w:val="20"/>
              </w:rPr>
              <w:t> </w:t>
            </w:r>
            <w:r w:rsidRPr="00466736">
              <w:rPr>
                <w:rFonts w:eastAsia="Calibri"/>
                <w:sz w:val="20"/>
                <w:szCs w:val="20"/>
              </w:rPr>
              <w:t>mg/ml</w:t>
            </w:r>
          </w:p>
        </w:tc>
      </w:tr>
      <w:tr w:rsidR="003C4FDE" w:rsidRPr="000D2BA2" w14:paraId="4113511C" w14:textId="77777777" w:rsidTr="00B44E9D">
        <w:tc>
          <w:tcPr>
            <w:tcW w:w="1814" w:type="dxa"/>
            <w:shd w:val="clear" w:color="auto" w:fill="auto"/>
          </w:tcPr>
          <w:p w14:paraId="316036BB" w14:textId="240E982C" w:rsidR="000D2BA2" w:rsidRPr="00466736" w:rsidRDefault="000D2BA2" w:rsidP="00466736">
            <w:pPr>
              <w:autoSpaceDE w:val="0"/>
              <w:autoSpaceDN w:val="0"/>
              <w:adjustRightInd w:val="0"/>
              <w:spacing w:after="0" w:line="240" w:lineRule="auto"/>
              <w:ind w:left="0" w:firstLine="0"/>
              <w:rPr>
                <w:rFonts w:eastAsia="Calibri"/>
                <w:sz w:val="20"/>
                <w:szCs w:val="20"/>
              </w:rPr>
            </w:pPr>
            <w:r w:rsidRPr="00466736">
              <w:rPr>
                <w:rFonts w:eastAsia="Calibri"/>
                <w:sz w:val="20"/>
                <w:szCs w:val="20"/>
              </w:rPr>
              <w:t>420</w:t>
            </w:r>
            <w:r w:rsidR="003218D3">
              <w:rPr>
                <w:rFonts w:eastAsia="Calibri"/>
                <w:sz w:val="20"/>
                <w:szCs w:val="20"/>
              </w:rPr>
              <w:t> </w:t>
            </w:r>
            <w:r w:rsidRPr="00466736">
              <w:rPr>
                <w:rFonts w:eastAsia="Calibri"/>
                <w:sz w:val="20"/>
                <w:szCs w:val="20"/>
              </w:rPr>
              <w:t>mg bočica</w:t>
            </w:r>
          </w:p>
        </w:tc>
        <w:tc>
          <w:tcPr>
            <w:tcW w:w="451" w:type="dxa"/>
            <w:shd w:val="clear" w:color="auto" w:fill="auto"/>
          </w:tcPr>
          <w:p w14:paraId="53206C77" w14:textId="77777777" w:rsidR="000D2BA2" w:rsidRPr="00466736" w:rsidRDefault="000D2BA2" w:rsidP="00466736">
            <w:pPr>
              <w:autoSpaceDE w:val="0"/>
              <w:autoSpaceDN w:val="0"/>
              <w:adjustRightInd w:val="0"/>
              <w:spacing w:after="0" w:line="240" w:lineRule="auto"/>
              <w:ind w:left="0" w:firstLine="0"/>
              <w:rPr>
                <w:rFonts w:eastAsia="Calibri"/>
                <w:sz w:val="20"/>
                <w:szCs w:val="20"/>
              </w:rPr>
            </w:pPr>
            <w:r w:rsidRPr="00466736">
              <w:rPr>
                <w:rFonts w:eastAsia="Calibri"/>
                <w:sz w:val="20"/>
                <w:szCs w:val="20"/>
              </w:rPr>
              <w:t>+</w:t>
            </w:r>
          </w:p>
        </w:tc>
        <w:tc>
          <w:tcPr>
            <w:tcW w:w="2694" w:type="dxa"/>
            <w:shd w:val="clear" w:color="auto" w:fill="auto"/>
          </w:tcPr>
          <w:p w14:paraId="1DEDE47A" w14:textId="5EF090F2" w:rsidR="000D2BA2" w:rsidRPr="00466736" w:rsidRDefault="000D2BA2" w:rsidP="00466736">
            <w:pPr>
              <w:autoSpaceDE w:val="0"/>
              <w:autoSpaceDN w:val="0"/>
              <w:adjustRightInd w:val="0"/>
              <w:spacing w:after="0" w:line="240" w:lineRule="auto"/>
              <w:ind w:left="0" w:firstLine="0"/>
              <w:rPr>
                <w:rFonts w:eastAsia="Calibri"/>
                <w:sz w:val="20"/>
                <w:szCs w:val="20"/>
              </w:rPr>
            </w:pPr>
            <w:r w:rsidRPr="00466736">
              <w:rPr>
                <w:rFonts w:eastAsia="Calibri"/>
                <w:sz w:val="20"/>
                <w:szCs w:val="20"/>
              </w:rPr>
              <w:t>20</w:t>
            </w:r>
            <w:r w:rsidR="00DB1D6C">
              <w:rPr>
                <w:rFonts w:eastAsia="Calibri"/>
                <w:sz w:val="20"/>
                <w:szCs w:val="20"/>
              </w:rPr>
              <w:t> </w:t>
            </w:r>
            <w:r w:rsidRPr="00466736">
              <w:rPr>
                <w:rFonts w:eastAsia="Calibri"/>
                <w:sz w:val="20"/>
                <w:szCs w:val="20"/>
              </w:rPr>
              <w:t>ml</w:t>
            </w:r>
          </w:p>
        </w:tc>
        <w:tc>
          <w:tcPr>
            <w:tcW w:w="425" w:type="dxa"/>
            <w:shd w:val="clear" w:color="auto" w:fill="auto"/>
          </w:tcPr>
          <w:p w14:paraId="4A62EE97" w14:textId="77777777" w:rsidR="000D2BA2" w:rsidRPr="00466736" w:rsidRDefault="000D2BA2" w:rsidP="00466736">
            <w:pPr>
              <w:autoSpaceDE w:val="0"/>
              <w:autoSpaceDN w:val="0"/>
              <w:adjustRightInd w:val="0"/>
              <w:spacing w:after="0" w:line="240" w:lineRule="auto"/>
              <w:ind w:left="0" w:firstLine="0"/>
              <w:rPr>
                <w:rFonts w:eastAsia="Calibri"/>
                <w:sz w:val="20"/>
                <w:szCs w:val="20"/>
              </w:rPr>
            </w:pPr>
            <w:r w:rsidRPr="00466736">
              <w:rPr>
                <w:rFonts w:eastAsia="Calibri"/>
                <w:sz w:val="20"/>
                <w:szCs w:val="20"/>
              </w:rPr>
              <w:t>=</w:t>
            </w:r>
          </w:p>
        </w:tc>
        <w:tc>
          <w:tcPr>
            <w:tcW w:w="3678" w:type="dxa"/>
            <w:shd w:val="clear" w:color="auto" w:fill="auto"/>
          </w:tcPr>
          <w:p w14:paraId="506801A1" w14:textId="4DF58043" w:rsidR="000D2BA2" w:rsidRPr="00466736" w:rsidRDefault="000D2BA2" w:rsidP="00466736">
            <w:pPr>
              <w:autoSpaceDE w:val="0"/>
              <w:autoSpaceDN w:val="0"/>
              <w:adjustRightInd w:val="0"/>
              <w:spacing w:after="0" w:line="240" w:lineRule="auto"/>
              <w:ind w:left="0" w:firstLine="0"/>
              <w:rPr>
                <w:rFonts w:eastAsia="Calibri"/>
                <w:sz w:val="20"/>
                <w:szCs w:val="20"/>
              </w:rPr>
            </w:pPr>
            <w:r w:rsidRPr="00466736">
              <w:rPr>
                <w:rFonts w:eastAsia="Calibri"/>
                <w:sz w:val="20"/>
                <w:szCs w:val="20"/>
              </w:rPr>
              <w:t>21</w:t>
            </w:r>
            <w:r w:rsidR="00DB1D6C">
              <w:rPr>
                <w:rFonts w:eastAsia="Calibri"/>
                <w:sz w:val="20"/>
                <w:szCs w:val="20"/>
              </w:rPr>
              <w:t> </w:t>
            </w:r>
            <w:r w:rsidRPr="00466736">
              <w:rPr>
                <w:rFonts w:eastAsia="Calibri"/>
                <w:sz w:val="20"/>
                <w:szCs w:val="20"/>
              </w:rPr>
              <w:t>mg/ml</w:t>
            </w:r>
          </w:p>
        </w:tc>
      </w:tr>
    </w:tbl>
    <w:p w14:paraId="1D1B6DED" w14:textId="77777777" w:rsidR="000D2BA2" w:rsidRPr="007F215E" w:rsidRDefault="000D2BA2" w:rsidP="000D2BA2">
      <w:pPr>
        <w:spacing w:after="0" w:line="240" w:lineRule="auto"/>
        <w:ind w:left="0" w:firstLine="0"/>
        <w:rPr>
          <w:lang w:val="hr-HR"/>
        </w:rPr>
      </w:pPr>
    </w:p>
    <w:p w14:paraId="4054CCE7" w14:textId="77777777" w:rsidR="006C7235" w:rsidRDefault="00EE6A43" w:rsidP="00924D6E">
      <w:pPr>
        <w:keepNext/>
        <w:spacing w:after="0" w:line="240" w:lineRule="auto"/>
        <w:ind w:left="0" w:firstLine="0"/>
        <w:rPr>
          <w:u w:val="single" w:color="000000"/>
          <w:lang w:val="hr-HR"/>
        </w:rPr>
      </w:pPr>
      <w:r w:rsidRPr="007F215E">
        <w:rPr>
          <w:u w:val="single" w:color="000000"/>
          <w:lang w:val="hr-HR"/>
        </w:rPr>
        <w:t xml:space="preserve">Upute za </w:t>
      </w:r>
      <w:r w:rsidR="00D01DD2">
        <w:rPr>
          <w:u w:val="single"/>
          <w:lang w:val="hr-HR"/>
        </w:rPr>
        <w:t xml:space="preserve">aseptičku </w:t>
      </w:r>
      <w:r w:rsidRPr="007F215E">
        <w:rPr>
          <w:u w:val="single" w:color="000000"/>
          <w:lang w:val="hr-HR"/>
        </w:rPr>
        <w:t>rekonstituciju</w:t>
      </w:r>
    </w:p>
    <w:p w14:paraId="10458F6A" w14:textId="77777777" w:rsidR="00CD0BA2" w:rsidRPr="007F215E" w:rsidRDefault="00CD0BA2" w:rsidP="00924D6E">
      <w:pPr>
        <w:keepNext/>
        <w:spacing w:after="0" w:line="240" w:lineRule="auto"/>
        <w:ind w:left="0" w:firstLine="0"/>
        <w:rPr>
          <w:lang w:val="hr-HR"/>
        </w:rPr>
      </w:pPr>
    </w:p>
    <w:p w14:paraId="579B92A6" w14:textId="77777777" w:rsidR="006C7235" w:rsidRDefault="00582021" w:rsidP="008A21CF">
      <w:pPr>
        <w:spacing w:after="0" w:line="240" w:lineRule="auto"/>
        <w:ind w:left="0" w:firstLine="0"/>
        <w:rPr>
          <w:lang w:val="hr-HR"/>
        </w:rPr>
      </w:pPr>
      <w:r>
        <w:rPr>
          <w:lang w:val="hr-HR"/>
        </w:rPr>
        <w:t xml:space="preserve">1) </w:t>
      </w:r>
      <w:r w:rsidR="00EE6A43" w:rsidRPr="007F215E">
        <w:rPr>
          <w:lang w:val="hr-HR"/>
        </w:rPr>
        <w:t>Sterilnom štr</w:t>
      </w:r>
      <w:r w:rsidR="008D5527">
        <w:rPr>
          <w:lang w:val="hr-HR"/>
        </w:rPr>
        <w:t xml:space="preserve">caljkom polagano ubrizgajte </w:t>
      </w:r>
      <w:r w:rsidR="000D2BA2" w:rsidRPr="000D2BA2">
        <w:rPr>
          <w:lang w:val="hr-HR"/>
        </w:rPr>
        <w:t xml:space="preserve">odgovarajući volumen </w:t>
      </w:r>
      <w:r w:rsidR="000D2BA2">
        <w:rPr>
          <w:lang w:val="hr-HR"/>
        </w:rPr>
        <w:t>(kao što je gore navedeno)</w:t>
      </w:r>
      <w:r w:rsidR="00EE6A43" w:rsidRPr="007F215E">
        <w:rPr>
          <w:lang w:val="hr-HR"/>
        </w:rPr>
        <w:t xml:space="preserve"> sterilne vode za injekcije u bočicu koja sadrži liofilizirani </w:t>
      </w:r>
      <w:r w:rsidR="000D2BA2" w:rsidRPr="0010390C">
        <w:rPr>
          <w:rFonts w:eastAsia="Calibri"/>
          <w:color w:val="auto"/>
          <w:lang w:val="hr-HR"/>
        </w:rPr>
        <w:t>KANJINTI</w:t>
      </w:r>
      <w:r w:rsidR="00EE6A43" w:rsidRPr="007F215E">
        <w:rPr>
          <w:lang w:val="hr-HR"/>
        </w:rPr>
        <w:t>, usmjeravajući mlaz u liofilizirani kolačić.</w:t>
      </w:r>
    </w:p>
    <w:p w14:paraId="0655CC8A" w14:textId="77777777" w:rsidR="008D5527" w:rsidRPr="007F215E" w:rsidRDefault="008D5527" w:rsidP="008A21CF">
      <w:pPr>
        <w:spacing w:after="0" w:line="240" w:lineRule="auto"/>
        <w:ind w:left="0" w:firstLine="0"/>
        <w:rPr>
          <w:lang w:val="hr-HR"/>
        </w:rPr>
      </w:pPr>
    </w:p>
    <w:p w14:paraId="249482A1" w14:textId="77777777" w:rsidR="006C7235" w:rsidRDefault="001F09F5" w:rsidP="008A21CF">
      <w:pPr>
        <w:spacing w:after="0" w:line="240" w:lineRule="auto"/>
        <w:ind w:left="0" w:firstLine="0"/>
        <w:rPr>
          <w:lang w:val="hr-HR"/>
        </w:rPr>
      </w:pPr>
      <w:r>
        <w:rPr>
          <w:lang w:val="hr-HR"/>
        </w:rPr>
        <w:t xml:space="preserve">2) </w:t>
      </w:r>
      <w:r w:rsidR="00EE6A43" w:rsidRPr="007F215E">
        <w:rPr>
          <w:lang w:val="hr-HR"/>
        </w:rPr>
        <w:t>Bočicu nježno zaokrećite kako bi se pospješila rekonstitucija. NE TRESITE BOČICU</w:t>
      </w:r>
      <w:r w:rsidR="006B3FE3">
        <w:rPr>
          <w:lang w:val="hr-HR"/>
        </w:rPr>
        <w:t>.</w:t>
      </w:r>
    </w:p>
    <w:p w14:paraId="706432AD" w14:textId="77777777" w:rsidR="00B957B4" w:rsidRPr="007F215E" w:rsidRDefault="00B957B4" w:rsidP="008A21CF">
      <w:pPr>
        <w:spacing w:after="0" w:line="240" w:lineRule="auto"/>
        <w:ind w:left="0" w:firstLine="0"/>
        <w:rPr>
          <w:lang w:val="hr-HR"/>
        </w:rPr>
      </w:pPr>
    </w:p>
    <w:p w14:paraId="4EF90F08" w14:textId="77777777" w:rsidR="006C7235" w:rsidRDefault="00EE6A43" w:rsidP="008A21CF">
      <w:pPr>
        <w:spacing w:after="0" w:line="240" w:lineRule="auto"/>
        <w:ind w:left="0" w:firstLine="0"/>
        <w:rPr>
          <w:lang w:val="hr-HR"/>
        </w:rPr>
      </w:pPr>
      <w:r w:rsidRPr="007F215E">
        <w:rPr>
          <w:lang w:val="hr-HR"/>
        </w:rPr>
        <w:t>Nakon rekonstitucije pripravak se može lagano zapjeniti. Ostavit</w:t>
      </w:r>
      <w:r w:rsidR="00B957B4">
        <w:rPr>
          <w:lang w:val="hr-HR"/>
        </w:rPr>
        <w:t>e bočicu da odstoji približno 5 </w:t>
      </w:r>
      <w:r w:rsidRPr="007F215E">
        <w:rPr>
          <w:lang w:val="hr-HR"/>
        </w:rPr>
        <w:t xml:space="preserve">minuta. Rekonstituirani </w:t>
      </w:r>
      <w:r w:rsidR="000D2BA2" w:rsidRPr="000D2BA2">
        <w:rPr>
          <w:lang w:val="hr-HR"/>
        </w:rPr>
        <w:t>KANJINTI</w:t>
      </w:r>
      <w:r w:rsidRPr="007F215E">
        <w:rPr>
          <w:lang w:val="hr-HR"/>
        </w:rPr>
        <w:t xml:space="preserve"> je bezbojna do blijedožuta prozirna otopina bez vidljivih čestica.</w:t>
      </w:r>
    </w:p>
    <w:p w14:paraId="43C28D3C" w14:textId="77777777" w:rsidR="00407110" w:rsidRPr="007F215E" w:rsidRDefault="00407110" w:rsidP="008A21CF">
      <w:pPr>
        <w:spacing w:after="0" w:line="240" w:lineRule="auto"/>
        <w:ind w:left="0" w:firstLine="0"/>
        <w:rPr>
          <w:lang w:val="hr-HR"/>
        </w:rPr>
      </w:pPr>
    </w:p>
    <w:p w14:paraId="19B0FCC8" w14:textId="77777777" w:rsidR="00A75314" w:rsidRPr="00C3626A" w:rsidRDefault="00A75314" w:rsidP="00A75314">
      <w:pPr>
        <w:keepNext/>
        <w:keepLines/>
        <w:ind w:right="-43"/>
        <w:rPr>
          <w:u w:val="single"/>
          <w:lang w:val="hr-HR"/>
        </w:rPr>
      </w:pPr>
      <w:r w:rsidRPr="00C3626A">
        <w:rPr>
          <w:u w:val="single"/>
          <w:lang w:val="hr-HR"/>
        </w:rPr>
        <w:t xml:space="preserve">Upute za </w:t>
      </w:r>
      <w:r>
        <w:rPr>
          <w:u w:val="single"/>
          <w:lang w:val="hr-HR"/>
        </w:rPr>
        <w:t xml:space="preserve">aseptičko </w:t>
      </w:r>
      <w:r w:rsidRPr="00C3626A">
        <w:rPr>
          <w:u w:val="single"/>
          <w:lang w:val="hr-HR"/>
        </w:rPr>
        <w:t>razrjeđivanje rekonstituirane otopine</w:t>
      </w:r>
    </w:p>
    <w:p w14:paraId="35DE5129" w14:textId="77777777" w:rsidR="00A75314" w:rsidRDefault="00A75314" w:rsidP="008A21CF">
      <w:pPr>
        <w:spacing w:after="0" w:line="240" w:lineRule="auto"/>
        <w:ind w:left="0" w:firstLine="0"/>
        <w:rPr>
          <w:lang w:val="hr-HR"/>
        </w:rPr>
      </w:pPr>
    </w:p>
    <w:p w14:paraId="2CDC56D4" w14:textId="77777777" w:rsidR="006C7235" w:rsidRPr="00D71979" w:rsidRDefault="00EE6A43" w:rsidP="008A21CF">
      <w:pPr>
        <w:spacing w:after="0" w:line="240" w:lineRule="auto"/>
        <w:ind w:left="0" w:firstLine="0"/>
        <w:rPr>
          <w:lang w:val="hr-HR"/>
        </w:rPr>
      </w:pPr>
      <w:r w:rsidRPr="00D71979">
        <w:rPr>
          <w:lang w:val="hr-HR"/>
        </w:rPr>
        <w:t>Odredite potrebni volumen otopine:</w:t>
      </w:r>
    </w:p>
    <w:p w14:paraId="1BFBE10E" w14:textId="77777777" w:rsidR="006C7235" w:rsidRPr="00F36AA5" w:rsidRDefault="00EE6A43" w:rsidP="00984D83">
      <w:pPr>
        <w:pStyle w:val="ListParagraph"/>
        <w:numPr>
          <w:ilvl w:val="0"/>
          <w:numId w:val="22"/>
        </w:numPr>
        <w:spacing w:after="0" w:line="240" w:lineRule="auto"/>
        <w:ind w:left="567" w:hanging="567"/>
        <w:rPr>
          <w:lang w:val="hr-HR"/>
        </w:rPr>
      </w:pPr>
      <w:r w:rsidRPr="00F36AA5">
        <w:rPr>
          <w:lang w:val="hr-HR"/>
        </w:rPr>
        <w:t>z</w:t>
      </w:r>
      <w:r w:rsidR="001E279C" w:rsidRPr="00F36AA5">
        <w:rPr>
          <w:lang w:val="hr-HR"/>
        </w:rPr>
        <w:t>a udarnu dozu trastuzumaba od 4 </w:t>
      </w:r>
      <w:r w:rsidRPr="00F36AA5">
        <w:rPr>
          <w:lang w:val="hr-HR"/>
        </w:rPr>
        <w:t>mg/kg tjelesne težine ili tjedne doze održav</w:t>
      </w:r>
      <w:r w:rsidR="008369C5" w:rsidRPr="00F36AA5">
        <w:rPr>
          <w:lang w:val="hr-HR"/>
        </w:rPr>
        <w:t>anja od 2 </w:t>
      </w:r>
      <w:r w:rsidRPr="00F36AA5">
        <w:rPr>
          <w:lang w:val="hr-HR"/>
        </w:rPr>
        <w:t>mg/kg tjelesne težine na sljedeći način:</w:t>
      </w:r>
    </w:p>
    <w:p w14:paraId="28F587FD" w14:textId="77777777" w:rsidR="00F03C08" w:rsidRPr="00D71979" w:rsidRDefault="00F03C08" w:rsidP="00F03C08">
      <w:pPr>
        <w:spacing w:after="0" w:line="240" w:lineRule="auto"/>
        <w:ind w:left="0" w:firstLine="0"/>
        <w:rPr>
          <w:lang w:val="hr-HR"/>
        </w:rPr>
      </w:pPr>
    </w:p>
    <w:p w14:paraId="6E6ECDB3" w14:textId="5E4656D7" w:rsidR="006C7235" w:rsidRPr="00D71979" w:rsidRDefault="00EE6A43" w:rsidP="001F28D4">
      <w:pPr>
        <w:pStyle w:val="Heading3"/>
        <w:keepNext w:val="0"/>
        <w:keepLines w:val="0"/>
        <w:spacing w:after="0" w:line="240" w:lineRule="auto"/>
        <w:ind w:left="0" w:firstLine="0"/>
        <w:rPr>
          <w:lang w:val="hr-HR"/>
        </w:rPr>
      </w:pPr>
      <w:r w:rsidRPr="00D71979">
        <w:rPr>
          <w:b/>
          <w:i w:val="0"/>
          <w:u w:val="none"/>
          <w:lang w:val="hr-HR"/>
        </w:rPr>
        <w:t xml:space="preserve">volumen </w:t>
      </w:r>
      <w:r w:rsidR="00D65BEF">
        <w:rPr>
          <w:i w:val="0"/>
          <w:u w:val="none"/>
          <w:lang w:val="hr-HR"/>
        </w:rPr>
        <w:t>(ml) </w:t>
      </w:r>
      <w:r w:rsidRPr="00D71979">
        <w:rPr>
          <w:i w:val="0"/>
          <w:u w:val="none"/>
          <w:lang w:val="hr-HR"/>
        </w:rPr>
        <w:t>=</w:t>
      </w:r>
      <w:r w:rsidR="00D65BEF">
        <w:rPr>
          <w:i w:val="0"/>
          <w:u w:val="none"/>
          <w:lang w:val="hr-HR"/>
        </w:rPr>
        <w:t> </w:t>
      </w:r>
      <w:r w:rsidRPr="00D71979">
        <w:rPr>
          <w:b/>
          <w:i w:val="0"/>
          <w:lang w:val="hr-HR"/>
        </w:rPr>
        <w:t xml:space="preserve">tjelesna težina </w:t>
      </w:r>
      <w:r w:rsidRPr="00D71979">
        <w:rPr>
          <w:i w:val="0"/>
          <w:lang w:val="hr-HR"/>
        </w:rPr>
        <w:t xml:space="preserve">(kg) </w:t>
      </w:r>
      <w:r w:rsidR="00BC29FE" w:rsidRPr="00C62B5A">
        <w:rPr>
          <w:rFonts w:eastAsia="Calibri"/>
          <w:lang w:val="hr-HR"/>
        </w:rPr>
        <w:t>×</w:t>
      </w:r>
      <w:r w:rsidRPr="00D71979">
        <w:rPr>
          <w:i w:val="0"/>
          <w:lang w:val="hr-HR"/>
        </w:rPr>
        <w:t xml:space="preserve"> </w:t>
      </w:r>
      <w:r w:rsidRPr="00D71979">
        <w:rPr>
          <w:b/>
          <w:i w:val="0"/>
          <w:lang w:val="hr-HR"/>
        </w:rPr>
        <w:t xml:space="preserve">doza </w:t>
      </w:r>
      <w:r w:rsidRPr="00D71979">
        <w:rPr>
          <w:i w:val="0"/>
          <w:lang w:val="hr-HR"/>
        </w:rPr>
        <w:t>(</w:t>
      </w:r>
      <w:r w:rsidR="002C4059" w:rsidRPr="00D71979">
        <w:rPr>
          <w:b/>
          <w:i w:val="0"/>
          <w:lang w:val="hr-HR"/>
        </w:rPr>
        <w:t>4 </w:t>
      </w:r>
      <w:r w:rsidRPr="00D71979">
        <w:rPr>
          <w:i w:val="0"/>
          <w:lang w:val="hr-HR"/>
        </w:rPr>
        <w:t xml:space="preserve">mg/kg udarna doza ili </w:t>
      </w:r>
      <w:r w:rsidR="003F275E" w:rsidRPr="00D71979">
        <w:rPr>
          <w:b/>
          <w:i w:val="0"/>
          <w:lang w:val="hr-HR"/>
        </w:rPr>
        <w:t>2 </w:t>
      </w:r>
      <w:r w:rsidRPr="00D71979">
        <w:rPr>
          <w:i w:val="0"/>
          <w:lang w:val="hr-HR"/>
        </w:rPr>
        <w:t>mg/kg doze održavanja)</w:t>
      </w:r>
    </w:p>
    <w:p w14:paraId="2BD62F3C" w14:textId="77777777" w:rsidR="006C7235" w:rsidRPr="00D71979" w:rsidRDefault="00EE6A43" w:rsidP="00613837">
      <w:pPr>
        <w:spacing w:after="0" w:line="240" w:lineRule="auto"/>
        <w:ind w:left="2835" w:firstLine="0"/>
        <w:rPr>
          <w:lang w:val="hr-HR"/>
        </w:rPr>
      </w:pPr>
      <w:r w:rsidRPr="00D71979">
        <w:rPr>
          <w:b/>
          <w:lang w:val="hr-HR"/>
        </w:rPr>
        <w:t>21</w:t>
      </w:r>
      <w:r w:rsidR="007375C2" w:rsidRPr="00D71979">
        <w:rPr>
          <w:b/>
          <w:lang w:val="hr-HR"/>
        </w:rPr>
        <w:t> </w:t>
      </w:r>
      <w:r w:rsidRPr="00D71979">
        <w:rPr>
          <w:lang w:val="hr-HR"/>
        </w:rPr>
        <w:t>(mg/ml, koncentracija rekonstituirane otopine)</w:t>
      </w:r>
    </w:p>
    <w:p w14:paraId="52DED727" w14:textId="77777777" w:rsidR="00AC709F" w:rsidRPr="00D71979" w:rsidRDefault="00AC709F" w:rsidP="00D03E33">
      <w:pPr>
        <w:spacing w:after="0" w:line="240" w:lineRule="auto"/>
        <w:ind w:left="0" w:firstLine="0"/>
        <w:rPr>
          <w:lang w:val="hr-HR"/>
        </w:rPr>
      </w:pPr>
    </w:p>
    <w:p w14:paraId="49F0E283" w14:textId="77777777" w:rsidR="006C7235" w:rsidRPr="00F36AA5" w:rsidRDefault="00EE6A43" w:rsidP="00984D83">
      <w:pPr>
        <w:pStyle w:val="ListParagraph"/>
        <w:numPr>
          <w:ilvl w:val="0"/>
          <w:numId w:val="22"/>
        </w:numPr>
        <w:spacing w:after="0" w:line="240" w:lineRule="auto"/>
        <w:ind w:left="567" w:hanging="567"/>
        <w:rPr>
          <w:lang w:val="hr-HR"/>
        </w:rPr>
      </w:pPr>
      <w:r w:rsidRPr="00F36AA5">
        <w:rPr>
          <w:lang w:val="hr-HR"/>
        </w:rPr>
        <w:t>z</w:t>
      </w:r>
      <w:r w:rsidR="00DB074E" w:rsidRPr="00F36AA5">
        <w:rPr>
          <w:lang w:val="hr-HR"/>
        </w:rPr>
        <w:t>a udarnu dozu trastuzumaba od 8 </w:t>
      </w:r>
      <w:r w:rsidRPr="00F36AA5">
        <w:rPr>
          <w:lang w:val="hr-HR"/>
        </w:rPr>
        <w:t>mg/kg tjelesne težine ili daljnje</w:t>
      </w:r>
      <w:r w:rsidR="0023178B" w:rsidRPr="00F36AA5">
        <w:rPr>
          <w:lang w:val="hr-HR"/>
        </w:rPr>
        <w:t xml:space="preserve"> trotjedne doze održavanja od 6 </w:t>
      </w:r>
      <w:r w:rsidRPr="00F36AA5">
        <w:rPr>
          <w:lang w:val="hr-HR"/>
        </w:rPr>
        <w:t>mg/kg tjelesne težine na sljedeći način:</w:t>
      </w:r>
    </w:p>
    <w:p w14:paraId="392E9248" w14:textId="77777777" w:rsidR="002C61EF" w:rsidRPr="00D71979" w:rsidRDefault="002C61EF" w:rsidP="002C61EF">
      <w:pPr>
        <w:spacing w:after="0" w:line="240" w:lineRule="auto"/>
        <w:ind w:left="0" w:firstLine="0"/>
        <w:rPr>
          <w:lang w:val="hr-HR"/>
        </w:rPr>
      </w:pPr>
    </w:p>
    <w:p w14:paraId="4AAEB410" w14:textId="4B7E6167" w:rsidR="006C7235" w:rsidRPr="00D71979" w:rsidRDefault="00EE6A43" w:rsidP="001F28D4">
      <w:pPr>
        <w:pStyle w:val="Heading3"/>
        <w:keepNext w:val="0"/>
        <w:keepLines w:val="0"/>
        <w:spacing w:after="0" w:line="240" w:lineRule="auto"/>
        <w:ind w:left="0" w:firstLine="0"/>
        <w:rPr>
          <w:lang w:val="hr-HR"/>
        </w:rPr>
      </w:pPr>
      <w:r w:rsidRPr="00D71979">
        <w:rPr>
          <w:b/>
          <w:i w:val="0"/>
          <w:u w:val="none"/>
          <w:lang w:val="hr-HR"/>
        </w:rPr>
        <w:t xml:space="preserve">volumen </w:t>
      </w:r>
      <w:r w:rsidR="00D65BEF">
        <w:rPr>
          <w:i w:val="0"/>
          <w:u w:val="none"/>
          <w:lang w:val="hr-HR"/>
        </w:rPr>
        <w:t>(ml) </w:t>
      </w:r>
      <w:r w:rsidRPr="00D71979">
        <w:rPr>
          <w:i w:val="0"/>
          <w:u w:val="none"/>
          <w:lang w:val="hr-HR"/>
        </w:rPr>
        <w:t>=</w:t>
      </w:r>
      <w:r w:rsidR="00D65BEF">
        <w:rPr>
          <w:i w:val="0"/>
          <w:u w:val="none"/>
          <w:lang w:val="hr-HR"/>
        </w:rPr>
        <w:t> </w:t>
      </w:r>
      <w:r w:rsidRPr="00D71979">
        <w:rPr>
          <w:b/>
          <w:i w:val="0"/>
          <w:lang w:val="hr-HR"/>
        </w:rPr>
        <w:t xml:space="preserve">tjelesna težina </w:t>
      </w:r>
      <w:r w:rsidRPr="00D71979">
        <w:rPr>
          <w:i w:val="0"/>
          <w:lang w:val="hr-HR"/>
        </w:rPr>
        <w:t xml:space="preserve">(kg) </w:t>
      </w:r>
      <w:r w:rsidR="009D789D" w:rsidRPr="00C62B5A">
        <w:rPr>
          <w:rFonts w:eastAsia="Calibri"/>
          <w:lang w:val="hr-HR"/>
        </w:rPr>
        <w:t>×</w:t>
      </w:r>
      <w:r w:rsidRPr="00D71979">
        <w:rPr>
          <w:i w:val="0"/>
          <w:lang w:val="hr-HR"/>
        </w:rPr>
        <w:t xml:space="preserve"> </w:t>
      </w:r>
      <w:r w:rsidRPr="00D71979">
        <w:rPr>
          <w:b/>
          <w:i w:val="0"/>
          <w:lang w:val="hr-HR"/>
        </w:rPr>
        <w:t xml:space="preserve">doza </w:t>
      </w:r>
      <w:r w:rsidRPr="00D71979">
        <w:rPr>
          <w:i w:val="0"/>
          <w:lang w:val="hr-HR"/>
        </w:rPr>
        <w:t>(</w:t>
      </w:r>
      <w:r w:rsidR="002F59BF" w:rsidRPr="00D71979">
        <w:rPr>
          <w:b/>
          <w:i w:val="0"/>
          <w:lang w:val="hr-HR"/>
        </w:rPr>
        <w:t>8 </w:t>
      </w:r>
      <w:r w:rsidRPr="00D71979">
        <w:rPr>
          <w:i w:val="0"/>
          <w:lang w:val="hr-HR"/>
        </w:rPr>
        <w:t xml:space="preserve">mg/kg udarna doza ili </w:t>
      </w:r>
      <w:r w:rsidR="00AC741B" w:rsidRPr="00D71979">
        <w:rPr>
          <w:b/>
          <w:i w:val="0"/>
          <w:lang w:val="hr-HR"/>
        </w:rPr>
        <w:t>6 </w:t>
      </w:r>
      <w:r w:rsidRPr="00D71979">
        <w:rPr>
          <w:i w:val="0"/>
          <w:lang w:val="hr-HR"/>
        </w:rPr>
        <w:t>mg/kg doze održavanja)</w:t>
      </w:r>
    </w:p>
    <w:p w14:paraId="2B3EB6D6" w14:textId="77777777" w:rsidR="006C7235" w:rsidRPr="00D71979" w:rsidRDefault="00EE6A43" w:rsidP="00613837">
      <w:pPr>
        <w:spacing w:after="0" w:line="240" w:lineRule="auto"/>
        <w:ind w:left="2835" w:firstLine="0"/>
        <w:rPr>
          <w:lang w:val="hr-HR"/>
        </w:rPr>
      </w:pPr>
      <w:r w:rsidRPr="00D71979">
        <w:rPr>
          <w:b/>
          <w:lang w:val="hr-HR"/>
        </w:rPr>
        <w:t>21</w:t>
      </w:r>
      <w:r w:rsidR="000F19B3" w:rsidRPr="00D71979">
        <w:rPr>
          <w:b/>
          <w:lang w:val="hr-HR"/>
        </w:rPr>
        <w:t> </w:t>
      </w:r>
      <w:r w:rsidRPr="00D71979">
        <w:rPr>
          <w:lang w:val="hr-HR"/>
        </w:rPr>
        <w:t>(mg/ml, koncentracija rekonstituirane otopine)</w:t>
      </w:r>
    </w:p>
    <w:p w14:paraId="1FF8EE3C" w14:textId="77777777" w:rsidR="007B0F69" w:rsidRPr="00D71979" w:rsidRDefault="007B0F69" w:rsidP="00F74F95">
      <w:pPr>
        <w:spacing w:after="0" w:line="240" w:lineRule="auto"/>
        <w:ind w:left="0" w:firstLine="0"/>
        <w:rPr>
          <w:lang w:val="hr-HR"/>
        </w:rPr>
      </w:pPr>
    </w:p>
    <w:p w14:paraId="2BD83A02" w14:textId="77777777" w:rsidR="006C7235" w:rsidRDefault="00EE6A43">
      <w:pPr>
        <w:spacing w:after="0" w:line="240" w:lineRule="auto"/>
        <w:ind w:left="0" w:firstLine="0"/>
        <w:rPr>
          <w:lang w:val="hr-HR"/>
        </w:rPr>
      </w:pPr>
      <w:r w:rsidRPr="007F215E">
        <w:rPr>
          <w:lang w:val="hr-HR"/>
        </w:rPr>
        <w:t xml:space="preserve">Odgovarajuću količinu otopine potrebno je izvući iz bočice </w:t>
      </w:r>
      <w:r w:rsidR="004A203F" w:rsidRPr="004A203F">
        <w:rPr>
          <w:lang w:val="hr-HR"/>
        </w:rPr>
        <w:t>sterilnom iglom i štrcaljkom</w:t>
      </w:r>
      <w:r w:rsidR="004A203F">
        <w:rPr>
          <w:lang w:val="hr-HR"/>
        </w:rPr>
        <w:t xml:space="preserve"> </w:t>
      </w:r>
      <w:r w:rsidRPr="007F215E">
        <w:rPr>
          <w:lang w:val="hr-HR"/>
        </w:rPr>
        <w:t>i dodati u infuzijsku vrećicu</w:t>
      </w:r>
      <w:r w:rsidR="00D602CA">
        <w:rPr>
          <w:lang w:val="hr-HR"/>
        </w:rPr>
        <w:t xml:space="preserve"> koja sadrži 250 </w:t>
      </w:r>
      <w:r w:rsidR="004A5DD1">
        <w:rPr>
          <w:lang w:val="hr-HR"/>
        </w:rPr>
        <w:t xml:space="preserve">ml otopine </w:t>
      </w:r>
      <w:r w:rsidR="000D2BA2" w:rsidRPr="000D2BA2">
        <w:rPr>
          <w:lang w:val="hr-HR"/>
        </w:rPr>
        <w:t xml:space="preserve">natrijevog klorida </w:t>
      </w:r>
      <w:r w:rsidR="000D2BA2">
        <w:rPr>
          <w:lang w:val="hr-HR"/>
        </w:rPr>
        <w:t>9</w:t>
      </w:r>
      <w:r w:rsidR="008A16F7">
        <w:rPr>
          <w:lang w:val="hr-HR"/>
        </w:rPr>
        <w:t> </w:t>
      </w:r>
      <w:r w:rsidR="000D2BA2">
        <w:rPr>
          <w:lang w:val="hr-HR"/>
        </w:rPr>
        <w:t>mg/ml (</w:t>
      </w:r>
      <w:r w:rsidR="004A5DD1">
        <w:rPr>
          <w:lang w:val="hr-HR"/>
        </w:rPr>
        <w:t>0,9</w:t>
      </w:r>
      <w:r w:rsidRPr="007F215E">
        <w:rPr>
          <w:lang w:val="hr-HR"/>
        </w:rPr>
        <w:t>%-tnog</w:t>
      </w:r>
      <w:r w:rsidR="000D2BA2">
        <w:rPr>
          <w:lang w:val="hr-HR"/>
        </w:rPr>
        <w:t>)</w:t>
      </w:r>
      <w:r w:rsidR="00307B7B" w:rsidRPr="0010390C">
        <w:rPr>
          <w:lang w:val="hr-HR"/>
        </w:rPr>
        <w:t xml:space="preserve"> </w:t>
      </w:r>
      <w:r w:rsidR="00307B7B" w:rsidRPr="00307B7B">
        <w:rPr>
          <w:lang w:val="hr-HR"/>
        </w:rPr>
        <w:t>za injekciju</w:t>
      </w:r>
      <w:r w:rsidRPr="007F215E">
        <w:rPr>
          <w:lang w:val="hr-HR"/>
        </w:rPr>
        <w:t xml:space="preserve">. Ne smiju se koristiti otopine koje sadrže glukozu (vidjeti dio 6.2). Vrećicu treba lagano okretati kako bi se otopina izmiješala bez stvaranja pjene. </w:t>
      </w:r>
    </w:p>
    <w:p w14:paraId="213619C6" w14:textId="77777777" w:rsidR="00F74F95" w:rsidRPr="007F215E" w:rsidRDefault="00F74F95" w:rsidP="00F74F95">
      <w:pPr>
        <w:spacing w:after="0" w:line="240" w:lineRule="auto"/>
        <w:ind w:left="0" w:firstLine="0"/>
        <w:rPr>
          <w:lang w:val="hr-HR"/>
        </w:rPr>
      </w:pPr>
    </w:p>
    <w:p w14:paraId="33877980" w14:textId="77777777" w:rsidR="006C7235" w:rsidRDefault="00EE6A43" w:rsidP="00F74F95">
      <w:pPr>
        <w:spacing w:after="0" w:line="240" w:lineRule="auto"/>
        <w:ind w:left="0" w:firstLine="0"/>
        <w:rPr>
          <w:lang w:val="hr-HR"/>
        </w:rPr>
      </w:pPr>
      <w:r w:rsidRPr="007F215E">
        <w:rPr>
          <w:lang w:val="hr-HR"/>
        </w:rPr>
        <w:t>Prije primjene, parenteralne lijekove treba pregledati zbog mogućih zaostalih čestica ili promjene boje.</w:t>
      </w:r>
    </w:p>
    <w:p w14:paraId="6F4D02A8" w14:textId="77777777" w:rsidR="00F74F95" w:rsidRPr="007F215E" w:rsidRDefault="00F74F95" w:rsidP="00F74F95">
      <w:pPr>
        <w:spacing w:after="0" w:line="240" w:lineRule="auto"/>
        <w:ind w:left="0" w:firstLine="0"/>
        <w:rPr>
          <w:lang w:val="hr-HR"/>
        </w:rPr>
      </w:pPr>
    </w:p>
    <w:p w14:paraId="786BDB18" w14:textId="77777777" w:rsidR="006B3FE3" w:rsidRDefault="00EE6A43" w:rsidP="00F74F95">
      <w:pPr>
        <w:spacing w:after="0" w:line="240" w:lineRule="auto"/>
        <w:ind w:left="0" w:firstLine="0"/>
        <w:rPr>
          <w:lang w:val="hr-HR"/>
        </w:rPr>
      </w:pPr>
      <w:r w:rsidRPr="007F215E">
        <w:rPr>
          <w:lang w:val="hr-HR"/>
        </w:rPr>
        <w:t xml:space="preserve">Nisu primijećene inkompatibilnosti između lijeka </w:t>
      </w:r>
      <w:r w:rsidR="00E00229" w:rsidRPr="0010390C">
        <w:rPr>
          <w:rFonts w:eastAsia="Calibri"/>
          <w:color w:val="auto"/>
          <w:lang w:val="hr-HR"/>
        </w:rPr>
        <w:t>KANJINTI</w:t>
      </w:r>
      <w:r w:rsidRPr="007F215E">
        <w:rPr>
          <w:lang w:val="hr-HR"/>
        </w:rPr>
        <w:t xml:space="preserve"> i polivinilkloridnih, polietilenskih ili polipropilenskih vrećica.</w:t>
      </w:r>
    </w:p>
    <w:p w14:paraId="5CC10F7E" w14:textId="77777777" w:rsidR="006B3FE3" w:rsidRDefault="006B3FE3" w:rsidP="00F74F95">
      <w:pPr>
        <w:spacing w:after="0" w:line="240" w:lineRule="auto"/>
        <w:ind w:left="0" w:firstLine="0"/>
        <w:rPr>
          <w:lang w:val="hr-HR"/>
        </w:rPr>
      </w:pPr>
    </w:p>
    <w:p w14:paraId="757C44A3" w14:textId="77777777" w:rsidR="006B3FE3" w:rsidRDefault="006B3FE3" w:rsidP="00F74F95">
      <w:pPr>
        <w:spacing w:after="0" w:line="240" w:lineRule="auto"/>
        <w:ind w:left="0" w:firstLine="0"/>
        <w:rPr>
          <w:lang w:val="hr-HR"/>
        </w:rPr>
      </w:pPr>
      <w:r w:rsidRPr="0010390C">
        <w:rPr>
          <w:rFonts w:eastAsia="Calibri"/>
          <w:color w:val="auto"/>
          <w:lang w:val="hr-HR"/>
        </w:rPr>
        <w:t>KANJINTI</w:t>
      </w:r>
      <w:r w:rsidRPr="007F215E">
        <w:rPr>
          <w:lang w:val="hr-HR"/>
        </w:rPr>
        <w:t xml:space="preserve"> je namijenjen samo za jednokratnu primjenu jer ne sadrži konzervanse. Neiskorišteni lijek ili otpadni materijal </w:t>
      </w:r>
      <w:r w:rsidR="000B4065">
        <w:rPr>
          <w:lang w:val="hr-HR"/>
        </w:rPr>
        <w:t>potrebno je</w:t>
      </w:r>
      <w:r w:rsidRPr="007F215E">
        <w:rPr>
          <w:lang w:val="hr-HR"/>
        </w:rPr>
        <w:t xml:space="preserve"> zbrinuti sukladno </w:t>
      </w:r>
      <w:r w:rsidR="000B4065">
        <w:rPr>
          <w:lang w:val="hr-HR"/>
        </w:rPr>
        <w:t>nacionalnim</w:t>
      </w:r>
      <w:r w:rsidRPr="007F215E">
        <w:rPr>
          <w:lang w:val="hr-HR"/>
        </w:rPr>
        <w:t xml:space="preserve"> propisima.</w:t>
      </w:r>
    </w:p>
    <w:p w14:paraId="3B6228B0" w14:textId="77777777" w:rsidR="00F74F95" w:rsidRDefault="00F74F95" w:rsidP="00F74F95">
      <w:pPr>
        <w:spacing w:after="0" w:line="240" w:lineRule="auto"/>
        <w:ind w:left="0" w:firstLine="0"/>
        <w:rPr>
          <w:lang w:val="hr-HR"/>
        </w:rPr>
      </w:pPr>
    </w:p>
    <w:p w14:paraId="3FBFAB00" w14:textId="77777777" w:rsidR="00F74F95" w:rsidRPr="007F215E" w:rsidRDefault="00F74F95" w:rsidP="00F74F95">
      <w:pPr>
        <w:spacing w:after="0" w:line="240" w:lineRule="auto"/>
        <w:ind w:left="0" w:firstLine="0"/>
        <w:rPr>
          <w:lang w:val="hr-HR"/>
        </w:rPr>
      </w:pPr>
    </w:p>
    <w:p w14:paraId="370FE848" w14:textId="77777777" w:rsidR="006C7235" w:rsidRDefault="00EE6A43" w:rsidP="005C677D">
      <w:pPr>
        <w:pStyle w:val="Heading1"/>
        <w:tabs>
          <w:tab w:val="center" w:pos="3802"/>
        </w:tabs>
        <w:spacing w:after="0" w:line="240" w:lineRule="auto"/>
        <w:ind w:left="567" w:right="0" w:hanging="567"/>
        <w:rPr>
          <w:lang w:val="hr-HR"/>
        </w:rPr>
      </w:pPr>
      <w:r w:rsidRPr="007F215E">
        <w:rPr>
          <w:lang w:val="hr-HR"/>
        </w:rPr>
        <w:t>7.</w:t>
      </w:r>
      <w:r w:rsidRPr="007F215E">
        <w:rPr>
          <w:lang w:val="hr-HR"/>
        </w:rPr>
        <w:tab/>
        <w:t>NOSITELJ ODOBRENJA ZA STAVLJANJE LIJEKA U PROMET</w:t>
      </w:r>
    </w:p>
    <w:p w14:paraId="784EDE5B" w14:textId="77777777" w:rsidR="004330F0" w:rsidRPr="004330F0" w:rsidRDefault="004330F0" w:rsidP="005C677D">
      <w:pPr>
        <w:keepNext/>
        <w:spacing w:after="0" w:line="240" w:lineRule="auto"/>
        <w:ind w:left="0" w:firstLine="0"/>
        <w:rPr>
          <w:lang w:val="hr-HR"/>
        </w:rPr>
      </w:pPr>
    </w:p>
    <w:p w14:paraId="04B53EDA" w14:textId="77777777" w:rsidR="00E00229" w:rsidRPr="00E00229" w:rsidRDefault="00E00229" w:rsidP="00E00229">
      <w:pPr>
        <w:keepNext/>
        <w:spacing w:after="0" w:line="240" w:lineRule="auto"/>
        <w:ind w:left="0" w:firstLine="0"/>
        <w:rPr>
          <w:lang w:val="hr-HR"/>
        </w:rPr>
      </w:pPr>
      <w:r w:rsidRPr="00E00229">
        <w:rPr>
          <w:lang w:val="hr-HR"/>
        </w:rPr>
        <w:t>Amgen Europe B.V.</w:t>
      </w:r>
    </w:p>
    <w:p w14:paraId="3838D2FD" w14:textId="77777777" w:rsidR="00E00229" w:rsidRPr="00E00229" w:rsidRDefault="00E00229" w:rsidP="00E00229">
      <w:pPr>
        <w:keepNext/>
        <w:spacing w:after="0" w:line="240" w:lineRule="auto"/>
        <w:ind w:left="0" w:firstLine="0"/>
        <w:rPr>
          <w:lang w:val="hr-HR"/>
        </w:rPr>
      </w:pPr>
      <w:r w:rsidRPr="00E00229">
        <w:rPr>
          <w:lang w:val="hr-HR"/>
        </w:rPr>
        <w:t>Minervum 7061</w:t>
      </w:r>
    </w:p>
    <w:p w14:paraId="77030AAD" w14:textId="77777777" w:rsidR="00E00229" w:rsidRPr="00E00229" w:rsidRDefault="00E00229" w:rsidP="00E00229">
      <w:pPr>
        <w:keepNext/>
        <w:spacing w:after="0" w:line="240" w:lineRule="auto"/>
        <w:ind w:left="0" w:firstLine="0"/>
        <w:rPr>
          <w:lang w:val="hr-HR"/>
        </w:rPr>
      </w:pPr>
      <w:r w:rsidRPr="00E00229">
        <w:rPr>
          <w:lang w:val="hr-HR"/>
        </w:rPr>
        <w:t>NL</w:t>
      </w:r>
      <w:r w:rsidR="007E548F" w:rsidRPr="008B38B7">
        <w:rPr>
          <w:color w:val="auto"/>
          <w:szCs w:val="20"/>
          <w:lang w:val="hr-HR"/>
        </w:rPr>
        <w:noBreakHyphen/>
      </w:r>
      <w:r w:rsidRPr="00E00229">
        <w:rPr>
          <w:lang w:val="hr-HR"/>
        </w:rPr>
        <w:t>4817 ZK Breda</w:t>
      </w:r>
    </w:p>
    <w:p w14:paraId="4ABD75B9" w14:textId="77777777" w:rsidR="00E00229" w:rsidRDefault="00E00229" w:rsidP="00E00229">
      <w:pPr>
        <w:keepNext/>
        <w:spacing w:after="0" w:line="240" w:lineRule="auto"/>
        <w:ind w:left="0" w:firstLine="0"/>
        <w:rPr>
          <w:lang w:val="hr-HR"/>
        </w:rPr>
      </w:pPr>
      <w:r>
        <w:rPr>
          <w:lang w:val="hr-HR"/>
        </w:rPr>
        <w:t>Nizozemska</w:t>
      </w:r>
    </w:p>
    <w:p w14:paraId="615A232E" w14:textId="77777777" w:rsidR="009412CC" w:rsidRDefault="009412CC" w:rsidP="005C677D">
      <w:pPr>
        <w:spacing w:after="0" w:line="240" w:lineRule="auto"/>
        <w:ind w:left="0" w:firstLine="0"/>
        <w:rPr>
          <w:lang w:val="hr-HR"/>
        </w:rPr>
      </w:pPr>
    </w:p>
    <w:p w14:paraId="5A0487E8" w14:textId="77777777" w:rsidR="009412CC" w:rsidRPr="007F215E" w:rsidRDefault="009412CC" w:rsidP="005C677D">
      <w:pPr>
        <w:spacing w:after="0" w:line="240" w:lineRule="auto"/>
        <w:ind w:left="0" w:firstLine="0"/>
        <w:rPr>
          <w:lang w:val="hr-HR"/>
        </w:rPr>
      </w:pPr>
    </w:p>
    <w:p w14:paraId="7ADEB435" w14:textId="77777777" w:rsidR="006C7235" w:rsidRDefault="00EE6A43" w:rsidP="0097652F">
      <w:pPr>
        <w:keepNext/>
        <w:tabs>
          <w:tab w:val="center" w:pos="3820"/>
        </w:tabs>
        <w:spacing w:after="0" w:line="240" w:lineRule="auto"/>
        <w:ind w:left="567" w:hanging="567"/>
        <w:rPr>
          <w:b/>
          <w:lang w:val="hr-HR"/>
        </w:rPr>
      </w:pPr>
      <w:r w:rsidRPr="007F215E">
        <w:rPr>
          <w:b/>
          <w:lang w:val="hr-HR"/>
        </w:rPr>
        <w:t>8.</w:t>
      </w:r>
      <w:r w:rsidRPr="007F215E">
        <w:rPr>
          <w:b/>
          <w:lang w:val="hr-HR"/>
        </w:rPr>
        <w:tab/>
        <w:t>BROJ(EVI) ODOBRENJA ZA STAVLJANJE LIJEKA U PROMET</w:t>
      </w:r>
    </w:p>
    <w:p w14:paraId="4CB448CB" w14:textId="77777777" w:rsidR="009412CC" w:rsidRPr="007F215E" w:rsidRDefault="009412CC" w:rsidP="0097652F">
      <w:pPr>
        <w:keepNext/>
        <w:tabs>
          <w:tab w:val="center" w:pos="3820"/>
        </w:tabs>
        <w:spacing w:after="0" w:line="240" w:lineRule="auto"/>
        <w:ind w:left="0" w:firstLine="0"/>
        <w:rPr>
          <w:lang w:val="hr-HR"/>
        </w:rPr>
      </w:pPr>
    </w:p>
    <w:p w14:paraId="3B59712F" w14:textId="77777777" w:rsidR="00AF6D12" w:rsidRPr="008B38B7" w:rsidRDefault="00AF6D12" w:rsidP="00AF6D12">
      <w:pPr>
        <w:tabs>
          <w:tab w:val="left" w:pos="567"/>
        </w:tabs>
        <w:spacing w:after="0" w:line="240" w:lineRule="auto"/>
        <w:ind w:left="0" w:firstLine="0"/>
        <w:rPr>
          <w:rFonts w:cs="Verdana"/>
          <w:szCs w:val="20"/>
          <w:lang w:val="pt-PT"/>
        </w:rPr>
      </w:pPr>
      <w:r w:rsidRPr="008B38B7">
        <w:rPr>
          <w:rFonts w:cs="Verdana"/>
          <w:szCs w:val="20"/>
          <w:lang w:val="pt-PT"/>
        </w:rPr>
        <w:t>EU/1/18/1281/001</w:t>
      </w:r>
    </w:p>
    <w:p w14:paraId="7157DEF4" w14:textId="77777777" w:rsidR="00AF6D12" w:rsidRPr="008B38B7" w:rsidRDefault="00AF6D12" w:rsidP="00AF6D12">
      <w:pPr>
        <w:tabs>
          <w:tab w:val="left" w:pos="567"/>
        </w:tabs>
        <w:spacing w:after="0" w:line="240" w:lineRule="auto"/>
        <w:ind w:left="0" w:firstLine="0"/>
        <w:rPr>
          <w:rFonts w:cs="Verdana"/>
          <w:szCs w:val="20"/>
          <w:lang w:val="pt-PT"/>
        </w:rPr>
      </w:pPr>
      <w:r w:rsidRPr="008B38B7">
        <w:rPr>
          <w:rFonts w:cs="Verdana"/>
          <w:szCs w:val="20"/>
          <w:lang w:val="pt-PT"/>
        </w:rPr>
        <w:t>EU/1/18/1281/002</w:t>
      </w:r>
    </w:p>
    <w:p w14:paraId="53113066" w14:textId="77777777" w:rsidR="009412CC" w:rsidRDefault="009412CC" w:rsidP="009F4061">
      <w:pPr>
        <w:spacing w:after="0" w:line="240" w:lineRule="auto"/>
        <w:ind w:left="0" w:firstLine="0"/>
        <w:rPr>
          <w:lang w:val="hr-HR"/>
        </w:rPr>
      </w:pPr>
    </w:p>
    <w:p w14:paraId="557A9956" w14:textId="77777777" w:rsidR="005C3DE1" w:rsidRDefault="005C3DE1" w:rsidP="009F4061">
      <w:pPr>
        <w:spacing w:after="0" w:line="240" w:lineRule="auto"/>
        <w:ind w:left="0" w:firstLine="0"/>
        <w:rPr>
          <w:lang w:val="hr-HR"/>
        </w:rPr>
      </w:pPr>
    </w:p>
    <w:p w14:paraId="5B5961BD" w14:textId="77777777" w:rsidR="006C7235" w:rsidRDefault="00EE6A43" w:rsidP="0029743F">
      <w:pPr>
        <w:pStyle w:val="Heading1"/>
        <w:tabs>
          <w:tab w:val="center" w:pos="3794"/>
        </w:tabs>
        <w:spacing w:after="0" w:line="240" w:lineRule="auto"/>
        <w:ind w:left="567" w:right="0" w:hanging="567"/>
        <w:rPr>
          <w:lang w:val="hr-HR"/>
        </w:rPr>
      </w:pPr>
      <w:r w:rsidRPr="007F215E">
        <w:rPr>
          <w:lang w:val="hr-HR"/>
        </w:rPr>
        <w:t>9.</w:t>
      </w:r>
      <w:r w:rsidRPr="007F215E">
        <w:rPr>
          <w:lang w:val="hr-HR"/>
        </w:rPr>
        <w:tab/>
        <w:t>DATUM PRVOG ODOBRENJA</w:t>
      </w:r>
      <w:r w:rsidR="005E3E45">
        <w:rPr>
          <w:lang w:val="hr-HR"/>
        </w:rPr>
        <w:t xml:space="preserve"> </w:t>
      </w:r>
      <w:r w:rsidRPr="007F215E">
        <w:rPr>
          <w:lang w:val="hr-HR"/>
        </w:rPr>
        <w:t>/</w:t>
      </w:r>
      <w:r w:rsidR="005E3E45">
        <w:rPr>
          <w:lang w:val="hr-HR"/>
        </w:rPr>
        <w:t xml:space="preserve"> </w:t>
      </w:r>
      <w:r w:rsidRPr="007F215E">
        <w:rPr>
          <w:lang w:val="hr-HR"/>
        </w:rPr>
        <w:t xml:space="preserve">DATUM OBNOVE ODOBRENJA </w:t>
      </w:r>
    </w:p>
    <w:p w14:paraId="0F078646" w14:textId="77777777" w:rsidR="001C718E" w:rsidRPr="001C718E" w:rsidRDefault="001C718E" w:rsidP="0029743F">
      <w:pPr>
        <w:keepNext/>
        <w:spacing w:after="0" w:line="240" w:lineRule="auto"/>
        <w:ind w:left="0" w:firstLine="0"/>
        <w:rPr>
          <w:lang w:val="hr-HR"/>
        </w:rPr>
      </w:pPr>
    </w:p>
    <w:p w14:paraId="2EB6F383" w14:textId="77777777" w:rsidR="001C718E" w:rsidRPr="00E30F85" w:rsidRDefault="00C03368" w:rsidP="001C718E">
      <w:pPr>
        <w:spacing w:after="0" w:line="240" w:lineRule="auto"/>
        <w:ind w:left="0" w:firstLine="0"/>
        <w:rPr>
          <w:lang w:val="hr-HR"/>
        </w:rPr>
      </w:pPr>
      <w:r w:rsidRPr="00E30F85">
        <w:rPr>
          <w:lang w:val="hr-HR"/>
        </w:rPr>
        <w:t>Datum prvog odobrenja: 16. svibnja 2018</w:t>
      </w:r>
    </w:p>
    <w:p w14:paraId="3BA8B864" w14:textId="77777777" w:rsidR="00C03368" w:rsidRPr="00E30F85" w:rsidRDefault="00CA4952" w:rsidP="001C718E">
      <w:pPr>
        <w:spacing w:after="0" w:line="240" w:lineRule="auto"/>
        <w:ind w:left="0" w:firstLine="0"/>
        <w:rPr>
          <w:lang w:val="hr-HR"/>
        </w:rPr>
      </w:pPr>
      <w:r w:rsidRPr="00CA4952">
        <w:rPr>
          <w:lang w:val="hr-HR"/>
        </w:rPr>
        <w:t>Datum posljednje obnove odobrenja:</w:t>
      </w:r>
    </w:p>
    <w:p w14:paraId="52B698F6" w14:textId="77777777" w:rsidR="00C03368" w:rsidRDefault="00C03368" w:rsidP="001C718E">
      <w:pPr>
        <w:spacing w:after="0" w:line="240" w:lineRule="auto"/>
        <w:ind w:left="0" w:firstLine="0"/>
        <w:rPr>
          <w:lang w:val="hr-HR"/>
        </w:rPr>
      </w:pPr>
    </w:p>
    <w:p w14:paraId="2F0E0619" w14:textId="77777777" w:rsidR="00931E04" w:rsidRDefault="00931E04" w:rsidP="001C718E">
      <w:pPr>
        <w:spacing w:after="0" w:line="240" w:lineRule="auto"/>
        <w:ind w:left="0" w:firstLine="0"/>
        <w:rPr>
          <w:lang w:val="hr-HR"/>
        </w:rPr>
      </w:pPr>
    </w:p>
    <w:p w14:paraId="4216FDE4" w14:textId="77777777" w:rsidR="006C7235" w:rsidRDefault="00EE6A43" w:rsidP="0029743F">
      <w:pPr>
        <w:pStyle w:val="Heading1"/>
        <w:tabs>
          <w:tab w:val="center" w:pos="2003"/>
        </w:tabs>
        <w:spacing w:after="0" w:line="240" w:lineRule="auto"/>
        <w:ind w:left="567" w:right="0" w:hanging="567"/>
        <w:rPr>
          <w:lang w:val="hr-HR"/>
        </w:rPr>
      </w:pPr>
      <w:r w:rsidRPr="007F215E">
        <w:rPr>
          <w:lang w:val="hr-HR"/>
        </w:rPr>
        <w:t>10.</w:t>
      </w:r>
      <w:r w:rsidRPr="007F215E">
        <w:rPr>
          <w:lang w:val="hr-HR"/>
        </w:rPr>
        <w:tab/>
        <w:t>DATUM REVIZIJE TEKSTA</w:t>
      </w:r>
    </w:p>
    <w:p w14:paraId="0716FC95" w14:textId="77777777" w:rsidR="00074A9C" w:rsidRDefault="00074A9C" w:rsidP="00A573E9">
      <w:pPr>
        <w:keepNext/>
        <w:spacing w:after="0" w:line="240" w:lineRule="auto"/>
        <w:ind w:left="0" w:firstLine="0"/>
        <w:rPr>
          <w:lang w:val="hr-HR"/>
        </w:rPr>
      </w:pPr>
    </w:p>
    <w:p w14:paraId="17E4910F" w14:textId="77777777" w:rsidR="002A2E73" w:rsidRPr="00074A9C" w:rsidRDefault="002A2E73" w:rsidP="00A573E9">
      <w:pPr>
        <w:keepNext/>
        <w:spacing w:after="0" w:line="240" w:lineRule="auto"/>
        <w:ind w:left="0" w:firstLine="0"/>
        <w:rPr>
          <w:lang w:val="hr-HR"/>
        </w:rPr>
      </w:pPr>
    </w:p>
    <w:p w14:paraId="369DB761" w14:textId="77777777" w:rsidR="002A2ED7" w:rsidRPr="007D6D3C" w:rsidRDefault="00EE6A43" w:rsidP="00A573E9">
      <w:pPr>
        <w:spacing w:after="0" w:line="240" w:lineRule="auto"/>
        <w:ind w:left="0" w:firstLine="0"/>
        <w:rPr>
          <w:color w:val="auto"/>
          <w:lang w:val="hr-HR"/>
        </w:rPr>
      </w:pPr>
      <w:r w:rsidRPr="007F215E">
        <w:rPr>
          <w:lang w:val="hr-HR"/>
        </w:rPr>
        <w:t xml:space="preserve">Detaljnije informacije o ovom lijeku dostupne su na internetskoj stranici Europske agencije za </w:t>
      </w:r>
      <w:r w:rsidRPr="007D6D3C">
        <w:rPr>
          <w:lang w:val="hr-HR"/>
        </w:rPr>
        <w:t xml:space="preserve">lijekove </w:t>
      </w:r>
      <w:hyperlink r:id="rId11">
        <w:r w:rsidRPr="007D6D3C">
          <w:rPr>
            <w:color w:val="0000FF"/>
            <w:u w:val="single" w:color="0000FF"/>
            <w:lang w:val="hr-HR"/>
          </w:rPr>
          <w:t>http://www.ema.europa.eu</w:t>
        </w:r>
      </w:hyperlink>
      <w:hyperlink r:id="rId12">
        <w:r w:rsidRPr="007D6D3C">
          <w:rPr>
            <w:color w:val="auto"/>
            <w:lang w:val="hr-HR"/>
          </w:rPr>
          <w:t>.</w:t>
        </w:r>
      </w:hyperlink>
    </w:p>
    <w:p w14:paraId="5B90D04A" w14:textId="77777777" w:rsidR="006C7235" w:rsidRPr="007F215E" w:rsidRDefault="00EE6A43" w:rsidP="009F2F5A">
      <w:pPr>
        <w:spacing w:after="0" w:line="240" w:lineRule="auto"/>
        <w:ind w:left="-10" w:right="32"/>
        <w:rPr>
          <w:lang w:val="hr-HR"/>
        </w:rPr>
      </w:pPr>
      <w:r w:rsidRPr="007F215E">
        <w:rPr>
          <w:lang w:val="hr-HR"/>
        </w:rPr>
        <w:br w:type="page"/>
      </w:r>
    </w:p>
    <w:p w14:paraId="5D938EBB" w14:textId="77777777" w:rsidR="006C7235" w:rsidRDefault="006C7235" w:rsidP="00DC4494">
      <w:pPr>
        <w:spacing w:after="0" w:line="240" w:lineRule="auto"/>
        <w:ind w:left="0" w:firstLine="0"/>
        <w:jc w:val="center"/>
        <w:rPr>
          <w:lang w:val="hr-HR"/>
        </w:rPr>
      </w:pPr>
    </w:p>
    <w:p w14:paraId="00D792B3" w14:textId="77777777" w:rsidR="00AF6D12" w:rsidRDefault="00AF6D12" w:rsidP="00AF6D12">
      <w:pPr>
        <w:tabs>
          <w:tab w:val="left" w:pos="567"/>
        </w:tabs>
        <w:spacing w:after="0" w:line="240" w:lineRule="auto"/>
        <w:ind w:left="0" w:firstLine="0"/>
        <w:jc w:val="center"/>
        <w:rPr>
          <w:b/>
          <w:noProof/>
          <w:color w:val="auto"/>
          <w:szCs w:val="20"/>
          <w:lang w:val="hr-HR" w:eastAsia="hr-HR" w:bidi="hr-HR"/>
        </w:rPr>
      </w:pPr>
    </w:p>
    <w:p w14:paraId="69238CAE" w14:textId="77777777" w:rsidR="00AF6D12" w:rsidRDefault="00AF6D12" w:rsidP="00AF6D12">
      <w:pPr>
        <w:tabs>
          <w:tab w:val="left" w:pos="567"/>
        </w:tabs>
        <w:spacing w:after="0" w:line="240" w:lineRule="auto"/>
        <w:ind w:left="0" w:firstLine="0"/>
        <w:jc w:val="center"/>
        <w:rPr>
          <w:b/>
          <w:noProof/>
          <w:color w:val="auto"/>
          <w:szCs w:val="20"/>
          <w:lang w:val="hr-HR" w:eastAsia="hr-HR" w:bidi="hr-HR"/>
        </w:rPr>
      </w:pPr>
    </w:p>
    <w:p w14:paraId="13D8DD23" w14:textId="77777777" w:rsidR="00AF6D12" w:rsidRDefault="00AF6D12" w:rsidP="00AF6D12">
      <w:pPr>
        <w:tabs>
          <w:tab w:val="left" w:pos="567"/>
        </w:tabs>
        <w:spacing w:after="0" w:line="240" w:lineRule="auto"/>
        <w:ind w:left="0" w:firstLine="0"/>
        <w:jc w:val="center"/>
        <w:rPr>
          <w:b/>
          <w:noProof/>
          <w:color w:val="auto"/>
          <w:szCs w:val="20"/>
          <w:lang w:val="hr-HR" w:eastAsia="hr-HR" w:bidi="hr-HR"/>
        </w:rPr>
      </w:pPr>
    </w:p>
    <w:p w14:paraId="01A83234" w14:textId="77777777" w:rsidR="00AF6D12" w:rsidRDefault="00AF6D12" w:rsidP="00AF6D12">
      <w:pPr>
        <w:tabs>
          <w:tab w:val="left" w:pos="567"/>
        </w:tabs>
        <w:spacing w:after="0" w:line="240" w:lineRule="auto"/>
        <w:ind w:left="0" w:firstLine="0"/>
        <w:jc w:val="center"/>
        <w:rPr>
          <w:b/>
          <w:noProof/>
          <w:color w:val="auto"/>
          <w:szCs w:val="20"/>
          <w:lang w:val="hr-HR" w:eastAsia="hr-HR" w:bidi="hr-HR"/>
        </w:rPr>
      </w:pPr>
    </w:p>
    <w:p w14:paraId="2C9AA7FE" w14:textId="77777777" w:rsidR="00AF6D12" w:rsidRDefault="00AF6D12" w:rsidP="00AF6D12">
      <w:pPr>
        <w:tabs>
          <w:tab w:val="left" w:pos="567"/>
        </w:tabs>
        <w:spacing w:after="0" w:line="240" w:lineRule="auto"/>
        <w:ind w:left="0" w:firstLine="0"/>
        <w:jc w:val="center"/>
        <w:rPr>
          <w:b/>
          <w:noProof/>
          <w:color w:val="auto"/>
          <w:szCs w:val="20"/>
          <w:lang w:val="hr-HR" w:eastAsia="hr-HR" w:bidi="hr-HR"/>
        </w:rPr>
      </w:pPr>
    </w:p>
    <w:p w14:paraId="442B9078" w14:textId="77777777" w:rsidR="00AF6D12" w:rsidRDefault="00AF6D12" w:rsidP="00AF6D12">
      <w:pPr>
        <w:tabs>
          <w:tab w:val="left" w:pos="567"/>
        </w:tabs>
        <w:spacing w:after="0" w:line="240" w:lineRule="auto"/>
        <w:ind w:left="0" w:firstLine="0"/>
        <w:jc w:val="center"/>
        <w:rPr>
          <w:b/>
          <w:noProof/>
          <w:color w:val="auto"/>
          <w:szCs w:val="20"/>
          <w:lang w:val="hr-HR" w:eastAsia="hr-HR" w:bidi="hr-HR"/>
        </w:rPr>
      </w:pPr>
    </w:p>
    <w:p w14:paraId="56521EBA" w14:textId="77777777" w:rsidR="00AF6D12" w:rsidRDefault="00AF6D12" w:rsidP="00AF6D12">
      <w:pPr>
        <w:tabs>
          <w:tab w:val="left" w:pos="567"/>
        </w:tabs>
        <w:spacing w:after="0" w:line="240" w:lineRule="auto"/>
        <w:ind w:left="0" w:firstLine="0"/>
        <w:jc w:val="center"/>
        <w:rPr>
          <w:b/>
          <w:noProof/>
          <w:color w:val="auto"/>
          <w:szCs w:val="20"/>
          <w:lang w:val="hr-HR" w:eastAsia="hr-HR" w:bidi="hr-HR"/>
        </w:rPr>
      </w:pPr>
    </w:p>
    <w:p w14:paraId="2771A089" w14:textId="77777777" w:rsidR="00AF6D12" w:rsidRDefault="00AF6D12" w:rsidP="00AF6D12">
      <w:pPr>
        <w:tabs>
          <w:tab w:val="left" w:pos="567"/>
        </w:tabs>
        <w:spacing w:after="0" w:line="240" w:lineRule="auto"/>
        <w:ind w:left="0" w:firstLine="0"/>
        <w:jc w:val="center"/>
        <w:rPr>
          <w:b/>
          <w:noProof/>
          <w:color w:val="auto"/>
          <w:szCs w:val="20"/>
          <w:lang w:val="hr-HR" w:eastAsia="hr-HR" w:bidi="hr-HR"/>
        </w:rPr>
      </w:pPr>
    </w:p>
    <w:p w14:paraId="4D286EE0" w14:textId="77777777" w:rsidR="00AF6D12" w:rsidRDefault="00AF6D12" w:rsidP="00AF6D12">
      <w:pPr>
        <w:tabs>
          <w:tab w:val="left" w:pos="567"/>
        </w:tabs>
        <w:spacing w:after="0" w:line="240" w:lineRule="auto"/>
        <w:ind w:left="0" w:firstLine="0"/>
        <w:jc w:val="center"/>
        <w:rPr>
          <w:b/>
          <w:noProof/>
          <w:color w:val="auto"/>
          <w:szCs w:val="20"/>
          <w:lang w:val="hr-HR" w:eastAsia="hr-HR" w:bidi="hr-HR"/>
        </w:rPr>
      </w:pPr>
    </w:p>
    <w:p w14:paraId="23326FAD" w14:textId="77777777" w:rsidR="00AF6D12" w:rsidRDefault="00AF6D12" w:rsidP="00AF6D12">
      <w:pPr>
        <w:tabs>
          <w:tab w:val="left" w:pos="567"/>
        </w:tabs>
        <w:spacing w:after="0" w:line="240" w:lineRule="auto"/>
        <w:ind w:left="0" w:firstLine="0"/>
        <w:jc w:val="center"/>
        <w:rPr>
          <w:b/>
          <w:noProof/>
          <w:color w:val="auto"/>
          <w:szCs w:val="20"/>
          <w:lang w:val="hr-HR" w:eastAsia="hr-HR" w:bidi="hr-HR"/>
        </w:rPr>
      </w:pPr>
    </w:p>
    <w:p w14:paraId="60F313B1" w14:textId="77777777" w:rsidR="00AF6D12" w:rsidRDefault="00AF6D12" w:rsidP="00AF6D12">
      <w:pPr>
        <w:tabs>
          <w:tab w:val="left" w:pos="567"/>
        </w:tabs>
        <w:spacing w:after="0" w:line="240" w:lineRule="auto"/>
        <w:ind w:left="0" w:firstLine="0"/>
        <w:jc w:val="center"/>
        <w:rPr>
          <w:b/>
          <w:noProof/>
          <w:color w:val="auto"/>
          <w:szCs w:val="20"/>
          <w:lang w:val="hr-HR" w:eastAsia="hr-HR" w:bidi="hr-HR"/>
        </w:rPr>
      </w:pPr>
    </w:p>
    <w:p w14:paraId="684750F4" w14:textId="77777777" w:rsidR="00AF6D12" w:rsidRDefault="00AF6D12" w:rsidP="00AF6D12">
      <w:pPr>
        <w:tabs>
          <w:tab w:val="left" w:pos="567"/>
        </w:tabs>
        <w:spacing w:after="0" w:line="240" w:lineRule="auto"/>
        <w:ind w:left="0" w:firstLine="0"/>
        <w:jc w:val="center"/>
        <w:rPr>
          <w:b/>
          <w:noProof/>
          <w:color w:val="auto"/>
          <w:szCs w:val="20"/>
          <w:lang w:val="hr-HR" w:eastAsia="hr-HR" w:bidi="hr-HR"/>
        </w:rPr>
      </w:pPr>
    </w:p>
    <w:p w14:paraId="12F990D0" w14:textId="77777777" w:rsidR="00AF6D12" w:rsidRDefault="00AF6D12" w:rsidP="00AF6D12">
      <w:pPr>
        <w:tabs>
          <w:tab w:val="left" w:pos="567"/>
        </w:tabs>
        <w:spacing w:after="0" w:line="240" w:lineRule="auto"/>
        <w:ind w:left="0" w:firstLine="0"/>
        <w:jc w:val="center"/>
        <w:rPr>
          <w:b/>
          <w:noProof/>
          <w:color w:val="auto"/>
          <w:szCs w:val="20"/>
          <w:lang w:val="hr-HR" w:eastAsia="hr-HR" w:bidi="hr-HR"/>
        </w:rPr>
      </w:pPr>
    </w:p>
    <w:p w14:paraId="0B352BD2" w14:textId="77777777" w:rsidR="00AF6D12" w:rsidRDefault="00AF6D12" w:rsidP="00AF6D12">
      <w:pPr>
        <w:tabs>
          <w:tab w:val="left" w:pos="567"/>
        </w:tabs>
        <w:spacing w:after="0" w:line="240" w:lineRule="auto"/>
        <w:ind w:left="0" w:firstLine="0"/>
        <w:jc w:val="center"/>
        <w:rPr>
          <w:b/>
          <w:noProof/>
          <w:color w:val="auto"/>
          <w:szCs w:val="20"/>
          <w:lang w:val="hr-HR" w:eastAsia="hr-HR" w:bidi="hr-HR"/>
        </w:rPr>
      </w:pPr>
    </w:p>
    <w:p w14:paraId="11DEC9DE" w14:textId="77777777" w:rsidR="00AF6D12" w:rsidRDefault="00AF6D12" w:rsidP="00AF6D12">
      <w:pPr>
        <w:tabs>
          <w:tab w:val="left" w:pos="567"/>
        </w:tabs>
        <w:spacing w:after="0" w:line="240" w:lineRule="auto"/>
        <w:ind w:left="0" w:firstLine="0"/>
        <w:jc w:val="center"/>
        <w:rPr>
          <w:b/>
          <w:noProof/>
          <w:color w:val="auto"/>
          <w:szCs w:val="20"/>
          <w:lang w:val="hr-HR" w:eastAsia="hr-HR" w:bidi="hr-HR"/>
        </w:rPr>
      </w:pPr>
    </w:p>
    <w:p w14:paraId="2AF3146E" w14:textId="77777777" w:rsidR="00AF6D12" w:rsidRDefault="00AF6D12" w:rsidP="00AF6D12">
      <w:pPr>
        <w:tabs>
          <w:tab w:val="left" w:pos="567"/>
        </w:tabs>
        <w:spacing w:after="0" w:line="240" w:lineRule="auto"/>
        <w:ind w:left="0" w:firstLine="0"/>
        <w:jc w:val="center"/>
        <w:rPr>
          <w:b/>
          <w:noProof/>
          <w:color w:val="auto"/>
          <w:szCs w:val="20"/>
          <w:lang w:val="hr-HR" w:eastAsia="hr-HR" w:bidi="hr-HR"/>
        </w:rPr>
      </w:pPr>
    </w:p>
    <w:p w14:paraId="4A637E14" w14:textId="77777777" w:rsidR="00AF6D12" w:rsidRDefault="00AF6D12" w:rsidP="00AF6D12">
      <w:pPr>
        <w:tabs>
          <w:tab w:val="left" w:pos="567"/>
        </w:tabs>
        <w:spacing w:after="0" w:line="240" w:lineRule="auto"/>
        <w:ind w:left="0" w:firstLine="0"/>
        <w:jc w:val="center"/>
        <w:rPr>
          <w:b/>
          <w:noProof/>
          <w:color w:val="auto"/>
          <w:szCs w:val="20"/>
          <w:lang w:val="hr-HR" w:eastAsia="hr-HR" w:bidi="hr-HR"/>
        </w:rPr>
      </w:pPr>
    </w:p>
    <w:p w14:paraId="65E88EFE" w14:textId="77777777" w:rsidR="0084553B" w:rsidRDefault="0084553B" w:rsidP="00AF6D12">
      <w:pPr>
        <w:tabs>
          <w:tab w:val="left" w:pos="567"/>
        </w:tabs>
        <w:spacing w:after="0" w:line="240" w:lineRule="auto"/>
        <w:ind w:left="0" w:firstLine="0"/>
        <w:jc w:val="center"/>
        <w:rPr>
          <w:b/>
          <w:noProof/>
          <w:color w:val="auto"/>
          <w:szCs w:val="20"/>
          <w:lang w:val="hr-HR" w:eastAsia="hr-HR" w:bidi="hr-HR"/>
        </w:rPr>
      </w:pPr>
    </w:p>
    <w:p w14:paraId="25C29C4A" w14:textId="77777777" w:rsidR="0084553B" w:rsidRDefault="0084553B" w:rsidP="00AF6D12">
      <w:pPr>
        <w:tabs>
          <w:tab w:val="left" w:pos="567"/>
        </w:tabs>
        <w:spacing w:after="0" w:line="240" w:lineRule="auto"/>
        <w:ind w:left="0" w:firstLine="0"/>
        <w:jc w:val="center"/>
        <w:rPr>
          <w:b/>
          <w:noProof/>
          <w:color w:val="auto"/>
          <w:szCs w:val="20"/>
          <w:lang w:val="hr-HR" w:eastAsia="hr-HR" w:bidi="hr-HR"/>
        </w:rPr>
      </w:pPr>
    </w:p>
    <w:p w14:paraId="35F27995" w14:textId="77777777" w:rsidR="0084553B" w:rsidRDefault="0084553B" w:rsidP="00AF6D12">
      <w:pPr>
        <w:tabs>
          <w:tab w:val="left" w:pos="567"/>
        </w:tabs>
        <w:spacing w:after="0" w:line="240" w:lineRule="auto"/>
        <w:ind w:left="0" w:firstLine="0"/>
        <w:jc w:val="center"/>
        <w:rPr>
          <w:b/>
          <w:noProof/>
          <w:color w:val="auto"/>
          <w:szCs w:val="20"/>
          <w:lang w:val="hr-HR" w:eastAsia="hr-HR" w:bidi="hr-HR"/>
        </w:rPr>
      </w:pPr>
    </w:p>
    <w:p w14:paraId="322F1389" w14:textId="77777777" w:rsidR="0084553B" w:rsidRDefault="0084553B" w:rsidP="00AF6D12">
      <w:pPr>
        <w:tabs>
          <w:tab w:val="left" w:pos="567"/>
        </w:tabs>
        <w:spacing w:after="0" w:line="240" w:lineRule="auto"/>
        <w:ind w:left="0" w:firstLine="0"/>
        <w:jc w:val="center"/>
        <w:rPr>
          <w:b/>
          <w:noProof/>
          <w:color w:val="auto"/>
          <w:szCs w:val="20"/>
          <w:lang w:val="hr-HR" w:eastAsia="hr-HR" w:bidi="hr-HR"/>
        </w:rPr>
      </w:pPr>
    </w:p>
    <w:p w14:paraId="530D3068" w14:textId="77777777" w:rsidR="00AF6D12" w:rsidRPr="00AF6D12" w:rsidRDefault="00AF6D12" w:rsidP="00AF6D12">
      <w:pPr>
        <w:tabs>
          <w:tab w:val="left" w:pos="567"/>
        </w:tabs>
        <w:spacing w:after="0" w:line="240" w:lineRule="auto"/>
        <w:ind w:left="0" w:firstLine="0"/>
        <w:jc w:val="center"/>
        <w:rPr>
          <w:noProof/>
          <w:color w:val="auto"/>
          <w:lang w:val="hr-HR" w:eastAsia="hr-HR" w:bidi="hr-HR"/>
        </w:rPr>
      </w:pPr>
      <w:r w:rsidRPr="00AF6D12">
        <w:rPr>
          <w:b/>
          <w:noProof/>
          <w:color w:val="auto"/>
          <w:szCs w:val="20"/>
          <w:lang w:val="hr-HR" w:eastAsia="hr-HR" w:bidi="hr-HR"/>
        </w:rPr>
        <w:t>PRILOG II.</w:t>
      </w:r>
    </w:p>
    <w:p w14:paraId="3C06E41E" w14:textId="77777777" w:rsidR="00AF6D12" w:rsidRPr="00AF6D12" w:rsidRDefault="00AF6D12" w:rsidP="00AF6D12">
      <w:pPr>
        <w:tabs>
          <w:tab w:val="left" w:pos="567"/>
        </w:tabs>
        <w:spacing w:after="0" w:line="240" w:lineRule="auto"/>
        <w:ind w:left="0" w:right="1416" w:firstLine="0"/>
        <w:rPr>
          <w:noProof/>
          <w:color w:val="auto"/>
          <w:lang w:val="hr-HR" w:eastAsia="hr-HR" w:bidi="hr-HR"/>
        </w:rPr>
      </w:pPr>
    </w:p>
    <w:p w14:paraId="6F6A20AC" w14:textId="3B9ED008" w:rsidR="00AF6D12" w:rsidRPr="00AF6D12" w:rsidRDefault="00AF6D12" w:rsidP="00AF6D12">
      <w:pPr>
        <w:numPr>
          <w:ilvl w:val="0"/>
          <w:numId w:val="27"/>
        </w:numPr>
        <w:tabs>
          <w:tab w:val="left" w:pos="567"/>
          <w:tab w:val="left" w:pos="1701"/>
        </w:tabs>
        <w:spacing w:after="0" w:line="240" w:lineRule="auto"/>
        <w:ind w:right="1418"/>
        <w:rPr>
          <w:b/>
          <w:noProof/>
          <w:color w:val="auto"/>
          <w:lang w:val="hr-HR" w:eastAsia="hr-HR" w:bidi="hr-HR"/>
        </w:rPr>
      </w:pPr>
      <w:r w:rsidRPr="00AF6D12">
        <w:rPr>
          <w:b/>
          <w:noProof/>
          <w:color w:val="auto"/>
          <w:szCs w:val="20"/>
          <w:lang w:val="hr-HR" w:eastAsia="hr-HR" w:bidi="hr-HR"/>
        </w:rPr>
        <w:t>PROIZVOĐAČ</w:t>
      </w:r>
      <w:del w:id="1" w:author="Author">
        <w:r w:rsidRPr="00AF6D12" w:rsidDel="00C62B5A">
          <w:rPr>
            <w:b/>
            <w:noProof/>
            <w:color w:val="auto"/>
            <w:szCs w:val="20"/>
            <w:lang w:val="hr-HR" w:eastAsia="hr-HR" w:bidi="hr-HR"/>
          </w:rPr>
          <w:delText>(I)</w:delText>
        </w:r>
      </w:del>
      <w:r w:rsidRPr="00AF6D12">
        <w:rPr>
          <w:b/>
          <w:noProof/>
          <w:color w:val="auto"/>
          <w:szCs w:val="20"/>
          <w:lang w:val="hr-HR" w:eastAsia="hr-HR" w:bidi="hr-HR"/>
        </w:rPr>
        <w:t xml:space="preserve"> BI</w:t>
      </w:r>
      <w:r>
        <w:rPr>
          <w:b/>
          <w:noProof/>
          <w:color w:val="auto"/>
          <w:szCs w:val="20"/>
          <w:lang w:val="hr-HR" w:eastAsia="hr-HR" w:bidi="hr-HR"/>
        </w:rPr>
        <w:t>OLOŠKE</w:t>
      </w:r>
      <w:del w:id="2" w:author="Author">
        <w:r w:rsidDel="00C62B5A">
          <w:rPr>
            <w:b/>
            <w:noProof/>
            <w:color w:val="auto"/>
            <w:szCs w:val="20"/>
            <w:lang w:val="hr-HR" w:eastAsia="hr-HR" w:bidi="hr-HR"/>
          </w:rPr>
          <w:delText>(IH)</w:delText>
        </w:r>
      </w:del>
      <w:r>
        <w:rPr>
          <w:b/>
          <w:noProof/>
          <w:color w:val="auto"/>
          <w:szCs w:val="20"/>
          <w:lang w:val="hr-HR" w:eastAsia="hr-HR" w:bidi="hr-HR"/>
        </w:rPr>
        <w:t xml:space="preserve"> DJELATNE</w:t>
      </w:r>
      <w:del w:id="3" w:author="Author">
        <w:r w:rsidDel="00C62B5A">
          <w:rPr>
            <w:b/>
            <w:noProof/>
            <w:color w:val="auto"/>
            <w:szCs w:val="20"/>
            <w:lang w:val="hr-HR" w:eastAsia="hr-HR" w:bidi="hr-HR"/>
          </w:rPr>
          <w:delText>(IH)</w:delText>
        </w:r>
      </w:del>
      <w:r>
        <w:rPr>
          <w:b/>
          <w:noProof/>
          <w:color w:val="auto"/>
          <w:szCs w:val="20"/>
          <w:lang w:val="hr-HR" w:eastAsia="hr-HR" w:bidi="hr-HR"/>
        </w:rPr>
        <w:t xml:space="preserve"> TVARI I</w:t>
      </w:r>
      <w:r w:rsidRPr="00AF6D12">
        <w:rPr>
          <w:b/>
          <w:noProof/>
          <w:color w:val="auto"/>
          <w:szCs w:val="20"/>
          <w:lang w:val="hr-HR" w:eastAsia="hr-HR" w:bidi="hr-HR"/>
        </w:rPr>
        <w:t xml:space="preserve"> PROIZVOĐAČ</w:t>
      </w:r>
      <w:del w:id="4" w:author="Author">
        <w:r w:rsidRPr="00AF6D12" w:rsidDel="00C62B5A">
          <w:rPr>
            <w:b/>
            <w:noProof/>
            <w:color w:val="auto"/>
            <w:szCs w:val="20"/>
            <w:lang w:val="hr-HR" w:eastAsia="hr-HR" w:bidi="hr-HR"/>
          </w:rPr>
          <w:delText>(</w:delText>
        </w:r>
      </w:del>
      <w:r w:rsidRPr="00AF6D12">
        <w:rPr>
          <w:b/>
          <w:noProof/>
          <w:color w:val="auto"/>
          <w:szCs w:val="20"/>
          <w:lang w:val="hr-HR" w:eastAsia="hr-HR" w:bidi="hr-HR"/>
        </w:rPr>
        <w:t>I</w:t>
      </w:r>
      <w:del w:id="5" w:author="Author">
        <w:r w:rsidRPr="00AF6D12" w:rsidDel="00C62B5A">
          <w:rPr>
            <w:b/>
            <w:noProof/>
            <w:color w:val="auto"/>
            <w:szCs w:val="20"/>
            <w:lang w:val="hr-HR" w:eastAsia="hr-HR" w:bidi="hr-HR"/>
          </w:rPr>
          <w:delText>)</w:delText>
        </w:r>
      </w:del>
      <w:r w:rsidRPr="00AF6D12">
        <w:rPr>
          <w:b/>
          <w:noProof/>
          <w:color w:val="auto"/>
          <w:szCs w:val="20"/>
          <w:lang w:val="hr-HR" w:eastAsia="hr-HR" w:bidi="hr-HR"/>
        </w:rPr>
        <w:t xml:space="preserve"> ODGOVOR</w:t>
      </w:r>
      <w:del w:id="6" w:author="Author">
        <w:r w:rsidRPr="00AF6D12" w:rsidDel="00C62B5A">
          <w:rPr>
            <w:b/>
            <w:noProof/>
            <w:color w:val="auto"/>
            <w:szCs w:val="20"/>
            <w:lang w:val="hr-HR" w:eastAsia="hr-HR" w:bidi="hr-HR"/>
          </w:rPr>
          <w:delText>AN(</w:delText>
        </w:r>
      </w:del>
      <w:r w:rsidRPr="00AF6D12">
        <w:rPr>
          <w:b/>
          <w:noProof/>
          <w:color w:val="auto"/>
          <w:szCs w:val="20"/>
          <w:lang w:val="hr-HR" w:eastAsia="hr-HR" w:bidi="hr-HR"/>
        </w:rPr>
        <w:t>NI</w:t>
      </w:r>
      <w:del w:id="7" w:author="Author">
        <w:r w:rsidRPr="00AF6D12" w:rsidDel="00C62B5A">
          <w:rPr>
            <w:b/>
            <w:noProof/>
            <w:color w:val="auto"/>
            <w:szCs w:val="20"/>
            <w:lang w:val="hr-HR" w:eastAsia="hr-HR" w:bidi="hr-HR"/>
          </w:rPr>
          <w:delText>)</w:delText>
        </w:r>
      </w:del>
      <w:r w:rsidRPr="00AF6D12">
        <w:rPr>
          <w:b/>
          <w:noProof/>
          <w:color w:val="auto"/>
          <w:szCs w:val="20"/>
          <w:lang w:val="hr-HR" w:eastAsia="hr-HR" w:bidi="hr-HR"/>
        </w:rPr>
        <w:t xml:space="preserve"> ZA PUŠTANJE SERIJE LIJEKA U PROMET</w:t>
      </w:r>
    </w:p>
    <w:p w14:paraId="55745527" w14:textId="77777777" w:rsidR="00AF6D12" w:rsidRPr="00AF6D12" w:rsidRDefault="00AF6D12" w:rsidP="00AF6D12">
      <w:pPr>
        <w:tabs>
          <w:tab w:val="left" w:pos="567"/>
        </w:tabs>
        <w:spacing w:after="0" w:line="240" w:lineRule="auto"/>
        <w:ind w:left="567" w:hanging="1701"/>
        <w:rPr>
          <w:noProof/>
          <w:color w:val="auto"/>
          <w:lang w:val="hr-HR" w:eastAsia="hr-HR" w:bidi="hr-HR"/>
        </w:rPr>
      </w:pPr>
    </w:p>
    <w:p w14:paraId="6AF39DF2" w14:textId="77777777" w:rsidR="00AF6D12" w:rsidRPr="00AF6D12" w:rsidRDefault="00AF6D12" w:rsidP="00AF6D12">
      <w:pPr>
        <w:numPr>
          <w:ilvl w:val="0"/>
          <w:numId w:val="27"/>
        </w:numPr>
        <w:tabs>
          <w:tab w:val="left" w:pos="567"/>
          <w:tab w:val="left" w:pos="1701"/>
        </w:tabs>
        <w:spacing w:after="0" w:line="240" w:lineRule="auto"/>
        <w:ind w:right="1418"/>
        <w:rPr>
          <w:b/>
          <w:noProof/>
          <w:color w:val="auto"/>
          <w:lang w:val="hr-HR" w:eastAsia="hr-HR" w:bidi="hr-HR"/>
        </w:rPr>
      </w:pPr>
      <w:r w:rsidRPr="00AF6D12">
        <w:rPr>
          <w:b/>
          <w:noProof/>
          <w:color w:val="auto"/>
          <w:szCs w:val="20"/>
          <w:lang w:val="hr-HR" w:eastAsia="hr-HR" w:bidi="hr-HR"/>
        </w:rPr>
        <w:t>UVJETI ILI OGRANIČENJA VEZANI UZ OPSKRBU I PRIMJENU</w:t>
      </w:r>
    </w:p>
    <w:p w14:paraId="1EFF3285" w14:textId="77777777" w:rsidR="00AF6D12" w:rsidRPr="00AF6D12" w:rsidRDefault="00AF6D12" w:rsidP="00AF6D12">
      <w:pPr>
        <w:tabs>
          <w:tab w:val="left" w:pos="567"/>
        </w:tabs>
        <w:spacing w:after="0" w:line="240" w:lineRule="auto"/>
        <w:ind w:left="567" w:hanging="567"/>
        <w:rPr>
          <w:noProof/>
          <w:color w:val="auto"/>
          <w:lang w:val="hr-HR" w:eastAsia="hr-HR" w:bidi="hr-HR"/>
        </w:rPr>
      </w:pPr>
    </w:p>
    <w:p w14:paraId="3F41D77B" w14:textId="77777777" w:rsidR="00AF6D12" w:rsidRPr="00AF6D12" w:rsidRDefault="00AF6D12" w:rsidP="00AF6D12">
      <w:pPr>
        <w:numPr>
          <w:ilvl w:val="0"/>
          <w:numId w:val="27"/>
        </w:numPr>
        <w:tabs>
          <w:tab w:val="left" w:pos="567"/>
          <w:tab w:val="left" w:pos="1701"/>
        </w:tabs>
        <w:spacing w:after="0" w:line="240" w:lineRule="auto"/>
        <w:ind w:right="1418"/>
        <w:rPr>
          <w:b/>
          <w:noProof/>
          <w:color w:val="auto"/>
          <w:lang w:val="hr-HR" w:eastAsia="hr-HR" w:bidi="hr-HR"/>
        </w:rPr>
      </w:pPr>
      <w:r w:rsidRPr="00AF6D12">
        <w:rPr>
          <w:b/>
          <w:noProof/>
          <w:color w:val="auto"/>
          <w:szCs w:val="20"/>
          <w:lang w:val="hr-HR" w:eastAsia="hr-HR" w:bidi="hr-HR"/>
        </w:rPr>
        <w:t>OSTALI UVJETI I ZAHTJEVI ODOBRENJA ZA STAVLJANJE LIJEKA U PROMET</w:t>
      </w:r>
    </w:p>
    <w:p w14:paraId="5BF4683E" w14:textId="77777777" w:rsidR="00AF6D12" w:rsidRPr="00AF6D12" w:rsidRDefault="00AF6D12" w:rsidP="00AF6D12">
      <w:pPr>
        <w:tabs>
          <w:tab w:val="left" w:pos="567"/>
        </w:tabs>
        <w:spacing w:after="0" w:line="240" w:lineRule="auto"/>
        <w:ind w:left="0" w:right="1558" w:firstLine="0"/>
        <w:rPr>
          <w:b/>
          <w:color w:val="auto"/>
          <w:szCs w:val="20"/>
          <w:lang w:val="hr-HR" w:eastAsia="hr-HR" w:bidi="hr-HR"/>
        </w:rPr>
      </w:pPr>
    </w:p>
    <w:p w14:paraId="4A4FF534" w14:textId="77777777" w:rsidR="00AF6D12" w:rsidRPr="00AF6D12" w:rsidRDefault="00AF6D12" w:rsidP="00AF6D12">
      <w:pPr>
        <w:numPr>
          <w:ilvl w:val="0"/>
          <w:numId w:val="27"/>
        </w:numPr>
        <w:tabs>
          <w:tab w:val="left" w:pos="567"/>
          <w:tab w:val="left" w:pos="1701"/>
        </w:tabs>
        <w:spacing w:after="0" w:line="240" w:lineRule="auto"/>
        <w:ind w:right="1418"/>
        <w:rPr>
          <w:b/>
          <w:color w:val="auto"/>
          <w:szCs w:val="20"/>
          <w:lang w:val="hr-HR" w:eastAsia="hr-HR" w:bidi="hr-HR"/>
        </w:rPr>
      </w:pPr>
      <w:r w:rsidRPr="00AF6D12">
        <w:rPr>
          <w:b/>
          <w:caps/>
          <w:color w:val="auto"/>
          <w:szCs w:val="20"/>
          <w:lang w:val="hr-HR" w:eastAsia="hr-HR" w:bidi="hr-HR"/>
        </w:rPr>
        <w:t>UVJETI ILI OGRANIČENJA VEZANI UZ SIGURNU I UČINKOVITU PRIMJENU LIJEKA</w:t>
      </w:r>
    </w:p>
    <w:p w14:paraId="787EAE32" w14:textId="77777777" w:rsidR="00AF6D12" w:rsidRPr="00AF6D12" w:rsidRDefault="00AF6D12" w:rsidP="00AF6D12">
      <w:pPr>
        <w:tabs>
          <w:tab w:val="left" w:pos="567"/>
        </w:tabs>
        <w:spacing w:after="0" w:line="240" w:lineRule="auto"/>
        <w:ind w:left="0" w:right="1416" w:firstLine="0"/>
        <w:rPr>
          <w:b/>
          <w:color w:val="auto"/>
          <w:szCs w:val="20"/>
          <w:lang w:val="hr-HR" w:eastAsia="hr-HR" w:bidi="hr-HR"/>
        </w:rPr>
      </w:pPr>
    </w:p>
    <w:p w14:paraId="2EED99FE" w14:textId="0E4C1CB2" w:rsidR="00AF6D12" w:rsidRPr="00AF6D12" w:rsidRDefault="00AF6D12" w:rsidP="00FB03C9">
      <w:pPr>
        <w:pStyle w:val="TitleB"/>
      </w:pPr>
      <w:r w:rsidRPr="00AF6D12">
        <w:br w:type="page"/>
      </w:r>
      <w:r w:rsidRPr="00AF6D12">
        <w:lastRenderedPageBreak/>
        <w:t>PROIZVOĐAČ</w:t>
      </w:r>
      <w:del w:id="8" w:author="Author">
        <w:r w:rsidRPr="00AF6D12" w:rsidDel="00C62B5A">
          <w:delText>(I)</w:delText>
        </w:r>
      </w:del>
      <w:r w:rsidRPr="00AF6D12">
        <w:t xml:space="preserve"> BI</w:t>
      </w:r>
      <w:r>
        <w:t>OLOŠKE</w:t>
      </w:r>
      <w:del w:id="9" w:author="Author">
        <w:r w:rsidDel="00C62B5A">
          <w:delText>(IH)</w:delText>
        </w:r>
      </w:del>
      <w:r>
        <w:t xml:space="preserve"> DJELATNE</w:t>
      </w:r>
      <w:del w:id="10" w:author="Author">
        <w:r w:rsidDel="00C62B5A">
          <w:delText>(IH)</w:delText>
        </w:r>
      </w:del>
      <w:r>
        <w:t xml:space="preserve"> TVARI I</w:t>
      </w:r>
      <w:r w:rsidRPr="00AF6D12">
        <w:t xml:space="preserve"> PROIZVOĐAČ</w:t>
      </w:r>
      <w:del w:id="11" w:author="Author">
        <w:r w:rsidRPr="00AF6D12" w:rsidDel="00C62B5A">
          <w:delText>(</w:delText>
        </w:r>
      </w:del>
      <w:r w:rsidRPr="00AF6D12">
        <w:t>I</w:t>
      </w:r>
      <w:del w:id="12" w:author="Author">
        <w:r w:rsidRPr="00AF6D12" w:rsidDel="00C62B5A">
          <w:delText>)</w:delText>
        </w:r>
      </w:del>
      <w:r w:rsidRPr="00AF6D12">
        <w:t xml:space="preserve"> ODGOVOR</w:t>
      </w:r>
      <w:del w:id="13" w:author="Author">
        <w:r w:rsidRPr="00AF6D12" w:rsidDel="00C62B5A">
          <w:delText>AN(</w:delText>
        </w:r>
      </w:del>
      <w:r w:rsidRPr="00AF6D12">
        <w:t>NI</w:t>
      </w:r>
      <w:del w:id="14" w:author="Author">
        <w:r w:rsidRPr="00AF6D12" w:rsidDel="00C62B5A">
          <w:delText>)</w:delText>
        </w:r>
      </w:del>
      <w:r w:rsidRPr="00AF6D12">
        <w:t xml:space="preserve"> ZA PUŠTANJE SERIJE LIJEKA U PROMET</w:t>
      </w:r>
    </w:p>
    <w:p w14:paraId="6C39796A" w14:textId="77777777" w:rsidR="00AF6D12" w:rsidRPr="00AF6D12" w:rsidRDefault="00AF6D12" w:rsidP="00750BC9">
      <w:pPr>
        <w:keepNext/>
        <w:tabs>
          <w:tab w:val="left" w:pos="567"/>
        </w:tabs>
        <w:spacing w:after="0" w:line="240" w:lineRule="auto"/>
        <w:ind w:left="0" w:firstLine="0"/>
        <w:rPr>
          <w:noProof/>
          <w:color w:val="auto"/>
          <w:lang w:val="hr-HR" w:eastAsia="hr-HR" w:bidi="hr-HR"/>
        </w:rPr>
      </w:pPr>
    </w:p>
    <w:p w14:paraId="73F3D708" w14:textId="21B7A5FA" w:rsidR="00AF6D12" w:rsidRPr="00AF6D12" w:rsidRDefault="00AF6D12" w:rsidP="00750BC9">
      <w:pPr>
        <w:tabs>
          <w:tab w:val="left" w:pos="567"/>
        </w:tabs>
        <w:spacing w:after="0" w:line="240" w:lineRule="auto"/>
        <w:ind w:left="0" w:firstLine="0"/>
        <w:rPr>
          <w:noProof/>
          <w:color w:val="auto"/>
          <w:u w:val="single"/>
          <w:lang w:val="hr-HR" w:eastAsia="hr-HR" w:bidi="hr-HR"/>
        </w:rPr>
      </w:pPr>
      <w:r w:rsidRPr="00AF6D12">
        <w:rPr>
          <w:noProof/>
          <w:color w:val="auto"/>
          <w:szCs w:val="20"/>
          <w:u w:val="single"/>
          <w:lang w:val="hr-HR" w:eastAsia="hr-HR" w:bidi="hr-HR"/>
        </w:rPr>
        <w:t>Naziv</w:t>
      </w:r>
      <w:del w:id="15" w:author="Author">
        <w:r w:rsidRPr="00AF6D12" w:rsidDel="00C62B5A">
          <w:rPr>
            <w:noProof/>
            <w:color w:val="auto"/>
            <w:szCs w:val="20"/>
            <w:u w:val="single"/>
            <w:lang w:val="hr-HR" w:eastAsia="hr-HR" w:bidi="hr-HR"/>
          </w:rPr>
          <w:delText>(i)</w:delText>
        </w:r>
      </w:del>
      <w:r w:rsidRPr="00AF6D12">
        <w:rPr>
          <w:noProof/>
          <w:color w:val="auto"/>
          <w:szCs w:val="20"/>
          <w:u w:val="single"/>
          <w:lang w:val="hr-HR" w:eastAsia="hr-HR" w:bidi="hr-HR"/>
        </w:rPr>
        <w:t xml:space="preserve"> i adresa</w:t>
      </w:r>
      <w:del w:id="16" w:author="Author">
        <w:r w:rsidRPr="00AF6D12" w:rsidDel="00C62B5A">
          <w:rPr>
            <w:noProof/>
            <w:color w:val="auto"/>
            <w:szCs w:val="20"/>
            <w:u w:val="single"/>
            <w:lang w:val="hr-HR" w:eastAsia="hr-HR" w:bidi="hr-HR"/>
          </w:rPr>
          <w:delText>(e)</w:delText>
        </w:r>
      </w:del>
      <w:r w:rsidRPr="00AF6D12">
        <w:rPr>
          <w:noProof/>
          <w:color w:val="auto"/>
          <w:szCs w:val="20"/>
          <w:u w:val="single"/>
          <w:lang w:val="hr-HR" w:eastAsia="hr-HR" w:bidi="hr-HR"/>
        </w:rPr>
        <w:t xml:space="preserve"> proizvođača biološke</w:t>
      </w:r>
      <w:del w:id="17" w:author="Author">
        <w:r w:rsidRPr="00AF6D12" w:rsidDel="00C62B5A">
          <w:rPr>
            <w:noProof/>
            <w:color w:val="auto"/>
            <w:szCs w:val="20"/>
            <w:u w:val="single"/>
            <w:lang w:val="hr-HR" w:eastAsia="hr-HR" w:bidi="hr-HR"/>
          </w:rPr>
          <w:delText>(ih)</w:delText>
        </w:r>
      </w:del>
      <w:r w:rsidRPr="00AF6D12">
        <w:rPr>
          <w:noProof/>
          <w:color w:val="auto"/>
          <w:szCs w:val="20"/>
          <w:u w:val="single"/>
          <w:lang w:val="hr-HR" w:eastAsia="hr-HR" w:bidi="hr-HR"/>
        </w:rPr>
        <w:t xml:space="preserve"> djelatne</w:t>
      </w:r>
      <w:del w:id="18" w:author="Author">
        <w:r w:rsidRPr="00AF6D12" w:rsidDel="00C62B5A">
          <w:rPr>
            <w:noProof/>
            <w:color w:val="auto"/>
            <w:szCs w:val="20"/>
            <w:u w:val="single"/>
            <w:lang w:val="hr-HR" w:eastAsia="hr-HR" w:bidi="hr-HR"/>
          </w:rPr>
          <w:delText>(ih)</w:delText>
        </w:r>
      </w:del>
      <w:r w:rsidRPr="00AF6D12">
        <w:rPr>
          <w:noProof/>
          <w:color w:val="auto"/>
          <w:szCs w:val="20"/>
          <w:u w:val="single"/>
          <w:lang w:val="hr-HR" w:eastAsia="hr-HR" w:bidi="hr-HR"/>
        </w:rPr>
        <w:t xml:space="preserve"> tvari</w:t>
      </w:r>
    </w:p>
    <w:p w14:paraId="6C8D541A" w14:textId="7CFEC4E3" w:rsidR="00AF6D12" w:rsidRPr="00AF6D12" w:rsidDel="00C62B5A" w:rsidRDefault="00AF6D12" w:rsidP="00750BC9">
      <w:pPr>
        <w:tabs>
          <w:tab w:val="left" w:pos="567"/>
        </w:tabs>
        <w:spacing w:after="0" w:line="240" w:lineRule="auto"/>
        <w:ind w:left="0" w:firstLine="0"/>
        <w:rPr>
          <w:del w:id="19" w:author="Author"/>
          <w:noProof/>
          <w:color w:val="auto"/>
          <w:lang w:val="hr-HR" w:eastAsia="hr-HR" w:bidi="hr-HR"/>
        </w:rPr>
      </w:pPr>
    </w:p>
    <w:p w14:paraId="04E04F94" w14:textId="11743658" w:rsidR="00AF6D12" w:rsidRPr="008B38B7" w:rsidDel="00C62B5A" w:rsidRDefault="00AF6D12" w:rsidP="00750BC9">
      <w:pPr>
        <w:tabs>
          <w:tab w:val="left" w:pos="567"/>
          <w:tab w:val="left" w:pos="2835"/>
          <w:tab w:val="left" w:pos="4680"/>
        </w:tabs>
        <w:spacing w:after="0" w:line="240" w:lineRule="auto"/>
        <w:ind w:left="0" w:firstLine="0"/>
        <w:rPr>
          <w:del w:id="20" w:author="Author"/>
          <w:color w:val="auto"/>
          <w:szCs w:val="20"/>
          <w:lang w:val="hr-HR"/>
        </w:rPr>
      </w:pPr>
      <w:del w:id="21" w:author="Author">
        <w:r w:rsidRPr="008B38B7" w:rsidDel="00C62B5A">
          <w:rPr>
            <w:rFonts w:cs="Verdana"/>
            <w:szCs w:val="20"/>
            <w:lang w:val="hr-HR"/>
          </w:rPr>
          <w:delText>Patheon Biologics BV</w:delText>
        </w:r>
        <w:r w:rsidRPr="008B38B7" w:rsidDel="00C62B5A">
          <w:rPr>
            <w:rFonts w:cs="Verdana"/>
            <w:szCs w:val="20"/>
            <w:lang w:val="hr-HR"/>
          </w:rPr>
          <w:br/>
          <w:delText>Zuiderweg 72/2</w:delText>
        </w:r>
        <w:r w:rsidRPr="008B38B7" w:rsidDel="00C62B5A">
          <w:rPr>
            <w:rFonts w:cs="Verdana"/>
            <w:szCs w:val="20"/>
            <w:lang w:val="hr-HR"/>
          </w:rPr>
          <w:br/>
          <w:delText>9744 AP Groningen</w:delText>
        </w:r>
        <w:r w:rsidRPr="008B38B7" w:rsidDel="00C62B5A">
          <w:rPr>
            <w:rFonts w:cs="Verdana"/>
            <w:szCs w:val="20"/>
            <w:lang w:val="hr-HR"/>
          </w:rPr>
          <w:br/>
        </w:r>
        <w:r w:rsidRPr="008B38B7" w:rsidDel="00C62B5A">
          <w:rPr>
            <w:color w:val="auto"/>
            <w:szCs w:val="20"/>
            <w:lang w:val="hr-HR"/>
          </w:rPr>
          <w:delText>Nizozemska</w:delText>
        </w:r>
      </w:del>
    </w:p>
    <w:p w14:paraId="2C59840F" w14:textId="77777777" w:rsidR="00AF6D12" w:rsidRPr="005C3DE1" w:rsidRDefault="00AF6D12" w:rsidP="00750BC9">
      <w:pPr>
        <w:tabs>
          <w:tab w:val="left" w:pos="567"/>
        </w:tabs>
        <w:spacing w:after="0" w:line="240" w:lineRule="auto"/>
        <w:ind w:left="0" w:firstLine="0"/>
        <w:rPr>
          <w:noProof/>
          <w:color w:val="auto"/>
          <w:lang w:val="hr-HR" w:eastAsia="hr-HR" w:bidi="hr-HR"/>
        </w:rPr>
      </w:pPr>
    </w:p>
    <w:p w14:paraId="012BFC22" w14:textId="77777777" w:rsidR="00170A0F" w:rsidRPr="00220026" w:rsidRDefault="00170A0F" w:rsidP="00170A0F">
      <w:pPr>
        <w:rPr>
          <w:rFonts w:cs="Verdana"/>
          <w:szCs w:val="20"/>
          <w:lang w:val="hr-HR"/>
        </w:rPr>
      </w:pPr>
      <w:r w:rsidRPr="00220026">
        <w:rPr>
          <w:rFonts w:cs="Verdana"/>
          <w:szCs w:val="20"/>
          <w:lang w:val="hr-HR"/>
        </w:rPr>
        <w:t>Immunex Rhode Island Corporation</w:t>
      </w:r>
    </w:p>
    <w:p w14:paraId="0F745F2C" w14:textId="77777777" w:rsidR="00170A0F" w:rsidRPr="00220026" w:rsidRDefault="00170A0F" w:rsidP="00170A0F">
      <w:pPr>
        <w:rPr>
          <w:rFonts w:cs="Verdana"/>
          <w:szCs w:val="20"/>
          <w:lang w:val="hr-HR"/>
        </w:rPr>
      </w:pPr>
      <w:r w:rsidRPr="00220026">
        <w:rPr>
          <w:rFonts w:cs="Verdana"/>
          <w:szCs w:val="20"/>
          <w:lang w:val="hr-HR"/>
        </w:rPr>
        <w:t>40 Technology Way</w:t>
      </w:r>
    </w:p>
    <w:p w14:paraId="7E73E503" w14:textId="77777777" w:rsidR="00170A0F" w:rsidRPr="00220026" w:rsidRDefault="00170A0F" w:rsidP="00170A0F">
      <w:pPr>
        <w:rPr>
          <w:rFonts w:cs="Verdana"/>
          <w:szCs w:val="20"/>
          <w:lang w:val="hr-HR"/>
        </w:rPr>
      </w:pPr>
      <w:r w:rsidRPr="00220026">
        <w:rPr>
          <w:rFonts w:cs="Verdana"/>
          <w:szCs w:val="20"/>
          <w:lang w:val="hr-HR"/>
        </w:rPr>
        <w:t>West Greenwich</w:t>
      </w:r>
    </w:p>
    <w:p w14:paraId="3F259B1D" w14:textId="77777777" w:rsidR="00170A0F" w:rsidRPr="00220026" w:rsidRDefault="00170A0F" w:rsidP="00170A0F">
      <w:pPr>
        <w:rPr>
          <w:rFonts w:cs="Verdana"/>
          <w:szCs w:val="20"/>
          <w:lang w:val="hr-HR"/>
        </w:rPr>
      </w:pPr>
      <w:r w:rsidRPr="00220026">
        <w:rPr>
          <w:rFonts w:cs="Verdana"/>
          <w:szCs w:val="20"/>
          <w:lang w:val="hr-HR"/>
        </w:rPr>
        <w:t>Rhode Island, 02817</w:t>
      </w:r>
    </w:p>
    <w:p w14:paraId="20BC82E0" w14:textId="77777777" w:rsidR="00170A0F" w:rsidRPr="00220026" w:rsidRDefault="00170A0F" w:rsidP="00170A0F">
      <w:pPr>
        <w:tabs>
          <w:tab w:val="left" w:pos="567"/>
        </w:tabs>
        <w:spacing w:after="0" w:line="240" w:lineRule="auto"/>
        <w:ind w:right="1416"/>
        <w:rPr>
          <w:rFonts w:cs="Verdana"/>
          <w:szCs w:val="20"/>
          <w:lang w:val="hr-HR"/>
        </w:rPr>
      </w:pPr>
      <w:r w:rsidRPr="00220026">
        <w:rPr>
          <w:rFonts w:cs="Verdana"/>
          <w:szCs w:val="20"/>
          <w:lang w:val="hr-HR"/>
        </w:rPr>
        <w:t>Sjedinjene Američke Deržave</w:t>
      </w:r>
    </w:p>
    <w:p w14:paraId="7AF58EF5" w14:textId="77777777" w:rsidR="00170A0F" w:rsidRPr="005C3DE1" w:rsidRDefault="00170A0F" w:rsidP="00170A0F">
      <w:pPr>
        <w:tabs>
          <w:tab w:val="left" w:pos="567"/>
        </w:tabs>
        <w:spacing w:after="0" w:line="240" w:lineRule="auto"/>
        <w:ind w:left="0" w:firstLine="0"/>
        <w:rPr>
          <w:noProof/>
          <w:color w:val="auto"/>
          <w:lang w:val="hr-HR" w:eastAsia="hr-HR" w:bidi="hr-HR"/>
        </w:rPr>
      </w:pPr>
    </w:p>
    <w:p w14:paraId="397A4710" w14:textId="5DF6EDD9" w:rsidR="00AF6D12" w:rsidRPr="00AF6D12" w:rsidRDefault="00AF6D12" w:rsidP="00750BC9">
      <w:pPr>
        <w:tabs>
          <w:tab w:val="left" w:pos="567"/>
        </w:tabs>
        <w:spacing w:after="0" w:line="240" w:lineRule="auto"/>
        <w:ind w:left="0" w:firstLine="0"/>
        <w:rPr>
          <w:noProof/>
          <w:color w:val="auto"/>
          <w:lang w:val="hr-HR" w:eastAsia="hr-HR" w:bidi="hr-HR"/>
        </w:rPr>
      </w:pPr>
      <w:r w:rsidRPr="00AF6D12">
        <w:rPr>
          <w:noProof/>
          <w:color w:val="auto"/>
          <w:szCs w:val="20"/>
          <w:u w:val="single"/>
          <w:lang w:val="hr-HR" w:eastAsia="hr-HR" w:bidi="hr-HR"/>
        </w:rPr>
        <w:t>Naziv</w:t>
      </w:r>
      <w:del w:id="22" w:author="Author">
        <w:r w:rsidRPr="00AF6D12" w:rsidDel="00C62B5A">
          <w:rPr>
            <w:noProof/>
            <w:color w:val="auto"/>
            <w:szCs w:val="20"/>
            <w:u w:val="single"/>
            <w:lang w:val="hr-HR" w:eastAsia="hr-HR" w:bidi="hr-HR"/>
          </w:rPr>
          <w:delText>(</w:delText>
        </w:r>
      </w:del>
      <w:r w:rsidRPr="00AF6D12">
        <w:rPr>
          <w:noProof/>
          <w:color w:val="auto"/>
          <w:szCs w:val="20"/>
          <w:u w:val="single"/>
          <w:lang w:val="hr-HR" w:eastAsia="hr-HR" w:bidi="hr-HR"/>
        </w:rPr>
        <w:t>i</w:t>
      </w:r>
      <w:del w:id="23" w:author="Author">
        <w:r w:rsidRPr="00AF6D12" w:rsidDel="00C62B5A">
          <w:rPr>
            <w:noProof/>
            <w:color w:val="auto"/>
            <w:szCs w:val="20"/>
            <w:u w:val="single"/>
            <w:lang w:val="hr-HR" w:eastAsia="hr-HR" w:bidi="hr-HR"/>
          </w:rPr>
          <w:delText>)</w:delText>
        </w:r>
      </w:del>
      <w:r w:rsidRPr="00AF6D12">
        <w:rPr>
          <w:noProof/>
          <w:color w:val="auto"/>
          <w:szCs w:val="20"/>
          <w:u w:val="single"/>
          <w:lang w:val="hr-HR" w:eastAsia="hr-HR" w:bidi="hr-HR"/>
        </w:rPr>
        <w:t xml:space="preserve"> i adres</w:t>
      </w:r>
      <w:del w:id="24" w:author="Author">
        <w:r w:rsidRPr="00AF6D12" w:rsidDel="00C62B5A">
          <w:rPr>
            <w:noProof/>
            <w:color w:val="auto"/>
            <w:szCs w:val="20"/>
            <w:u w:val="single"/>
            <w:lang w:val="hr-HR" w:eastAsia="hr-HR" w:bidi="hr-HR"/>
          </w:rPr>
          <w:delText>a(</w:delText>
        </w:r>
      </w:del>
      <w:r w:rsidRPr="00AF6D12">
        <w:rPr>
          <w:noProof/>
          <w:color w:val="auto"/>
          <w:szCs w:val="20"/>
          <w:u w:val="single"/>
          <w:lang w:val="hr-HR" w:eastAsia="hr-HR" w:bidi="hr-HR"/>
        </w:rPr>
        <w:t>e</w:t>
      </w:r>
      <w:del w:id="25" w:author="Author">
        <w:r w:rsidRPr="00AF6D12" w:rsidDel="00C62B5A">
          <w:rPr>
            <w:noProof/>
            <w:color w:val="auto"/>
            <w:szCs w:val="20"/>
            <w:u w:val="single"/>
            <w:lang w:val="hr-HR" w:eastAsia="hr-HR" w:bidi="hr-HR"/>
          </w:rPr>
          <w:delText>)</w:delText>
        </w:r>
      </w:del>
      <w:r w:rsidRPr="00AF6D12">
        <w:rPr>
          <w:noProof/>
          <w:color w:val="auto"/>
          <w:szCs w:val="20"/>
          <w:u w:val="single"/>
          <w:lang w:val="hr-HR" w:eastAsia="hr-HR" w:bidi="hr-HR"/>
        </w:rPr>
        <w:t xml:space="preserve"> proizvođača odgovorn</w:t>
      </w:r>
      <w:del w:id="26" w:author="Author">
        <w:r w:rsidRPr="00AF6D12" w:rsidDel="00C62B5A">
          <w:rPr>
            <w:noProof/>
            <w:color w:val="auto"/>
            <w:szCs w:val="20"/>
            <w:u w:val="single"/>
            <w:lang w:val="hr-HR" w:eastAsia="hr-HR" w:bidi="hr-HR"/>
          </w:rPr>
          <w:delText>og(</w:delText>
        </w:r>
      </w:del>
      <w:r w:rsidRPr="00AF6D12">
        <w:rPr>
          <w:noProof/>
          <w:color w:val="auto"/>
          <w:szCs w:val="20"/>
          <w:u w:val="single"/>
          <w:lang w:val="hr-HR" w:eastAsia="hr-HR" w:bidi="hr-HR"/>
        </w:rPr>
        <w:t>ih</w:t>
      </w:r>
      <w:del w:id="27" w:author="Author">
        <w:r w:rsidRPr="00AF6D12" w:rsidDel="00C62B5A">
          <w:rPr>
            <w:noProof/>
            <w:color w:val="auto"/>
            <w:szCs w:val="20"/>
            <w:u w:val="single"/>
            <w:lang w:val="hr-HR" w:eastAsia="hr-HR" w:bidi="hr-HR"/>
          </w:rPr>
          <w:delText>)</w:delText>
        </w:r>
      </w:del>
      <w:r w:rsidRPr="00AF6D12">
        <w:rPr>
          <w:noProof/>
          <w:color w:val="auto"/>
          <w:szCs w:val="20"/>
          <w:u w:val="single"/>
          <w:lang w:val="hr-HR" w:eastAsia="hr-HR" w:bidi="hr-HR"/>
        </w:rPr>
        <w:t xml:space="preserve"> za </w:t>
      </w:r>
      <w:r>
        <w:rPr>
          <w:noProof/>
          <w:color w:val="auto"/>
          <w:szCs w:val="20"/>
          <w:u w:val="single"/>
          <w:lang w:val="hr-HR" w:eastAsia="hr-HR" w:bidi="hr-HR"/>
        </w:rPr>
        <w:t>puštanje serije lijeka u promet</w:t>
      </w:r>
    </w:p>
    <w:p w14:paraId="2305069C" w14:textId="77777777" w:rsidR="00AF6D12" w:rsidRPr="00AF6D12" w:rsidRDefault="00AF6D12" w:rsidP="00750BC9">
      <w:pPr>
        <w:tabs>
          <w:tab w:val="left" w:pos="567"/>
        </w:tabs>
        <w:spacing w:after="0" w:line="240" w:lineRule="auto"/>
        <w:ind w:left="0" w:firstLine="0"/>
        <w:rPr>
          <w:noProof/>
          <w:color w:val="auto"/>
          <w:lang w:val="hr-HR" w:eastAsia="hr-HR" w:bidi="hr-HR"/>
        </w:rPr>
      </w:pPr>
    </w:p>
    <w:p w14:paraId="12DB4154" w14:textId="77777777" w:rsidR="00AF6D12" w:rsidRPr="008B38B7" w:rsidRDefault="00AF6D12" w:rsidP="00750BC9">
      <w:pPr>
        <w:tabs>
          <w:tab w:val="left" w:pos="567"/>
          <w:tab w:val="left" w:pos="2835"/>
          <w:tab w:val="left" w:pos="4680"/>
        </w:tabs>
        <w:spacing w:after="0" w:line="240" w:lineRule="auto"/>
        <w:ind w:left="0" w:firstLine="0"/>
        <w:rPr>
          <w:color w:val="auto"/>
          <w:szCs w:val="20"/>
          <w:lang w:val="hr-HR"/>
        </w:rPr>
      </w:pPr>
      <w:r w:rsidRPr="008B38B7">
        <w:rPr>
          <w:rFonts w:cs="Verdana"/>
          <w:szCs w:val="20"/>
          <w:lang w:val="hr-HR"/>
        </w:rPr>
        <w:t>Amgen Europe B.V.</w:t>
      </w:r>
      <w:r w:rsidRPr="008B38B7">
        <w:rPr>
          <w:rFonts w:cs="Verdana"/>
          <w:szCs w:val="20"/>
          <w:lang w:val="hr-HR"/>
        </w:rPr>
        <w:br/>
        <w:t>Minervum 7061</w:t>
      </w:r>
      <w:r w:rsidRPr="008B38B7">
        <w:rPr>
          <w:rFonts w:cs="Verdana"/>
          <w:szCs w:val="20"/>
          <w:lang w:val="hr-HR"/>
        </w:rPr>
        <w:br/>
        <w:t>NL-4817 ZK Breda</w:t>
      </w:r>
      <w:r w:rsidRPr="008B38B7">
        <w:rPr>
          <w:rFonts w:cs="Verdana"/>
          <w:szCs w:val="20"/>
          <w:lang w:val="hr-HR"/>
        </w:rPr>
        <w:br/>
      </w:r>
      <w:r w:rsidRPr="008B38B7">
        <w:rPr>
          <w:color w:val="auto"/>
          <w:szCs w:val="20"/>
          <w:lang w:val="hr-HR"/>
        </w:rPr>
        <w:t>Nizozemska</w:t>
      </w:r>
    </w:p>
    <w:p w14:paraId="0065DEE7" w14:textId="77777777" w:rsidR="00AF6D12" w:rsidRDefault="00AF6D12" w:rsidP="00750BC9">
      <w:pPr>
        <w:tabs>
          <w:tab w:val="left" w:pos="567"/>
        </w:tabs>
        <w:spacing w:after="0" w:line="240" w:lineRule="auto"/>
        <w:ind w:left="0" w:firstLine="0"/>
        <w:rPr>
          <w:noProof/>
          <w:color w:val="auto"/>
          <w:lang w:val="hr-HR" w:eastAsia="hr-HR" w:bidi="hr-HR"/>
        </w:rPr>
      </w:pPr>
    </w:p>
    <w:p w14:paraId="5F24FDE9" w14:textId="77777777" w:rsidR="000315D2" w:rsidRPr="00A1645D" w:rsidRDefault="000315D2" w:rsidP="00750BC9">
      <w:pPr>
        <w:widowControl w:val="0"/>
        <w:autoSpaceDE w:val="0"/>
        <w:autoSpaceDN w:val="0"/>
        <w:adjustRightInd w:val="0"/>
        <w:spacing w:after="0" w:line="240" w:lineRule="auto"/>
        <w:ind w:left="0" w:firstLine="0"/>
        <w:rPr>
          <w:lang w:val="hr-HR"/>
        </w:rPr>
      </w:pPr>
      <w:r w:rsidRPr="00A1645D">
        <w:rPr>
          <w:lang w:val="hr-HR"/>
        </w:rPr>
        <w:t xml:space="preserve">Amgen NV </w:t>
      </w:r>
    </w:p>
    <w:p w14:paraId="292DC41D" w14:textId="77777777" w:rsidR="000315D2" w:rsidRPr="00A1645D" w:rsidRDefault="000315D2" w:rsidP="00750BC9">
      <w:pPr>
        <w:widowControl w:val="0"/>
        <w:autoSpaceDE w:val="0"/>
        <w:autoSpaceDN w:val="0"/>
        <w:adjustRightInd w:val="0"/>
        <w:spacing w:after="0" w:line="240" w:lineRule="auto"/>
        <w:ind w:left="0" w:firstLine="0"/>
        <w:rPr>
          <w:lang w:val="hr-HR"/>
        </w:rPr>
      </w:pPr>
      <w:r w:rsidRPr="00A1645D">
        <w:rPr>
          <w:lang w:val="hr-HR"/>
        </w:rPr>
        <w:t xml:space="preserve">Telecomlaan 5-7 </w:t>
      </w:r>
    </w:p>
    <w:p w14:paraId="5BC9670C" w14:textId="77777777" w:rsidR="000315D2" w:rsidRPr="00A1645D" w:rsidRDefault="000315D2" w:rsidP="00750BC9">
      <w:pPr>
        <w:widowControl w:val="0"/>
        <w:autoSpaceDE w:val="0"/>
        <w:autoSpaceDN w:val="0"/>
        <w:adjustRightInd w:val="0"/>
        <w:spacing w:after="0" w:line="240" w:lineRule="auto"/>
        <w:ind w:left="0" w:firstLine="0"/>
        <w:rPr>
          <w:lang w:val="hr-HR"/>
        </w:rPr>
      </w:pPr>
      <w:r w:rsidRPr="00A1645D">
        <w:rPr>
          <w:lang w:val="hr-HR"/>
        </w:rPr>
        <w:t xml:space="preserve">1831 Diegem </w:t>
      </w:r>
    </w:p>
    <w:p w14:paraId="58832162" w14:textId="77777777" w:rsidR="000315D2" w:rsidRPr="00466736" w:rsidRDefault="000315D2" w:rsidP="00750BC9">
      <w:pPr>
        <w:tabs>
          <w:tab w:val="left" w:pos="567"/>
        </w:tabs>
        <w:spacing w:after="0" w:line="240" w:lineRule="auto"/>
        <w:ind w:left="0" w:firstLine="0"/>
        <w:rPr>
          <w:rFonts w:eastAsia="Yu Mincho"/>
          <w:color w:val="auto"/>
          <w:lang w:val="hr-HR" w:eastAsia="ja-JP"/>
        </w:rPr>
      </w:pPr>
      <w:r w:rsidRPr="00466736">
        <w:rPr>
          <w:rFonts w:eastAsia="Yu Mincho"/>
          <w:color w:val="auto"/>
          <w:lang w:val="hr-HR" w:eastAsia="ja-JP"/>
        </w:rPr>
        <w:t>Belgija</w:t>
      </w:r>
    </w:p>
    <w:p w14:paraId="39A48744" w14:textId="77777777" w:rsidR="000315D2" w:rsidRPr="005C3DE1" w:rsidRDefault="000315D2" w:rsidP="00750BC9">
      <w:pPr>
        <w:tabs>
          <w:tab w:val="left" w:pos="567"/>
        </w:tabs>
        <w:spacing w:after="0" w:line="240" w:lineRule="auto"/>
        <w:ind w:left="0" w:firstLine="0"/>
        <w:rPr>
          <w:noProof/>
          <w:color w:val="auto"/>
          <w:lang w:val="hr-HR" w:eastAsia="hr-HR" w:bidi="hr-HR"/>
        </w:rPr>
      </w:pPr>
    </w:p>
    <w:p w14:paraId="77E60D4C" w14:textId="77777777" w:rsidR="00AF6D12" w:rsidRPr="00AF6D12" w:rsidRDefault="00AF6D12" w:rsidP="00750BC9">
      <w:pPr>
        <w:tabs>
          <w:tab w:val="left" w:pos="567"/>
        </w:tabs>
        <w:spacing w:after="0" w:line="240" w:lineRule="auto"/>
        <w:ind w:left="0" w:firstLine="0"/>
        <w:rPr>
          <w:noProof/>
          <w:color w:val="auto"/>
          <w:lang w:val="hr-HR" w:eastAsia="hr-HR" w:bidi="hr-HR"/>
        </w:rPr>
      </w:pPr>
      <w:r w:rsidRPr="00AF6D12">
        <w:rPr>
          <w:color w:val="auto"/>
          <w:szCs w:val="20"/>
          <w:lang w:val="hr-HR" w:eastAsia="hr-HR" w:bidi="hr-HR"/>
        </w:rPr>
        <w:t>Na tiskanoj uputi o lijeku mora se navesti naziv i adresa proizvođača odgovornog za puš</w:t>
      </w:r>
      <w:r>
        <w:rPr>
          <w:color w:val="auto"/>
          <w:szCs w:val="20"/>
          <w:lang w:val="hr-HR" w:eastAsia="hr-HR" w:bidi="hr-HR"/>
        </w:rPr>
        <w:t>tanje navedene serije u promet.</w:t>
      </w:r>
    </w:p>
    <w:p w14:paraId="4F991565" w14:textId="77777777" w:rsidR="00AF6D12" w:rsidRPr="00AF6D12" w:rsidRDefault="00AF6D12" w:rsidP="00750BC9">
      <w:pPr>
        <w:tabs>
          <w:tab w:val="left" w:pos="567"/>
        </w:tabs>
        <w:spacing w:after="0" w:line="240" w:lineRule="auto"/>
        <w:ind w:left="0" w:firstLine="0"/>
        <w:rPr>
          <w:noProof/>
          <w:color w:val="auto"/>
          <w:lang w:val="hr-HR" w:eastAsia="hr-HR" w:bidi="hr-HR"/>
        </w:rPr>
      </w:pPr>
    </w:p>
    <w:p w14:paraId="3ED6960A" w14:textId="77777777" w:rsidR="00AF6D12" w:rsidRPr="00AF6D12" w:rsidRDefault="00AF6D12" w:rsidP="00750BC9">
      <w:pPr>
        <w:tabs>
          <w:tab w:val="left" w:pos="567"/>
        </w:tabs>
        <w:spacing w:after="0" w:line="240" w:lineRule="auto"/>
        <w:ind w:left="0" w:firstLine="0"/>
        <w:rPr>
          <w:noProof/>
          <w:color w:val="auto"/>
          <w:lang w:val="hr-HR" w:eastAsia="hr-HR" w:bidi="hr-HR"/>
        </w:rPr>
      </w:pPr>
    </w:p>
    <w:p w14:paraId="4946C903" w14:textId="77777777" w:rsidR="00AF6D12" w:rsidRPr="00AF6D12" w:rsidRDefault="00AF6D12" w:rsidP="00490E49">
      <w:pPr>
        <w:pStyle w:val="TitleB"/>
      </w:pPr>
      <w:r w:rsidRPr="00AF6D12">
        <w:t xml:space="preserve">UVJETI ILI OGRANIČENJA VEZANI UZ OPSKRBU I PRIMJENU </w:t>
      </w:r>
    </w:p>
    <w:p w14:paraId="3B9A4797" w14:textId="77777777" w:rsidR="00AF6D12" w:rsidRPr="00AF6D12" w:rsidRDefault="00AF6D12" w:rsidP="00AF6D12">
      <w:pPr>
        <w:keepNext/>
        <w:tabs>
          <w:tab w:val="left" w:pos="567"/>
        </w:tabs>
        <w:spacing w:after="0" w:line="240" w:lineRule="auto"/>
        <w:ind w:left="0" w:firstLine="0"/>
        <w:rPr>
          <w:noProof/>
          <w:color w:val="auto"/>
          <w:lang w:val="hr-HR" w:eastAsia="hr-HR" w:bidi="hr-HR"/>
        </w:rPr>
      </w:pPr>
    </w:p>
    <w:p w14:paraId="28B93AFB" w14:textId="77777777" w:rsidR="00AF6D12" w:rsidRPr="00AF6D12" w:rsidRDefault="00AF6D12" w:rsidP="00AF6D12">
      <w:pPr>
        <w:numPr>
          <w:ilvl w:val="12"/>
          <w:numId w:val="0"/>
        </w:numPr>
        <w:tabs>
          <w:tab w:val="left" w:pos="567"/>
        </w:tabs>
        <w:spacing w:after="0" w:line="240" w:lineRule="auto"/>
        <w:rPr>
          <w:noProof/>
          <w:color w:val="auto"/>
          <w:lang w:val="hr-HR" w:eastAsia="hr-HR" w:bidi="hr-HR"/>
        </w:rPr>
      </w:pPr>
      <w:r w:rsidRPr="00AF6D12">
        <w:rPr>
          <w:color w:val="auto"/>
          <w:szCs w:val="20"/>
          <w:lang w:val="hr-HR" w:eastAsia="hr-HR" w:bidi="hr-HR"/>
        </w:rPr>
        <w:t>Lijek se izdaje na ograničeni recept (vidjeti Prilog I.: Sažetak opi</w:t>
      </w:r>
      <w:r>
        <w:rPr>
          <w:color w:val="auto"/>
          <w:szCs w:val="20"/>
          <w:lang w:val="hr-HR" w:eastAsia="hr-HR" w:bidi="hr-HR"/>
        </w:rPr>
        <w:t>sa svojstava lijeka, dio 4.2).</w:t>
      </w:r>
    </w:p>
    <w:p w14:paraId="651881D4" w14:textId="77777777" w:rsidR="00AF6D12" w:rsidRPr="00AF6D12" w:rsidRDefault="00AF6D12" w:rsidP="00AF6D12">
      <w:pPr>
        <w:numPr>
          <w:ilvl w:val="12"/>
          <w:numId w:val="0"/>
        </w:numPr>
        <w:tabs>
          <w:tab w:val="left" w:pos="567"/>
        </w:tabs>
        <w:spacing w:after="0" w:line="240" w:lineRule="auto"/>
        <w:rPr>
          <w:noProof/>
          <w:color w:val="auto"/>
          <w:lang w:val="hr-HR" w:eastAsia="hr-HR" w:bidi="hr-HR"/>
        </w:rPr>
      </w:pPr>
    </w:p>
    <w:p w14:paraId="78398944" w14:textId="77777777" w:rsidR="00AF6D12" w:rsidRPr="00AF6D12" w:rsidRDefault="00AF6D12" w:rsidP="00AF6D12">
      <w:pPr>
        <w:numPr>
          <w:ilvl w:val="12"/>
          <w:numId w:val="0"/>
        </w:numPr>
        <w:tabs>
          <w:tab w:val="left" w:pos="567"/>
        </w:tabs>
        <w:spacing w:after="0" w:line="240" w:lineRule="auto"/>
        <w:rPr>
          <w:noProof/>
          <w:color w:val="auto"/>
          <w:lang w:val="hr-HR" w:eastAsia="hr-HR" w:bidi="hr-HR"/>
        </w:rPr>
      </w:pPr>
    </w:p>
    <w:p w14:paraId="5253DB15" w14:textId="77777777" w:rsidR="00AF6D12" w:rsidRPr="00AF6D12" w:rsidRDefault="00AF6D12" w:rsidP="00490E49">
      <w:pPr>
        <w:pStyle w:val="TitleB"/>
        <w:rPr>
          <w:bCs/>
        </w:rPr>
      </w:pPr>
      <w:r w:rsidRPr="00AF6D12">
        <w:t>OSTALI UVJETI I ZAHTJEVI ODOBRENJA ZA STAVLJANJE LIJEKA U PROMET</w:t>
      </w:r>
    </w:p>
    <w:p w14:paraId="76088553" w14:textId="77777777" w:rsidR="00AF6D12" w:rsidRPr="00AF6D12" w:rsidRDefault="00AF6D12" w:rsidP="00AF6D12">
      <w:pPr>
        <w:keepNext/>
        <w:tabs>
          <w:tab w:val="left" w:pos="567"/>
        </w:tabs>
        <w:spacing w:after="0" w:line="240" w:lineRule="auto"/>
        <w:ind w:left="0" w:right="-1" w:firstLine="0"/>
        <w:rPr>
          <w:iCs/>
          <w:noProof/>
          <w:color w:val="auto"/>
          <w:u w:val="single"/>
          <w:lang w:val="hr-HR" w:eastAsia="hr-HR" w:bidi="hr-HR"/>
        </w:rPr>
      </w:pPr>
    </w:p>
    <w:p w14:paraId="3FEFB30B" w14:textId="77777777" w:rsidR="00AF6D12" w:rsidRPr="00AF6D12" w:rsidRDefault="00AF6D12" w:rsidP="00AF6D12">
      <w:pPr>
        <w:keepNext/>
        <w:numPr>
          <w:ilvl w:val="0"/>
          <w:numId w:val="26"/>
        </w:numPr>
        <w:tabs>
          <w:tab w:val="left" w:pos="567"/>
        </w:tabs>
        <w:spacing w:after="0" w:line="240" w:lineRule="auto"/>
        <w:ind w:right="-1" w:hanging="720"/>
        <w:rPr>
          <w:b/>
          <w:color w:val="auto"/>
          <w:lang w:val="hr-HR" w:eastAsia="hr-HR" w:bidi="hr-HR"/>
        </w:rPr>
      </w:pPr>
      <w:r w:rsidRPr="00AF6D12">
        <w:rPr>
          <w:b/>
          <w:color w:val="auto"/>
          <w:szCs w:val="20"/>
          <w:lang w:val="hr-HR" w:eastAsia="hr-HR" w:bidi="hr-HR"/>
        </w:rPr>
        <w:t>Periodička izvješća o neškodljivosti</w:t>
      </w:r>
      <w:r w:rsidR="007A3197">
        <w:rPr>
          <w:b/>
          <w:color w:val="auto"/>
          <w:szCs w:val="20"/>
          <w:lang w:val="hr-HR" w:eastAsia="hr-HR" w:bidi="hr-HR"/>
        </w:rPr>
        <w:t xml:space="preserve"> lijeka (PSUR-evi)</w:t>
      </w:r>
    </w:p>
    <w:p w14:paraId="69B48A6E" w14:textId="77777777" w:rsidR="00AF6D12" w:rsidRPr="00AF6D12" w:rsidRDefault="00AF6D12" w:rsidP="00AF6D12">
      <w:pPr>
        <w:keepNext/>
        <w:tabs>
          <w:tab w:val="left" w:pos="0"/>
          <w:tab w:val="left" w:pos="567"/>
        </w:tabs>
        <w:spacing w:after="0" w:line="240" w:lineRule="auto"/>
        <w:ind w:left="0" w:right="567" w:firstLine="0"/>
        <w:rPr>
          <w:color w:val="auto"/>
          <w:szCs w:val="20"/>
          <w:lang w:val="hr-HR" w:eastAsia="hr-HR" w:bidi="hr-HR"/>
        </w:rPr>
      </w:pPr>
    </w:p>
    <w:p w14:paraId="4E2F8B35" w14:textId="77777777" w:rsidR="00AF6D12" w:rsidRPr="00AF6D12" w:rsidRDefault="00AF6D12" w:rsidP="00AF6D12">
      <w:pPr>
        <w:tabs>
          <w:tab w:val="left" w:pos="0"/>
          <w:tab w:val="left" w:pos="567"/>
        </w:tabs>
        <w:spacing w:after="0" w:line="240" w:lineRule="auto"/>
        <w:ind w:left="0" w:right="567" w:firstLine="0"/>
        <w:rPr>
          <w:iCs/>
          <w:color w:val="auto"/>
          <w:lang w:val="hr-HR" w:eastAsia="hr-HR" w:bidi="hr-HR"/>
        </w:rPr>
      </w:pPr>
      <w:r w:rsidRPr="00AF6D12">
        <w:rPr>
          <w:color w:val="auto"/>
          <w:szCs w:val="20"/>
          <w:lang w:val="hr-HR" w:eastAsia="hr-HR" w:bidi="hr-HR"/>
        </w:rPr>
        <w:t xml:space="preserve">Zahtjevi za podnošenje </w:t>
      </w:r>
      <w:r w:rsidR="001079CC">
        <w:rPr>
          <w:color w:val="auto"/>
          <w:szCs w:val="20"/>
          <w:lang w:val="hr-HR" w:eastAsia="hr-HR" w:bidi="hr-HR"/>
        </w:rPr>
        <w:t>PSUR-eva</w:t>
      </w:r>
      <w:r w:rsidRPr="00AF6D12">
        <w:rPr>
          <w:color w:val="auto"/>
          <w:szCs w:val="20"/>
          <w:lang w:val="hr-HR" w:eastAsia="hr-HR" w:bidi="hr-HR"/>
        </w:rPr>
        <w:t xml:space="preserve"> za ovaj lijek definirani su u referentnom popisu datuma EU (EURD popis) predviđen</w:t>
      </w:r>
      <w:r w:rsidR="000B4065">
        <w:rPr>
          <w:color w:val="auto"/>
          <w:szCs w:val="20"/>
          <w:lang w:val="hr-HR" w:eastAsia="hr-HR" w:bidi="hr-HR"/>
        </w:rPr>
        <w:t>o</w:t>
      </w:r>
      <w:r w:rsidRPr="00AF6D12">
        <w:rPr>
          <w:color w:val="auto"/>
          <w:szCs w:val="20"/>
          <w:lang w:val="hr-HR" w:eastAsia="hr-HR" w:bidi="hr-HR"/>
        </w:rPr>
        <w:t>m člankom 107</w:t>
      </w:r>
      <w:r w:rsidR="000B4065">
        <w:rPr>
          <w:color w:val="auto"/>
          <w:szCs w:val="20"/>
          <w:lang w:val="hr-HR" w:eastAsia="hr-HR" w:bidi="hr-HR"/>
        </w:rPr>
        <w:t>.</w:t>
      </w:r>
      <w:r w:rsidRPr="00AF6D12">
        <w:rPr>
          <w:color w:val="auto"/>
          <w:szCs w:val="20"/>
          <w:lang w:val="hr-HR" w:eastAsia="hr-HR" w:bidi="hr-HR"/>
        </w:rPr>
        <w:t>c stavkom 7. Direktive 2001/83/EZ i svim sljedećim ažuriranim verzijama objavljenima na europskom in</w:t>
      </w:r>
      <w:r>
        <w:rPr>
          <w:color w:val="auto"/>
          <w:szCs w:val="20"/>
          <w:lang w:val="hr-HR" w:eastAsia="hr-HR" w:bidi="hr-HR"/>
        </w:rPr>
        <w:t>ternetskom portalu za lijekove.</w:t>
      </w:r>
    </w:p>
    <w:p w14:paraId="10FC43A7" w14:textId="77777777" w:rsidR="00AF6D12" w:rsidRPr="00AF6D12" w:rsidRDefault="00AF6D12" w:rsidP="00AF6D12">
      <w:pPr>
        <w:tabs>
          <w:tab w:val="left" w:pos="567"/>
        </w:tabs>
        <w:spacing w:after="0" w:line="240" w:lineRule="auto"/>
        <w:ind w:left="0" w:right="-1" w:firstLine="0"/>
        <w:rPr>
          <w:iCs/>
          <w:noProof/>
          <w:color w:val="auto"/>
          <w:u w:val="single"/>
          <w:lang w:val="hr-HR" w:eastAsia="hr-HR" w:bidi="hr-HR"/>
        </w:rPr>
      </w:pPr>
    </w:p>
    <w:p w14:paraId="38BC1783" w14:textId="77777777" w:rsidR="00AF6D12" w:rsidRPr="00AF6D12" w:rsidRDefault="00AF6D12" w:rsidP="00AF6D12">
      <w:pPr>
        <w:tabs>
          <w:tab w:val="left" w:pos="567"/>
        </w:tabs>
        <w:spacing w:after="0" w:line="240" w:lineRule="auto"/>
        <w:ind w:left="0" w:right="-1" w:firstLine="0"/>
        <w:rPr>
          <w:color w:val="auto"/>
          <w:szCs w:val="20"/>
          <w:u w:val="single"/>
          <w:lang w:val="hr-HR" w:eastAsia="hr-HR" w:bidi="hr-HR"/>
        </w:rPr>
      </w:pPr>
    </w:p>
    <w:p w14:paraId="22DEDF1F" w14:textId="77777777" w:rsidR="00AF6D12" w:rsidRPr="00AF6D12" w:rsidRDefault="00AF6D12" w:rsidP="00490E49">
      <w:pPr>
        <w:pStyle w:val="TitleB"/>
      </w:pPr>
      <w:r w:rsidRPr="00AF6D12">
        <w:t xml:space="preserve">UVJETI ILI OGRANIČENJA VEZANI UZ SIGURNU I UČINKOVITU PRIMJENU LIJEKA  </w:t>
      </w:r>
    </w:p>
    <w:p w14:paraId="5B227CA1" w14:textId="77777777" w:rsidR="00AF6D12" w:rsidRPr="00AF6D12" w:rsidRDefault="00AF6D12" w:rsidP="00AF6D12">
      <w:pPr>
        <w:keepNext/>
        <w:tabs>
          <w:tab w:val="left" w:pos="567"/>
        </w:tabs>
        <w:spacing w:after="0" w:line="240" w:lineRule="auto"/>
        <w:ind w:left="0" w:right="-1" w:firstLine="0"/>
        <w:rPr>
          <w:color w:val="auto"/>
          <w:szCs w:val="20"/>
          <w:u w:val="single"/>
          <w:lang w:val="hr-HR" w:eastAsia="hr-HR" w:bidi="hr-HR"/>
        </w:rPr>
      </w:pPr>
    </w:p>
    <w:p w14:paraId="55141A8F" w14:textId="77777777" w:rsidR="00AF6D12" w:rsidRPr="00AF6D12" w:rsidRDefault="00AF6D12" w:rsidP="00AF6D12">
      <w:pPr>
        <w:keepNext/>
        <w:numPr>
          <w:ilvl w:val="0"/>
          <w:numId w:val="26"/>
        </w:numPr>
        <w:tabs>
          <w:tab w:val="left" w:pos="567"/>
        </w:tabs>
        <w:spacing w:after="0" w:line="240" w:lineRule="auto"/>
        <w:ind w:right="-1" w:hanging="720"/>
        <w:rPr>
          <w:b/>
          <w:color w:val="auto"/>
          <w:szCs w:val="20"/>
          <w:lang w:val="hr-HR" w:eastAsia="hr-HR" w:bidi="hr-HR"/>
        </w:rPr>
      </w:pPr>
      <w:r w:rsidRPr="00AF6D12">
        <w:rPr>
          <w:b/>
          <w:color w:val="auto"/>
          <w:szCs w:val="20"/>
          <w:lang w:val="hr-HR" w:eastAsia="hr-HR" w:bidi="hr-HR"/>
        </w:rPr>
        <w:t>Plan upravljanja rizikom (RMP)</w:t>
      </w:r>
    </w:p>
    <w:p w14:paraId="7F4BB344" w14:textId="77777777" w:rsidR="00AF6D12" w:rsidRPr="00AF6D12" w:rsidRDefault="00AF6D12" w:rsidP="00490E49">
      <w:pPr>
        <w:keepNext/>
        <w:tabs>
          <w:tab w:val="left" w:pos="567"/>
        </w:tabs>
        <w:spacing w:after="0" w:line="240" w:lineRule="auto"/>
        <w:ind w:left="0" w:right="-1" w:firstLine="0"/>
        <w:rPr>
          <w:b/>
          <w:color w:val="auto"/>
          <w:szCs w:val="20"/>
          <w:lang w:val="hr-HR" w:eastAsia="hr-HR" w:bidi="hr-HR"/>
        </w:rPr>
      </w:pPr>
    </w:p>
    <w:p w14:paraId="1629374F" w14:textId="77777777" w:rsidR="00AF6D12" w:rsidRPr="00AF6D12" w:rsidRDefault="00AF6D12" w:rsidP="00AF6D12">
      <w:pPr>
        <w:tabs>
          <w:tab w:val="left" w:pos="0"/>
          <w:tab w:val="left" w:pos="567"/>
        </w:tabs>
        <w:spacing w:after="0" w:line="240" w:lineRule="auto"/>
        <w:ind w:left="0" w:right="567" w:firstLine="0"/>
        <w:rPr>
          <w:noProof/>
          <w:color w:val="auto"/>
          <w:lang w:val="hr-HR" w:eastAsia="hr-HR" w:bidi="hr-HR"/>
        </w:rPr>
      </w:pPr>
      <w:r w:rsidRPr="00AF6D12">
        <w:rPr>
          <w:color w:val="auto"/>
          <w:szCs w:val="20"/>
          <w:lang w:val="hr-HR" w:eastAsia="hr-HR" w:bidi="hr-HR"/>
        </w:rPr>
        <w:t xml:space="preserve">Nositelj odobrenja obavljat će </w:t>
      </w:r>
      <w:r w:rsidR="00184D29">
        <w:rPr>
          <w:color w:val="auto"/>
          <w:szCs w:val="20"/>
          <w:lang w:val="hr-HR" w:eastAsia="hr-HR" w:bidi="hr-HR"/>
        </w:rPr>
        <w:t>zadane</w:t>
      </w:r>
      <w:r w:rsidRPr="00AF6D12">
        <w:rPr>
          <w:color w:val="auto"/>
          <w:szCs w:val="20"/>
          <w:lang w:val="hr-HR" w:eastAsia="hr-HR" w:bidi="hr-HR"/>
        </w:rPr>
        <w:t xml:space="preserve"> farmakovigilancijske aktivnosti i intervencije, detaljno objašnjene u dogovorenom Planu upravljanja rizikom</w:t>
      </w:r>
      <w:r w:rsidR="000B4065">
        <w:rPr>
          <w:color w:val="auto"/>
          <w:szCs w:val="20"/>
          <w:lang w:val="hr-HR" w:eastAsia="hr-HR" w:bidi="hr-HR"/>
        </w:rPr>
        <w:t xml:space="preserve"> (RMP)</w:t>
      </w:r>
      <w:r w:rsidRPr="00AF6D12">
        <w:rPr>
          <w:color w:val="auto"/>
          <w:szCs w:val="20"/>
          <w:lang w:val="hr-HR" w:eastAsia="hr-HR" w:bidi="hr-HR"/>
        </w:rPr>
        <w:t xml:space="preserve">, koji </w:t>
      </w:r>
      <w:r w:rsidR="001B4B53">
        <w:rPr>
          <w:color w:val="auto"/>
          <w:szCs w:val="20"/>
          <w:lang w:val="hr-HR" w:eastAsia="hr-HR" w:bidi="hr-HR"/>
        </w:rPr>
        <w:t xml:space="preserve">se </w:t>
      </w:r>
      <w:r w:rsidR="000B4065">
        <w:rPr>
          <w:color w:val="auto"/>
          <w:szCs w:val="20"/>
          <w:lang w:val="hr-HR" w:eastAsia="hr-HR" w:bidi="hr-HR"/>
        </w:rPr>
        <w:t xml:space="preserve">nalazi </w:t>
      </w:r>
      <w:r w:rsidRPr="00AF6D12">
        <w:rPr>
          <w:color w:val="auto"/>
          <w:szCs w:val="20"/>
          <w:lang w:val="hr-HR" w:eastAsia="hr-HR" w:bidi="hr-HR"/>
        </w:rPr>
        <w:t xml:space="preserve">u Modulu 1.8.2 Odobrenja za stavljanje lijeka u promet, te svim sljedećim dogovorenim ažuriranim verzijama </w:t>
      </w:r>
      <w:r w:rsidR="000B4065">
        <w:rPr>
          <w:color w:val="auto"/>
          <w:szCs w:val="20"/>
          <w:lang w:val="hr-HR" w:eastAsia="hr-HR" w:bidi="hr-HR"/>
        </w:rPr>
        <w:t>RMP-a</w:t>
      </w:r>
      <w:r w:rsidRPr="00AF6D12">
        <w:rPr>
          <w:color w:val="auto"/>
          <w:szCs w:val="20"/>
          <w:lang w:val="hr-HR" w:eastAsia="hr-HR" w:bidi="hr-HR"/>
        </w:rPr>
        <w:t>.</w:t>
      </w:r>
    </w:p>
    <w:p w14:paraId="463B9210" w14:textId="77777777" w:rsidR="00AF6D12" w:rsidRPr="00AF6D12" w:rsidRDefault="00AF6D12" w:rsidP="00AF6D12">
      <w:pPr>
        <w:tabs>
          <w:tab w:val="left" w:pos="567"/>
        </w:tabs>
        <w:spacing w:after="0" w:line="240" w:lineRule="auto"/>
        <w:ind w:left="0" w:right="-1" w:firstLine="0"/>
        <w:rPr>
          <w:iCs/>
          <w:noProof/>
          <w:color w:val="auto"/>
          <w:lang w:val="hr-HR" w:eastAsia="hr-HR" w:bidi="hr-HR"/>
        </w:rPr>
      </w:pPr>
    </w:p>
    <w:p w14:paraId="765F4AC6" w14:textId="77777777" w:rsidR="00AF6D12" w:rsidRPr="00AF6D12" w:rsidRDefault="00AF6D12" w:rsidP="003B6F9C">
      <w:pPr>
        <w:keepNext/>
        <w:tabs>
          <w:tab w:val="left" w:pos="567"/>
        </w:tabs>
        <w:spacing w:after="0" w:line="240" w:lineRule="auto"/>
        <w:ind w:left="0" w:firstLine="0"/>
        <w:rPr>
          <w:iCs/>
          <w:noProof/>
          <w:color w:val="auto"/>
          <w:lang w:val="hr-HR" w:eastAsia="hr-HR" w:bidi="hr-HR"/>
        </w:rPr>
      </w:pPr>
      <w:r w:rsidRPr="00AF6D12">
        <w:rPr>
          <w:color w:val="auto"/>
          <w:szCs w:val="20"/>
          <w:lang w:val="hr-HR" w:eastAsia="hr-HR" w:bidi="hr-HR"/>
        </w:rPr>
        <w:lastRenderedPageBreak/>
        <w:t>Ažurirani RMP treba dostaviti:</w:t>
      </w:r>
    </w:p>
    <w:p w14:paraId="40C47B66" w14:textId="77777777" w:rsidR="00AF6D12" w:rsidRPr="00AF6D12" w:rsidRDefault="00AF6D12" w:rsidP="003B6F9C">
      <w:pPr>
        <w:keepNext/>
        <w:keepLines/>
        <w:numPr>
          <w:ilvl w:val="0"/>
          <w:numId w:val="25"/>
        </w:numPr>
        <w:tabs>
          <w:tab w:val="clear" w:pos="720"/>
          <w:tab w:val="num" w:pos="567"/>
        </w:tabs>
        <w:spacing w:after="0" w:line="240" w:lineRule="auto"/>
        <w:ind w:left="567" w:hanging="567"/>
        <w:rPr>
          <w:iCs/>
          <w:noProof/>
          <w:color w:val="auto"/>
          <w:lang w:val="hr-HR" w:eastAsia="hr-HR" w:bidi="hr-HR"/>
        </w:rPr>
      </w:pPr>
      <w:r w:rsidRPr="00AF6D12">
        <w:rPr>
          <w:color w:val="auto"/>
          <w:szCs w:val="20"/>
          <w:lang w:val="hr-HR" w:eastAsia="hr-HR" w:bidi="hr-HR"/>
        </w:rPr>
        <w:t>na zahtjev Europske agencije za lijekove;</w:t>
      </w:r>
    </w:p>
    <w:p w14:paraId="4CBEE06E" w14:textId="77777777" w:rsidR="00AF6D12" w:rsidRPr="00AF6D12" w:rsidRDefault="000B4065" w:rsidP="003B6F9C">
      <w:pPr>
        <w:keepNext/>
        <w:keepLines/>
        <w:numPr>
          <w:ilvl w:val="0"/>
          <w:numId w:val="25"/>
        </w:numPr>
        <w:tabs>
          <w:tab w:val="clear" w:pos="720"/>
          <w:tab w:val="num" w:pos="567"/>
        </w:tabs>
        <w:spacing w:after="0" w:line="240" w:lineRule="auto"/>
        <w:ind w:left="567" w:hanging="567"/>
        <w:rPr>
          <w:iCs/>
          <w:noProof/>
          <w:color w:val="auto"/>
          <w:lang w:val="hr-HR" w:eastAsia="hr-HR" w:bidi="hr-HR"/>
        </w:rPr>
      </w:pPr>
      <w:r>
        <w:rPr>
          <w:color w:val="auto"/>
          <w:szCs w:val="20"/>
          <w:lang w:val="hr-HR" w:eastAsia="hr-HR" w:bidi="hr-HR"/>
        </w:rPr>
        <w:t>prilikom</w:t>
      </w:r>
      <w:r w:rsidR="00AF6D12" w:rsidRPr="00AF6D12">
        <w:rPr>
          <w:color w:val="auto"/>
          <w:szCs w:val="20"/>
          <w:lang w:val="hr-HR" w:eastAsia="hr-HR" w:bidi="hr-HR"/>
        </w:rPr>
        <w:t xml:space="preserve"> svake izmjene sustava za upravljanje rizikom, a naročito kada je ta izmjena rezultat primitka novih informacija koje mogu voditi ka značajnim izmjenama omjera korist/rizik, odnosno kada je </w:t>
      </w:r>
      <w:r>
        <w:rPr>
          <w:color w:val="auto"/>
          <w:szCs w:val="20"/>
          <w:lang w:val="hr-HR" w:eastAsia="hr-HR" w:bidi="hr-HR"/>
        </w:rPr>
        <w:t>izmjena</w:t>
      </w:r>
      <w:r w:rsidR="00AF6D12" w:rsidRPr="00AF6D12">
        <w:rPr>
          <w:color w:val="auto"/>
          <w:szCs w:val="20"/>
          <w:lang w:val="hr-HR" w:eastAsia="hr-HR" w:bidi="hr-HR"/>
        </w:rPr>
        <w:t xml:space="preserve"> rezultat ostvarenja nekog važnog cilja (u smislu farmakovigilancije ili </w:t>
      </w:r>
      <w:r>
        <w:rPr>
          <w:color w:val="auto"/>
          <w:szCs w:val="20"/>
          <w:lang w:val="hr-HR" w:eastAsia="hr-HR" w:bidi="hr-HR"/>
        </w:rPr>
        <w:t>minimizacije</w:t>
      </w:r>
      <w:r w:rsidR="00AF6D12" w:rsidRPr="00AF6D12">
        <w:rPr>
          <w:color w:val="auto"/>
          <w:szCs w:val="20"/>
          <w:lang w:val="hr-HR" w:eastAsia="hr-HR" w:bidi="hr-HR"/>
        </w:rPr>
        <w:t xml:space="preserve"> rizika).</w:t>
      </w:r>
    </w:p>
    <w:p w14:paraId="51B4B6C6" w14:textId="77777777" w:rsidR="00AF6D12" w:rsidRPr="00AF6D12" w:rsidRDefault="00AF6D12" w:rsidP="003B6F9C">
      <w:pPr>
        <w:tabs>
          <w:tab w:val="left" w:pos="567"/>
        </w:tabs>
        <w:spacing w:after="0" w:line="240" w:lineRule="auto"/>
        <w:ind w:left="0" w:firstLine="0"/>
        <w:rPr>
          <w:iCs/>
          <w:color w:val="auto"/>
          <w:lang w:val="hr-HR" w:eastAsia="hr-HR" w:bidi="hr-HR"/>
        </w:rPr>
      </w:pPr>
    </w:p>
    <w:p w14:paraId="1CD4A977" w14:textId="77777777" w:rsidR="00AF6D12" w:rsidRPr="00AF6D12" w:rsidRDefault="00AF6D12" w:rsidP="00AF6D12">
      <w:pPr>
        <w:tabs>
          <w:tab w:val="left" w:pos="567"/>
        </w:tabs>
        <w:spacing w:after="0" w:line="240" w:lineRule="auto"/>
        <w:ind w:left="0" w:right="-1" w:firstLine="0"/>
        <w:rPr>
          <w:iCs/>
          <w:noProof/>
          <w:color w:val="auto"/>
          <w:lang w:val="hr-HR" w:eastAsia="hr-HR" w:bidi="hr-HR"/>
        </w:rPr>
      </w:pPr>
    </w:p>
    <w:p w14:paraId="25760469" w14:textId="77777777" w:rsidR="00AF6D12" w:rsidRPr="00AF6D12" w:rsidRDefault="00AF6D12" w:rsidP="00AF6D12">
      <w:pPr>
        <w:tabs>
          <w:tab w:val="left" w:pos="567"/>
        </w:tabs>
        <w:spacing w:after="0" w:line="240" w:lineRule="auto"/>
        <w:ind w:left="0" w:right="566" w:firstLine="0"/>
        <w:rPr>
          <w:noProof/>
          <w:color w:val="auto"/>
          <w:lang w:val="hr-HR" w:eastAsia="hr-HR" w:bidi="hr-HR"/>
        </w:rPr>
      </w:pPr>
      <w:r w:rsidRPr="00AF6D12">
        <w:rPr>
          <w:color w:val="auto"/>
          <w:szCs w:val="20"/>
          <w:lang w:val="hr-HR" w:eastAsia="hr-HR" w:bidi="hr-HR"/>
        </w:rPr>
        <w:br w:type="page"/>
      </w:r>
    </w:p>
    <w:p w14:paraId="3B94033E" w14:textId="77777777" w:rsidR="00AA2689" w:rsidRDefault="00AA2689" w:rsidP="00DC4494">
      <w:pPr>
        <w:spacing w:after="0" w:line="240" w:lineRule="auto"/>
        <w:ind w:left="0" w:firstLine="0"/>
        <w:jc w:val="center"/>
        <w:rPr>
          <w:lang w:val="hr-HR"/>
        </w:rPr>
      </w:pPr>
    </w:p>
    <w:p w14:paraId="384D25DC" w14:textId="77777777" w:rsidR="00AA2689" w:rsidRDefault="00AA2689" w:rsidP="00DC4494">
      <w:pPr>
        <w:spacing w:after="0" w:line="240" w:lineRule="auto"/>
        <w:ind w:left="0" w:firstLine="0"/>
        <w:jc w:val="center"/>
        <w:rPr>
          <w:lang w:val="hr-HR"/>
        </w:rPr>
      </w:pPr>
    </w:p>
    <w:p w14:paraId="02B23594" w14:textId="77777777" w:rsidR="00AA2689" w:rsidRDefault="00AA2689" w:rsidP="00DC4494">
      <w:pPr>
        <w:spacing w:after="0" w:line="240" w:lineRule="auto"/>
        <w:ind w:left="0" w:firstLine="0"/>
        <w:jc w:val="center"/>
        <w:rPr>
          <w:lang w:val="hr-HR"/>
        </w:rPr>
      </w:pPr>
    </w:p>
    <w:p w14:paraId="09BE1B47" w14:textId="77777777" w:rsidR="00AA2689" w:rsidRDefault="00AA2689" w:rsidP="00DC4494">
      <w:pPr>
        <w:spacing w:after="0" w:line="240" w:lineRule="auto"/>
        <w:ind w:left="0" w:firstLine="0"/>
        <w:jc w:val="center"/>
        <w:rPr>
          <w:lang w:val="hr-HR"/>
        </w:rPr>
      </w:pPr>
    </w:p>
    <w:p w14:paraId="5D292239" w14:textId="77777777" w:rsidR="00AA2689" w:rsidRDefault="00AA2689" w:rsidP="00DC4494">
      <w:pPr>
        <w:spacing w:after="0" w:line="240" w:lineRule="auto"/>
        <w:ind w:left="0" w:firstLine="0"/>
        <w:jc w:val="center"/>
        <w:rPr>
          <w:lang w:val="hr-HR"/>
        </w:rPr>
      </w:pPr>
    </w:p>
    <w:p w14:paraId="0E12D4B8" w14:textId="77777777" w:rsidR="00AA2689" w:rsidRDefault="00AA2689" w:rsidP="00DC4494">
      <w:pPr>
        <w:spacing w:after="0" w:line="240" w:lineRule="auto"/>
        <w:ind w:left="0" w:firstLine="0"/>
        <w:jc w:val="center"/>
        <w:rPr>
          <w:lang w:val="hr-HR"/>
        </w:rPr>
      </w:pPr>
    </w:p>
    <w:p w14:paraId="0377503E" w14:textId="77777777" w:rsidR="00AA2689" w:rsidRDefault="00AA2689" w:rsidP="00DC4494">
      <w:pPr>
        <w:spacing w:after="0" w:line="240" w:lineRule="auto"/>
        <w:ind w:left="0" w:firstLine="0"/>
        <w:jc w:val="center"/>
        <w:rPr>
          <w:lang w:val="hr-HR"/>
        </w:rPr>
      </w:pPr>
    </w:p>
    <w:p w14:paraId="134E133F" w14:textId="77777777" w:rsidR="00AA2689" w:rsidRDefault="00AA2689" w:rsidP="00DC4494">
      <w:pPr>
        <w:spacing w:after="0" w:line="240" w:lineRule="auto"/>
        <w:ind w:left="0" w:firstLine="0"/>
        <w:jc w:val="center"/>
        <w:rPr>
          <w:lang w:val="hr-HR"/>
        </w:rPr>
      </w:pPr>
    </w:p>
    <w:p w14:paraId="35451E9F" w14:textId="77777777" w:rsidR="00AA2689" w:rsidRDefault="00AA2689" w:rsidP="00DC4494">
      <w:pPr>
        <w:spacing w:after="0" w:line="240" w:lineRule="auto"/>
        <w:ind w:left="0" w:firstLine="0"/>
        <w:jc w:val="center"/>
        <w:rPr>
          <w:lang w:val="hr-HR"/>
        </w:rPr>
      </w:pPr>
    </w:p>
    <w:p w14:paraId="37B47F39" w14:textId="77777777" w:rsidR="00AA2689" w:rsidRDefault="00AA2689" w:rsidP="00DC4494">
      <w:pPr>
        <w:spacing w:after="0" w:line="240" w:lineRule="auto"/>
        <w:ind w:left="0" w:firstLine="0"/>
        <w:jc w:val="center"/>
        <w:rPr>
          <w:lang w:val="hr-HR"/>
        </w:rPr>
      </w:pPr>
    </w:p>
    <w:p w14:paraId="22816FCC" w14:textId="77777777" w:rsidR="00AA2689" w:rsidRDefault="00AA2689" w:rsidP="00DC4494">
      <w:pPr>
        <w:spacing w:after="0" w:line="240" w:lineRule="auto"/>
        <w:ind w:left="0" w:firstLine="0"/>
        <w:jc w:val="center"/>
        <w:rPr>
          <w:lang w:val="hr-HR"/>
        </w:rPr>
      </w:pPr>
    </w:p>
    <w:p w14:paraId="5AAAA087" w14:textId="77777777" w:rsidR="00AA2689" w:rsidRDefault="00AA2689" w:rsidP="00DC4494">
      <w:pPr>
        <w:spacing w:after="0" w:line="240" w:lineRule="auto"/>
        <w:ind w:left="0" w:firstLine="0"/>
        <w:jc w:val="center"/>
        <w:rPr>
          <w:lang w:val="hr-HR"/>
        </w:rPr>
      </w:pPr>
    </w:p>
    <w:p w14:paraId="5EDD3674" w14:textId="77777777" w:rsidR="00AA2689" w:rsidRDefault="00AA2689" w:rsidP="00DC4494">
      <w:pPr>
        <w:spacing w:after="0" w:line="240" w:lineRule="auto"/>
        <w:ind w:left="0" w:firstLine="0"/>
        <w:jc w:val="center"/>
        <w:rPr>
          <w:lang w:val="hr-HR"/>
        </w:rPr>
      </w:pPr>
    </w:p>
    <w:p w14:paraId="677EF10E" w14:textId="77777777" w:rsidR="00AA2689" w:rsidRDefault="00AA2689" w:rsidP="00DC4494">
      <w:pPr>
        <w:spacing w:after="0" w:line="240" w:lineRule="auto"/>
        <w:ind w:left="0" w:firstLine="0"/>
        <w:jc w:val="center"/>
        <w:rPr>
          <w:lang w:val="hr-HR"/>
        </w:rPr>
      </w:pPr>
    </w:p>
    <w:p w14:paraId="0BF29C07" w14:textId="77777777" w:rsidR="00AA2689" w:rsidRDefault="00AA2689" w:rsidP="00DC4494">
      <w:pPr>
        <w:spacing w:after="0" w:line="240" w:lineRule="auto"/>
        <w:ind w:left="0" w:firstLine="0"/>
        <w:jc w:val="center"/>
        <w:rPr>
          <w:lang w:val="hr-HR"/>
        </w:rPr>
      </w:pPr>
    </w:p>
    <w:p w14:paraId="75586845" w14:textId="77777777" w:rsidR="00AA2689" w:rsidRDefault="00AA2689" w:rsidP="00DC4494">
      <w:pPr>
        <w:spacing w:after="0" w:line="240" w:lineRule="auto"/>
        <w:ind w:left="0" w:firstLine="0"/>
        <w:jc w:val="center"/>
        <w:rPr>
          <w:lang w:val="hr-HR"/>
        </w:rPr>
      </w:pPr>
    </w:p>
    <w:p w14:paraId="5BA513F4" w14:textId="77777777" w:rsidR="00AA2689" w:rsidRDefault="00AA2689" w:rsidP="00DC4494">
      <w:pPr>
        <w:spacing w:after="0" w:line="240" w:lineRule="auto"/>
        <w:ind w:left="0" w:firstLine="0"/>
        <w:jc w:val="center"/>
        <w:rPr>
          <w:lang w:val="hr-HR"/>
        </w:rPr>
      </w:pPr>
    </w:p>
    <w:p w14:paraId="66FB5F44" w14:textId="77777777" w:rsidR="00AA2689" w:rsidRDefault="00AA2689" w:rsidP="00DC4494">
      <w:pPr>
        <w:spacing w:after="0" w:line="240" w:lineRule="auto"/>
        <w:ind w:left="0" w:firstLine="0"/>
        <w:jc w:val="center"/>
        <w:rPr>
          <w:lang w:val="hr-HR"/>
        </w:rPr>
      </w:pPr>
    </w:p>
    <w:p w14:paraId="5482958F" w14:textId="77777777" w:rsidR="00AA2689" w:rsidRDefault="00AA2689" w:rsidP="00DC4494">
      <w:pPr>
        <w:spacing w:after="0" w:line="240" w:lineRule="auto"/>
        <w:ind w:left="0" w:firstLine="0"/>
        <w:jc w:val="center"/>
        <w:rPr>
          <w:lang w:val="hr-HR"/>
        </w:rPr>
      </w:pPr>
    </w:p>
    <w:p w14:paraId="30B07155" w14:textId="77777777" w:rsidR="00AA2689" w:rsidRDefault="00AA2689" w:rsidP="00DC4494">
      <w:pPr>
        <w:spacing w:after="0" w:line="240" w:lineRule="auto"/>
        <w:ind w:left="0" w:firstLine="0"/>
        <w:jc w:val="center"/>
        <w:rPr>
          <w:lang w:val="hr-HR"/>
        </w:rPr>
      </w:pPr>
    </w:p>
    <w:p w14:paraId="7BF8904F" w14:textId="77777777" w:rsidR="00AA2689" w:rsidRDefault="00AA2689" w:rsidP="00DC4494">
      <w:pPr>
        <w:spacing w:after="0" w:line="240" w:lineRule="auto"/>
        <w:ind w:left="0" w:firstLine="0"/>
        <w:jc w:val="center"/>
        <w:rPr>
          <w:lang w:val="hr-HR"/>
        </w:rPr>
      </w:pPr>
    </w:p>
    <w:p w14:paraId="09C51D04" w14:textId="77777777" w:rsidR="00A852F0" w:rsidRPr="007F215E" w:rsidRDefault="00A852F0" w:rsidP="00DC4494">
      <w:pPr>
        <w:spacing w:after="0" w:line="240" w:lineRule="auto"/>
        <w:ind w:left="0" w:firstLine="0"/>
        <w:jc w:val="center"/>
        <w:rPr>
          <w:lang w:val="hr-HR"/>
        </w:rPr>
      </w:pPr>
    </w:p>
    <w:p w14:paraId="69F6CEBC" w14:textId="77777777" w:rsidR="00F85E36" w:rsidRDefault="00043453" w:rsidP="00F85E36">
      <w:pPr>
        <w:spacing w:after="0" w:line="240" w:lineRule="auto"/>
        <w:ind w:left="0" w:firstLine="0"/>
        <w:jc w:val="center"/>
        <w:rPr>
          <w:b/>
          <w:lang w:val="hr-HR"/>
        </w:rPr>
      </w:pPr>
      <w:r>
        <w:rPr>
          <w:b/>
          <w:lang w:val="hr-HR"/>
        </w:rPr>
        <w:t>PRILOG III.</w:t>
      </w:r>
    </w:p>
    <w:p w14:paraId="3C65E98C" w14:textId="77777777" w:rsidR="00DC4494" w:rsidRDefault="00DC4494" w:rsidP="00F85E36">
      <w:pPr>
        <w:spacing w:after="0" w:line="240" w:lineRule="auto"/>
        <w:ind w:left="0" w:firstLine="0"/>
        <w:jc w:val="center"/>
        <w:rPr>
          <w:b/>
          <w:lang w:val="hr-HR"/>
        </w:rPr>
      </w:pPr>
    </w:p>
    <w:p w14:paraId="2CBD853D" w14:textId="77777777" w:rsidR="00F85E36" w:rsidRDefault="00EE6A43" w:rsidP="00F85E36">
      <w:pPr>
        <w:spacing w:after="0" w:line="240" w:lineRule="auto"/>
        <w:ind w:left="0" w:firstLine="0"/>
        <w:jc w:val="center"/>
        <w:rPr>
          <w:b/>
          <w:lang w:val="hr-HR"/>
        </w:rPr>
      </w:pPr>
      <w:r w:rsidRPr="007F215E">
        <w:rPr>
          <w:b/>
          <w:lang w:val="hr-HR"/>
        </w:rPr>
        <w:t>OZNAČIVANJE I UPUTA O LIJEKU</w:t>
      </w:r>
    </w:p>
    <w:p w14:paraId="7DAD45C8" w14:textId="77777777" w:rsidR="006C7235" w:rsidRPr="007F215E" w:rsidRDefault="00EE6A43" w:rsidP="009F2F5A">
      <w:pPr>
        <w:spacing w:after="0" w:line="240" w:lineRule="auto"/>
        <w:ind w:left="2712" w:right="2730" w:hanging="10"/>
        <w:jc w:val="center"/>
        <w:rPr>
          <w:lang w:val="hr-HR"/>
        </w:rPr>
      </w:pPr>
      <w:r w:rsidRPr="007F215E">
        <w:rPr>
          <w:lang w:val="hr-HR"/>
        </w:rPr>
        <w:br w:type="page"/>
      </w:r>
    </w:p>
    <w:p w14:paraId="7B5AF493" w14:textId="77777777" w:rsidR="00CF15AA" w:rsidRPr="000A192F" w:rsidRDefault="00CF15AA" w:rsidP="000A3826">
      <w:pPr>
        <w:spacing w:after="0" w:line="240" w:lineRule="auto"/>
        <w:ind w:left="0" w:firstLine="0"/>
        <w:jc w:val="center"/>
        <w:rPr>
          <w:lang w:val="hr-HR"/>
        </w:rPr>
      </w:pPr>
    </w:p>
    <w:p w14:paraId="6B65B365" w14:textId="77777777" w:rsidR="00CF15AA" w:rsidRPr="000A192F" w:rsidRDefault="00CF15AA" w:rsidP="000A3826">
      <w:pPr>
        <w:spacing w:after="0" w:line="240" w:lineRule="auto"/>
        <w:ind w:left="0" w:firstLine="0"/>
        <w:jc w:val="center"/>
        <w:rPr>
          <w:lang w:val="hr-HR"/>
        </w:rPr>
      </w:pPr>
    </w:p>
    <w:p w14:paraId="37A01D9B" w14:textId="77777777" w:rsidR="00CF15AA" w:rsidRPr="000A192F" w:rsidRDefault="00CF15AA" w:rsidP="000A3826">
      <w:pPr>
        <w:spacing w:after="0" w:line="240" w:lineRule="auto"/>
        <w:ind w:left="0" w:firstLine="0"/>
        <w:jc w:val="center"/>
        <w:rPr>
          <w:lang w:val="hr-HR"/>
        </w:rPr>
      </w:pPr>
    </w:p>
    <w:p w14:paraId="149C9D27" w14:textId="77777777" w:rsidR="00CF15AA" w:rsidRPr="000A192F" w:rsidRDefault="00CF15AA" w:rsidP="000A3826">
      <w:pPr>
        <w:spacing w:after="0" w:line="240" w:lineRule="auto"/>
        <w:ind w:left="0" w:firstLine="0"/>
        <w:jc w:val="center"/>
        <w:rPr>
          <w:lang w:val="hr-HR"/>
        </w:rPr>
      </w:pPr>
    </w:p>
    <w:p w14:paraId="57458C7A" w14:textId="77777777" w:rsidR="00CF15AA" w:rsidRPr="000A192F" w:rsidRDefault="00CF15AA" w:rsidP="000A3826">
      <w:pPr>
        <w:spacing w:after="0" w:line="240" w:lineRule="auto"/>
        <w:ind w:left="0" w:firstLine="0"/>
        <w:jc w:val="center"/>
        <w:rPr>
          <w:lang w:val="hr-HR"/>
        </w:rPr>
      </w:pPr>
    </w:p>
    <w:p w14:paraId="222AFDB6" w14:textId="77777777" w:rsidR="00CF15AA" w:rsidRPr="000A192F" w:rsidRDefault="00CF15AA" w:rsidP="000A3826">
      <w:pPr>
        <w:spacing w:after="0" w:line="240" w:lineRule="auto"/>
        <w:ind w:left="0" w:firstLine="0"/>
        <w:jc w:val="center"/>
        <w:rPr>
          <w:lang w:val="hr-HR"/>
        </w:rPr>
      </w:pPr>
    </w:p>
    <w:p w14:paraId="6653FD57" w14:textId="77777777" w:rsidR="00CF15AA" w:rsidRPr="000A192F" w:rsidRDefault="00CF15AA" w:rsidP="000A3826">
      <w:pPr>
        <w:spacing w:after="0" w:line="240" w:lineRule="auto"/>
        <w:ind w:left="0" w:firstLine="0"/>
        <w:jc w:val="center"/>
        <w:rPr>
          <w:lang w:val="hr-HR"/>
        </w:rPr>
      </w:pPr>
    </w:p>
    <w:p w14:paraId="3F2AE4B9" w14:textId="77777777" w:rsidR="00CF15AA" w:rsidRPr="000A192F" w:rsidRDefault="00CF15AA" w:rsidP="000A3826">
      <w:pPr>
        <w:spacing w:after="0" w:line="240" w:lineRule="auto"/>
        <w:ind w:left="0" w:firstLine="0"/>
        <w:jc w:val="center"/>
        <w:rPr>
          <w:lang w:val="hr-HR"/>
        </w:rPr>
      </w:pPr>
    </w:p>
    <w:p w14:paraId="6B95592F" w14:textId="77777777" w:rsidR="00CF15AA" w:rsidRPr="000A192F" w:rsidRDefault="00CF15AA" w:rsidP="000A3826">
      <w:pPr>
        <w:spacing w:after="0" w:line="240" w:lineRule="auto"/>
        <w:ind w:left="0" w:firstLine="0"/>
        <w:jc w:val="center"/>
        <w:rPr>
          <w:lang w:val="hr-HR"/>
        </w:rPr>
      </w:pPr>
    </w:p>
    <w:p w14:paraId="5B8B40F5" w14:textId="77777777" w:rsidR="00CF15AA" w:rsidRPr="000A192F" w:rsidRDefault="00CF15AA" w:rsidP="000A3826">
      <w:pPr>
        <w:spacing w:after="0" w:line="240" w:lineRule="auto"/>
        <w:ind w:left="0" w:firstLine="0"/>
        <w:jc w:val="center"/>
        <w:rPr>
          <w:lang w:val="hr-HR"/>
        </w:rPr>
      </w:pPr>
    </w:p>
    <w:p w14:paraId="0847CB9A" w14:textId="77777777" w:rsidR="00CF15AA" w:rsidRPr="000A192F" w:rsidRDefault="00CF15AA" w:rsidP="000A3826">
      <w:pPr>
        <w:spacing w:after="0" w:line="240" w:lineRule="auto"/>
        <w:ind w:left="0" w:firstLine="0"/>
        <w:jc w:val="center"/>
        <w:rPr>
          <w:lang w:val="hr-HR"/>
        </w:rPr>
      </w:pPr>
    </w:p>
    <w:p w14:paraId="455A8932" w14:textId="77777777" w:rsidR="00CF15AA" w:rsidRPr="000A192F" w:rsidRDefault="00CF15AA" w:rsidP="000A3826">
      <w:pPr>
        <w:spacing w:after="0" w:line="240" w:lineRule="auto"/>
        <w:ind w:left="0" w:firstLine="0"/>
        <w:jc w:val="center"/>
        <w:rPr>
          <w:lang w:val="hr-HR"/>
        </w:rPr>
      </w:pPr>
    </w:p>
    <w:p w14:paraId="3D4E0A1F" w14:textId="77777777" w:rsidR="00CF15AA" w:rsidRPr="000A192F" w:rsidRDefault="00CF15AA" w:rsidP="000A3826">
      <w:pPr>
        <w:spacing w:after="0" w:line="240" w:lineRule="auto"/>
        <w:ind w:left="0" w:firstLine="0"/>
        <w:jc w:val="center"/>
        <w:rPr>
          <w:lang w:val="hr-HR"/>
        </w:rPr>
      </w:pPr>
    </w:p>
    <w:p w14:paraId="75E7219F" w14:textId="77777777" w:rsidR="00CF15AA" w:rsidRPr="000A192F" w:rsidRDefault="00CF15AA" w:rsidP="000A3826">
      <w:pPr>
        <w:spacing w:after="0" w:line="240" w:lineRule="auto"/>
        <w:ind w:left="0" w:firstLine="0"/>
        <w:jc w:val="center"/>
        <w:rPr>
          <w:lang w:val="hr-HR"/>
        </w:rPr>
      </w:pPr>
    </w:p>
    <w:p w14:paraId="3F01D336" w14:textId="77777777" w:rsidR="00CF15AA" w:rsidRPr="000A192F" w:rsidRDefault="00CF15AA" w:rsidP="000A3826">
      <w:pPr>
        <w:spacing w:after="0" w:line="240" w:lineRule="auto"/>
        <w:ind w:left="0" w:firstLine="0"/>
        <w:jc w:val="center"/>
        <w:rPr>
          <w:lang w:val="hr-HR"/>
        </w:rPr>
      </w:pPr>
    </w:p>
    <w:p w14:paraId="4410A199" w14:textId="77777777" w:rsidR="00CF15AA" w:rsidRPr="000A192F" w:rsidRDefault="00CF15AA" w:rsidP="000A3826">
      <w:pPr>
        <w:spacing w:after="0" w:line="240" w:lineRule="auto"/>
        <w:ind w:left="0" w:firstLine="0"/>
        <w:jc w:val="center"/>
        <w:rPr>
          <w:lang w:val="hr-HR"/>
        </w:rPr>
      </w:pPr>
    </w:p>
    <w:p w14:paraId="4D144266" w14:textId="77777777" w:rsidR="00CF15AA" w:rsidRPr="000A192F" w:rsidRDefault="00CF15AA" w:rsidP="000A3826">
      <w:pPr>
        <w:spacing w:after="0" w:line="240" w:lineRule="auto"/>
        <w:ind w:left="0" w:firstLine="0"/>
        <w:jc w:val="center"/>
        <w:rPr>
          <w:lang w:val="hr-HR"/>
        </w:rPr>
      </w:pPr>
    </w:p>
    <w:p w14:paraId="1D441867" w14:textId="77777777" w:rsidR="00CF15AA" w:rsidRPr="000A192F" w:rsidRDefault="00CF15AA" w:rsidP="000A3826">
      <w:pPr>
        <w:spacing w:after="0" w:line="240" w:lineRule="auto"/>
        <w:ind w:left="0" w:firstLine="0"/>
        <w:jc w:val="center"/>
        <w:rPr>
          <w:lang w:val="hr-HR"/>
        </w:rPr>
      </w:pPr>
    </w:p>
    <w:p w14:paraId="5868D69F" w14:textId="77777777" w:rsidR="00CF15AA" w:rsidRPr="000A192F" w:rsidRDefault="00CF15AA" w:rsidP="000A3826">
      <w:pPr>
        <w:spacing w:after="0" w:line="240" w:lineRule="auto"/>
        <w:ind w:left="0" w:firstLine="0"/>
        <w:jc w:val="center"/>
        <w:rPr>
          <w:lang w:val="hr-HR"/>
        </w:rPr>
      </w:pPr>
    </w:p>
    <w:p w14:paraId="48FE7C3C" w14:textId="77777777" w:rsidR="00CF15AA" w:rsidRPr="000A192F" w:rsidRDefault="00CF15AA" w:rsidP="000A3826">
      <w:pPr>
        <w:spacing w:after="0" w:line="240" w:lineRule="auto"/>
        <w:ind w:left="0" w:firstLine="0"/>
        <w:jc w:val="center"/>
        <w:rPr>
          <w:lang w:val="hr-HR"/>
        </w:rPr>
      </w:pPr>
    </w:p>
    <w:p w14:paraId="65F0E7E8" w14:textId="77777777" w:rsidR="00CF15AA" w:rsidRPr="000A192F" w:rsidRDefault="00CF15AA" w:rsidP="000A3826">
      <w:pPr>
        <w:spacing w:after="0" w:line="240" w:lineRule="auto"/>
        <w:ind w:left="0" w:firstLine="0"/>
        <w:jc w:val="center"/>
        <w:rPr>
          <w:lang w:val="hr-HR"/>
        </w:rPr>
      </w:pPr>
    </w:p>
    <w:p w14:paraId="65FD8E83" w14:textId="77777777" w:rsidR="00CF15AA" w:rsidRPr="000A192F" w:rsidRDefault="00CF15AA" w:rsidP="000A3826">
      <w:pPr>
        <w:spacing w:after="0" w:line="240" w:lineRule="auto"/>
        <w:ind w:left="0" w:firstLine="0"/>
        <w:jc w:val="center"/>
        <w:rPr>
          <w:lang w:val="hr-HR"/>
        </w:rPr>
      </w:pPr>
    </w:p>
    <w:p w14:paraId="4B51329F" w14:textId="77777777" w:rsidR="00290F64" w:rsidRPr="008B38B7" w:rsidRDefault="00EE6A43" w:rsidP="000A3826">
      <w:pPr>
        <w:pStyle w:val="TitleA"/>
        <w:rPr>
          <w:lang w:val="hr-HR"/>
        </w:rPr>
      </w:pPr>
      <w:r w:rsidRPr="008B38B7">
        <w:rPr>
          <w:lang w:val="hr-HR"/>
        </w:rPr>
        <w:t>A. OZNAČIVANJE</w:t>
      </w:r>
    </w:p>
    <w:p w14:paraId="050FE158" w14:textId="77777777" w:rsidR="006C7235" w:rsidRPr="007F215E" w:rsidRDefault="00EE6A43" w:rsidP="000A3826">
      <w:pPr>
        <w:pStyle w:val="Heading1"/>
        <w:spacing w:after="0" w:line="240" w:lineRule="auto"/>
        <w:ind w:left="0" w:right="0" w:firstLine="0"/>
        <w:jc w:val="center"/>
        <w:rPr>
          <w:lang w:val="hr-HR"/>
        </w:rPr>
      </w:pPr>
      <w:r w:rsidRPr="007F215E">
        <w:rPr>
          <w:lang w:val="hr-HR"/>
        </w:rPr>
        <w:br w:type="page"/>
      </w:r>
    </w:p>
    <w:p w14:paraId="4D44AFCE" w14:textId="77777777" w:rsidR="006C7235" w:rsidRPr="000A3826" w:rsidRDefault="006C7235" w:rsidP="00787311">
      <w:pPr>
        <w:spacing w:after="0" w:line="240" w:lineRule="auto"/>
        <w:ind w:left="-5" w:hanging="10"/>
        <w:rPr>
          <w:b/>
          <w:lang w:val="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787311" w:rsidRPr="000A3826" w14:paraId="17F5A06A" w14:textId="77777777" w:rsidTr="00466736">
        <w:tc>
          <w:tcPr>
            <w:tcW w:w="9059" w:type="dxa"/>
            <w:shd w:val="clear" w:color="auto" w:fill="auto"/>
          </w:tcPr>
          <w:p w14:paraId="5F194C93" w14:textId="77777777" w:rsidR="00787311" w:rsidRPr="00466736" w:rsidRDefault="00787311" w:rsidP="00466736">
            <w:pPr>
              <w:spacing w:after="0" w:line="240" w:lineRule="auto"/>
              <w:ind w:left="0" w:firstLine="0"/>
              <w:rPr>
                <w:b/>
                <w:lang w:val="hr-HR"/>
              </w:rPr>
            </w:pPr>
            <w:r w:rsidRPr="00466736">
              <w:rPr>
                <w:b/>
                <w:lang w:val="hr-HR"/>
              </w:rPr>
              <w:t>PODACI KOJI SE MORAJU NALAZITI NA VANJSKOM PAKIRANJU</w:t>
            </w:r>
          </w:p>
          <w:p w14:paraId="689B7BF7" w14:textId="77777777" w:rsidR="00787311" w:rsidRPr="00466736" w:rsidRDefault="00787311" w:rsidP="00466736">
            <w:pPr>
              <w:spacing w:after="0" w:line="240" w:lineRule="auto"/>
              <w:ind w:left="0" w:firstLine="0"/>
              <w:rPr>
                <w:lang w:val="hr-HR"/>
              </w:rPr>
            </w:pPr>
          </w:p>
          <w:p w14:paraId="2FEFA765" w14:textId="77777777" w:rsidR="00787311" w:rsidRPr="00466736" w:rsidRDefault="00787311" w:rsidP="00466736">
            <w:pPr>
              <w:spacing w:after="0" w:line="240" w:lineRule="auto"/>
              <w:ind w:left="0" w:firstLine="0"/>
              <w:rPr>
                <w:lang w:val="hr-HR"/>
              </w:rPr>
            </w:pPr>
            <w:r w:rsidRPr="00466736">
              <w:rPr>
                <w:b/>
                <w:lang w:val="hr-HR"/>
              </w:rPr>
              <w:t>KUTIJA</w:t>
            </w:r>
          </w:p>
        </w:tc>
      </w:tr>
    </w:tbl>
    <w:p w14:paraId="4517CA5D" w14:textId="77777777" w:rsidR="00787311" w:rsidRPr="000A3826" w:rsidRDefault="00787311" w:rsidP="00A573E9">
      <w:pPr>
        <w:spacing w:after="0" w:line="240" w:lineRule="auto"/>
        <w:ind w:left="0" w:firstLine="0"/>
        <w:rPr>
          <w:lang w:val="hr-HR"/>
        </w:rPr>
      </w:pPr>
    </w:p>
    <w:p w14:paraId="3CBB330B" w14:textId="77777777" w:rsidR="001403B0" w:rsidRPr="000A3826" w:rsidRDefault="001403B0" w:rsidP="00A573E9">
      <w:pPr>
        <w:spacing w:after="0" w:line="240" w:lineRule="auto"/>
        <w:ind w:left="0" w:firstLine="0"/>
        <w:rPr>
          <w:lang w:val="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6C51B7" w:rsidRPr="000A3826" w14:paraId="0599E0AE" w14:textId="77777777" w:rsidTr="00466736">
        <w:tc>
          <w:tcPr>
            <w:tcW w:w="9059" w:type="dxa"/>
            <w:shd w:val="clear" w:color="auto" w:fill="auto"/>
          </w:tcPr>
          <w:p w14:paraId="74A1FDFE" w14:textId="77777777" w:rsidR="006C51B7" w:rsidRPr="00466736" w:rsidRDefault="006C51B7" w:rsidP="00466736">
            <w:pPr>
              <w:keepNext/>
              <w:spacing w:after="0" w:line="240" w:lineRule="auto"/>
              <w:ind w:left="567" w:hanging="567"/>
              <w:rPr>
                <w:b/>
                <w:lang w:val="hr-HR"/>
              </w:rPr>
            </w:pPr>
            <w:r w:rsidRPr="00466736">
              <w:rPr>
                <w:b/>
                <w:lang w:val="hr-HR"/>
              </w:rPr>
              <w:t>1.</w:t>
            </w:r>
            <w:r w:rsidRPr="00466736">
              <w:rPr>
                <w:b/>
                <w:lang w:val="hr-HR"/>
              </w:rPr>
              <w:tab/>
              <w:t>NAZIV LIJEKA</w:t>
            </w:r>
          </w:p>
        </w:tc>
      </w:tr>
    </w:tbl>
    <w:p w14:paraId="7B4D19CC" w14:textId="77777777" w:rsidR="006C51B7" w:rsidRPr="000A3826" w:rsidRDefault="006C51B7" w:rsidP="00EA4E7A">
      <w:pPr>
        <w:keepNext/>
        <w:spacing w:after="0" w:line="240" w:lineRule="auto"/>
        <w:ind w:left="0" w:firstLine="0"/>
        <w:rPr>
          <w:lang w:val="hr-HR"/>
        </w:rPr>
      </w:pPr>
    </w:p>
    <w:p w14:paraId="57E395DA" w14:textId="77777777" w:rsidR="008A139D" w:rsidRPr="000A3826" w:rsidRDefault="00E00229" w:rsidP="003B3ED2">
      <w:pPr>
        <w:spacing w:after="0" w:line="240" w:lineRule="auto"/>
        <w:ind w:left="0" w:firstLine="0"/>
        <w:rPr>
          <w:lang w:val="hr-HR"/>
        </w:rPr>
      </w:pPr>
      <w:r w:rsidRPr="0010390C">
        <w:rPr>
          <w:szCs w:val="20"/>
          <w:lang w:val="hr-HR"/>
        </w:rPr>
        <w:t>KANJINTI</w:t>
      </w:r>
      <w:r w:rsidR="00254C7F" w:rsidRPr="000A3826">
        <w:rPr>
          <w:lang w:val="hr-HR"/>
        </w:rPr>
        <w:t xml:space="preserve"> 150 </w:t>
      </w:r>
      <w:r w:rsidR="00EE6A43" w:rsidRPr="000A3826">
        <w:rPr>
          <w:lang w:val="hr-HR"/>
        </w:rPr>
        <w:t>mg prašak za ko</w:t>
      </w:r>
      <w:r w:rsidR="008A139D" w:rsidRPr="000A3826">
        <w:rPr>
          <w:lang w:val="hr-HR"/>
        </w:rPr>
        <w:t>ncentrat za otopinu za infuziju</w:t>
      </w:r>
    </w:p>
    <w:p w14:paraId="50F8B804" w14:textId="77777777" w:rsidR="006C7235" w:rsidRPr="000A3826" w:rsidRDefault="00EE6A43" w:rsidP="003B3ED2">
      <w:pPr>
        <w:spacing w:after="0" w:line="240" w:lineRule="auto"/>
        <w:ind w:left="0" w:firstLine="0"/>
        <w:rPr>
          <w:lang w:val="hr-HR"/>
        </w:rPr>
      </w:pPr>
      <w:r w:rsidRPr="000A3826">
        <w:rPr>
          <w:lang w:val="hr-HR"/>
        </w:rPr>
        <w:t>trastuzumab</w:t>
      </w:r>
    </w:p>
    <w:p w14:paraId="70B859E7" w14:textId="77777777" w:rsidR="00030630" w:rsidRPr="000A3826" w:rsidRDefault="00030630" w:rsidP="003B3ED2">
      <w:pPr>
        <w:spacing w:after="0" w:line="240" w:lineRule="auto"/>
        <w:ind w:left="0" w:firstLine="0"/>
        <w:rPr>
          <w:lang w:val="hr-HR"/>
        </w:rPr>
      </w:pPr>
    </w:p>
    <w:p w14:paraId="6B5DD4B2" w14:textId="77777777" w:rsidR="00654E3E" w:rsidRPr="000A3826" w:rsidRDefault="00654E3E" w:rsidP="003B3ED2">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093D4C" w:rsidRPr="000A3826" w14:paraId="1A8E438D" w14:textId="77777777" w:rsidTr="00466736">
        <w:tc>
          <w:tcPr>
            <w:tcW w:w="9059" w:type="dxa"/>
            <w:shd w:val="clear" w:color="auto" w:fill="auto"/>
          </w:tcPr>
          <w:p w14:paraId="09B5B285" w14:textId="77777777" w:rsidR="00093D4C" w:rsidRPr="00466736" w:rsidRDefault="00093D4C" w:rsidP="00466736">
            <w:pPr>
              <w:keepNext/>
              <w:spacing w:after="0" w:line="240" w:lineRule="auto"/>
              <w:ind w:left="567" w:hanging="567"/>
              <w:rPr>
                <w:b/>
                <w:lang w:val="hr-HR"/>
              </w:rPr>
            </w:pPr>
            <w:r w:rsidRPr="00466736">
              <w:rPr>
                <w:b/>
                <w:lang w:val="hr-HR"/>
              </w:rPr>
              <w:t>2.</w:t>
            </w:r>
            <w:r w:rsidRPr="00466736">
              <w:rPr>
                <w:b/>
                <w:lang w:val="hr-HR"/>
              </w:rPr>
              <w:tab/>
              <w:t>NAVOĐENJE DJELATNE</w:t>
            </w:r>
            <w:r w:rsidR="00043453" w:rsidRPr="00466736">
              <w:rPr>
                <w:b/>
                <w:lang w:val="hr-HR"/>
              </w:rPr>
              <w:t>(</w:t>
            </w:r>
            <w:r w:rsidRPr="00466736">
              <w:rPr>
                <w:b/>
                <w:lang w:val="hr-HR"/>
              </w:rPr>
              <w:t>IH</w:t>
            </w:r>
            <w:r w:rsidR="00043453" w:rsidRPr="00466736">
              <w:rPr>
                <w:b/>
                <w:lang w:val="hr-HR"/>
              </w:rPr>
              <w:t>)</w:t>
            </w:r>
            <w:r w:rsidRPr="00466736">
              <w:rPr>
                <w:b/>
                <w:lang w:val="hr-HR"/>
              </w:rPr>
              <w:t xml:space="preserve"> TVARI</w:t>
            </w:r>
          </w:p>
        </w:tc>
      </w:tr>
    </w:tbl>
    <w:p w14:paraId="5EC24AA4" w14:textId="77777777" w:rsidR="00030630" w:rsidRPr="000A3826" w:rsidRDefault="00030630" w:rsidP="00EA4E7A">
      <w:pPr>
        <w:keepNext/>
        <w:spacing w:after="0" w:line="240" w:lineRule="auto"/>
        <w:ind w:left="0" w:firstLine="0"/>
        <w:rPr>
          <w:lang w:val="hr-HR"/>
        </w:rPr>
      </w:pPr>
    </w:p>
    <w:p w14:paraId="5EB66E49" w14:textId="77777777" w:rsidR="005327E9" w:rsidRDefault="0040495D" w:rsidP="00654E3E">
      <w:pPr>
        <w:spacing w:after="0" w:line="240" w:lineRule="auto"/>
        <w:ind w:left="0" w:firstLine="0"/>
        <w:rPr>
          <w:lang w:val="hr-HR"/>
        </w:rPr>
      </w:pPr>
      <w:r w:rsidRPr="000A3826">
        <w:rPr>
          <w:lang w:val="hr-HR"/>
        </w:rPr>
        <w:t>Bočica sadrži 150 </w:t>
      </w:r>
      <w:r w:rsidR="00EE6A43" w:rsidRPr="000A3826">
        <w:rPr>
          <w:lang w:val="hr-HR"/>
        </w:rPr>
        <w:t>mg</w:t>
      </w:r>
      <w:r w:rsidR="005327E9">
        <w:rPr>
          <w:lang w:val="hr-HR"/>
        </w:rPr>
        <w:t xml:space="preserve"> trastuzumaba.</w:t>
      </w:r>
    </w:p>
    <w:p w14:paraId="17B1D843" w14:textId="77777777" w:rsidR="006C7235" w:rsidRPr="000A3826" w:rsidRDefault="00B23E73" w:rsidP="00654E3E">
      <w:pPr>
        <w:spacing w:after="0" w:line="240" w:lineRule="auto"/>
        <w:ind w:left="0" w:firstLine="0"/>
        <w:rPr>
          <w:color w:val="auto"/>
          <w:lang w:val="hr-HR"/>
        </w:rPr>
      </w:pPr>
      <w:r w:rsidRPr="000A3826">
        <w:rPr>
          <w:lang w:val="hr-HR"/>
        </w:rPr>
        <w:t xml:space="preserve">Nakon </w:t>
      </w:r>
      <w:r w:rsidR="000B4065">
        <w:rPr>
          <w:lang w:val="hr-HR"/>
        </w:rPr>
        <w:t>rekonstitucije</w:t>
      </w:r>
      <w:r w:rsidRPr="000A3826">
        <w:rPr>
          <w:lang w:val="hr-HR"/>
        </w:rPr>
        <w:t xml:space="preserve"> 1 </w:t>
      </w:r>
      <w:r w:rsidR="00EE6A43" w:rsidRPr="000A3826">
        <w:rPr>
          <w:lang w:val="hr-HR"/>
        </w:rPr>
        <w:t>m</w:t>
      </w:r>
      <w:r w:rsidRPr="000A3826">
        <w:rPr>
          <w:lang w:val="hr-HR"/>
        </w:rPr>
        <w:t>l koncentrata sadrži 21 </w:t>
      </w:r>
      <w:r w:rsidR="00EE6A43" w:rsidRPr="000A3826">
        <w:rPr>
          <w:lang w:val="hr-HR"/>
        </w:rPr>
        <w:t>mg trastuzumaba</w:t>
      </w:r>
      <w:r w:rsidR="00EE6A43" w:rsidRPr="000A3826">
        <w:rPr>
          <w:color w:val="auto"/>
          <w:lang w:val="hr-HR"/>
        </w:rPr>
        <w:t>.</w:t>
      </w:r>
    </w:p>
    <w:p w14:paraId="1CC251D7" w14:textId="77777777" w:rsidR="001F46C8" w:rsidRPr="000A3826" w:rsidRDefault="001F46C8" w:rsidP="00654E3E">
      <w:pPr>
        <w:spacing w:after="0" w:line="240" w:lineRule="auto"/>
        <w:ind w:left="0" w:firstLine="0"/>
        <w:rPr>
          <w:color w:val="auto"/>
          <w:lang w:val="hr-HR"/>
        </w:rPr>
      </w:pPr>
    </w:p>
    <w:p w14:paraId="65CA743A" w14:textId="77777777" w:rsidR="00DF7DE4" w:rsidRPr="000A3826" w:rsidRDefault="00DF7DE4" w:rsidP="00654E3E">
      <w:pPr>
        <w:spacing w:after="0" w:line="240" w:lineRule="auto"/>
        <w:ind w:left="0" w:firstLine="0"/>
        <w:rPr>
          <w:color w:val="auto"/>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7F6B49" w:rsidRPr="000A3826" w14:paraId="18C3BC85" w14:textId="77777777" w:rsidTr="00466736">
        <w:tc>
          <w:tcPr>
            <w:tcW w:w="9059" w:type="dxa"/>
            <w:shd w:val="clear" w:color="auto" w:fill="auto"/>
          </w:tcPr>
          <w:p w14:paraId="22D9CE15" w14:textId="77777777" w:rsidR="007F6B49" w:rsidRPr="00466736" w:rsidRDefault="007F6B49" w:rsidP="00466736">
            <w:pPr>
              <w:keepNext/>
              <w:spacing w:after="0" w:line="240" w:lineRule="auto"/>
              <w:ind w:left="567" w:hanging="567"/>
              <w:rPr>
                <w:b/>
                <w:color w:val="auto"/>
                <w:lang w:val="hr-HR"/>
              </w:rPr>
            </w:pPr>
            <w:r w:rsidRPr="00466736">
              <w:rPr>
                <w:b/>
                <w:color w:val="auto"/>
                <w:lang w:val="hr-HR"/>
              </w:rPr>
              <w:t>3.</w:t>
            </w:r>
            <w:r w:rsidRPr="00466736">
              <w:rPr>
                <w:b/>
                <w:color w:val="auto"/>
                <w:lang w:val="hr-HR"/>
              </w:rPr>
              <w:tab/>
            </w:r>
            <w:r w:rsidRPr="00466736">
              <w:rPr>
                <w:b/>
                <w:lang w:val="hr-HR"/>
              </w:rPr>
              <w:t>POPIS POMOĆNIH TVARI</w:t>
            </w:r>
          </w:p>
        </w:tc>
      </w:tr>
    </w:tbl>
    <w:p w14:paraId="2823F955" w14:textId="77777777" w:rsidR="001F46C8" w:rsidRPr="000A3826" w:rsidRDefault="001F46C8" w:rsidP="00EA4E7A">
      <w:pPr>
        <w:keepNext/>
        <w:spacing w:after="0" w:line="240" w:lineRule="auto"/>
        <w:ind w:left="0" w:firstLine="0"/>
        <w:rPr>
          <w:color w:val="auto"/>
          <w:lang w:val="hr-HR"/>
        </w:rPr>
      </w:pPr>
    </w:p>
    <w:p w14:paraId="07210281" w14:textId="77777777" w:rsidR="006C7235" w:rsidRPr="000A3826" w:rsidRDefault="000A727D" w:rsidP="00D72965">
      <w:pPr>
        <w:spacing w:after="0" w:line="240" w:lineRule="auto"/>
        <w:ind w:left="0" w:firstLine="0"/>
        <w:rPr>
          <w:lang w:val="hr-HR"/>
        </w:rPr>
      </w:pPr>
      <w:r>
        <w:rPr>
          <w:lang w:val="hr-HR"/>
        </w:rPr>
        <w:t xml:space="preserve">Pomoćne tvari: </w:t>
      </w:r>
      <w:r w:rsidR="00861F5E">
        <w:rPr>
          <w:lang w:val="hr-HR"/>
        </w:rPr>
        <w:t>histidin, histidinklorid, trehaloza dihidrat</w:t>
      </w:r>
      <w:r>
        <w:rPr>
          <w:lang w:val="hr-HR"/>
        </w:rPr>
        <w:t xml:space="preserve">, </w:t>
      </w:r>
      <w:r w:rsidRPr="000A727D">
        <w:rPr>
          <w:lang w:val="hr-HR"/>
        </w:rPr>
        <w:t>polisorbat 20</w:t>
      </w:r>
      <w:r w:rsidR="00EE6A43" w:rsidRPr="000A3826">
        <w:rPr>
          <w:lang w:val="hr-HR"/>
        </w:rPr>
        <w:t>.</w:t>
      </w:r>
    </w:p>
    <w:p w14:paraId="1869D36D" w14:textId="77777777" w:rsidR="00D72965" w:rsidRPr="000A3826" w:rsidRDefault="00D72965" w:rsidP="00D72965">
      <w:pPr>
        <w:spacing w:after="0" w:line="240" w:lineRule="auto"/>
        <w:ind w:left="0" w:firstLine="0"/>
        <w:rPr>
          <w:lang w:val="hr-HR"/>
        </w:rPr>
      </w:pPr>
    </w:p>
    <w:p w14:paraId="2EE0B7CB" w14:textId="77777777" w:rsidR="00DF7DE4" w:rsidRPr="000A3826" w:rsidRDefault="00DF7DE4" w:rsidP="00D72965">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DF4A68" w:rsidRPr="000A3826" w14:paraId="21BE6D88" w14:textId="77777777" w:rsidTr="00466736">
        <w:tc>
          <w:tcPr>
            <w:tcW w:w="9059" w:type="dxa"/>
            <w:shd w:val="clear" w:color="auto" w:fill="auto"/>
          </w:tcPr>
          <w:p w14:paraId="7DF7AD40" w14:textId="77777777" w:rsidR="00DF4A68" w:rsidRPr="00466736" w:rsidRDefault="00DF4A68" w:rsidP="00466736">
            <w:pPr>
              <w:keepNext/>
              <w:spacing w:after="0" w:line="240" w:lineRule="auto"/>
              <w:ind w:left="567" w:hanging="567"/>
              <w:rPr>
                <w:lang w:val="hr-HR"/>
              </w:rPr>
            </w:pPr>
            <w:r w:rsidRPr="00466736">
              <w:rPr>
                <w:b/>
                <w:lang w:val="hr-HR"/>
              </w:rPr>
              <w:t>4.</w:t>
            </w:r>
            <w:r w:rsidRPr="00466736">
              <w:rPr>
                <w:b/>
                <w:lang w:val="hr-HR"/>
              </w:rPr>
              <w:tab/>
              <w:t>FARMACEUTSKI OBLIK I SADRŽAJ</w:t>
            </w:r>
          </w:p>
        </w:tc>
      </w:tr>
    </w:tbl>
    <w:p w14:paraId="217CC8DC" w14:textId="77777777" w:rsidR="00D72965" w:rsidRPr="000A3826" w:rsidRDefault="00D72965" w:rsidP="00EA4E7A">
      <w:pPr>
        <w:keepNext/>
        <w:spacing w:after="0" w:line="240" w:lineRule="auto"/>
        <w:ind w:left="0" w:firstLine="0"/>
        <w:rPr>
          <w:lang w:val="hr-HR"/>
        </w:rPr>
      </w:pPr>
    </w:p>
    <w:p w14:paraId="4B325A37" w14:textId="77777777" w:rsidR="006C7235" w:rsidRPr="000A3826" w:rsidRDefault="00EE6A43" w:rsidP="00CE7262">
      <w:pPr>
        <w:spacing w:after="0" w:line="240" w:lineRule="auto"/>
        <w:ind w:left="0" w:firstLine="0"/>
        <w:rPr>
          <w:lang w:val="hr-HR"/>
        </w:rPr>
      </w:pPr>
      <w:r>
        <w:rPr>
          <w:highlight w:val="lightGray"/>
          <w:shd w:val="clear" w:color="auto" w:fill="C0C0C0"/>
          <w:lang w:val="hr-HR"/>
        </w:rPr>
        <w:t>Prašak za koncentrat za otopinu za infuziju</w:t>
      </w:r>
    </w:p>
    <w:p w14:paraId="65BBD5F5" w14:textId="77777777" w:rsidR="006C7235" w:rsidRPr="000A3826" w:rsidRDefault="00EE6A43" w:rsidP="00CE7262">
      <w:pPr>
        <w:spacing w:after="0" w:line="240" w:lineRule="auto"/>
        <w:ind w:left="0" w:firstLine="0"/>
        <w:rPr>
          <w:lang w:val="hr-HR"/>
        </w:rPr>
      </w:pPr>
      <w:r w:rsidRPr="000A3826">
        <w:rPr>
          <w:lang w:val="hr-HR"/>
        </w:rPr>
        <w:t>1 bočica</w:t>
      </w:r>
    </w:p>
    <w:p w14:paraId="720BFA02" w14:textId="77777777" w:rsidR="00702AE4" w:rsidRPr="000A3826" w:rsidRDefault="00702AE4" w:rsidP="00CE7262">
      <w:pPr>
        <w:spacing w:after="0" w:line="240" w:lineRule="auto"/>
        <w:ind w:left="0" w:firstLine="0"/>
        <w:rPr>
          <w:lang w:val="hr-HR"/>
        </w:rPr>
      </w:pPr>
    </w:p>
    <w:p w14:paraId="50830F0B" w14:textId="77777777" w:rsidR="00DF7DE4" w:rsidRPr="000A3826" w:rsidRDefault="00DF7DE4" w:rsidP="00CE7262">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592867" w:rsidRPr="005C3DE1" w14:paraId="41E2BACB" w14:textId="77777777" w:rsidTr="00466736">
        <w:tc>
          <w:tcPr>
            <w:tcW w:w="9059" w:type="dxa"/>
            <w:shd w:val="clear" w:color="auto" w:fill="auto"/>
          </w:tcPr>
          <w:p w14:paraId="4EE4FDA0" w14:textId="77777777" w:rsidR="00592867" w:rsidRPr="00466736" w:rsidRDefault="00592867" w:rsidP="00466736">
            <w:pPr>
              <w:keepNext/>
              <w:spacing w:after="0" w:line="240" w:lineRule="auto"/>
              <w:ind w:left="567" w:hanging="567"/>
              <w:rPr>
                <w:lang w:val="hr-HR"/>
              </w:rPr>
            </w:pPr>
            <w:r w:rsidRPr="00466736">
              <w:rPr>
                <w:b/>
                <w:lang w:val="hr-HR"/>
              </w:rPr>
              <w:t>5.</w:t>
            </w:r>
            <w:r w:rsidRPr="00466736">
              <w:rPr>
                <w:b/>
                <w:lang w:val="hr-HR"/>
              </w:rPr>
              <w:tab/>
              <w:t>NAČIN I PUT(EVI) PRIMJENE LIJEKA</w:t>
            </w:r>
          </w:p>
        </w:tc>
      </w:tr>
    </w:tbl>
    <w:p w14:paraId="3224C527" w14:textId="77777777" w:rsidR="00702AE4" w:rsidRPr="000A3826" w:rsidRDefault="00702AE4" w:rsidP="00EA4E7A">
      <w:pPr>
        <w:keepNext/>
        <w:spacing w:after="0" w:line="240" w:lineRule="auto"/>
        <w:ind w:left="0" w:firstLine="0"/>
        <w:rPr>
          <w:lang w:val="hr-HR"/>
        </w:rPr>
      </w:pPr>
    </w:p>
    <w:p w14:paraId="47AC46FA" w14:textId="77777777" w:rsidR="006C7235" w:rsidRPr="000A3826" w:rsidRDefault="000A727D" w:rsidP="00CE7262">
      <w:pPr>
        <w:spacing w:after="0" w:line="240" w:lineRule="auto"/>
        <w:ind w:left="0" w:firstLine="0"/>
        <w:rPr>
          <w:lang w:val="hr-HR"/>
        </w:rPr>
      </w:pPr>
      <w:r>
        <w:rPr>
          <w:lang w:val="hr-HR"/>
        </w:rPr>
        <w:t>Z</w:t>
      </w:r>
      <w:r w:rsidR="00EE6A43" w:rsidRPr="000A3826">
        <w:rPr>
          <w:lang w:val="hr-HR"/>
        </w:rPr>
        <w:t xml:space="preserve">a </w:t>
      </w:r>
      <w:r w:rsidR="000B4065">
        <w:rPr>
          <w:lang w:val="hr-HR"/>
        </w:rPr>
        <w:t xml:space="preserve">intravensku </w:t>
      </w:r>
      <w:r w:rsidR="00EE6A43" w:rsidRPr="000A3826">
        <w:rPr>
          <w:lang w:val="hr-HR"/>
        </w:rPr>
        <w:t xml:space="preserve">primjenu nakon </w:t>
      </w:r>
      <w:r w:rsidR="000B4065">
        <w:rPr>
          <w:lang w:val="hr-HR"/>
        </w:rPr>
        <w:t>rekonstitucije</w:t>
      </w:r>
      <w:r w:rsidR="00EE6A43" w:rsidRPr="000A3826">
        <w:rPr>
          <w:lang w:val="hr-HR"/>
        </w:rPr>
        <w:t xml:space="preserve"> i razrjeđivanja</w:t>
      </w:r>
      <w:r w:rsidR="005327E9">
        <w:rPr>
          <w:lang w:val="hr-HR"/>
        </w:rPr>
        <w:t>.</w:t>
      </w:r>
      <w:r w:rsidR="00EE6A43" w:rsidRPr="000A3826">
        <w:rPr>
          <w:lang w:val="hr-HR"/>
        </w:rPr>
        <w:t xml:space="preserve"> </w:t>
      </w:r>
    </w:p>
    <w:p w14:paraId="372BCE8C" w14:textId="77777777" w:rsidR="006C7235" w:rsidRPr="000A3826" w:rsidRDefault="00EE6A43" w:rsidP="00CE7262">
      <w:pPr>
        <w:spacing w:after="0" w:line="240" w:lineRule="auto"/>
        <w:ind w:left="0" w:firstLine="0"/>
        <w:rPr>
          <w:lang w:val="hr-HR"/>
        </w:rPr>
      </w:pPr>
      <w:r w:rsidRPr="000A3826">
        <w:rPr>
          <w:lang w:val="hr-HR"/>
        </w:rPr>
        <w:t>Prije uporabe pročitajte uputu o lijeku</w:t>
      </w:r>
      <w:r w:rsidR="005327E9">
        <w:rPr>
          <w:lang w:val="hr-HR"/>
        </w:rPr>
        <w:t>.</w:t>
      </w:r>
    </w:p>
    <w:p w14:paraId="269F8FA7" w14:textId="77777777" w:rsidR="00DF7DE4" w:rsidRPr="000A3826" w:rsidRDefault="00DF7DE4" w:rsidP="00CE7262">
      <w:pPr>
        <w:spacing w:after="0" w:line="240" w:lineRule="auto"/>
        <w:ind w:left="0" w:firstLine="0"/>
        <w:rPr>
          <w:lang w:val="hr-HR"/>
        </w:rPr>
      </w:pPr>
    </w:p>
    <w:p w14:paraId="5256B563" w14:textId="77777777" w:rsidR="00450CF2" w:rsidRPr="000A3826" w:rsidRDefault="00450CF2" w:rsidP="00CE7262">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E7262" w:rsidRPr="009D6D76" w14:paraId="43934FE6" w14:textId="77777777" w:rsidTr="00466736">
        <w:tc>
          <w:tcPr>
            <w:tcW w:w="9059" w:type="dxa"/>
            <w:shd w:val="clear" w:color="auto" w:fill="auto"/>
          </w:tcPr>
          <w:p w14:paraId="637967E3" w14:textId="77777777" w:rsidR="00CE7262" w:rsidRPr="00466736" w:rsidRDefault="00CE7262" w:rsidP="00466736">
            <w:pPr>
              <w:keepNext/>
              <w:spacing w:after="0" w:line="240" w:lineRule="auto"/>
              <w:ind w:left="567" w:hanging="567"/>
              <w:rPr>
                <w:lang w:val="hr-HR"/>
              </w:rPr>
            </w:pPr>
            <w:r w:rsidRPr="00466736">
              <w:rPr>
                <w:b/>
                <w:lang w:val="hr-HR"/>
              </w:rPr>
              <w:t>6.</w:t>
            </w:r>
            <w:r w:rsidRPr="00466736">
              <w:rPr>
                <w:b/>
                <w:lang w:val="hr-HR"/>
              </w:rPr>
              <w:tab/>
              <w:t>POSEBNO UPOZORENJE O ČUVANJU LIJEKA IZVAN POGLEDA I DOHVATA DJECE</w:t>
            </w:r>
          </w:p>
        </w:tc>
      </w:tr>
    </w:tbl>
    <w:p w14:paraId="056CFBA2" w14:textId="77777777" w:rsidR="00DF7DE4" w:rsidRPr="000A3826" w:rsidRDefault="00DF7DE4" w:rsidP="00EA4E7A">
      <w:pPr>
        <w:keepNext/>
        <w:spacing w:after="0" w:line="240" w:lineRule="auto"/>
        <w:ind w:left="0" w:firstLine="0"/>
        <w:rPr>
          <w:lang w:val="hr-HR"/>
        </w:rPr>
      </w:pPr>
    </w:p>
    <w:p w14:paraId="40FE177F" w14:textId="77777777" w:rsidR="006C7235" w:rsidRPr="000A3826" w:rsidRDefault="00EE6A43" w:rsidP="00F635ED">
      <w:pPr>
        <w:spacing w:after="0" w:line="240" w:lineRule="auto"/>
        <w:ind w:left="0" w:firstLine="0"/>
        <w:rPr>
          <w:lang w:val="hr-HR"/>
        </w:rPr>
      </w:pPr>
      <w:r w:rsidRPr="000A3826">
        <w:rPr>
          <w:lang w:val="hr-HR"/>
        </w:rPr>
        <w:t>Čuvati izvan pogleda i dohvata djece</w:t>
      </w:r>
      <w:r w:rsidR="0024737F">
        <w:rPr>
          <w:lang w:val="hr-HR"/>
        </w:rPr>
        <w:t>.</w:t>
      </w:r>
    </w:p>
    <w:p w14:paraId="6ED82BF7" w14:textId="77777777" w:rsidR="00F635ED" w:rsidRPr="000A3826" w:rsidRDefault="00F635ED" w:rsidP="00F635ED">
      <w:pPr>
        <w:spacing w:after="0" w:line="240" w:lineRule="auto"/>
        <w:ind w:left="0" w:firstLine="0"/>
        <w:rPr>
          <w:lang w:val="hr-HR"/>
        </w:rPr>
      </w:pPr>
    </w:p>
    <w:p w14:paraId="761B91D9" w14:textId="77777777" w:rsidR="00450CF2" w:rsidRPr="000A3826" w:rsidRDefault="00450CF2" w:rsidP="00F635ED">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0C07B7" w:rsidRPr="00C62B5A" w14:paraId="7D6F7E66" w14:textId="77777777" w:rsidTr="00466736">
        <w:tc>
          <w:tcPr>
            <w:tcW w:w="9059" w:type="dxa"/>
            <w:shd w:val="clear" w:color="auto" w:fill="auto"/>
          </w:tcPr>
          <w:p w14:paraId="1AB71A0F" w14:textId="77777777" w:rsidR="000C07B7" w:rsidRPr="00466736" w:rsidRDefault="000C07B7" w:rsidP="00466736">
            <w:pPr>
              <w:keepNext/>
              <w:spacing w:after="0" w:line="240" w:lineRule="auto"/>
              <w:ind w:left="567" w:hanging="567"/>
              <w:rPr>
                <w:lang w:val="hr-HR"/>
              </w:rPr>
            </w:pPr>
            <w:r w:rsidRPr="00466736">
              <w:rPr>
                <w:b/>
                <w:lang w:val="hr-HR"/>
              </w:rPr>
              <w:t>7.</w:t>
            </w:r>
            <w:r w:rsidRPr="00466736">
              <w:rPr>
                <w:b/>
                <w:lang w:val="hr-HR"/>
              </w:rPr>
              <w:tab/>
              <w:t>DRUGO(A) POSEBNO(A) UPOZORENJE(A), AKO JE POTREBNO</w:t>
            </w:r>
          </w:p>
        </w:tc>
      </w:tr>
    </w:tbl>
    <w:p w14:paraId="3950FDCD" w14:textId="77777777" w:rsidR="00F635ED" w:rsidRPr="000A3826" w:rsidRDefault="00F635ED" w:rsidP="00EA4E7A">
      <w:pPr>
        <w:keepNext/>
        <w:spacing w:after="0" w:line="240" w:lineRule="auto"/>
        <w:ind w:left="0" w:firstLine="0"/>
        <w:rPr>
          <w:lang w:val="hr-HR"/>
        </w:rPr>
      </w:pPr>
    </w:p>
    <w:p w14:paraId="732566EE" w14:textId="77777777" w:rsidR="00C731E0" w:rsidRPr="000A3826" w:rsidRDefault="00C731E0" w:rsidP="008A5C34">
      <w:pPr>
        <w:spacing w:after="0" w:line="240" w:lineRule="auto"/>
        <w:ind w:left="0" w:firstLine="0"/>
        <w:rPr>
          <w:lang w:val="hr-HR"/>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35E55" w:rsidRPr="000A3826" w14:paraId="502BEC93" w14:textId="77777777" w:rsidTr="00466736">
        <w:tc>
          <w:tcPr>
            <w:tcW w:w="9059" w:type="dxa"/>
            <w:shd w:val="clear" w:color="auto" w:fill="auto"/>
          </w:tcPr>
          <w:p w14:paraId="7CEAA0E8" w14:textId="77777777" w:rsidR="00435E55" w:rsidRPr="00466736" w:rsidRDefault="00435E55" w:rsidP="00466736">
            <w:pPr>
              <w:keepNext/>
              <w:spacing w:after="0" w:line="240" w:lineRule="auto"/>
              <w:ind w:left="567" w:hanging="567"/>
              <w:rPr>
                <w:lang w:val="hr-HR"/>
              </w:rPr>
            </w:pPr>
            <w:r w:rsidRPr="00466736">
              <w:rPr>
                <w:b/>
                <w:lang w:val="hr-HR"/>
              </w:rPr>
              <w:t>8.</w:t>
            </w:r>
            <w:r w:rsidRPr="00466736">
              <w:rPr>
                <w:b/>
                <w:lang w:val="hr-HR"/>
              </w:rPr>
              <w:tab/>
              <w:t>ROK VALJANOSTI</w:t>
            </w:r>
          </w:p>
        </w:tc>
      </w:tr>
    </w:tbl>
    <w:p w14:paraId="401FACD4" w14:textId="77777777" w:rsidR="00435E55" w:rsidRPr="000A3826" w:rsidRDefault="00435E55" w:rsidP="00EA4E7A">
      <w:pPr>
        <w:keepNext/>
        <w:spacing w:after="0" w:line="240" w:lineRule="auto"/>
        <w:ind w:left="0" w:firstLine="0"/>
        <w:rPr>
          <w:lang w:val="hr-HR"/>
        </w:rPr>
      </w:pPr>
    </w:p>
    <w:p w14:paraId="1A360A4C" w14:textId="77777777" w:rsidR="006C7235" w:rsidRPr="000A3826" w:rsidRDefault="00EE6A43" w:rsidP="00630B40">
      <w:pPr>
        <w:spacing w:after="0" w:line="240" w:lineRule="auto"/>
        <w:ind w:left="0" w:firstLine="0"/>
        <w:rPr>
          <w:lang w:val="hr-HR"/>
        </w:rPr>
      </w:pPr>
      <w:r w:rsidRPr="000A3826">
        <w:rPr>
          <w:lang w:val="hr-HR"/>
        </w:rPr>
        <w:t>Rok valjanosti</w:t>
      </w:r>
    </w:p>
    <w:p w14:paraId="2635D1D0" w14:textId="77777777" w:rsidR="00630B40" w:rsidRPr="000A3826" w:rsidRDefault="00630B40" w:rsidP="00630B40">
      <w:pPr>
        <w:spacing w:after="0" w:line="240" w:lineRule="auto"/>
        <w:ind w:left="0" w:firstLine="0"/>
        <w:rPr>
          <w:lang w:val="hr-HR"/>
        </w:rPr>
      </w:pPr>
    </w:p>
    <w:p w14:paraId="79BEE7FC" w14:textId="77777777" w:rsidR="0035641C" w:rsidRPr="000A3826" w:rsidRDefault="0035641C" w:rsidP="00630B40">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D948EC" w:rsidRPr="000A3826" w14:paraId="63546C04" w14:textId="77777777" w:rsidTr="00466736">
        <w:tc>
          <w:tcPr>
            <w:tcW w:w="9059" w:type="dxa"/>
            <w:shd w:val="clear" w:color="auto" w:fill="auto"/>
          </w:tcPr>
          <w:p w14:paraId="2BD69D11" w14:textId="77777777" w:rsidR="00D948EC" w:rsidRPr="00466736" w:rsidRDefault="00D948EC" w:rsidP="00466736">
            <w:pPr>
              <w:keepNext/>
              <w:spacing w:after="0" w:line="240" w:lineRule="auto"/>
              <w:ind w:left="567" w:hanging="567"/>
              <w:rPr>
                <w:lang w:val="hr-HR"/>
              </w:rPr>
            </w:pPr>
            <w:r w:rsidRPr="00466736">
              <w:rPr>
                <w:b/>
                <w:lang w:val="hr-HR"/>
              </w:rPr>
              <w:t>9.</w:t>
            </w:r>
            <w:r w:rsidRPr="00466736">
              <w:rPr>
                <w:b/>
                <w:lang w:val="hr-HR"/>
              </w:rPr>
              <w:tab/>
              <w:t>POSEBNE MJERE ČUVANJA</w:t>
            </w:r>
          </w:p>
        </w:tc>
      </w:tr>
    </w:tbl>
    <w:p w14:paraId="38C0C34C" w14:textId="77777777" w:rsidR="00630B40" w:rsidRPr="000A3826" w:rsidRDefault="00630B40" w:rsidP="00EA4E7A">
      <w:pPr>
        <w:keepNext/>
        <w:spacing w:after="0" w:line="240" w:lineRule="auto"/>
        <w:ind w:left="0" w:firstLine="0"/>
        <w:rPr>
          <w:lang w:val="hr-HR"/>
        </w:rPr>
      </w:pPr>
    </w:p>
    <w:p w14:paraId="56111F63" w14:textId="77777777" w:rsidR="006C7235" w:rsidRPr="000A3826" w:rsidRDefault="00EE6A43" w:rsidP="00570D7B">
      <w:pPr>
        <w:spacing w:after="0" w:line="240" w:lineRule="auto"/>
        <w:ind w:left="0" w:firstLine="0"/>
        <w:rPr>
          <w:lang w:val="hr-HR"/>
        </w:rPr>
      </w:pPr>
      <w:r w:rsidRPr="000A3826">
        <w:rPr>
          <w:lang w:val="hr-HR"/>
        </w:rPr>
        <w:t>Čuvati u hladnjaku</w:t>
      </w:r>
      <w:r w:rsidR="000A727D">
        <w:rPr>
          <w:lang w:val="hr-HR"/>
        </w:rPr>
        <w:t xml:space="preserve">. </w:t>
      </w:r>
      <w:r w:rsidR="00861F5E">
        <w:rPr>
          <w:lang w:val="hr-HR"/>
        </w:rPr>
        <w:t xml:space="preserve">Čuvati u originalnom pakiranju </w:t>
      </w:r>
      <w:r w:rsidR="000B4065">
        <w:rPr>
          <w:lang w:val="hr-HR"/>
        </w:rPr>
        <w:t>radi</w:t>
      </w:r>
      <w:r w:rsidR="00861F5E">
        <w:rPr>
          <w:lang w:val="hr-HR"/>
        </w:rPr>
        <w:t xml:space="preserve"> zaštite od svjetlosti.</w:t>
      </w:r>
    </w:p>
    <w:p w14:paraId="69EDFE91" w14:textId="77777777" w:rsidR="0035641C" w:rsidRPr="000A3826" w:rsidRDefault="0035641C" w:rsidP="00570D7B">
      <w:pPr>
        <w:spacing w:after="0" w:line="240" w:lineRule="auto"/>
        <w:ind w:left="0" w:firstLine="0"/>
        <w:rPr>
          <w:lang w:val="hr-HR"/>
        </w:rPr>
      </w:pPr>
    </w:p>
    <w:p w14:paraId="6A4BE634" w14:textId="77777777" w:rsidR="00E97D4D" w:rsidRPr="000A3826" w:rsidRDefault="00E97D4D" w:rsidP="00570D7B">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570D7B" w:rsidRPr="009D6D76" w14:paraId="1B1B1976" w14:textId="77777777" w:rsidTr="00466736">
        <w:tc>
          <w:tcPr>
            <w:tcW w:w="9059" w:type="dxa"/>
            <w:shd w:val="clear" w:color="auto" w:fill="auto"/>
          </w:tcPr>
          <w:p w14:paraId="7CCB3772" w14:textId="77777777" w:rsidR="00570D7B" w:rsidRPr="00466736" w:rsidRDefault="00570D7B" w:rsidP="00466736">
            <w:pPr>
              <w:keepNext/>
              <w:spacing w:after="0" w:line="240" w:lineRule="auto"/>
              <w:ind w:left="567" w:hanging="567"/>
              <w:rPr>
                <w:lang w:val="hr-HR"/>
              </w:rPr>
            </w:pPr>
            <w:r w:rsidRPr="00466736">
              <w:rPr>
                <w:b/>
                <w:lang w:val="hr-HR"/>
              </w:rPr>
              <w:lastRenderedPageBreak/>
              <w:t>10.</w:t>
            </w:r>
            <w:r w:rsidRPr="00466736">
              <w:rPr>
                <w:b/>
                <w:lang w:val="hr-HR"/>
              </w:rPr>
              <w:tab/>
              <w:t>POSEBNE MJERE ZA ZBRINJAVANJE NEISKORIŠTENOG LIJEKA ILI OTPADNIH MATERIJALA KOJI POTJEČU OD LIJEKA, AKO JE POTREBNO</w:t>
            </w:r>
          </w:p>
        </w:tc>
      </w:tr>
    </w:tbl>
    <w:p w14:paraId="79AC7FE2" w14:textId="77777777" w:rsidR="0035641C" w:rsidRPr="000A3826" w:rsidRDefault="0035641C" w:rsidP="00EA4E7A">
      <w:pPr>
        <w:keepNext/>
        <w:spacing w:after="0" w:line="240" w:lineRule="auto"/>
        <w:ind w:left="0" w:firstLine="0"/>
        <w:rPr>
          <w:lang w:val="hr-HR"/>
        </w:rPr>
      </w:pPr>
    </w:p>
    <w:p w14:paraId="69B2EDE5" w14:textId="77777777" w:rsidR="00F14ECA" w:rsidRPr="000A3826" w:rsidRDefault="00F14ECA" w:rsidP="00570D7B">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86001B" w:rsidRPr="009D6D76" w14:paraId="694C076F" w14:textId="77777777" w:rsidTr="00466736">
        <w:tc>
          <w:tcPr>
            <w:tcW w:w="9059" w:type="dxa"/>
            <w:shd w:val="clear" w:color="auto" w:fill="auto"/>
          </w:tcPr>
          <w:p w14:paraId="105D6082" w14:textId="77777777" w:rsidR="0086001B" w:rsidRPr="00466736" w:rsidRDefault="0086001B" w:rsidP="00466736">
            <w:pPr>
              <w:keepNext/>
              <w:spacing w:after="0" w:line="240" w:lineRule="auto"/>
              <w:ind w:left="567" w:hanging="567"/>
              <w:rPr>
                <w:lang w:val="hr-HR"/>
              </w:rPr>
            </w:pPr>
            <w:r w:rsidRPr="00466736">
              <w:rPr>
                <w:b/>
                <w:lang w:val="hr-HR"/>
              </w:rPr>
              <w:t>11.</w:t>
            </w:r>
            <w:r w:rsidRPr="00466736">
              <w:rPr>
                <w:b/>
                <w:lang w:val="hr-HR"/>
              </w:rPr>
              <w:tab/>
              <w:t>NAZIV I ADRESA NOSITELJA ODOBRENJA ZA STAVLJANJE LIJEKA U PROMET</w:t>
            </w:r>
          </w:p>
        </w:tc>
      </w:tr>
    </w:tbl>
    <w:p w14:paraId="24C60D9C" w14:textId="77777777" w:rsidR="0086001B" w:rsidRPr="000A3826" w:rsidRDefault="0086001B" w:rsidP="00BA124D">
      <w:pPr>
        <w:keepNext/>
        <w:spacing w:after="0" w:line="240" w:lineRule="auto"/>
        <w:ind w:left="0" w:firstLine="0"/>
        <w:rPr>
          <w:lang w:val="hr-HR"/>
        </w:rPr>
      </w:pPr>
    </w:p>
    <w:p w14:paraId="5D04DCCE" w14:textId="77777777" w:rsidR="00BC2D0A" w:rsidRPr="00BC2D0A" w:rsidRDefault="00BC2D0A" w:rsidP="00BC2D0A">
      <w:pPr>
        <w:spacing w:after="0" w:line="240" w:lineRule="auto"/>
        <w:ind w:left="0" w:firstLine="0"/>
        <w:rPr>
          <w:lang w:val="hr-HR"/>
        </w:rPr>
      </w:pPr>
      <w:r w:rsidRPr="00BC2D0A">
        <w:rPr>
          <w:lang w:val="hr-HR"/>
        </w:rPr>
        <w:t>Amgen Europe B.V.</w:t>
      </w:r>
    </w:p>
    <w:p w14:paraId="1E97C173" w14:textId="77777777" w:rsidR="00BC2D0A" w:rsidRPr="00BC2D0A" w:rsidRDefault="00BC2D0A" w:rsidP="00BC2D0A">
      <w:pPr>
        <w:spacing w:after="0" w:line="240" w:lineRule="auto"/>
        <w:ind w:left="0" w:firstLine="0"/>
        <w:rPr>
          <w:lang w:val="hr-HR"/>
        </w:rPr>
      </w:pPr>
      <w:r w:rsidRPr="00BC2D0A">
        <w:rPr>
          <w:lang w:val="hr-HR"/>
        </w:rPr>
        <w:t>Minervum 7061,</w:t>
      </w:r>
    </w:p>
    <w:p w14:paraId="3EE520DC" w14:textId="77777777" w:rsidR="00BC2D0A" w:rsidRPr="00BC2D0A" w:rsidRDefault="00BC2D0A" w:rsidP="00BC2D0A">
      <w:pPr>
        <w:spacing w:after="0" w:line="240" w:lineRule="auto"/>
        <w:ind w:left="0" w:firstLine="0"/>
        <w:rPr>
          <w:lang w:val="hr-HR"/>
        </w:rPr>
      </w:pPr>
      <w:r w:rsidRPr="00BC2D0A">
        <w:rPr>
          <w:lang w:val="hr-HR"/>
        </w:rPr>
        <w:t>NL</w:t>
      </w:r>
      <w:r w:rsidR="007E548F" w:rsidRPr="00A1645D">
        <w:rPr>
          <w:color w:val="auto"/>
          <w:szCs w:val="20"/>
          <w:lang w:val="hr-HR"/>
        </w:rPr>
        <w:noBreakHyphen/>
      </w:r>
      <w:r w:rsidRPr="00BC2D0A">
        <w:rPr>
          <w:lang w:val="hr-HR"/>
        </w:rPr>
        <w:t>4817 ZK Breda,</w:t>
      </w:r>
    </w:p>
    <w:p w14:paraId="772A67B8" w14:textId="77777777" w:rsidR="00F701D6" w:rsidRPr="000A3826" w:rsidRDefault="00BC2D0A" w:rsidP="00BC2D0A">
      <w:pPr>
        <w:spacing w:after="0" w:line="240" w:lineRule="auto"/>
        <w:ind w:left="0" w:firstLine="0"/>
        <w:rPr>
          <w:lang w:val="hr-HR"/>
        </w:rPr>
      </w:pPr>
      <w:r>
        <w:rPr>
          <w:lang w:val="hr-HR"/>
        </w:rPr>
        <w:t>Nizozemska</w:t>
      </w:r>
    </w:p>
    <w:p w14:paraId="30D9E8D8" w14:textId="77777777" w:rsidR="00997DC7" w:rsidRDefault="00997DC7" w:rsidP="00BA124D">
      <w:pPr>
        <w:spacing w:after="0" w:line="240" w:lineRule="auto"/>
        <w:ind w:left="0" w:firstLine="0"/>
        <w:rPr>
          <w:lang w:val="hr-HR"/>
        </w:rPr>
      </w:pPr>
    </w:p>
    <w:p w14:paraId="32C668A2" w14:textId="77777777" w:rsidR="00C731E0" w:rsidRPr="000A3826" w:rsidRDefault="00C731E0" w:rsidP="00BA124D">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7600F2" w:rsidRPr="009D6D76" w14:paraId="676FE873" w14:textId="77777777" w:rsidTr="00466736">
        <w:tc>
          <w:tcPr>
            <w:tcW w:w="9059" w:type="dxa"/>
            <w:shd w:val="clear" w:color="auto" w:fill="auto"/>
          </w:tcPr>
          <w:p w14:paraId="00A8D13E" w14:textId="77777777" w:rsidR="007600F2" w:rsidRPr="00466736" w:rsidRDefault="007600F2" w:rsidP="00466736">
            <w:pPr>
              <w:keepNext/>
              <w:spacing w:after="0" w:line="240" w:lineRule="auto"/>
              <w:ind w:left="567" w:hanging="567"/>
              <w:rPr>
                <w:lang w:val="hr-HR"/>
              </w:rPr>
            </w:pPr>
            <w:r w:rsidRPr="00466736">
              <w:rPr>
                <w:b/>
                <w:lang w:val="hr-HR"/>
              </w:rPr>
              <w:t>12.</w:t>
            </w:r>
            <w:r w:rsidRPr="00466736">
              <w:rPr>
                <w:b/>
                <w:lang w:val="hr-HR"/>
              </w:rPr>
              <w:tab/>
              <w:t>BROJ(EVI) ODOBRENJA ZA STAVLJANJE LIJEKA U PROMET</w:t>
            </w:r>
          </w:p>
        </w:tc>
      </w:tr>
    </w:tbl>
    <w:p w14:paraId="4B357512" w14:textId="77777777" w:rsidR="00F701D6" w:rsidRPr="000A3826" w:rsidRDefault="00F701D6" w:rsidP="00EA4E7A">
      <w:pPr>
        <w:keepNext/>
        <w:spacing w:after="0" w:line="240" w:lineRule="auto"/>
        <w:ind w:left="0" w:firstLine="0"/>
        <w:rPr>
          <w:lang w:val="hr-HR"/>
        </w:rPr>
      </w:pPr>
    </w:p>
    <w:p w14:paraId="5CD90B0E" w14:textId="77777777" w:rsidR="00AF6D12" w:rsidRPr="00AF6D12" w:rsidRDefault="00AF6D12" w:rsidP="00AF6D12">
      <w:pPr>
        <w:tabs>
          <w:tab w:val="left" w:pos="567"/>
        </w:tabs>
        <w:spacing w:after="0" w:line="240" w:lineRule="auto"/>
        <w:ind w:left="0" w:firstLine="0"/>
        <w:rPr>
          <w:rFonts w:cs="Verdana"/>
          <w:szCs w:val="20"/>
          <w:lang w:val="en-GB"/>
        </w:rPr>
      </w:pPr>
      <w:r w:rsidRPr="00AF6D12">
        <w:rPr>
          <w:rFonts w:cs="Verdana"/>
          <w:szCs w:val="20"/>
          <w:lang w:val="en-GB"/>
        </w:rPr>
        <w:t>EU/1/18/1281/001</w:t>
      </w:r>
    </w:p>
    <w:p w14:paraId="0D89F7EC" w14:textId="77777777" w:rsidR="0062095A" w:rsidRPr="000A3826" w:rsidRDefault="0062095A" w:rsidP="0062095A">
      <w:pPr>
        <w:spacing w:after="0" w:line="240" w:lineRule="auto"/>
        <w:ind w:left="0" w:firstLine="0"/>
        <w:rPr>
          <w:lang w:val="hr-HR"/>
        </w:rPr>
      </w:pPr>
    </w:p>
    <w:p w14:paraId="00F8D86D" w14:textId="77777777" w:rsidR="00450CF2" w:rsidRPr="000A3826" w:rsidRDefault="00450CF2" w:rsidP="0062095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A2615" w:rsidRPr="000A3826" w14:paraId="69102D73" w14:textId="77777777" w:rsidTr="00466736">
        <w:tc>
          <w:tcPr>
            <w:tcW w:w="9059" w:type="dxa"/>
            <w:shd w:val="clear" w:color="auto" w:fill="auto"/>
          </w:tcPr>
          <w:p w14:paraId="65939035" w14:textId="77777777" w:rsidR="002A2615" w:rsidRPr="00466736" w:rsidRDefault="002A2615" w:rsidP="00466736">
            <w:pPr>
              <w:keepNext/>
              <w:spacing w:after="0" w:line="240" w:lineRule="auto"/>
              <w:ind w:left="567" w:hanging="567"/>
              <w:rPr>
                <w:lang w:val="hr-HR"/>
              </w:rPr>
            </w:pPr>
            <w:r w:rsidRPr="00466736">
              <w:rPr>
                <w:b/>
                <w:lang w:val="hr-HR"/>
              </w:rPr>
              <w:t>13.</w:t>
            </w:r>
            <w:r w:rsidRPr="00466736">
              <w:rPr>
                <w:b/>
                <w:lang w:val="hr-HR"/>
              </w:rPr>
              <w:tab/>
              <w:t>BROJ SERIJE</w:t>
            </w:r>
          </w:p>
        </w:tc>
      </w:tr>
    </w:tbl>
    <w:p w14:paraId="2CAC852C" w14:textId="77777777" w:rsidR="0062095A" w:rsidRPr="000A3826" w:rsidRDefault="0062095A" w:rsidP="00EA4E7A">
      <w:pPr>
        <w:keepNext/>
        <w:spacing w:after="0" w:line="240" w:lineRule="auto"/>
        <w:ind w:left="0" w:firstLine="0"/>
        <w:rPr>
          <w:lang w:val="hr-HR"/>
        </w:rPr>
      </w:pPr>
    </w:p>
    <w:p w14:paraId="717DAE24" w14:textId="77777777" w:rsidR="006C7235" w:rsidRPr="000A3826" w:rsidRDefault="00EE6A43" w:rsidP="005E10E7">
      <w:pPr>
        <w:spacing w:after="0" w:line="240" w:lineRule="auto"/>
        <w:ind w:left="0" w:firstLine="0"/>
        <w:rPr>
          <w:lang w:val="hr-HR"/>
        </w:rPr>
      </w:pPr>
      <w:r w:rsidRPr="000A3826">
        <w:rPr>
          <w:lang w:val="hr-HR"/>
        </w:rPr>
        <w:t>Broj serije</w:t>
      </w:r>
    </w:p>
    <w:p w14:paraId="7D8E8E04" w14:textId="77777777" w:rsidR="005E10E7" w:rsidRPr="000A3826" w:rsidRDefault="005E10E7" w:rsidP="005E10E7">
      <w:pPr>
        <w:spacing w:after="0" w:line="240" w:lineRule="auto"/>
        <w:ind w:left="0" w:firstLine="0"/>
        <w:rPr>
          <w:lang w:val="hr-HR"/>
        </w:rPr>
      </w:pPr>
    </w:p>
    <w:p w14:paraId="60EB21DE" w14:textId="77777777" w:rsidR="00450CF2" w:rsidRPr="000A3826" w:rsidRDefault="00450CF2" w:rsidP="005E10E7">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920E99" w:rsidRPr="000A3826" w14:paraId="246AC3C5" w14:textId="77777777" w:rsidTr="00466736">
        <w:tc>
          <w:tcPr>
            <w:tcW w:w="9059" w:type="dxa"/>
            <w:shd w:val="clear" w:color="auto" w:fill="auto"/>
          </w:tcPr>
          <w:p w14:paraId="377F2993" w14:textId="77777777" w:rsidR="00920E99" w:rsidRPr="00466736" w:rsidRDefault="00920E99" w:rsidP="00466736">
            <w:pPr>
              <w:keepNext/>
              <w:spacing w:after="0" w:line="240" w:lineRule="auto"/>
              <w:ind w:left="567" w:hanging="567"/>
              <w:rPr>
                <w:lang w:val="hr-HR"/>
              </w:rPr>
            </w:pPr>
            <w:r w:rsidRPr="00466736">
              <w:rPr>
                <w:b/>
                <w:lang w:val="hr-HR"/>
              </w:rPr>
              <w:t>14.</w:t>
            </w:r>
            <w:r w:rsidRPr="00466736">
              <w:rPr>
                <w:b/>
                <w:lang w:val="hr-HR"/>
              </w:rPr>
              <w:tab/>
              <w:t>NAČIN IZDAVANJA LIJEKA</w:t>
            </w:r>
          </w:p>
        </w:tc>
      </w:tr>
    </w:tbl>
    <w:p w14:paraId="2EE52E77" w14:textId="77777777" w:rsidR="005E10E7" w:rsidRPr="000A3826" w:rsidRDefault="005E10E7" w:rsidP="00EA4E7A">
      <w:pPr>
        <w:keepNext/>
        <w:spacing w:after="0" w:line="240" w:lineRule="auto"/>
        <w:ind w:left="0" w:firstLine="0"/>
        <w:rPr>
          <w:lang w:val="hr-HR"/>
        </w:rPr>
      </w:pPr>
    </w:p>
    <w:p w14:paraId="2934532A" w14:textId="77777777" w:rsidR="006C6D71" w:rsidRPr="000A3826" w:rsidRDefault="006C6D71" w:rsidP="006C6D71">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F700F0" w:rsidRPr="000A3826" w14:paraId="2D475624" w14:textId="77777777" w:rsidTr="00466736">
        <w:tc>
          <w:tcPr>
            <w:tcW w:w="9059" w:type="dxa"/>
            <w:shd w:val="clear" w:color="auto" w:fill="auto"/>
          </w:tcPr>
          <w:p w14:paraId="5767341E" w14:textId="77777777" w:rsidR="00F700F0" w:rsidRPr="00466736" w:rsidRDefault="00F700F0" w:rsidP="00466736">
            <w:pPr>
              <w:keepNext/>
              <w:spacing w:after="0" w:line="240" w:lineRule="auto"/>
              <w:ind w:left="567" w:hanging="567"/>
              <w:rPr>
                <w:lang w:val="hr-HR"/>
              </w:rPr>
            </w:pPr>
            <w:r w:rsidRPr="00466736">
              <w:rPr>
                <w:b/>
                <w:lang w:val="hr-HR"/>
              </w:rPr>
              <w:t>15.</w:t>
            </w:r>
            <w:r w:rsidRPr="00466736">
              <w:rPr>
                <w:b/>
                <w:lang w:val="hr-HR"/>
              </w:rPr>
              <w:tab/>
              <w:t>UPUTE ZA UPORABU</w:t>
            </w:r>
          </w:p>
        </w:tc>
      </w:tr>
    </w:tbl>
    <w:p w14:paraId="24C0647E" w14:textId="77777777" w:rsidR="006C6D71" w:rsidRPr="000A3826" w:rsidRDefault="006C6D71" w:rsidP="00EA4E7A">
      <w:pPr>
        <w:keepNext/>
        <w:spacing w:after="0" w:line="240" w:lineRule="auto"/>
        <w:ind w:left="0" w:firstLine="0"/>
        <w:rPr>
          <w:lang w:val="hr-HR"/>
        </w:rPr>
      </w:pPr>
    </w:p>
    <w:p w14:paraId="03DBFF35" w14:textId="77777777" w:rsidR="00F4112B" w:rsidRPr="000A3826" w:rsidRDefault="00F4112B" w:rsidP="001163AF">
      <w:pPr>
        <w:spacing w:after="0" w:line="240" w:lineRule="auto"/>
        <w:ind w:left="0" w:firstLine="0"/>
        <w:rPr>
          <w:shd w:val="clear" w:color="auto" w:fill="C0C0C0"/>
          <w:lang w:val="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F4112B" w:rsidRPr="000A3826" w14:paraId="360A2217" w14:textId="77777777" w:rsidTr="00466736">
        <w:tc>
          <w:tcPr>
            <w:tcW w:w="9059" w:type="dxa"/>
            <w:shd w:val="clear" w:color="auto" w:fill="auto"/>
          </w:tcPr>
          <w:p w14:paraId="29DA4808" w14:textId="77777777" w:rsidR="00F4112B" w:rsidRPr="00466736" w:rsidRDefault="00F4112B" w:rsidP="00466736">
            <w:pPr>
              <w:keepNext/>
              <w:spacing w:after="0" w:line="240" w:lineRule="auto"/>
              <w:ind w:left="567" w:hanging="567"/>
              <w:rPr>
                <w:shd w:val="clear" w:color="auto" w:fill="C0C0C0"/>
                <w:lang w:val="hr-HR"/>
              </w:rPr>
            </w:pPr>
            <w:r w:rsidRPr="00466736">
              <w:rPr>
                <w:b/>
                <w:lang w:val="hr-HR"/>
              </w:rPr>
              <w:t>16.</w:t>
            </w:r>
            <w:r w:rsidRPr="00466736">
              <w:rPr>
                <w:b/>
                <w:lang w:val="hr-HR"/>
              </w:rPr>
              <w:tab/>
              <w:t>PODACI NA BRAILLEOVOM PISMU</w:t>
            </w:r>
          </w:p>
        </w:tc>
      </w:tr>
    </w:tbl>
    <w:p w14:paraId="3DCA9543" w14:textId="77777777" w:rsidR="00F4112B" w:rsidRPr="000A3826" w:rsidRDefault="00F4112B" w:rsidP="00EA4E7A">
      <w:pPr>
        <w:keepNext/>
        <w:spacing w:after="0" w:line="240" w:lineRule="auto"/>
        <w:ind w:left="0" w:firstLine="0"/>
        <w:rPr>
          <w:shd w:val="clear" w:color="auto" w:fill="C0C0C0"/>
          <w:lang w:val="hr-HR"/>
        </w:rPr>
      </w:pPr>
    </w:p>
    <w:p w14:paraId="1FCCFB11" w14:textId="77777777" w:rsidR="006C7235" w:rsidRPr="000A3826" w:rsidRDefault="00EE6A43" w:rsidP="00C34FF7">
      <w:pPr>
        <w:spacing w:after="0" w:line="240" w:lineRule="auto"/>
        <w:ind w:left="0" w:firstLine="0"/>
        <w:rPr>
          <w:shd w:val="clear" w:color="auto" w:fill="C0C0C0"/>
          <w:lang w:val="hr-HR"/>
        </w:rPr>
      </w:pPr>
      <w:r>
        <w:rPr>
          <w:highlight w:val="lightGray"/>
          <w:shd w:val="clear" w:color="auto" w:fill="C0C0C0"/>
          <w:lang w:val="hr-HR"/>
        </w:rPr>
        <w:t>Prihvaćeno obrazloženje za nenavođenje Brailleovog pisma.</w:t>
      </w:r>
    </w:p>
    <w:p w14:paraId="15C878D8" w14:textId="77777777" w:rsidR="00C34FF7" w:rsidRPr="000A3826" w:rsidRDefault="00C34FF7" w:rsidP="00C34FF7">
      <w:pPr>
        <w:spacing w:after="0" w:line="240" w:lineRule="auto"/>
        <w:ind w:left="0" w:firstLine="0"/>
        <w:rPr>
          <w:shd w:val="clear" w:color="auto" w:fill="C0C0C0"/>
          <w:lang w:val="hr-HR"/>
        </w:rPr>
      </w:pPr>
    </w:p>
    <w:p w14:paraId="46D0BCC0" w14:textId="77777777" w:rsidR="00586927" w:rsidRPr="000A3826" w:rsidRDefault="00586927" w:rsidP="00C34FF7">
      <w:pPr>
        <w:spacing w:after="0" w:line="240" w:lineRule="auto"/>
        <w:ind w:left="0" w:firstLine="0"/>
        <w:rPr>
          <w:shd w:val="clear" w:color="auto" w:fill="C0C0C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6F69E4" w:rsidRPr="000A3826" w14:paraId="21B97871" w14:textId="77777777" w:rsidTr="00466736">
        <w:tc>
          <w:tcPr>
            <w:tcW w:w="9059" w:type="dxa"/>
            <w:shd w:val="clear" w:color="auto" w:fill="auto"/>
          </w:tcPr>
          <w:p w14:paraId="50E5FA20" w14:textId="77777777" w:rsidR="006F69E4" w:rsidRPr="00466736" w:rsidRDefault="006F69E4" w:rsidP="00466736">
            <w:pPr>
              <w:keepNext/>
              <w:spacing w:after="0" w:line="240" w:lineRule="auto"/>
              <w:ind w:left="567" w:hanging="567"/>
              <w:rPr>
                <w:lang w:val="hr-HR"/>
              </w:rPr>
            </w:pPr>
            <w:r w:rsidRPr="00466736">
              <w:rPr>
                <w:b/>
                <w:lang w:val="hr-HR"/>
              </w:rPr>
              <w:t>17.</w:t>
            </w:r>
            <w:r w:rsidRPr="00466736">
              <w:rPr>
                <w:b/>
                <w:lang w:val="hr-HR"/>
              </w:rPr>
              <w:tab/>
              <w:t>JEDINSTVENI IDENTIFIKATOR – 2D BARKOD</w:t>
            </w:r>
          </w:p>
        </w:tc>
      </w:tr>
    </w:tbl>
    <w:p w14:paraId="634E4038" w14:textId="77777777" w:rsidR="00C34FF7" w:rsidRPr="000A3826" w:rsidRDefault="00C34FF7" w:rsidP="00EA4E7A">
      <w:pPr>
        <w:keepNext/>
        <w:spacing w:after="0" w:line="240" w:lineRule="auto"/>
        <w:ind w:left="0" w:firstLine="0"/>
        <w:rPr>
          <w:lang w:val="hr-HR"/>
        </w:rPr>
      </w:pPr>
    </w:p>
    <w:p w14:paraId="4C0294E3" w14:textId="77777777" w:rsidR="006C7235" w:rsidRPr="000A3826" w:rsidRDefault="00EE6A43" w:rsidP="00187132">
      <w:pPr>
        <w:spacing w:after="0" w:line="240" w:lineRule="auto"/>
        <w:ind w:left="0" w:firstLine="0"/>
        <w:rPr>
          <w:shd w:val="clear" w:color="auto" w:fill="C0C0C0"/>
          <w:lang w:val="hr-HR"/>
        </w:rPr>
      </w:pPr>
      <w:r>
        <w:rPr>
          <w:highlight w:val="lightGray"/>
          <w:shd w:val="clear" w:color="auto" w:fill="C0C0C0"/>
          <w:lang w:val="hr-HR"/>
        </w:rPr>
        <w:t>Sadrži 2D barkod s jedinstvenim identifikatorom.</w:t>
      </w:r>
    </w:p>
    <w:p w14:paraId="1A169B90" w14:textId="77777777" w:rsidR="00187132" w:rsidRPr="000A3826" w:rsidRDefault="00187132" w:rsidP="00187132">
      <w:pPr>
        <w:spacing w:after="0" w:line="240" w:lineRule="auto"/>
        <w:ind w:left="0" w:firstLine="0"/>
        <w:rPr>
          <w:shd w:val="clear" w:color="auto" w:fill="C0C0C0"/>
          <w:lang w:val="hr-HR"/>
        </w:rPr>
      </w:pPr>
    </w:p>
    <w:p w14:paraId="705AA7A5" w14:textId="77777777" w:rsidR="007122A0" w:rsidRPr="000A3826" w:rsidRDefault="007122A0" w:rsidP="00187132">
      <w:pPr>
        <w:spacing w:after="0" w:line="240" w:lineRule="auto"/>
        <w:ind w:left="0" w:firstLine="0"/>
        <w:rPr>
          <w:shd w:val="clear" w:color="auto" w:fill="C0C0C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3407C1" w:rsidRPr="009D6D76" w14:paraId="4CE124F3" w14:textId="77777777" w:rsidTr="00466736">
        <w:tc>
          <w:tcPr>
            <w:tcW w:w="9059" w:type="dxa"/>
            <w:shd w:val="clear" w:color="auto" w:fill="auto"/>
          </w:tcPr>
          <w:p w14:paraId="60DE57F4" w14:textId="77777777" w:rsidR="003407C1" w:rsidRPr="00466736" w:rsidRDefault="003407C1" w:rsidP="00466736">
            <w:pPr>
              <w:keepNext/>
              <w:spacing w:after="0" w:line="240" w:lineRule="auto"/>
              <w:ind w:left="567" w:hanging="567"/>
              <w:rPr>
                <w:lang w:val="hr-HR"/>
              </w:rPr>
            </w:pPr>
            <w:r w:rsidRPr="00466736">
              <w:rPr>
                <w:b/>
                <w:lang w:val="hr-HR"/>
              </w:rPr>
              <w:t>18.</w:t>
            </w:r>
            <w:r w:rsidRPr="00466736">
              <w:rPr>
                <w:b/>
                <w:lang w:val="hr-HR"/>
              </w:rPr>
              <w:tab/>
              <w:t>JEDINSTVENI IDENTIFIKATOR – PODACI ČITLJIVI LJUDSKIM OKOM</w:t>
            </w:r>
          </w:p>
        </w:tc>
      </w:tr>
    </w:tbl>
    <w:p w14:paraId="74535B09" w14:textId="77777777" w:rsidR="00187132" w:rsidRPr="000A3826" w:rsidRDefault="00187132" w:rsidP="00EA4E7A">
      <w:pPr>
        <w:keepNext/>
        <w:spacing w:after="0" w:line="240" w:lineRule="auto"/>
        <w:ind w:left="0" w:firstLine="0"/>
        <w:rPr>
          <w:lang w:val="hr-HR"/>
        </w:rPr>
      </w:pPr>
    </w:p>
    <w:p w14:paraId="3CD86387" w14:textId="77777777" w:rsidR="006C7235" w:rsidRPr="000A3826" w:rsidRDefault="00695924" w:rsidP="0048513F">
      <w:pPr>
        <w:spacing w:after="0" w:line="240" w:lineRule="auto"/>
        <w:ind w:left="0" w:firstLine="0"/>
        <w:rPr>
          <w:lang w:val="hr-HR"/>
        </w:rPr>
      </w:pPr>
      <w:r w:rsidRPr="000A3826">
        <w:rPr>
          <w:lang w:val="hr-HR"/>
        </w:rPr>
        <w:t>PC</w:t>
      </w:r>
    </w:p>
    <w:p w14:paraId="546F043D" w14:textId="77777777" w:rsidR="006C7235" w:rsidRPr="000A3826" w:rsidRDefault="00695924" w:rsidP="0048513F">
      <w:pPr>
        <w:spacing w:after="0" w:line="240" w:lineRule="auto"/>
        <w:ind w:left="0" w:firstLine="0"/>
        <w:rPr>
          <w:lang w:val="hr-HR"/>
        </w:rPr>
      </w:pPr>
      <w:r w:rsidRPr="000A3826">
        <w:rPr>
          <w:lang w:val="hr-HR"/>
        </w:rPr>
        <w:t>SN</w:t>
      </w:r>
    </w:p>
    <w:p w14:paraId="42027BF7" w14:textId="77777777" w:rsidR="006C7235" w:rsidRPr="000A3826" w:rsidRDefault="00695924" w:rsidP="0048513F">
      <w:pPr>
        <w:spacing w:after="0" w:line="240" w:lineRule="auto"/>
        <w:ind w:left="0" w:firstLine="0"/>
        <w:rPr>
          <w:lang w:val="hr-HR"/>
        </w:rPr>
      </w:pPr>
      <w:r w:rsidRPr="0086365C">
        <w:rPr>
          <w:lang w:val="hr-HR"/>
        </w:rPr>
        <w:t>NN</w:t>
      </w:r>
    </w:p>
    <w:p w14:paraId="745A8A78" w14:textId="77777777" w:rsidR="001403B0" w:rsidRDefault="001403B0" w:rsidP="00CF12D9">
      <w:pPr>
        <w:spacing w:after="0" w:line="240" w:lineRule="auto"/>
        <w:ind w:left="0" w:firstLine="0"/>
        <w:rPr>
          <w:lang w:val="hr-HR"/>
        </w:rPr>
      </w:pPr>
      <w:r>
        <w:rPr>
          <w:lang w:val="hr-HR"/>
        </w:rPr>
        <w:br w:type="page"/>
      </w:r>
    </w:p>
    <w:p w14:paraId="507F1255" w14:textId="77777777" w:rsidR="006C7235" w:rsidRDefault="006C7235" w:rsidP="00A573E9">
      <w:pPr>
        <w:spacing w:after="0" w:line="240" w:lineRule="auto"/>
        <w:ind w:left="0" w:firstLine="0"/>
        <w:rPr>
          <w:b/>
          <w:lang w:val="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0174C2" w:rsidRPr="00164081" w14:paraId="4D109F32" w14:textId="77777777" w:rsidTr="00466736">
        <w:tc>
          <w:tcPr>
            <w:tcW w:w="9059" w:type="dxa"/>
            <w:shd w:val="clear" w:color="auto" w:fill="auto"/>
          </w:tcPr>
          <w:p w14:paraId="35EF20B8" w14:textId="77777777" w:rsidR="000174C2" w:rsidRPr="00466736" w:rsidRDefault="000174C2" w:rsidP="00466736">
            <w:pPr>
              <w:spacing w:after="0" w:line="240" w:lineRule="auto"/>
              <w:ind w:left="0" w:firstLine="0"/>
              <w:rPr>
                <w:b/>
                <w:lang w:val="hr-HR"/>
              </w:rPr>
            </w:pPr>
            <w:r w:rsidRPr="00466736">
              <w:rPr>
                <w:b/>
                <w:lang w:val="hr-HR"/>
              </w:rPr>
              <w:t>PODACI KOJ</w:t>
            </w:r>
            <w:r w:rsidR="00BC2D0A" w:rsidRPr="00466736">
              <w:rPr>
                <w:b/>
                <w:lang w:val="hr-HR"/>
              </w:rPr>
              <w:t>I SE</w:t>
            </w:r>
            <w:r w:rsidRPr="00466736">
              <w:rPr>
                <w:b/>
                <w:lang w:val="hr-HR"/>
              </w:rPr>
              <w:t xml:space="preserve"> MORA</w:t>
            </w:r>
            <w:r w:rsidR="00BC2D0A" w:rsidRPr="00466736">
              <w:rPr>
                <w:b/>
                <w:lang w:val="hr-HR"/>
              </w:rPr>
              <w:t>JU</w:t>
            </w:r>
            <w:r w:rsidRPr="00466736">
              <w:rPr>
                <w:b/>
                <w:lang w:val="hr-HR"/>
              </w:rPr>
              <w:t xml:space="preserve"> </w:t>
            </w:r>
            <w:r w:rsidR="00BC2D0A" w:rsidRPr="00466736">
              <w:rPr>
                <w:b/>
                <w:lang w:val="hr-HR"/>
              </w:rPr>
              <w:t>NALAZITI</w:t>
            </w:r>
            <w:r w:rsidRPr="00466736">
              <w:rPr>
                <w:b/>
                <w:lang w:val="hr-HR"/>
              </w:rPr>
              <w:t xml:space="preserve"> </w:t>
            </w:r>
            <w:r w:rsidR="00BC2D0A" w:rsidRPr="00466736">
              <w:rPr>
                <w:b/>
                <w:lang w:val="hr-HR"/>
              </w:rPr>
              <w:t xml:space="preserve">NA </w:t>
            </w:r>
            <w:r w:rsidRPr="00466736">
              <w:rPr>
                <w:b/>
                <w:lang w:val="hr-HR"/>
              </w:rPr>
              <w:t>UNUTARNJE</w:t>
            </w:r>
            <w:r w:rsidR="00BC2D0A" w:rsidRPr="00466736">
              <w:rPr>
                <w:b/>
                <w:lang w:val="hr-HR"/>
              </w:rPr>
              <w:t>M</w:t>
            </w:r>
            <w:r w:rsidRPr="00466736">
              <w:rPr>
                <w:b/>
                <w:lang w:val="hr-HR"/>
              </w:rPr>
              <w:t xml:space="preserve"> PAKIRANJ</w:t>
            </w:r>
            <w:r w:rsidR="00BC2D0A" w:rsidRPr="00466736">
              <w:rPr>
                <w:b/>
                <w:lang w:val="hr-HR"/>
              </w:rPr>
              <w:t>U</w:t>
            </w:r>
          </w:p>
          <w:p w14:paraId="31C70484" w14:textId="77777777" w:rsidR="000174C2" w:rsidRPr="00466736" w:rsidRDefault="000174C2" w:rsidP="00466736">
            <w:pPr>
              <w:spacing w:after="0" w:line="240" w:lineRule="auto"/>
              <w:ind w:left="0" w:firstLine="0"/>
              <w:rPr>
                <w:lang w:val="hr-HR"/>
              </w:rPr>
            </w:pPr>
          </w:p>
          <w:p w14:paraId="3B051558" w14:textId="77777777" w:rsidR="000174C2" w:rsidRPr="00466736" w:rsidRDefault="000174C2" w:rsidP="00466736">
            <w:pPr>
              <w:spacing w:after="0" w:line="240" w:lineRule="auto"/>
              <w:ind w:left="0" w:firstLine="0"/>
              <w:rPr>
                <w:lang w:val="hr-HR"/>
              </w:rPr>
            </w:pPr>
            <w:r w:rsidRPr="00466736">
              <w:rPr>
                <w:b/>
                <w:lang w:val="hr-HR"/>
              </w:rPr>
              <w:t>NALJEPNICA BOČICE</w:t>
            </w:r>
          </w:p>
        </w:tc>
      </w:tr>
    </w:tbl>
    <w:p w14:paraId="11B80CEB" w14:textId="77777777" w:rsidR="000174C2" w:rsidRDefault="000174C2" w:rsidP="00A573E9">
      <w:pPr>
        <w:spacing w:after="0" w:line="240" w:lineRule="auto"/>
        <w:ind w:left="0" w:firstLine="0"/>
        <w:rPr>
          <w:lang w:val="hr-HR"/>
        </w:rPr>
      </w:pPr>
    </w:p>
    <w:p w14:paraId="5CD45F59" w14:textId="77777777" w:rsidR="00BC2D0A" w:rsidRPr="000A3826" w:rsidRDefault="00BC2D0A" w:rsidP="00BC2D0A">
      <w:pPr>
        <w:spacing w:after="0" w:line="240" w:lineRule="auto"/>
        <w:ind w:left="0" w:firstLine="0"/>
        <w:rPr>
          <w:lang w:val="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65A6A47F" w14:textId="77777777" w:rsidTr="00466736">
        <w:tc>
          <w:tcPr>
            <w:tcW w:w="9059" w:type="dxa"/>
            <w:shd w:val="clear" w:color="auto" w:fill="auto"/>
          </w:tcPr>
          <w:p w14:paraId="5A5ABA37" w14:textId="77777777" w:rsidR="00BC2D0A" w:rsidRPr="00466736" w:rsidRDefault="00BC2D0A" w:rsidP="00466736">
            <w:pPr>
              <w:keepNext/>
              <w:spacing w:after="0" w:line="240" w:lineRule="auto"/>
              <w:ind w:left="567" w:hanging="567"/>
              <w:rPr>
                <w:b/>
                <w:lang w:val="hr-HR"/>
              </w:rPr>
            </w:pPr>
            <w:r w:rsidRPr="00466736">
              <w:rPr>
                <w:b/>
                <w:lang w:val="hr-HR"/>
              </w:rPr>
              <w:t>1.</w:t>
            </w:r>
            <w:r w:rsidRPr="00466736">
              <w:rPr>
                <w:b/>
                <w:lang w:val="hr-HR"/>
              </w:rPr>
              <w:tab/>
              <w:t>NAZIV LIJEKA</w:t>
            </w:r>
          </w:p>
        </w:tc>
      </w:tr>
    </w:tbl>
    <w:p w14:paraId="45019825" w14:textId="77777777" w:rsidR="00BC2D0A" w:rsidRPr="000A3826" w:rsidRDefault="00BC2D0A" w:rsidP="00BC2D0A">
      <w:pPr>
        <w:keepNext/>
        <w:spacing w:after="0" w:line="240" w:lineRule="auto"/>
        <w:ind w:left="0" w:firstLine="0"/>
        <w:rPr>
          <w:lang w:val="hr-HR"/>
        </w:rPr>
      </w:pPr>
    </w:p>
    <w:p w14:paraId="69368E84" w14:textId="77777777" w:rsidR="00BC2D0A" w:rsidRPr="000A3826" w:rsidRDefault="00BC2D0A" w:rsidP="00BC2D0A">
      <w:pPr>
        <w:spacing w:after="0" w:line="240" w:lineRule="auto"/>
        <w:ind w:left="0" w:firstLine="0"/>
        <w:rPr>
          <w:lang w:val="hr-HR"/>
        </w:rPr>
      </w:pPr>
      <w:r w:rsidRPr="005F0F97">
        <w:rPr>
          <w:szCs w:val="20"/>
          <w:lang w:val="hr-HR"/>
        </w:rPr>
        <w:t>KANJINTI</w:t>
      </w:r>
      <w:r w:rsidRPr="000A3826">
        <w:rPr>
          <w:lang w:val="hr-HR"/>
        </w:rPr>
        <w:t xml:space="preserve"> 150 mg prašak za koncentrat za otopinu za infuziju</w:t>
      </w:r>
    </w:p>
    <w:p w14:paraId="6D065E4E" w14:textId="77777777" w:rsidR="00BC2D0A" w:rsidRPr="000A3826" w:rsidRDefault="00BC2D0A" w:rsidP="00BC2D0A">
      <w:pPr>
        <w:spacing w:after="0" w:line="240" w:lineRule="auto"/>
        <w:ind w:left="0" w:firstLine="0"/>
        <w:rPr>
          <w:lang w:val="hr-HR"/>
        </w:rPr>
      </w:pPr>
      <w:r w:rsidRPr="000A3826">
        <w:rPr>
          <w:lang w:val="hr-HR"/>
        </w:rPr>
        <w:t>trastuzumab</w:t>
      </w:r>
    </w:p>
    <w:p w14:paraId="285CB5F2" w14:textId="77777777" w:rsidR="00BC2D0A" w:rsidRPr="000A3826" w:rsidRDefault="00BC2D0A" w:rsidP="00BC2D0A">
      <w:pPr>
        <w:spacing w:after="0" w:line="240" w:lineRule="auto"/>
        <w:ind w:left="0" w:firstLine="0"/>
        <w:rPr>
          <w:lang w:val="hr-HR"/>
        </w:rPr>
      </w:pPr>
    </w:p>
    <w:p w14:paraId="07BCD611" w14:textId="77777777" w:rsidR="00BC2D0A" w:rsidRPr="000A3826" w:rsidRDefault="00BC2D0A"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58AAF417" w14:textId="77777777" w:rsidTr="00466736">
        <w:tc>
          <w:tcPr>
            <w:tcW w:w="9059" w:type="dxa"/>
            <w:shd w:val="clear" w:color="auto" w:fill="auto"/>
          </w:tcPr>
          <w:p w14:paraId="726CF2C9" w14:textId="77777777" w:rsidR="00BC2D0A" w:rsidRPr="00466736" w:rsidRDefault="00BC2D0A" w:rsidP="00466736">
            <w:pPr>
              <w:keepNext/>
              <w:spacing w:after="0" w:line="240" w:lineRule="auto"/>
              <w:ind w:left="567" w:hanging="567"/>
              <w:rPr>
                <w:b/>
                <w:lang w:val="hr-HR"/>
              </w:rPr>
            </w:pPr>
            <w:r w:rsidRPr="00466736">
              <w:rPr>
                <w:b/>
                <w:lang w:val="hr-HR"/>
              </w:rPr>
              <w:t>2.</w:t>
            </w:r>
            <w:r w:rsidRPr="00466736">
              <w:rPr>
                <w:b/>
                <w:lang w:val="hr-HR"/>
              </w:rPr>
              <w:tab/>
              <w:t>NAVOĐENJE DJELATNE</w:t>
            </w:r>
            <w:r w:rsidR="00043453" w:rsidRPr="00466736">
              <w:rPr>
                <w:b/>
                <w:lang w:val="hr-HR"/>
              </w:rPr>
              <w:t>(</w:t>
            </w:r>
            <w:r w:rsidRPr="00466736">
              <w:rPr>
                <w:b/>
                <w:lang w:val="hr-HR"/>
              </w:rPr>
              <w:t>IH</w:t>
            </w:r>
            <w:r w:rsidR="00043453" w:rsidRPr="00466736">
              <w:rPr>
                <w:b/>
                <w:lang w:val="hr-HR"/>
              </w:rPr>
              <w:t>)</w:t>
            </w:r>
            <w:r w:rsidRPr="00466736">
              <w:rPr>
                <w:b/>
                <w:lang w:val="hr-HR"/>
              </w:rPr>
              <w:t xml:space="preserve"> TVARI</w:t>
            </w:r>
          </w:p>
        </w:tc>
      </w:tr>
    </w:tbl>
    <w:p w14:paraId="316305ED" w14:textId="77777777" w:rsidR="00BC2D0A" w:rsidRPr="000A3826" w:rsidRDefault="00BC2D0A" w:rsidP="00BC2D0A">
      <w:pPr>
        <w:keepNext/>
        <w:spacing w:after="0" w:line="240" w:lineRule="auto"/>
        <w:ind w:left="0" w:firstLine="0"/>
        <w:rPr>
          <w:lang w:val="hr-HR"/>
        </w:rPr>
      </w:pPr>
    </w:p>
    <w:p w14:paraId="3EE71A55" w14:textId="77777777" w:rsidR="00BC2D0A" w:rsidRDefault="00BC2D0A" w:rsidP="00BC2D0A">
      <w:pPr>
        <w:spacing w:after="0" w:line="240" w:lineRule="auto"/>
        <w:ind w:left="0" w:firstLine="0"/>
        <w:rPr>
          <w:lang w:val="hr-HR"/>
        </w:rPr>
      </w:pPr>
      <w:r w:rsidRPr="000A3826">
        <w:rPr>
          <w:lang w:val="hr-HR"/>
        </w:rPr>
        <w:t>Bočica sadrži 150 mg</w:t>
      </w:r>
      <w:r>
        <w:rPr>
          <w:lang w:val="hr-HR"/>
        </w:rPr>
        <w:t xml:space="preserve"> trastuzumaba.</w:t>
      </w:r>
    </w:p>
    <w:p w14:paraId="42EA026D" w14:textId="77777777" w:rsidR="00BC2D0A" w:rsidRPr="000A3826" w:rsidRDefault="00BC2D0A" w:rsidP="00BC2D0A">
      <w:pPr>
        <w:spacing w:after="0" w:line="240" w:lineRule="auto"/>
        <w:ind w:left="0" w:firstLine="0"/>
        <w:rPr>
          <w:color w:val="auto"/>
          <w:lang w:val="hr-HR"/>
        </w:rPr>
      </w:pPr>
      <w:r w:rsidRPr="000A3826">
        <w:rPr>
          <w:lang w:val="hr-HR"/>
        </w:rPr>
        <w:t xml:space="preserve">Nakon </w:t>
      </w:r>
      <w:r w:rsidR="000B4065">
        <w:rPr>
          <w:lang w:val="hr-HR"/>
        </w:rPr>
        <w:t>rekonstitucije</w:t>
      </w:r>
      <w:r w:rsidRPr="000A3826">
        <w:rPr>
          <w:lang w:val="hr-HR"/>
        </w:rPr>
        <w:t xml:space="preserve"> 1 ml koncentrata sadrži 21 mg trastuzumaba</w:t>
      </w:r>
      <w:r w:rsidRPr="000A3826">
        <w:rPr>
          <w:color w:val="auto"/>
          <w:lang w:val="hr-HR"/>
        </w:rPr>
        <w:t>.</w:t>
      </w:r>
    </w:p>
    <w:p w14:paraId="266BD761" w14:textId="77777777" w:rsidR="00BC2D0A" w:rsidRPr="000A3826" w:rsidRDefault="00BC2D0A" w:rsidP="00BC2D0A">
      <w:pPr>
        <w:spacing w:after="0" w:line="240" w:lineRule="auto"/>
        <w:ind w:left="0" w:firstLine="0"/>
        <w:rPr>
          <w:color w:val="auto"/>
          <w:lang w:val="hr-HR"/>
        </w:rPr>
      </w:pPr>
    </w:p>
    <w:p w14:paraId="12327E88" w14:textId="77777777" w:rsidR="00BC2D0A" w:rsidRPr="000A3826" w:rsidRDefault="00BC2D0A" w:rsidP="00BC2D0A">
      <w:pPr>
        <w:spacing w:after="0" w:line="240" w:lineRule="auto"/>
        <w:ind w:left="0" w:firstLine="0"/>
        <w:rPr>
          <w:color w:val="auto"/>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7120C9EB" w14:textId="77777777" w:rsidTr="00466736">
        <w:tc>
          <w:tcPr>
            <w:tcW w:w="9059" w:type="dxa"/>
            <w:shd w:val="clear" w:color="auto" w:fill="auto"/>
          </w:tcPr>
          <w:p w14:paraId="362CD62A" w14:textId="77777777" w:rsidR="00BC2D0A" w:rsidRPr="00466736" w:rsidRDefault="00BC2D0A" w:rsidP="00466736">
            <w:pPr>
              <w:keepNext/>
              <w:spacing w:after="0" w:line="240" w:lineRule="auto"/>
              <w:ind w:left="567" w:hanging="567"/>
              <w:rPr>
                <w:b/>
                <w:color w:val="auto"/>
                <w:lang w:val="hr-HR"/>
              </w:rPr>
            </w:pPr>
            <w:r w:rsidRPr="00466736">
              <w:rPr>
                <w:b/>
                <w:color w:val="auto"/>
                <w:lang w:val="hr-HR"/>
              </w:rPr>
              <w:t>3.</w:t>
            </w:r>
            <w:r w:rsidRPr="00466736">
              <w:rPr>
                <w:b/>
                <w:color w:val="auto"/>
                <w:lang w:val="hr-HR"/>
              </w:rPr>
              <w:tab/>
            </w:r>
            <w:r w:rsidRPr="00466736">
              <w:rPr>
                <w:b/>
                <w:lang w:val="hr-HR"/>
              </w:rPr>
              <w:t>POPIS POMOĆNIH TVARI</w:t>
            </w:r>
          </w:p>
        </w:tc>
      </w:tr>
    </w:tbl>
    <w:p w14:paraId="11EF3336" w14:textId="77777777" w:rsidR="00BC2D0A" w:rsidRPr="000A3826" w:rsidRDefault="00BC2D0A" w:rsidP="00BC2D0A">
      <w:pPr>
        <w:keepNext/>
        <w:spacing w:after="0" w:line="240" w:lineRule="auto"/>
        <w:ind w:left="0" w:firstLine="0"/>
        <w:rPr>
          <w:color w:val="auto"/>
          <w:lang w:val="hr-HR"/>
        </w:rPr>
      </w:pPr>
    </w:p>
    <w:p w14:paraId="208C5564" w14:textId="77777777" w:rsidR="00BC2D0A" w:rsidRPr="000A3826" w:rsidRDefault="00861F5E" w:rsidP="00BC2D0A">
      <w:pPr>
        <w:spacing w:after="0" w:line="240" w:lineRule="auto"/>
        <w:ind w:left="0" w:firstLine="0"/>
        <w:rPr>
          <w:lang w:val="hr-HR"/>
        </w:rPr>
      </w:pPr>
      <w:r>
        <w:rPr>
          <w:lang w:val="hr-HR"/>
        </w:rPr>
        <w:t>Histidin, histidinklorid, trehaloza dihidrat</w:t>
      </w:r>
      <w:r w:rsidR="00BC2D0A">
        <w:rPr>
          <w:lang w:val="hr-HR"/>
        </w:rPr>
        <w:t xml:space="preserve">, </w:t>
      </w:r>
      <w:r w:rsidR="00BC2D0A" w:rsidRPr="000A727D">
        <w:rPr>
          <w:lang w:val="hr-HR"/>
        </w:rPr>
        <w:t>polisorbat 20</w:t>
      </w:r>
      <w:r w:rsidR="00BC2D0A" w:rsidRPr="000A3826">
        <w:rPr>
          <w:lang w:val="hr-HR"/>
        </w:rPr>
        <w:t>.</w:t>
      </w:r>
    </w:p>
    <w:p w14:paraId="42B4AEB3" w14:textId="77777777" w:rsidR="00BC2D0A" w:rsidRPr="000A3826" w:rsidRDefault="00BC2D0A" w:rsidP="00BC2D0A">
      <w:pPr>
        <w:spacing w:after="0" w:line="240" w:lineRule="auto"/>
        <w:ind w:left="0" w:firstLine="0"/>
        <w:rPr>
          <w:lang w:val="hr-HR"/>
        </w:rPr>
      </w:pPr>
    </w:p>
    <w:p w14:paraId="289EECE9" w14:textId="77777777" w:rsidR="00BC2D0A" w:rsidRPr="000A3826" w:rsidRDefault="00BC2D0A"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5A900087" w14:textId="77777777" w:rsidTr="00466736">
        <w:tc>
          <w:tcPr>
            <w:tcW w:w="9059" w:type="dxa"/>
            <w:shd w:val="clear" w:color="auto" w:fill="auto"/>
          </w:tcPr>
          <w:p w14:paraId="73F35EFD" w14:textId="77777777" w:rsidR="00BC2D0A" w:rsidRPr="00466736" w:rsidRDefault="00BC2D0A" w:rsidP="00466736">
            <w:pPr>
              <w:keepNext/>
              <w:spacing w:after="0" w:line="240" w:lineRule="auto"/>
              <w:ind w:left="567" w:hanging="567"/>
              <w:rPr>
                <w:lang w:val="hr-HR"/>
              </w:rPr>
            </w:pPr>
            <w:r w:rsidRPr="00466736">
              <w:rPr>
                <w:b/>
                <w:lang w:val="hr-HR"/>
              </w:rPr>
              <w:t>4.</w:t>
            </w:r>
            <w:r w:rsidRPr="00466736">
              <w:rPr>
                <w:b/>
                <w:lang w:val="hr-HR"/>
              </w:rPr>
              <w:tab/>
              <w:t>FARMACEUTSKI OBLIK I SADRŽAJ</w:t>
            </w:r>
          </w:p>
        </w:tc>
      </w:tr>
    </w:tbl>
    <w:p w14:paraId="6171152E" w14:textId="77777777" w:rsidR="00BC2D0A" w:rsidRPr="000A3826" w:rsidRDefault="00BC2D0A" w:rsidP="00BC2D0A">
      <w:pPr>
        <w:keepNext/>
        <w:spacing w:after="0" w:line="240" w:lineRule="auto"/>
        <w:ind w:left="0" w:firstLine="0"/>
        <w:rPr>
          <w:lang w:val="hr-HR"/>
        </w:rPr>
      </w:pPr>
    </w:p>
    <w:p w14:paraId="4A467341" w14:textId="77777777" w:rsidR="00BC2D0A" w:rsidRPr="000A3826" w:rsidRDefault="00BC2D0A" w:rsidP="00BC2D0A">
      <w:pPr>
        <w:spacing w:after="0" w:line="240" w:lineRule="auto"/>
        <w:ind w:left="0" w:firstLine="0"/>
        <w:rPr>
          <w:lang w:val="hr-HR"/>
        </w:rPr>
      </w:pPr>
      <w:r>
        <w:rPr>
          <w:highlight w:val="lightGray"/>
          <w:shd w:val="clear" w:color="auto" w:fill="C0C0C0"/>
          <w:lang w:val="hr-HR"/>
        </w:rPr>
        <w:t>Prašak za koncentrat za otopinu za infuziju</w:t>
      </w:r>
    </w:p>
    <w:p w14:paraId="0BC073E3" w14:textId="77777777" w:rsidR="00BC2D0A" w:rsidRPr="000A3826" w:rsidRDefault="00BC2D0A" w:rsidP="00BC2D0A">
      <w:pPr>
        <w:spacing w:after="0" w:line="240" w:lineRule="auto"/>
        <w:ind w:left="0" w:firstLine="0"/>
        <w:rPr>
          <w:lang w:val="hr-HR"/>
        </w:rPr>
      </w:pPr>
    </w:p>
    <w:p w14:paraId="712A74D3" w14:textId="77777777" w:rsidR="00BC2D0A" w:rsidRPr="000A3826" w:rsidRDefault="00BC2D0A"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5C3DE1" w14:paraId="53974DEE" w14:textId="77777777" w:rsidTr="00466736">
        <w:tc>
          <w:tcPr>
            <w:tcW w:w="9059" w:type="dxa"/>
            <w:shd w:val="clear" w:color="auto" w:fill="auto"/>
          </w:tcPr>
          <w:p w14:paraId="04D0A6B0" w14:textId="77777777" w:rsidR="00BC2D0A" w:rsidRPr="00466736" w:rsidRDefault="00BC2D0A" w:rsidP="00466736">
            <w:pPr>
              <w:keepNext/>
              <w:spacing w:after="0" w:line="240" w:lineRule="auto"/>
              <w:ind w:left="567" w:hanging="567"/>
              <w:rPr>
                <w:lang w:val="hr-HR"/>
              </w:rPr>
            </w:pPr>
            <w:r w:rsidRPr="00466736">
              <w:rPr>
                <w:b/>
                <w:lang w:val="hr-HR"/>
              </w:rPr>
              <w:t>5.</w:t>
            </w:r>
            <w:r w:rsidRPr="00466736">
              <w:rPr>
                <w:b/>
                <w:lang w:val="hr-HR"/>
              </w:rPr>
              <w:tab/>
              <w:t>NAČIN I PUT(EVI) PRIMJENE LIJEKA</w:t>
            </w:r>
          </w:p>
        </w:tc>
      </w:tr>
    </w:tbl>
    <w:p w14:paraId="6E9592CD" w14:textId="77777777" w:rsidR="00BC2D0A" w:rsidRPr="000A3826" w:rsidRDefault="00BC2D0A" w:rsidP="00BC2D0A">
      <w:pPr>
        <w:keepNext/>
        <w:spacing w:after="0" w:line="240" w:lineRule="auto"/>
        <w:ind w:left="0" w:firstLine="0"/>
        <w:rPr>
          <w:lang w:val="hr-HR"/>
        </w:rPr>
      </w:pPr>
    </w:p>
    <w:p w14:paraId="7B2DBF86" w14:textId="77777777" w:rsidR="00BC2D0A" w:rsidRDefault="00BC2D0A" w:rsidP="000E7900">
      <w:pPr>
        <w:spacing w:after="0" w:line="240" w:lineRule="auto"/>
        <w:ind w:left="0" w:firstLine="0"/>
        <w:rPr>
          <w:lang w:val="hr-HR"/>
        </w:rPr>
      </w:pPr>
      <w:r>
        <w:rPr>
          <w:lang w:val="hr-HR"/>
        </w:rPr>
        <w:t>i.v.</w:t>
      </w:r>
    </w:p>
    <w:p w14:paraId="25197E07" w14:textId="77777777" w:rsidR="009165AA" w:rsidRPr="000A3826" w:rsidRDefault="009165AA" w:rsidP="000E7900">
      <w:pPr>
        <w:spacing w:after="0" w:line="240" w:lineRule="auto"/>
        <w:ind w:left="0" w:firstLine="0"/>
        <w:rPr>
          <w:lang w:val="hr-HR"/>
        </w:rPr>
      </w:pPr>
      <w:r>
        <w:rPr>
          <w:highlight w:val="lightGray"/>
          <w:lang w:val="hr-HR"/>
        </w:rPr>
        <w:t>Intravenski</w:t>
      </w:r>
      <w:r w:rsidR="00244FFE">
        <w:rPr>
          <w:highlight w:val="lightGray"/>
          <w:lang w:val="hr-HR"/>
        </w:rPr>
        <w:t>.</w:t>
      </w:r>
    </w:p>
    <w:p w14:paraId="5E04A03E" w14:textId="77777777" w:rsidR="00BC2D0A" w:rsidRPr="000A3826" w:rsidRDefault="00BC2D0A" w:rsidP="00BC2D0A">
      <w:pPr>
        <w:spacing w:after="0" w:line="240" w:lineRule="auto"/>
        <w:ind w:left="0" w:firstLine="0"/>
        <w:rPr>
          <w:lang w:val="hr-HR"/>
        </w:rPr>
      </w:pPr>
      <w:r w:rsidRPr="000A3826">
        <w:rPr>
          <w:lang w:val="hr-HR"/>
        </w:rPr>
        <w:t>Prije uporabe pročitajte uputu o lijeku</w:t>
      </w:r>
      <w:r>
        <w:rPr>
          <w:lang w:val="hr-HR"/>
        </w:rPr>
        <w:t>.</w:t>
      </w:r>
    </w:p>
    <w:p w14:paraId="72845239" w14:textId="77777777" w:rsidR="00BC2D0A" w:rsidRPr="000A3826" w:rsidRDefault="00BC2D0A" w:rsidP="00BC2D0A">
      <w:pPr>
        <w:spacing w:after="0" w:line="240" w:lineRule="auto"/>
        <w:ind w:left="0" w:firstLine="0"/>
        <w:rPr>
          <w:lang w:val="hr-HR"/>
        </w:rPr>
      </w:pPr>
    </w:p>
    <w:p w14:paraId="59533D88" w14:textId="77777777" w:rsidR="00BC2D0A" w:rsidRPr="000A3826" w:rsidRDefault="00BC2D0A"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9D6D76" w14:paraId="7EFB0ECC" w14:textId="77777777" w:rsidTr="00466736">
        <w:tc>
          <w:tcPr>
            <w:tcW w:w="9059" w:type="dxa"/>
            <w:shd w:val="clear" w:color="auto" w:fill="auto"/>
          </w:tcPr>
          <w:p w14:paraId="696C68BD" w14:textId="77777777" w:rsidR="00BC2D0A" w:rsidRPr="00466736" w:rsidRDefault="00BC2D0A" w:rsidP="00466736">
            <w:pPr>
              <w:keepNext/>
              <w:spacing w:after="0" w:line="240" w:lineRule="auto"/>
              <w:ind w:left="567" w:hanging="567"/>
              <w:rPr>
                <w:lang w:val="hr-HR"/>
              </w:rPr>
            </w:pPr>
            <w:r w:rsidRPr="00466736">
              <w:rPr>
                <w:b/>
                <w:lang w:val="hr-HR"/>
              </w:rPr>
              <w:t>6.</w:t>
            </w:r>
            <w:r w:rsidRPr="00466736">
              <w:rPr>
                <w:b/>
                <w:lang w:val="hr-HR"/>
              </w:rPr>
              <w:tab/>
              <w:t>POSEBNO UPOZORENJE O ČUVANJU LIJEKA IZVAN POGLEDA I DOHVATA DJECE</w:t>
            </w:r>
          </w:p>
        </w:tc>
      </w:tr>
    </w:tbl>
    <w:p w14:paraId="007396C8" w14:textId="77777777" w:rsidR="00BC2D0A" w:rsidRPr="000A3826" w:rsidRDefault="00BC2D0A" w:rsidP="00BC2D0A">
      <w:pPr>
        <w:keepNext/>
        <w:spacing w:after="0" w:line="240" w:lineRule="auto"/>
        <w:ind w:left="0" w:firstLine="0"/>
        <w:rPr>
          <w:lang w:val="hr-HR"/>
        </w:rPr>
      </w:pPr>
    </w:p>
    <w:p w14:paraId="6D6C3512" w14:textId="77777777" w:rsidR="00BC2D0A" w:rsidRPr="000A3826" w:rsidRDefault="00BC2D0A" w:rsidP="00BC2D0A">
      <w:pPr>
        <w:spacing w:after="0" w:line="240" w:lineRule="auto"/>
        <w:ind w:left="0" w:firstLine="0"/>
        <w:rPr>
          <w:lang w:val="hr-HR"/>
        </w:rPr>
      </w:pPr>
      <w:r w:rsidRPr="000A3826">
        <w:rPr>
          <w:lang w:val="hr-HR"/>
        </w:rPr>
        <w:t>Čuvati izvan pogleda i dohvata djece</w:t>
      </w:r>
      <w:r w:rsidR="00121F2C">
        <w:rPr>
          <w:lang w:val="hr-HR"/>
        </w:rPr>
        <w:t>.</w:t>
      </w:r>
    </w:p>
    <w:p w14:paraId="6B3CD924" w14:textId="77777777" w:rsidR="00BC2D0A" w:rsidRPr="000A3826" w:rsidRDefault="00BC2D0A" w:rsidP="00BC2D0A">
      <w:pPr>
        <w:spacing w:after="0" w:line="240" w:lineRule="auto"/>
        <w:ind w:left="0" w:firstLine="0"/>
        <w:rPr>
          <w:lang w:val="hr-HR"/>
        </w:rPr>
      </w:pPr>
    </w:p>
    <w:p w14:paraId="18632B26" w14:textId="77777777" w:rsidR="00BC2D0A" w:rsidRPr="000A3826" w:rsidRDefault="00BC2D0A"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C62B5A" w14:paraId="1DEFC95D" w14:textId="77777777" w:rsidTr="00466736">
        <w:tc>
          <w:tcPr>
            <w:tcW w:w="9059" w:type="dxa"/>
            <w:shd w:val="clear" w:color="auto" w:fill="auto"/>
          </w:tcPr>
          <w:p w14:paraId="2F7B0807" w14:textId="77777777" w:rsidR="00BC2D0A" w:rsidRPr="00466736" w:rsidRDefault="00BC2D0A" w:rsidP="00466736">
            <w:pPr>
              <w:keepNext/>
              <w:spacing w:after="0" w:line="240" w:lineRule="auto"/>
              <w:ind w:left="567" w:hanging="567"/>
              <w:rPr>
                <w:lang w:val="hr-HR"/>
              </w:rPr>
            </w:pPr>
            <w:r w:rsidRPr="00466736">
              <w:rPr>
                <w:b/>
                <w:lang w:val="hr-HR"/>
              </w:rPr>
              <w:t>7.</w:t>
            </w:r>
            <w:r w:rsidRPr="00466736">
              <w:rPr>
                <w:b/>
                <w:lang w:val="hr-HR"/>
              </w:rPr>
              <w:tab/>
              <w:t>DRUGO(A) POSEBNO(A) UPOZORENJE(A), AKO JE POTREBNO</w:t>
            </w:r>
          </w:p>
        </w:tc>
      </w:tr>
    </w:tbl>
    <w:p w14:paraId="130CBFF1" w14:textId="77777777" w:rsidR="00BC2D0A" w:rsidRPr="000A3826" w:rsidRDefault="00BC2D0A" w:rsidP="00BC2D0A">
      <w:pPr>
        <w:keepNext/>
        <w:spacing w:after="0" w:line="240" w:lineRule="auto"/>
        <w:ind w:left="0" w:firstLine="0"/>
        <w:rPr>
          <w:lang w:val="hr-HR"/>
        </w:rPr>
      </w:pPr>
    </w:p>
    <w:p w14:paraId="6B2C3B24" w14:textId="77777777" w:rsidR="00C731E0" w:rsidRPr="000A3826" w:rsidRDefault="00C731E0" w:rsidP="00BC2D0A">
      <w:pPr>
        <w:spacing w:after="0" w:line="240" w:lineRule="auto"/>
        <w:ind w:left="0" w:firstLine="0"/>
        <w:rPr>
          <w:lang w:val="hr-HR"/>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7E4CDD0E" w14:textId="77777777" w:rsidTr="00466736">
        <w:tc>
          <w:tcPr>
            <w:tcW w:w="9059" w:type="dxa"/>
            <w:shd w:val="clear" w:color="auto" w:fill="auto"/>
          </w:tcPr>
          <w:p w14:paraId="1AE5D5EE" w14:textId="77777777" w:rsidR="00BC2D0A" w:rsidRPr="00466736" w:rsidRDefault="00BC2D0A" w:rsidP="00466736">
            <w:pPr>
              <w:keepNext/>
              <w:spacing w:after="0" w:line="240" w:lineRule="auto"/>
              <w:ind w:left="567" w:hanging="567"/>
              <w:rPr>
                <w:lang w:val="hr-HR"/>
              </w:rPr>
            </w:pPr>
            <w:r w:rsidRPr="00466736">
              <w:rPr>
                <w:b/>
                <w:lang w:val="hr-HR"/>
              </w:rPr>
              <w:t>8.</w:t>
            </w:r>
            <w:r w:rsidRPr="00466736">
              <w:rPr>
                <w:b/>
                <w:lang w:val="hr-HR"/>
              </w:rPr>
              <w:tab/>
              <w:t>ROK VALJANOSTI</w:t>
            </w:r>
          </w:p>
        </w:tc>
      </w:tr>
    </w:tbl>
    <w:p w14:paraId="65C95ADE" w14:textId="77777777" w:rsidR="00BC2D0A" w:rsidRPr="000A3826" w:rsidRDefault="00BC2D0A" w:rsidP="00BC2D0A">
      <w:pPr>
        <w:keepNext/>
        <w:spacing w:after="0" w:line="240" w:lineRule="auto"/>
        <w:ind w:left="0" w:firstLine="0"/>
        <w:rPr>
          <w:lang w:val="hr-HR"/>
        </w:rPr>
      </w:pPr>
    </w:p>
    <w:p w14:paraId="78AFEF5B" w14:textId="77777777" w:rsidR="00BC2D0A" w:rsidRPr="000A3826" w:rsidRDefault="00BC2D0A" w:rsidP="00BC2D0A">
      <w:pPr>
        <w:spacing w:after="0" w:line="240" w:lineRule="auto"/>
        <w:ind w:left="0" w:firstLine="0"/>
        <w:rPr>
          <w:lang w:val="hr-HR"/>
        </w:rPr>
      </w:pPr>
      <w:r>
        <w:rPr>
          <w:lang w:val="hr-HR"/>
        </w:rPr>
        <w:t>EXP</w:t>
      </w:r>
    </w:p>
    <w:p w14:paraId="107E67CE" w14:textId="77777777" w:rsidR="00BC2D0A" w:rsidRPr="000A3826" w:rsidRDefault="00BC2D0A" w:rsidP="00BC2D0A">
      <w:pPr>
        <w:spacing w:after="0" w:line="240" w:lineRule="auto"/>
        <w:ind w:left="0" w:firstLine="0"/>
        <w:rPr>
          <w:lang w:val="hr-HR"/>
        </w:rPr>
      </w:pPr>
    </w:p>
    <w:p w14:paraId="5C60F31F" w14:textId="77777777" w:rsidR="00BC2D0A" w:rsidRPr="000A3826" w:rsidRDefault="00BC2D0A"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72473F8E" w14:textId="77777777" w:rsidTr="00466736">
        <w:tc>
          <w:tcPr>
            <w:tcW w:w="9059" w:type="dxa"/>
            <w:shd w:val="clear" w:color="auto" w:fill="auto"/>
          </w:tcPr>
          <w:p w14:paraId="0E5BC953" w14:textId="77777777" w:rsidR="00BC2D0A" w:rsidRPr="00466736" w:rsidRDefault="00BC2D0A" w:rsidP="00466736">
            <w:pPr>
              <w:keepNext/>
              <w:spacing w:after="0" w:line="240" w:lineRule="auto"/>
              <w:ind w:left="567" w:hanging="567"/>
              <w:rPr>
                <w:lang w:val="hr-HR"/>
              </w:rPr>
            </w:pPr>
            <w:r w:rsidRPr="00466736">
              <w:rPr>
                <w:b/>
                <w:lang w:val="hr-HR"/>
              </w:rPr>
              <w:t>9.</w:t>
            </w:r>
            <w:r w:rsidRPr="00466736">
              <w:rPr>
                <w:b/>
                <w:lang w:val="hr-HR"/>
              </w:rPr>
              <w:tab/>
              <w:t>POSEBNE MJERE ČUVANJA</w:t>
            </w:r>
          </w:p>
        </w:tc>
      </w:tr>
    </w:tbl>
    <w:p w14:paraId="325E1296" w14:textId="77777777" w:rsidR="00BC2D0A" w:rsidRPr="000A3826" w:rsidRDefault="00BC2D0A" w:rsidP="00BC2D0A">
      <w:pPr>
        <w:keepNext/>
        <w:spacing w:after="0" w:line="240" w:lineRule="auto"/>
        <w:ind w:left="0" w:firstLine="0"/>
        <w:rPr>
          <w:lang w:val="hr-HR"/>
        </w:rPr>
      </w:pPr>
    </w:p>
    <w:p w14:paraId="5DFBE2D3" w14:textId="77777777" w:rsidR="00BC2D0A" w:rsidRPr="000A3826" w:rsidRDefault="00BC2D0A" w:rsidP="00BC2D0A">
      <w:pPr>
        <w:spacing w:after="0" w:line="240" w:lineRule="auto"/>
        <w:ind w:left="0" w:firstLine="0"/>
        <w:rPr>
          <w:lang w:val="hr-HR"/>
        </w:rPr>
      </w:pPr>
      <w:r w:rsidRPr="000A3826">
        <w:rPr>
          <w:lang w:val="hr-HR"/>
        </w:rPr>
        <w:t>Čuvati u hladnjaku</w:t>
      </w:r>
      <w:r>
        <w:rPr>
          <w:lang w:val="hr-HR"/>
        </w:rPr>
        <w:t xml:space="preserve">. </w:t>
      </w:r>
      <w:r w:rsidR="00861F5E">
        <w:rPr>
          <w:lang w:val="hr-HR"/>
        </w:rPr>
        <w:t xml:space="preserve">Čuvati u originalnom pakiranju </w:t>
      </w:r>
      <w:r w:rsidR="006653F5">
        <w:rPr>
          <w:lang w:val="hr-HR"/>
        </w:rPr>
        <w:t>radi</w:t>
      </w:r>
      <w:r w:rsidR="001B4B53">
        <w:rPr>
          <w:lang w:val="hr-HR"/>
        </w:rPr>
        <w:t xml:space="preserve"> </w:t>
      </w:r>
      <w:r w:rsidR="00861F5E">
        <w:rPr>
          <w:lang w:val="hr-HR"/>
        </w:rPr>
        <w:t>zaštite od svjetlosti.</w:t>
      </w:r>
    </w:p>
    <w:p w14:paraId="2339ACCB" w14:textId="77777777" w:rsidR="00BC2D0A" w:rsidRPr="000A3826" w:rsidRDefault="00BC2D0A" w:rsidP="00BC2D0A">
      <w:pPr>
        <w:spacing w:after="0" w:line="240" w:lineRule="auto"/>
        <w:ind w:left="0" w:firstLine="0"/>
        <w:rPr>
          <w:lang w:val="hr-HR"/>
        </w:rPr>
      </w:pPr>
    </w:p>
    <w:p w14:paraId="76A6B00D" w14:textId="77777777" w:rsidR="00BC2D0A" w:rsidRPr="000A3826" w:rsidRDefault="00BC2D0A"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9D6D76" w14:paraId="2C3B7F3C" w14:textId="77777777" w:rsidTr="00466736">
        <w:tc>
          <w:tcPr>
            <w:tcW w:w="9059" w:type="dxa"/>
            <w:shd w:val="clear" w:color="auto" w:fill="auto"/>
          </w:tcPr>
          <w:p w14:paraId="73BCC76C" w14:textId="77777777" w:rsidR="00BC2D0A" w:rsidRPr="00466736" w:rsidRDefault="00BC2D0A" w:rsidP="00466736">
            <w:pPr>
              <w:keepNext/>
              <w:spacing w:after="0" w:line="240" w:lineRule="auto"/>
              <w:ind w:left="567" w:hanging="567"/>
              <w:rPr>
                <w:lang w:val="hr-HR"/>
              </w:rPr>
            </w:pPr>
            <w:r w:rsidRPr="00466736">
              <w:rPr>
                <w:b/>
                <w:lang w:val="hr-HR"/>
              </w:rPr>
              <w:lastRenderedPageBreak/>
              <w:t>10.</w:t>
            </w:r>
            <w:r w:rsidRPr="00466736">
              <w:rPr>
                <w:b/>
                <w:lang w:val="hr-HR"/>
              </w:rPr>
              <w:tab/>
              <w:t>POSEBNE MJERE ZA ZBRINJAVANJE NEISKORIŠTENOG LIJEKA ILI OTPADNIH MATERIJALA KOJI POTJEČU OD LIJEKA, AKO JE POTREBNO</w:t>
            </w:r>
          </w:p>
        </w:tc>
      </w:tr>
    </w:tbl>
    <w:p w14:paraId="018CE429" w14:textId="77777777" w:rsidR="00BC2D0A" w:rsidRPr="000A3826" w:rsidRDefault="00BC2D0A" w:rsidP="00BC2D0A">
      <w:pPr>
        <w:keepNext/>
        <w:spacing w:after="0" w:line="240" w:lineRule="auto"/>
        <w:ind w:left="0" w:firstLine="0"/>
        <w:rPr>
          <w:lang w:val="hr-HR"/>
        </w:rPr>
      </w:pPr>
    </w:p>
    <w:p w14:paraId="1519B7B0" w14:textId="77777777" w:rsidR="00BC2D0A" w:rsidRPr="000A3826" w:rsidRDefault="00BC2D0A"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9D6D76" w14:paraId="5CA88774" w14:textId="77777777" w:rsidTr="00466736">
        <w:tc>
          <w:tcPr>
            <w:tcW w:w="9059" w:type="dxa"/>
            <w:shd w:val="clear" w:color="auto" w:fill="auto"/>
          </w:tcPr>
          <w:p w14:paraId="16A896A9" w14:textId="77777777" w:rsidR="00BC2D0A" w:rsidRPr="00466736" w:rsidRDefault="00BC2D0A" w:rsidP="00466736">
            <w:pPr>
              <w:keepNext/>
              <w:spacing w:after="0" w:line="240" w:lineRule="auto"/>
              <w:ind w:left="567" w:hanging="567"/>
              <w:rPr>
                <w:lang w:val="hr-HR"/>
              </w:rPr>
            </w:pPr>
            <w:r w:rsidRPr="00466736">
              <w:rPr>
                <w:b/>
                <w:lang w:val="hr-HR"/>
              </w:rPr>
              <w:t>11.</w:t>
            </w:r>
            <w:r w:rsidRPr="00466736">
              <w:rPr>
                <w:b/>
                <w:lang w:val="hr-HR"/>
              </w:rPr>
              <w:tab/>
              <w:t>NAZIV I ADRESA NOSITELJA ODOBRENJA ZA STAVLJANJE LIJEKA U PROMET</w:t>
            </w:r>
          </w:p>
        </w:tc>
      </w:tr>
    </w:tbl>
    <w:p w14:paraId="48615C39" w14:textId="77777777" w:rsidR="00BC2D0A" w:rsidRPr="000A3826" w:rsidRDefault="00BC2D0A" w:rsidP="00BC2D0A">
      <w:pPr>
        <w:keepNext/>
        <w:spacing w:after="0" w:line="240" w:lineRule="auto"/>
        <w:ind w:left="0" w:firstLine="0"/>
        <w:rPr>
          <w:lang w:val="hr-HR"/>
        </w:rPr>
      </w:pPr>
    </w:p>
    <w:p w14:paraId="5A1BC83A" w14:textId="77777777" w:rsidR="00BC2D0A" w:rsidRPr="00BC2D0A" w:rsidRDefault="00BC2D0A" w:rsidP="00BC2D0A">
      <w:pPr>
        <w:spacing w:after="0" w:line="240" w:lineRule="auto"/>
        <w:ind w:left="0" w:firstLine="0"/>
        <w:rPr>
          <w:lang w:val="hr-HR"/>
        </w:rPr>
      </w:pPr>
      <w:r w:rsidRPr="00BC2D0A">
        <w:rPr>
          <w:lang w:val="hr-HR"/>
        </w:rPr>
        <w:t>Amgen Europe B.V.</w:t>
      </w:r>
    </w:p>
    <w:p w14:paraId="76DD4AE2" w14:textId="77777777" w:rsidR="00BC2D0A" w:rsidRPr="00BC2D0A" w:rsidRDefault="00BC2D0A" w:rsidP="00BC2D0A">
      <w:pPr>
        <w:spacing w:after="0" w:line="240" w:lineRule="auto"/>
        <w:ind w:left="0" w:firstLine="0"/>
        <w:rPr>
          <w:lang w:val="hr-HR"/>
        </w:rPr>
      </w:pPr>
      <w:r w:rsidRPr="00BC2D0A">
        <w:rPr>
          <w:lang w:val="hr-HR"/>
        </w:rPr>
        <w:t>Minervum 7061,</w:t>
      </w:r>
    </w:p>
    <w:p w14:paraId="228EBCEF" w14:textId="77777777" w:rsidR="00BC2D0A" w:rsidRPr="00BC2D0A" w:rsidRDefault="00BC2D0A" w:rsidP="00BC2D0A">
      <w:pPr>
        <w:spacing w:after="0" w:line="240" w:lineRule="auto"/>
        <w:ind w:left="0" w:firstLine="0"/>
        <w:rPr>
          <w:lang w:val="hr-HR"/>
        </w:rPr>
      </w:pPr>
      <w:r w:rsidRPr="00BC2D0A">
        <w:rPr>
          <w:lang w:val="hr-HR"/>
        </w:rPr>
        <w:t>NL</w:t>
      </w:r>
      <w:r w:rsidR="007E548F" w:rsidRPr="00A1645D">
        <w:rPr>
          <w:color w:val="auto"/>
          <w:szCs w:val="20"/>
          <w:lang w:val="hr-HR"/>
        </w:rPr>
        <w:noBreakHyphen/>
      </w:r>
      <w:r w:rsidRPr="00BC2D0A">
        <w:rPr>
          <w:lang w:val="hr-HR"/>
        </w:rPr>
        <w:t>4817 ZK Breda,</w:t>
      </w:r>
    </w:p>
    <w:p w14:paraId="58F2E7FA" w14:textId="77777777" w:rsidR="00BC2D0A" w:rsidRPr="000A3826" w:rsidRDefault="00BC2D0A" w:rsidP="00BC2D0A">
      <w:pPr>
        <w:spacing w:after="0" w:line="240" w:lineRule="auto"/>
        <w:ind w:left="0" w:firstLine="0"/>
        <w:rPr>
          <w:lang w:val="hr-HR"/>
        </w:rPr>
      </w:pPr>
      <w:r>
        <w:rPr>
          <w:lang w:val="hr-HR"/>
        </w:rPr>
        <w:t>Nizozemska</w:t>
      </w:r>
    </w:p>
    <w:p w14:paraId="79BA42C6" w14:textId="77777777" w:rsidR="00BC2D0A" w:rsidRDefault="00BC2D0A" w:rsidP="00BC2D0A">
      <w:pPr>
        <w:spacing w:after="0" w:line="240" w:lineRule="auto"/>
        <w:ind w:left="0" w:firstLine="0"/>
        <w:rPr>
          <w:lang w:val="hr-HR"/>
        </w:rPr>
      </w:pPr>
    </w:p>
    <w:p w14:paraId="79A0A7C7" w14:textId="77777777" w:rsidR="0012109F" w:rsidRPr="000A3826" w:rsidRDefault="0012109F"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9D6D76" w14:paraId="070C111D" w14:textId="77777777" w:rsidTr="00466736">
        <w:tc>
          <w:tcPr>
            <w:tcW w:w="9059" w:type="dxa"/>
            <w:shd w:val="clear" w:color="auto" w:fill="auto"/>
          </w:tcPr>
          <w:p w14:paraId="23517541" w14:textId="77777777" w:rsidR="00BC2D0A" w:rsidRPr="00466736" w:rsidRDefault="00BC2D0A" w:rsidP="00466736">
            <w:pPr>
              <w:keepNext/>
              <w:spacing w:after="0" w:line="240" w:lineRule="auto"/>
              <w:ind w:left="567" w:hanging="567"/>
              <w:rPr>
                <w:lang w:val="hr-HR"/>
              </w:rPr>
            </w:pPr>
            <w:r w:rsidRPr="00466736">
              <w:rPr>
                <w:b/>
                <w:lang w:val="hr-HR"/>
              </w:rPr>
              <w:t>12.</w:t>
            </w:r>
            <w:r w:rsidRPr="00466736">
              <w:rPr>
                <w:b/>
                <w:lang w:val="hr-HR"/>
              </w:rPr>
              <w:tab/>
              <w:t>BROJ(EVI) ODOBRENJA ZA STAVLJANJE LIJEKA U PROMET</w:t>
            </w:r>
          </w:p>
        </w:tc>
      </w:tr>
    </w:tbl>
    <w:p w14:paraId="74F9387C" w14:textId="77777777" w:rsidR="00BC2D0A" w:rsidRPr="000A3826" w:rsidRDefault="00BC2D0A" w:rsidP="00BC2D0A">
      <w:pPr>
        <w:keepNext/>
        <w:spacing w:after="0" w:line="240" w:lineRule="auto"/>
        <w:ind w:left="0" w:firstLine="0"/>
        <w:rPr>
          <w:lang w:val="hr-HR"/>
        </w:rPr>
      </w:pPr>
    </w:p>
    <w:p w14:paraId="17F8DAAB" w14:textId="77777777" w:rsidR="00AF6D12" w:rsidRPr="00AF6D12" w:rsidRDefault="00AF6D12" w:rsidP="00AF6D12">
      <w:pPr>
        <w:tabs>
          <w:tab w:val="left" w:pos="567"/>
        </w:tabs>
        <w:spacing w:after="0" w:line="240" w:lineRule="auto"/>
        <w:ind w:left="0" w:firstLine="0"/>
        <w:rPr>
          <w:rFonts w:cs="Verdana"/>
          <w:szCs w:val="20"/>
          <w:lang w:val="en-GB"/>
        </w:rPr>
      </w:pPr>
      <w:r w:rsidRPr="00AF6D12">
        <w:rPr>
          <w:rFonts w:cs="Verdana"/>
          <w:szCs w:val="20"/>
          <w:lang w:val="en-GB"/>
        </w:rPr>
        <w:t>EU/1/18/1281/001</w:t>
      </w:r>
    </w:p>
    <w:p w14:paraId="40E9A212" w14:textId="77777777" w:rsidR="00BC2D0A" w:rsidRPr="000A3826" w:rsidRDefault="00BC2D0A" w:rsidP="00BC2D0A">
      <w:pPr>
        <w:spacing w:after="0" w:line="240" w:lineRule="auto"/>
        <w:ind w:left="0" w:firstLine="0"/>
        <w:rPr>
          <w:lang w:val="hr-HR"/>
        </w:rPr>
      </w:pPr>
    </w:p>
    <w:p w14:paraId="5DFB5F1C" w14:textId="77777777" w:rsidR="00BC2D0A" w:rsidRPr="000A3826" w:rsidRDefault="00BC2D0A"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397E6CA4" w14:textId="77777777" w:rsidTr="00466736">
        <w:tc>
          <w:tcPr>
            <w:tcW w:w="9059" w:type="dxa"/>
            <w:shd w:val="clear" w:color="auto" w:fill="auto"/>
          </w:tcPr>
          <w:p w14:paraId="0F7C9575" w14:textId="77777777" w:rsidR="00BC2D0A" w:rsidRPr="00466736" w:rsidRDefault="00BC2D0A" w:rsidP="00466736">
            <w:pPr>
              <w:keepNext/>
              <w:spacing w:after="0" w:line="240" w:lineRule="auto"/>
              <w:ind w:left="567" w:hanging="567"/>
              <w:rPr>
                <w:lang w:val="hr-HR"/>
              </w:rPr>
            </w:pPr>
            <w:r w:rsidRPr="00466736">
              <w:rPr>
                <w:b/>
                <w:lang w:val="hr-HR"/>
              </w:rPr>
              <w:t>13.</w:t>
            </w:r>
            <w:r w:rsidRPr="00466736">
              <w:rPr>
                <w:b/>
                <w:lang w:val="hr-HR"/>
              </w:rPr>
              <w:tab/>
              <w:t>BROJ SERIJE</w:t>
            </w:r>
          </w:p>
        </w:tc>
      </w:tr>
    </w:tbl>
    <w:p w14:paraId="421A9FD4" w14:textId="77777777" w:rsidR="00BC2D0A" w:rsidRPr="000A3826" w:rsidRDefault="00BC2D0A" w:rsidP="00BC2D0A">
      <w:pPr>
        <w:keepNext/>
        <w:spacing w:after="0" w:line="240" w:lineRule="auto"/>
        <w:ind w:left="0" w:firstLine="0"/>
        <w:rPr>
          <w:lang w:val="hr-HR"/>
        </w:rPr>
      </w:pPr>
    </w:p>
    <w:p w14:paraId="1272501A" w14:textId="77777777" w:rsidR="00BC2D0A" w:rsidRPr="000A3826" w:rsidRDefault="00BC2D0A" w:rsidP="00BC2D0A">
      <w:pPr>
        <w:spacing w:after="0" w:line="240" w:lineRule="auto"/>
        <w:ind w:left="0" w:firstLine="0"/>
        <w:rPr>
          <w:lang w:val="hr-HR"/>
        </w:rPr>
      </w:pPr>
      <w:r>
        <w:rPr>
          <w:lang w:val="hr-HR"/>
        </w:rPr>
        <w:t>Lot</w:t>
      </w:r>
    </w:p>
    <w:p w14:paraId="46779EE1" w14:textId="77777777" w:rsidR="00BC2D0A" w:rsidRPr="000A3826" w:rsidRDefault="00BC2D0A" w:rsidP="00BC2D0A">
      <w:pPr>
        <w:spacing w:after="0" w:line="240" w:lineRule="auto"/>
        <w:ind w:left="0" w:firstLine="0"/>
        <w:rPr>
          <w:lang w:val="hr-HR"/>
        </w:rPr>
      </w:pPr>
    </w:p>
    <w:p w14:paraId="761708BC" w14:textId="77777777" w:rsidR="00BC2D0A" w:rsidRPr="000A3826" w:rsidRDefault="00BC2D0A"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430DED1D" w14:textId="77777777" w:rsidTr="00466736">
        <w:tc>
          <w:tcPr>
            <w:tcW w:w="9059" w:type="dxa"/>
            <w:shd w:val="clear" w:color="auto" w:fill="auto"/>
          </w:tcPr>
          <w:p w14:paraId="6CB6FCD2" w14:textId="77777777" w:rsidR="00BC2D0A" w:rsidRPr="00466736" w:rsidRDefault="00BC2D0A" w:rsidP="00466736">
            <w:pPr>
              <w:keepNext/>
              <w:spacing w:after="0" w:line="240" w:lineRule="auto"/>
              <w:ind w:left="567" w:hanging="567"/>
              <w:rPr>
                <w:lang w:val="hr-HR"/>
              </w:rPr>
            </w:pPr>
            <w:r w:rsidRPr="00466736">
              <w:rPr>
                <w:b/>
                <w:lang w:val="hr-HR"/>
              </w:rPr>
              <w:t>14.</w:t>
            </w:r>
            <w:r w:rsidRPr="00466736">
              <w:rPr>
                <w:b/>
                <w:lang w:val="hr-HR"/>
              </w:rPr>
              <w:tab/>
              <w:t>NAČIN IZDAVANJA LIJEKA</w:t>
            </w:r>
          </w:p>
        </w:tc>
      </w:tr>
    </w:tbl>
    <w:p w14:paraId="084E4FE0" w14:textId="77777777" w:rsidR="00BC2D0A" w:rsidRPr="000A3826" w:rsidRDefault="00BC2D0A" w:rsidP="00BC2D0A">
      <w:pPr>
        <w:keepNext/>
        <w:spacing w:after="0" w:line="240" w:lineRule="auto"/>
        <w:ind w:left="0" w:firstLine="0"/>
        <w:rPr>
          <w:lang w:val="hr-HR"/>
        </w:rPr>
      </w:pPr>
    </w:p>
    <w:p w14:paraId="3F5AEBCA" w14:textId="77777777" w:rsidR="00BC2D0A" w:rsidRPr="000A3826" w:rsidRDefault="00BC2D0A"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109A80A5" w14:textId="77777777" w:rsidTr="00466736">
        <w:tc>
          <w:tcPr>
            <w:tcW w:w="9059" w:type="dxa"/>
            <w:shd w:val="clear" w:color="auto" w:fill="auto"/>
          </w:tcPr>
          <w:p w14:paraId="1E146CB1" w14:textId="77777777" w:rsidR="00BC2D0A" w:rsidRPr="00466736" w:rsidRDefault="00BC2D0A" w:rsidP="00466736">
            <w:pPr>
              <w:keepNext/>
              <w:spacing w:after="0" w:line="240" w:lineRule="auto"/>
              <w:ind w:left="567" w:hanging="567"/>
              <w:rPr>
                <w:lang w:val="hr-HR"/>
              </w:rPr>
            </w:pPr>
            <w:r w:rsidRPr="00466736">
              <w:rPr>
                <w:b/>
                <w:lang w:val="hr-HR"/>
              </w:rPr>
              <w:t>15.</w:t>
            </w:r>
            <w:r w:rsidRPr="00466736">
              <w:rPr>
                <w:b/>
                <w:lang w:val="hr-HR"/>
              </w:rPr>
              <w:tab/>
              <w:t>UPUTE ZA UPORABU</w:t>
            </w:r>
          </w:p>
        </w:tc>
      </w:tr>
    </w:tbl>
    <w:p w14:paraId="1245F237" w14:textId="77777777" w:rsidR="00BC2D0A" w:rsidRPr="000A3826" w:rsidRDefault="00BC2D0A" w:rsidP="00BC2D0A">
      <w:pPr>
        <w:keepNext/>
        <w:spacing w:after="0" w:line="240" w:lineRule="auto"/>
        <w:ind w:left="0" w:firstLine="0"/>
        <w:rPr>
          <w:lang w:val="hr-HR"/>
        </w:rPr>
      </w:pPr>
    </w:p>
    <w:p w14:paraId="2069EB45" w14:textId="77777777" w:rsidR="00BC2D0A" w:rsidRPr="000A3826" w:rsidRDefault="00BC2D0A" w:rsidP="00BC2D0A">
      <w:pPr>
        <w:spacing w:after="0" w:line="240" w:lineRule="auto"/>
        <w:ind w:left="0" w:firstLine="0"/>
        <w:rPr>
          <w:shd w:val="clear" w:color="auto" w:fill="C0C0C0"/>
          <w:lang w:val="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594B83AA" w14:textId="77777777" w:rsidTr="00466736">
        <w:tc>
          <w:tcPr>
            <w:tcW w:w="9059" w:type="dxa"/>
            <w:shd w:val="clear" w:color="auto" w:fill="auto"/>
          </w:tcPr>
          <w:p w14:paraId="1A736DE4" w14:textId="77777777" w:rsidR="00BC2D0A" w:rsidRPr="00466736" w:rsidRDefault="00BC2D0A" w:rsidP="00466736">
            <w:pPr>
              <w:keepNext/>
              <w:spacing w:after="0" w:line="240" w:lineRule="auto"/>
              <w:ind w:left="567" w:hanging="567"/>
              <w:rPr>
                <w:shd w:val="clear" w:color="auto" w:fill="C0C0C0"/>
                <w:lang w:val="hr-HR"/>
              </w:rPr>
            </w:pPr>
            <w:r w:rsidRPr="00466736">
              <w:rPr>
                <w:b/>
                <w:lang w:val="hr-HR"/>
              </w:rPr>
              <w:t>16.</w:t>
            </w:r>
            <w:r w:rsidRPr="00466736">
              <w:rPr>
                <w:b/>
                <w:lang w:val="hr-HR"/>
              </w:rPr>
              <w:tab/>
              <w:t>PODACI NA BRAILLEOVOM PISMU</w:t>
            </w:r>
          </w:p>
        </w:tc>
      </w:tr>
    </w:tbl>
    <w:p w14:paraId="410707AB" w14:textId="77777777" w:rsidR="00BC2D0A" w:rsidRPr="000A3826" w:rsidRDefault="00BC2D0A" w:rsidP="00BC2D0A">
      <w:pPr>
        <w:spacing w:after="0" w:line="240" w:lineRule="auto"/>
        <w:ind w:left="0" w:firstLine="0"/>
        <w:rPr>
          <w:shd w:val="clear" w:color="auto" w:fill="C0C0C0"/>
          <w:lang w:val="hr-HR"/>
        </w:rPr>
      </w:pPr>
    </w:p>
    <w:p w14:paraId="45BE0F13" w14:textId="77777777" w:rsidR="00BC2D0A" w:rsidRPr="000A3826" w:rsidRDefault="00BC2D0A" w:rsidP="00BC2D0A">
      <w:pPr>
        <w:spacing w:after="0" w:line="240" w:lineRule="auto"/>
        <w:ind w:left="0" w:firstLine="0"/>
        <w:rPr>
          <w:shd w:val="clear" w:color="auto" w:fill="C0C0C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0A5BE744" w14:textId="77777777" w:rsidTr="00466736">
        <w:tc>
          <w:tcPr>
            <w:tcW w:w="9059" w:type="dxa"/>
            <w:shd w:val="clear" w:color="auto" w:fill="auto"/>
          </w:tcPr>
          <w:p w14:paraId="27553195" w14:textId="77777777" w:rsidR="00BC2D0A" w:rsidRPr="00466736" w:rsidRDefault="00BC2D0A" w:rsidP="00466736">
            <w:pPr>
              <w:keepNext/>
              <w:spacing w:after="0" w:line="240" w:lineRule="auto"/>
              <w:ind w:left="567" w:hanging="567"/>
              <w:rPr>
                <w:lang w:val="hr-HR"/>
              </w:rPr>
            </w:pPr>
            <w:r w:rsidRPr="00466736">
              <w:rPr>
                <w:b/>
                <w:lang w:val="hr-HR"/>
              </w:rPr>
              <w:t>17.</w:t>
            </w:r>
            <w:r w:rsidRPr="00466736">
              <w:rPr>
                <w:b/>
                <w:lang w:val="hr-HR"/>
              </w:rPr>
              <w:tab/>
              <w:t>JEDINSTVENI IDENTIFIKATOR – 2D BARKOD</w:t>
            </w:r>
          </w:p>
        </w:tc>
      </w:tr>
    </w:tbl>
    <w:p w14:paraId="02C3CFC8" w14:textId="77777777" w:rsidR="00BC2D0A" w:rsidRPr="000A3826" w:rsidRDefault="00BC2D0A" w:rsidP="00BC2D0A">
      <w:pPr>
        <w:spacing w:after="0" w:line="240" w:lineRule="auto"/>
        <w:ind w:left="0" w:firstLine="0"/>
        <w:rPr>
          <w:shd w:val="clear" w:color="auto" w:fill="C0C0C0"/>
          <w:lang w:val="hr-HR"/>
        </w:rPr>
      </w:pPr>
    </w:p>
    <w:p w14:paraId="2D06E85A" w14:textId="77777777" w:rsidR="00BC2D0A" w:rsidRPr="000A3826" w:rsidRDefault="00BC2D0A" w:rsidP="00BC2D0A">
      <w:pPr>
        <w:spacing w:after="0" w:line="240" w:lineRule="auto"/>
        <w:ind w:left="0" w:firstLine="0"/>
        <w:rPr>
          <w:shd w:val="clear" w:color="auto" w:fill="C0C0C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9D6D76" w14:paraId="6328D01F" w14:textId="77777777" w:rsidTr="00466736">
        <w:tc>
          <w:tcPr>
            <w:tcW w:w="9059" w:type="dxa"/>
            <w:shd w:val="clear" w:color="auto" w:fill="auto"/>
          </w:tcPr>
          <w:p w14:paraId="7D0C7D1E" w14:textId="77777777" w:rsidR="00BC2D0A" w:rsidRPr="00466736" w:rsidRDefault="00BC2D0A" w:rsidP="00466736">
            <w:pPr>
              <w:keepNext/>
              <w:spacing w:after="0" w:line="240" w:lineRule="auto"/>
              <w:ind w:left="567" w:hanging="567"/>
              <w:rPr>
                <w:lang w:val="hr-HR"/>
              </w:rPr>
            </w:pPr>
            <w:r w:rsidRPr="00466736">
              <w:rPr>
                <w:b/>
                <w:lang w:val="hr-HR"/>
              </w:rPr>
              <w:t>18.</w:t>
            </w:r>
            <w:r w:rsidRPr="00466736">
              <w:rPr>
                <w:b/>
                <w:lang w:val="hr-HR"/>
              </w:rPr>
              <w:tab/>
              <w:t>JEDINSTVENI IDENTIFIKATOR – PODACI ČITLJIVI LJUDSKIM OKOM</w:t>
            </w:r>
          </w:p>
        </w:tc>
      </w:tr>
    </w:tbl>
    <w:p w14:paraId="2FC52894" w14:textId="77777777" w:rsidR="00BC2D0A" w:rsidRPr="000A3826" w:rsidRDefault="00BC2D0A" w:rsidP="00BC2D0A">
      <w:pPr>
        <w:keepNext/>
        <w:spacing w:after="0" w:line="240" w:lineRule="auto"/>
        <w:ind w:left="0" w:firstLine="0"/>
        <w:rPr>
          <w:lang w:val="hr-HR"/>
        </w:rPr>
      </w:pPr>
    </w:p>
    <w:p w14:paraId="39B27E26" w14:textId="77777777" w:rsidR="00C15675" w:rsidRDefault="00C15675" w:rsidP="00A573E9">
      <w:pPr>
        <w:spacing w:after="0" w:line="240" w:lineRule="auto"/>
        <w:ind w:left="0" w:firstLine="0"/>
        <w:rPr>
          <w:lang w:val="hr-HR"/>
        </w:rPr>
      </w:pPr>
    </w:p>
    <w:p w14:paraId="0F9E3D1E" w14:textId="77777777" w:rsidR="0012109F" w:rsidRDefault="0012109F" w:rsidP="00201B24">
      <w:pPr>
        <w:spacing w:after="0" w:line="240" w:lineRule="auto"/>
        <w:ind w:left="0" w:firstLine="0"/>
        <w:rPr>
          <w:lang w:val="hr-HR"/>
        </w:rPr>
      </w:pPr>
      <w:r>
        <w:rPr>
          <w:lang w:val="hr-HR"/>
        </w:rPr>
        <w:br w:type="page"/>
      </w:r>
    </w:p>
    <w:p w14:paraId="449B5C0C" w14:textId="77777777" w:rsidR="00BC2D0A" w:rsidRPr="007F215E" w:rsidRDefault="00BC2D0A" w:rsidP="00EA4E7A">
      <w:pPr>
        <w:keepNext/>
        <w:spacing w:after="0" w:line="240" w:lineRule="auto"/>
        <w:ind w:left="0" w:firstLine="0"/>
        <w:rPr>
          <w:lang w:val="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7C951A64" w14:textId="77777777" w:rsidTr="00466736">
        <w:tc>
          <w:tcPr>
            <w:tcW w:w="9059" w:type="dxa"/>
            <w:shd w:val="clear" w:color="auto" w:fill="auto"/>
          </w:tcPr>
          <w:p w14:paraId="17272263" w14:textId="77777777" w:rsidR="00BC2D0A" w:rsidRPr="00466736" w:rsidRDefault="00BC2D0A" w:rsidP="00466736">
            <w:pPr>
              <w:spacing w:after="0" w:line="240" w:lineRule="auto"/>
              <w:ind w:left="0" w:firstLine="0"/>
              <w:rPr>
                <w:b/>
                <w:lang w:val="hr-HR"/>
              </w:rPr>
            </w:pPr>
            <w:r w:rsidRPr="00466736">
              <w:rPr>
                <w:b/>
                <w:lang w:val="hr-HR"/>
              </w:rPr>
              <w:t>PODACI KOJI SE MORAJU NALAZITI NA VANJSKOM PAKIRANJU</w:t>
            </w:r>
          </w:p>
          <w:p w14:paraId="535EE444" w14:textId="77777777" w:rsidR="00BC2D0A" w:rsidRPr="00466736" w:rsidRDefault="00BC2D0A" w:rsidP="00466736">
            <w:pPr>
              <w:spacing w:after="0" w:line="240" w:lineRule="auto"/>
              <w:ind w:left="0" w:firstLine="0"/>
              <w:rPr>
                <w:lang w:val="hr-HR"/>
              </w:rPr>
            </w:pPr>
          </w:p>
          <w:p w14:paraId="7A67D64C" w14:textId="77777777" w:rsidR="00BC2D0A" w:rsidRPr="00466736" w:rsidRDefault="00BC2D0A" w:rsidP="00466736">
            <w:pPr>
              <w:spacing w:after="0" w:line="240" w:lineRule="auto"/>
              <w:ind w:left="0" w:firstLine="0"/>
              <w:rPr>
                <w:lang w:val="hr-HR"/>
              </w:rPr>
            </w:pPr>
            <w:r w:rsidRPr="00466736">
              <w:rPr>
                <w:b/>
                <w:lang w:val="hr-HR"/>
              </w:rPr>
              <w:t>KUTIJA</w:t>
            </w:r>
          </w:p>
        </w:tc>
      </w:tr>
    </w:tbl>
    <w:p w14:paraId="7F226709" w14:textId="77777777" w:rsidR="00BC2D0A" w:rsidRPr="000A3826" w:rsidRDefault="00BC2D0A" w:rsidP="00BC2D0A">
      <w:pPr>
        <w:spacing w:after="0" w:line="240" w:lineRule="auto"/>
        <w:ind w:left="0" w:firstLine="0"/>
        <w:rPr>
          <w:lang w:val="hr-HR"/>
        </w:rPr>
      </w:pPr>
    </w:p>
    <w:p w14:paraId="65D7B615" w14:textId="77777777" w:rsidR="00BC2D0A" w:rsidRPr="000A3826" w:rsidRDefault="00BC2D0A" w:rsidP="00BC2D0A">
      <w:pPr>
        <w:spacing w:after="0" w:line="240" w:lineRule="auto"/>
        <w:ind w:left="0" w:firstLine="0"/>
        <w:rPr>
          <w:lang w:val="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56C599BD" w14:textId="77777777" w:rsidTr="00466736">
        <w:tc>
          <w:tcPr>
            <w:tcW w:w="9059" w:type="dxa"/>
            <w:shd w:val="clear" w:color="auto" w:fill="auto"/>
          </w:tcPr>
          <w:p w14:paraId="1F714089" w14:textId="77777777" w:rsidR="00BC2D0A" w:rsidRPr="00466736" w:rsidRDefault="00BC2D0A" w:rsidP="00466736">
            <w:pPr>
              <w:keepNext/>
              <w:spacing w:after="0" w:line="240" w:lineRule="auto"/>
              <w:ind w:left="567" w:hanging="567"/>
              <w:rPr>
                <w:b/>
                <w:lang w:val="hr-HR"/>
              </w:rPr>
            </w:pPr>
            <w:r w:rsidRPr="00466736">
              <w:rPr>
                <w:b/>
                <w:lang w:val="hr-HR"/>
              </w:rPr>
              <w:t>1.</w:t>
            </w:r>
            <w:r w:rsidRPr="00466736">
              <w:rPr>
                <w:b/>
                <w:lang w:val="hr-HR"/>
              </w:rPr>
              <w:tab/>
              <w:t>NAZIV LIJEKA</w:t>
            </w:r>
          </w:p>
        </w:tc>
      </w:tr>
    </w:tbl>
    <w:p w14:paraId="75A7DCEC" w14:textId="77777777" w:rsidR="00BC2D0A" w:rsidRPr="000A3826" w:rsidRDefault="00BC2D0A" w:rsidP="00BC2D0A">
      <w:pPr>
        <w:keepNext/>
        <w:spacing w:after="0" w:line="240" w:lineRule="auto"/>
        <w:ind w:left="0" w:firstLine="0"/>
        <w:rPr>
          <w:lang w:val="hr-HR"/>
        </w:rPr>
      </w:pPr>
    </w:p>
    <w:p w14:paraId="43D32DD7" w14:textId="77777777" w:rsidR="00BC2D0A" w:rsidRPr="000A3826" w:rsidRDefault="00BC2D0A" w:rsidP="00BC2D0A">
      <w:pPr>
        <w:spacing w:after="0" w:line="240" w:lineRule="auto"/>
        <w:ind w:left="0" w:firstLine="0"/>
        <w:rPr>
          <w:lang w:val="hr-HR"/>
        </w:rPr>
      </w:pPr>
      <w:r w:rsidRPr="005F0F97">
        <w:rPr>
          <w:szCs w:val="20"/>
          <w:lang w:val="hr-HR"/>
        </w:rPr>
        <w:t>KANJINTI</w:t>
      </w:r>
      <w:r w:rsidR="002E431A">
        <w:rPr>
          <w:lang w:val="hr-HR"/>
        </w:rPr>
        <w:t xml:space="preserve"> 42</w:t>
      </w:r>
      <w:r w:rsidRPr="000A3826">
        <w:rPr>
          <w:lang w:val="hr-HR"/>
        </w:rPr>
        <w:t>0 mg prašak za koncentrat za otopinu za infuziju</w:t>
      </w:r>
    </w:p>
    <w:p w14:paraId="17925E5C" w14:textId="77777777" w:rsidR="00BC2D0A" w:rsidRPr="000A3826" w:rsidRDefault="00BC2D0A" w:rsidP="00BC2D0A">
      <w:pPr>
        <w:spacing w:after="0" w:line="240" w:lineRule="auto"/>
        <w:ind w:left="0" w:firstLine="0"/>
        <w:rPr>
          <w:lang w:val="hr-HR"/>
        </w:rPr>
      </w:pPr>
      <w:r w:rsidRPr="000A3826">
        <w:rPr>
          <w:lang w:val="hr-HR"/>
        </w:rPr>
        <w:t>trastuzumab</w:t>
      </w:r>
    </w:p>
    <w:p w14:paraId="653AAD50" w14:textId="77777777" w:rsidR="00BC2D0A" w:rsidRPr="000A3826" w:rsidRDefault="00BC2D0A" w:rsidP="00BC2D0A">
      <w:pPr>
        <w:spacing w:after="0" w:line="240" w:lineRule="auto"/>
        <w:ind w:left="0" w:firstLine="0"/>
        <w:rPr>
          <w:lang w:val="hr-HR"/>
        </w:rPr>
      </w:pPr>
    </w:p>
    <w:p w14:paraId="1717B141" w14:textId="77777777" w:rsidR="00BC2D0A" w:rsidRPr="000A3826" w:rsidRDefault="00BC2D0A"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7597A646" w14:textId="77777777" w:rsidTr="00466736">
        <w:tc>
          <w:tcPr>
            <w:tcW w:w="9059" w:type="dxa"/>
            <w:shd w:val="clear" w:color="auto" w:fill="auto"/>
          </w:tcPr>
          <w:p w14:paraId="02F7C044" w14:textId="77777777" w:rsidR="00BC2D0A" w:rsidRPr="00466736" w:rsidRDefault="00BC2D0A" w:rsidP="00466736">
            <w:pPr>
              <w:keepNext/>
              <w:spacing w:after="0" w:line="240" w:lineRule="auto"/>
              <w:ind w:left="567" w:hanging="567"/>
              <w:rPr>
                <w:b/>
                <w:lang w:val="hr-HR"/>
              </w:rPr>
            </w:pPr>
            <w:r w:rsidRPr="00466736">
              <w:rPr>
                <w:b/>
                <w:lang w:val="hr-HR"/>
              </w:rPr>
              <w:t>2.</w:t>
            </w:r>
            <w:r w:rsidRPr="00466736">
              <w:rPr>
                <w:b/>
                <w:lang w:val="hr-HR"/>
              </w:rPr>
              <w:tab/>
              <w:t>NAVOĐENJE DJELATNE</w:t>
            </w:r>
            <w:r w:rsidR="00797EFF" w:rsidRPr="00466736">
              <w:rPr>
                <w:b/>
                <w:lang w:val="hr-HR"/>
              </w:rPr>
              <w:t>(</w:t>
            </w:r>
            <w:r w:rsidRPr="00466736">
              <w:rPr>
                <w:b/>
                <w:lang w:val="hr-HR"/>
              </w:rPr>
              <w:t>IH</w:t>
            </w:r>
            <w:r w:rsidR="00797EFF" w:rsidRPr="00466736">
              <w:rPr>
                <w:b/>
                <w:lang w:val="hr-HR"/>
              </w:rPr>
              <w:t>)</w:t>
            </w:r>
            <w:r w:rsidRPr="00466736">
              <w:rPr>
                <w:b/>
                <w:lang w:val="hr-HR"/>
              </w:rPr>
              <w:t xml:space="preserve"> TVARI</w:t>
            </w:r>
          </w:p>
        </w:tc>
      </w:tr>
    </w:tbl>
    <w:p w14:paraId="55D2C6C3" w14:textId="77777777" w:rsidR="00BC2D0A" w:rsidRPr="000A3826" w:rsidRDefault="00BC2D0A" w:rsidP="00BC2D0A">
      <w:pPr>
        <w:keepNext/>
        <w:spacing w:after="0" w:line="240" w:lineRule="auto"/>
        <w:ind w:left="0" w:firstLine="0"/>
        <w:rPr>
          <w:lang w:val="hr-HR"/>
        </w:rPr>
      </w:pPr>
    </w:p>
    <w:p w14:paraId="12201703" w14:textId="77777777" w:rsidR="00BC2D0A" w:rsidRDefault="002E431A" w:rsidP="00BC2D0A">
      <w:pPr>
        <w:spacing w:after="0" w:line="240" w:lineRule="auto"/>
        <w:ind w:left="0" w:firstLine="0"/>
        <w:rPr>
          <w:lang w:val="hr-HR"/>
        </w:rPr>
      </w:pPr>
      <w:r>
        <w:rPr>
          <w:lang w:val="hr-HR"/>
        </w:rPr>
        <w:t>Bočica sadrži 42</w:t>
      </w:r>
      <w:r w:rsidR="00BC2D0A" w:rsidRPr="000A3826">
        <w:rPr>
          <w:lang w:val="hr-HR"/>
        </w:rPr>
        <w:t>0 mg</w:t>
      </w:r>
      <w:r w:rsidR="00BC2D0A">
        <w:rPr>
          <w:lang w:val="hr-HR"/>
        </w:rPr>
        <w:t xml:space="preserve"> trastuzumaba.</w:t>
      </w:r>
    </w:p>
    <w:p w14:paraId="741F7E57" w14:textId="77777777" w:rsidR="00BC2D0A" w:rsidRPr="000A3826" w:rsidRDefault="00BC2D0A" w:rsidP="00BC2D0A">
      <w:pPr>
        <w:spacing w:after="0" w:line="240" w:lineRule="auto"/>
        <w:ind w:left="0" w:firstLine="0"/>
        <w:rPr>
          <w:color w:val="auto"/>
          <w:lang w:val="hr-HR"/>
        </w:rPr>
      </w:pPr>
      <w:r w:rsidRPr="000A3826">
        <w:rPr>
          <w:lang w:val="hr-HR"/>
        </w:rPr>
        <w:t xml:space="preserve">Nakon </w:t>
      </w:r>
      <w:r w:rsidR="006653F5">
        <w:rPr>
          <w:lang w:val="hr-HR"/>
        </w:rPr>
        <w:t>rekonstitucije</w:t>
      </w:r>
      <w:r w:rsidR="001B4B53">
        <w:rPr>
          <w:lang w:val="hr-HR"/>
        </w:rPr>
        <w:t xml:space="preserve"> </w:t>
      </w:r>
      <w:r w:rsidRPr="000A3826">
        <w:rPr>
          <w:lang w:val="hr-HR"/>
        </w:rPr>
        <w:t>1 ml koncentrata sadrži 21 mg trastuzumaba</w:t>
      </w:r>
      <w:r w:rsidRPr="000A3826">
        <w:rPr>
          <w:color w:val="auto"/>
          <w:lang w:val="hr-HR"/>
        </w:rPr>
        <w:t>.</w:t>
      </w:r>
    </w:p>
    <w:p w14:paraId="773ECEE8" w14:textId="77777777" w:rsidR="00BC2D0A" w:rsidRPr="000A3826" w:rsidRDefault="00BC2D0A" w:rsidP="00BC2D0A">
      <w:pPr>
        <w:spacing w:after="0" w:line="240" w:lineRule="auto"/>
        <w:ind w:left="0" w:firstLine="0"/>
        <w:rPr>
          <w:color w:val="auto"/>
          <w:lang w:val="hr-HR"/>
        </w:rPr>
      </w:pPr>
    </w:p>
    <w:p w14:paraId="3F948B80" w14:textId="77777777" w:rsidR="00BC2D0A" w:rsidRPr="000A3826" w:rsidRDefault="00BC2D0A" w:rsidP="00BC2D0A">
      <w:pPr>
        <w:spacing w:after="0" w:line="240" w:lineRule="auto"/>
        <w:ind w:left="0" w:firstLine="0"/>
        <w:rPr>
          <w:color w:val="auto"/>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7F1389F8" w14:textId="77777777" w:rsidTr="00466736">
        <w:tc>
          <w:tcPr>
            <w:tcW w:w="9059" w:type="dxa"/>
            <w:shd w:val="clear" w:color="auto" w:fill="auto"/>
          </w:tcPr>
          <w:p w14:paraId="40B872A9" w14:textId="77777777" w:rsidR="00BC2D0A" w:rsidRPr="00466736" w:rsidRDefault="00BC2D0A" w:rsidP="00466736">
            <w:pPr>
              <w:keepNext/>
              <w:spacing w:after="0" w:line="240" w:lineRule="auto"/>
              <w:ind w:left="567" w:hanging="567"/>
              <w:rPr>
                <w:b/>
                <w:color w:val="auto"/>
                <w:lang w:val="hr-HR"/>
              </w:rPr>
            </w:pPr>
            <w:r w:rsidRPr="00466736">
              <w:rPr>
                <w:b/>
                <w:color w:val="auto"/>
                <w:lang w:val="hr-HR"/>
              </w:rPr>
              <w:t>3.</w:t>
            </w:r>
            <w:r w:rsidRPr="00466736">
              <w:rPr>
                <w:b/>
                <w:color w:val="auto"/>
                <w:lang w:val="hr-HR"/>
              </w:rPr>
              <w:tab/>
            </w:r>
            <w:r w:rsidRPr="00466736">
              <w:rPr>
                <w:b/>
                <w:lang w:val="hr-HR"/>
              </w:rPr>
              <w:t>POPIS POMOĆNIH TVARI</w:t>
            </w:r>
          </w:p>
        </w:tc>
      </w:tr>
    </w:tbl>
    <w:p w14:paraId="2BA0E15C" w14:textId="77777777" w:rsidR="00BC2D0A" w:rsidRPr="000A3826" w:rsidRDefault="00BC2D0A" w:rsidP="00BC2D0A">
      <w:pPr>
        <w:keepNext/>
        <w:spacing w:after="0" w:line="240" w:lineRule="auto"/>
        <w:ind w:left="0" w:firstLine="0"/>
        <w:rPr>
          <w:color w:val="auto"/>
          <w:lang w:val="hr-HR"/>
        </w:rPr>
      </w:pPr>
    </w:p>
    <w:p w14:paraId="55F26069" w14:textId="77777777" w:rsidR="00BC2D0A" w:rsidRPr="000A3826" w:rsidRDefault="00BC2D0A" w:rsidP="00BC2D0A">
      <w:pPr>
        <w:spacing w:after="0" w:line="240" w:lineRule="auto"/>
        <w:ind w:left="0" w:firstLine="0"/>
        <w:rPr>
          <w:lang w:val="hr-HR"/>
        </w:rPr>
      </w:pPr>
      <w:r>
        <w:rPr>
          <w:lang w:val="hr-HR"/>
        </w:rPr>
        <w:t xml:space="preserve">Pomoćne tvari: </w:t>
      </w:r>
      <w:r w:rsidR="00861F5E">
        <w:rPr>
          <w:lang w:val="hr-HR"/>
        </w:rPr>
        <w:t>histidin, histidinklorid, trehaloza dihidrat</w:t>
      </w:r>
      <w:r>
        <w:rPr>
          <w:lang w:val="hr-HR"/>
        </w:rPr>
        <w:t xml:space="preserve">, </w:t>
      </w:r>
      <w:r w:rsidRPr="000A727D">
        <w:rPr>
          <w:lang w:val="hr-HR"/>
        </w:rPr>
        <w:t>polisorbat 20</w:t>
      </w:r>
      <w:r w:rsidRPr="000A3826">
        <w:rPr>
          <w:lang w:val="hr-HR"/>
        </w:rPr>
        <w:t>.</w:t>
      </w:r>
    </w:p>
    <w:p w14:paraId="4E697BC1" w14:textId="77777777" w:rsidR="00BC2D0A" w:rsidRPr="000A3826" w:rsidRDefault="00BC2D0A" w:rsidP="00BC2D0A">
      <w:pPr>
        <w:spacing w:after="0" w:line="240" w:lineRule="auto"/>
        <w:ind w:left="0" w:firstLine="0"/>
        <w:rPr>
          <w:lang w:val="hr-HR"/>
        </w:rPr>
      </w:pPr>
    </w:p>
    <w:p w14:paraId="3FBD6C43" w14:textId="77777777" w:rsidR="00BC2D0A" w:rsidRPr="000A3826" w:rsidRDefault="00BC2D0A"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4F118922" w14:textId="77777777" w:rsidTr="00466736">
        <w:tc>
          <w:tcPr>
            <w:tcW w:w="9059" w:type="dxa"/>
            <w:shd w:val="clear" w:color="auto" w:fill="auto"/>
          </w:tcPr>
          <w:p w14:paraId="60EF1550" w14:textId="77777777" w:rsidR="00BC2D0A" w:rsidRPr="00466736" w:rsidRDefault="00BC2D0A" w:rsidP="00466736">
            <w:pPr>
              <w:keepNext/>
              <w:spacing w:after="0" w:line="240" w:lineRule="auto"/>
              <w:ind w:left="567" w:hanging="567"/>
              <w:rPr>
                <w:lang w:val="hr-HR"/>
              </w:rPr>
            </w:pPr>
            <w:r w:rsidRPr="00466736">
              <w:rPr>
                <w:b/>
                <w:lang w:val="hr-HR"/>
              </w:rPr>
              <w:t>4.</w:t>
            </w:r>
            <w:r w:rsidRPr="00466736">
              <w:rPr>
                <w:b/>
                <w:lang w:val="hr-HR"/>
              </w:rPr>
              <w:tab/>
              <w:t>FARMACEUTSKI OBLIK I SADRŽAJ</w:t>
            </w:r>
          </w:p>
        </w:tc>
      </w:tr>
    </w:tbl>
    <w:p w14:paraId="6EC6CCD8" w14:textId="77777777" w:rsidR="00BC2D0A" w:rsidRPr="000A3826" w:rsidRDefault="00BC2D0A" w:rsidP="00BC2D0A">
      <w:pPr>
        <w:keepNext/>
        <w:spacing w:after="0" w:line="240" w:lineRule="auto"/>
        <w:ind w:left="0" w:firstLine="0"/>
        <w:rPr>
          <w:lang w:val="hr-HR"/>
        </w:rPr>
      </w:pPr>
    </w:p>
    <w:p w14:paraId="5BAD5F19" w14:textId="77777777" w:rsidR="00BC2D0A" w:rsidRPr="000A3826" w:rsidRDefault="00BC2D0A" w:rsidP="00BC2D0A">
      <w:pPr>
        <w:spacing w:after="0" w:line="240" w:lineRule="auto"/>
        <w:ind w:left="0" w:firstLine="0"/>
        <w:rPr>
          <w:lang w:val="hr-HR"/>
        </w:rPr>
      </w:pPr>
      <w:r>
        <w:rPr>
          <w:highlight w:val="lightGray"/>
          <w:shd w:val="clear" w:color="auto" w:fill="C0C0C0"/>
          <w:lang w:val="hr-HR"/>
        </w:rPr>
        <w:t>Prašak za koncentrat za otopinu za infuziju</w:t>
      </w:r>
    </w:p>
    <w:p w14:paraId="252619D3" w14:textId="77777777" w:rsidR="00BC2D0A" w:rsidRPr="000A3826" w:rsidRDefault="00BC2D0A" w:rsidP="00BC2D0A">
      <w:pPr>
        <w:spacing w:after="0" w:line="240" w:lineRule="auto"/>
        <w:ind w:left="0" w:firstLine="0"/>
        <w:rPr>
          <w:lang w:val="hr-HR"/>
        </w:rPr>
      </w:pPr>
      <w:r w:rsidRPr="000A3826">
        <w:rPr>
          <w:lang w:val="hr-HR"/>
        </w:rPr>
        <w:t>1 bočica</w:t>
      </w:r>
    </w:p>
    <w:p w14:paraId="41B98207" w14:textId="77777777" w:rsidR="00BC2D0A" w:rsidRPr="000A3826" w:rsidRDefault="00BC2D0A" w:rsidP="00BC2D0A">
      <w:pPr>
        <w:spacing w:after="0" w:line="240" w:lineRule="auto"/>
        <w:ind w:left="0" w:firstLine="0"/>
        <w:rPr>
          <w:lang w:val="hr-HR"/>
        </w:rPr>
      </w:pPr>
    </w:p>
    <w:p w14:paraId="04BE203C" w14:textId="77777777" w:rsidR="00BC2D0A" w:rsidRPr="000A3826" w:rsidRDefault="00BC2D0A"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5C3DE1" w14:paraId="2395800A" w14:textId="77777777" w:rsidTr="00466736">
        <w:tc>
          <w:tcPr>
            <w:tcW w:w="9059" w:type="dxa"/>
            <w:shd w:val="clear" w:color="auto" w:fill="auto"/>
          </w:tcPr>
          <w:p w14:paraId="0CE76189" w14:textId="77777777" w:rsidR="00BC2D0A" w:rsidRPr="00466736" w:rsidRDefault="00BC2D0A" w:rsidP="00466736">
            <w:pPr>
              <w:keepNext/>
              <w:spacing w:after="0" w:line="240" w:lineRule="auto"/>
              <w:ind w:left="567" w:hanging="567"/>
              <w:rPr>
                <w:lang w:val="hr-HR"/>
              </w:rPr>
            </w:pPr>
            <w:r w:rsidRPr="00466736">
              <w:rPr>
                <w:b/>
                <w:lang w:val="hr-HR"/>
              </w:rPr>
              <w:t>5.</w:t>
            </w:r>
            <w:r w:rsidRPr="00466736">
              <w:rPr>
                <w:b/>
                <w:lang w:val="hr-HR"/>
              </w:rPr>
              <w:tab/>
              <w:t>NAČIN I PUT(EVI) PRIMJENE LIJEKA</w:t>
            </w:r>
          </w:p>
        </w:tc>
      </w:tr>
    </w:tbl>
    <w:p w14:paraId="395DCD1C" w14:textId="77777777" w:rsidR="00BC2D0A" w:rsidRPr="000A3826" w:rsidRDefault="00BC2D0A" w:rsidP="00BC2D0A">
      <w:pPr>
        <w:keepNext/>
        <w:spacing w:after="0" w:line="240" w:lineRule="auto"/>
        <w:ind w:left="0" w:firstLine="0"/>
        <w:rPr>
          <w:lang w:val="hr-HR"/>
        </w:rPr>
      </w:pPr>
    </w:p>
    <w:p w14:paraId="5E927DF7" w14:textId="77777777" w:rsidR="00BC2D0A" w:rsidRPr="000A3826" w:rsidRDefault="00BC2D0A" w:rsidP="00BC2D0A">
      <w:pPr>
        <w:spacing w:after="0" w:line="240" w:lineRule="auto"/>
        <w:ind w:left="0" w:firstLine="0"/>
        <w:rPr>
          <w:lang w:val="hr-HR"/>
        </w:rPr>
      </w:pPr>
      <w:r>
        <w:rPr>
          <w:lang w:val="hr-HR"/>
        </w:rPr>
        <w:t>Z</w:t>
      </w:r>
      <w:r w:rsidRPr="000A3826">
        <w:rPr>
          <w:lang w:val="hr-HR"/>
        </w:rPr>
        <w:t xml:space="preserve">a </w:t>
      </w:r>
      <w:r w:rsidR="00E6499B">
        <w:rPr>
          <w:lang w:val="hr-HR"/>
        </w:rPr>
        <w:t xml:space="preserve">intravensku </w:t>
      </w:r>
      <w:r w:rsidRPr="000A3826">
        <w:rPr>
          <w:lang w:val="hr-HR"/>
        </w:rPr>
        <w:t xml:space="preserve">primjenu nakon </w:t>
      </w:r>
      <w:r w:rsidR="00E6499B">
        <w:rPr>
          <w:lang w:val="hr-HR"/>
        </w:rPr>
        <w:t xml:space="preserve">rekonstitucije </w:t>
      </w:r>
      <w:r w:rsidRPr="000A3826">
        <w:rPr>
          <w:lang w:val="hr-HR"/>
        </w:rPr>
        <w:t>i razrjeđivanja</w:t>
      </w:r>
      <w:r>
        <w:rPr>
          <w:lang w:val="hr-HR"/>
        </w:rPr>
        <w:t>.</w:t>
      </w:r>
      <w:r w:rsidRPr="000A3826">
        <w:rPr>
          <w:lang w:val="hr-HR"/>
        </w:rPr>
        <w:t xml:space="preserve"> </w:t>
      </w:r>
    </w:p>
    <w:p w14:paraId="34F761EB" w14:textId="77777777" w:rsidR="00BC2D0A" w:rsidRPr="000A3826" w:rsidRDefault="00BC2D0A" w:rsidP="00BC2D0A">
      <w:pPr>
        <w:spacing w:after="0" w:line="240" w:lineRule="auto"/>
        <w:ind w:left="0" w:firstLine="0"/>
        <w:rPr>
          <w:lang w:val="hr-HR"/>
        </w:rPr>
      </w:pPr>
      <w:r w:rsidRPr="000A3826">
        <w:rPr>
          <w:lang w:val="hr-HR"/>
        </w:rPr>
        <w:t>Prije uporabe pročitajte uputu o lijeku</w:t>
      </w:r>
      <w:r>
        <w:rPr>
          <w:lang w:val="hr-HR"/>
        </w:rPr>
        <w:t>.</w:t>
      </w:r>
    </w:p>
    <w:p w14:paraId="11745183" w14:textId="77777777" w:rsidR="00BC2D0A" w:rsidRPr="000A3826" w:rsidRDefault="00BC2D0A" w:rsidP="00BC2D0A">
      <w:pPr>
        <w:spacing w:after="0" w:line="240" w:lineRule="auto"/>
        <w:ind w:left="0" w:firstLine="0"/>
        <w:rPr>
          <w:lang w:val="hr-HR"/>
        </w:rPr>
      </w:pPr>
    </w:p>
    <w:p w14:paraId="3667B999" w14:textId="77777777" w:rsidR="00BC2D0A" w:rsidRPr="000A3826" w:rsidRDefault="00BC2D0A"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9D6D76" w14:paraId="1A2CBB94" w14:textId="77777777" w:rsidTr="00466736">
        <w:tc>
          <w:tcPr>
            <w:tcW w:w="9059" w:type="dxa"/>
            <w:shd w:val="clear" w:color="auto" w:fill="auto"/>
          </w:tcPr>
          <w:p w14:paraId="44480676" w14:textId="77777777" w:rsidR="00BC2D0A" w:rsidRPr="00466736" w:rsidRDefault="00BC2D0A" w:rsidP="00466736">
            <w:pPr>
              <w:keepNext/>
              <w:spacing w:after="0" w:line="240" w:lineRule="auto"/>
              <w:ind w:left="567" w:hanging="567"/>
              <w:rPr>
                <w:lang w:val="hr-HR"/>
              </w:rPr>
            </w:pPr>
            <w:r w:rsidRPr="00466736">
              <w:rPr>
                <w:b/>
                <w:lang w:val="hr-HR"/>
              </w:rPr>
              <w:t>6.</w:t>
            </w:r>
            <w:r w:rsidRPr="00466736">
              <w:rPr>
                <w:b/>
                <w:lang w:val="hr-HR"/>
              </w:rPr>
              <w:tab/>
              <w:t>POSEBNO UPOZORENJE O ČUVANJU LIJEKA IZVAN POGLEDA I DOHVATA DJECE</w:t>
            </w:r>
          </w:p>
        </w:tc>
      </w:tr>
    </w:tbl>
    <w:p w14:paraId="4124E705" w14:textId="77777777" w:rsidR="00BC2D0A" w:rsidRPr="000A3826" w:rsidRDefault="00BC2D0A" w:rsidP="00BC2D0A">
      <w:pPr>
        <w:keepNext/>
        <w:spacing w:after="0" w:line="240" w:lineRule="auto"/>
        <w:ind w:left="0" w:firstLine="0"/>
        <w:rPr>
          <w:lang w:val="hr-HR"/>
        </w:rPr>
      </w:pPr>
    </w:p>
    <w:p w14:paraId="3FBF84E1" w14:textId="77777777" w:rsidR="00BC2D0A" w:rsidRPr="000A3826" w:rsidRDefault="00BC2D0A" w:rsidP="00BC2D0A">
      <w:pPr>
        <w:spacing w:after="0" w:line="240" w:lineRule="auto"/>
        <w:ind w:left="0" w:firstLine="0"/>
        <w:rPr>
          <w:lang w:val="hr-HR"/>
        </w:rPr>
      </w:pPr>
      <w:r w:rsidRPr="000A3826">
        <w:rPr>
          <w:lang w:val="hr-HR"/>
        </w:rPr>
        <w:t>Čuvati izvan pogleda i dohvata djece</w:t>
      </w:r>
      <w:r w:rsidR="00121F2C">
        <w:rPr>
          <w:lang w:val="hr-HR"/>
        </w:rPr>
        <w:t>.</w:t>
      </w:r>
    </w:p>
    <w:p w14:paraId="31599251" w14:textId="77777777" w:rsidR="00BC2D0A" w:rsidRPr="000A3826" w:rsidRDefault="00BC2D0A" w:rsidP="00BC2D0A">
      <w:pPr>
        <w:spacing w:after="0" w:line="240" w:lineRule="auto"/>
        <w:ind w:left="0" w:firstLine="0"/>
        <w:rPr>
          <w:lang w:val="hr-HR"/>
        </w:rPr>
      </w:pPr>
    </w:p>
    <w:p w14:paraId="544EFA73" w14:textId="77777777" w:rsidR="00BC2D0A" w:rsidRPr="000A3826" w:rsidRDefault="00BC2D0A"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C62B5A" w14:paraId="76F1B9F5" w14:textId="77777777" w:rsidTr="00466736">
        <w:tc>
          <w:tcPr>
            <w:tcW w:w="9059" w:type="dxa"/>
            <w:shd w:val="clear" w:color="auto" w:fill="auto"/>
          </w:tcPr>
          <w:p w14:paraId="74EB037D" w14:textId="77777777" w:rsidR="00BC2D0A" w:rsidRPr="00466736" w:rsidRDefault="00BC2D0A" w:rsidP="00466736">
            <w:pPr>
              <w:keepNext/>
              <w:spacing w:after="0" w:line="240" w:lineRule="auto"/>
              <w:ind w:left="567" w:hanging="567"/>
              <w:rPr>
                <w:lang w:val="hr-HR"/>
              </w:rPr>
            </w:pPr>
            <w:r w:rsidRPr="00466736">
              <w:rPr>
                <w:b/>
                <w:lang w:val="hr-HR"/>
              </w:rPr>
              <w:t>7.</w:t>
            </w:r>
            <w:r w:rsidRPr="00466736">
              <w:rPr>
                <w:b/>
                <w:lang w:val="hr-HR"/>
              </w:rPr>
              <w:tab/>
              <w:t>DRUGO(A) POSEBNO(A) UPOZORENJE(A), AKO JE POTREBNO</w:t>
            </w:r>
          </w:p>
        </w:tc>
      </w:tr>
    </w:tbl>
    <w:p w14:paraId="3277ED68" w14:textId="77777777" w:rsidR="00BC2D0A" w:rsidRPr="000A3826" w:rsidRDefault="00BC2D0A" w:rsidP="00BC2D0A">
      <w:pPr>
        <w:keepNext/>
        <w:spacing w:after="0" w:line="240" w:lineRule="auto"/>
        <w:ind w:left="0" w:firstLine="0"/>
        <w:rPr>
          <w:lang w:val="hr-HR"/>
        </w:rPr>
      </w:pPr>
    </w:p>
    <w:p w14:paraId="3DDB7CEF" w14:textId="77777777" w:rsidR="00C731E0" w:rsidRPr="000A3826" w:rsidRDefault="00C731E0" w:rsidP="00BC2D0A">
      <w:pPr>
        <w:spacing w:after="0" w:line="240" w:lineRule="auto"/>
        <w:ind w:left="0" w:firstLine="0"/>
        <w:rPr>
          <w:lang w:val="hr-HR"/>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51C8ADC5" w14:textId="77777777" w:rsidTr="00466736">
        <w:tc>
          <w:tcPr>
            <w:tcW w:w="9059" w:type="dxa"/>
            <w:shd w:val="clear" w:color="auto" w:fill="auto"/>
          </w:tcPr>
          <w:p w14:paraId="2854A19C" w14:textId="77777777" w:rsidR="00BC2D0A" w:rsidRPr="00466736" w:rsidRDefault="00BC2D0A" w:rsidP="00466736">
            <w:pPr>
              <w:keepNext/>
              <w:spacing w:after="0" w:line="240" w:lineRule="auto"/>
              <w:ind w:left="567" w:hanging="567"/>
              <w:rPr>
                <w:lang w:val="hr-HR"/>
              </w:rPr>
            </w:pPr>
            <w:r w:rsidRPr="00466736">
              <w:rPr>
                <w:b/>
                <w:lang w:val="hr-HR"/>
              </w:rPr>
              <w:t>8.</w:t>
            </w:r>
            <w:r w:rsidRPr="00466736">
              <w:rPr>
                <w:b/>
                <w:lang w:val="hr-HR"/>
              </w:rPr>
              <w:tab/>
              <w:t>ROK VALJANOSTI</w:t>
            </w:r>
          </w:p>
        </w:tc>
      </w:tr>
    </w:tbl>
    <w:p w14:paraId="1ABF3F14" w14:textId="77777777" w:rsidR="00BC2D0A" w:rsidRPr="000A3826" w:rsidRDefault="00BC2D0A" w:rsidP="00BC2D0A">
      <w:pPr>
        <w:keepNext/>
        <w:spacing w:after="0" w:line="240" w:lineRule="auto"/>
        <w:ind w:left="0" w:firstLine="0"/>
        <w:rPr>
          <w:lang w:val="hr-HR"/>
        </w:rPr>
      </w:pPr>
    </w:p>
    <w:p w14:paraId="35E393F2" w14:textId="77777777" w:rsidR="00BC2D0A" w:rsidRPr="000A3826" w:rsidRDefault="00BC2D0A" w:rsidP="00BC2D0A">
      <w:pPr>
        <w:spacing w:after="0" w:line="240" w:lineRule="auto"/>
        <w:ind w:left="0" w:firstLine="0"/>
        <w:rPr>
          <w:lang w:val="hr-HR"/>
        </w:rPr>
      </w:pPr>
      <w:r w:rsidRPr="000A3826">
        <w:rPr>
          <w:lang w:val="hr-HR"/>
        </w:rPr>
        <w:t>Rok valjanosti</w:t>
      </w:r>
    </w:p>
    <w:p w14:paraId="76AF6ECC" w14:textId="77777777" w:rsidR="00BC2D0A" w:rsidRPr="000A3826" w:rsidRDefault="00BC2D0A" w:rsidP="00BC2D0A">
      <w:pPr>
        <w:spacing w:after="0" w:line="240" w:lineRule="auto"/>
        <w:ind w:left="0" w:firstLine="0"/>
        <w:rPr>
          <w:lang w:val="hr-HR"/>
        </w:rPr>
      </w:pPr>
    </w:p>
    <w:p w14:paraId="433A77AE" w14:textId="77777777" w:rsidR="00BC2D0A" w:rsidRPr="000A3826" w:rsidRDefault="00BC2D0A"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780FAFD4" w14:textId="77777777" w:rsidTr="00466736">
        <w:tc>
          <w:tcPr>
            <w:tcW w:w="9059" w:type="dxa"/>
            <w:shd w:val="clear" w:color="auto" w:fill="auto"/>
          </w:tcPr>
          <w:p w14:paraId="350E1385" w14:textId="77777777" w:rsidR="00BC2D0A" w:rsidRPr="00466736" w:rsidRDefault="00BC2D0A" w:rsidP="00466736">
            <w:pPr>
              <w:keepNext/>
              <w:spacing w:after="0" w:line="240" w:lineRule="auto"/>
              <w:ind w:left="567" w:hanging="567"/>
              <w:rPr>
                <w:lang w:val="hr-HR"/>
              </w:rPr>
            </w:pPr>
            <w:r w:rsidRPr="00466736">
              <w:rPr>
                <w:b/>
                <w:lang w:val="hr-HR"/>
              </w:rPr>
              <w:t>9.</w:t>
            </w:r>
            <w:r w:rsidRPr="00466736">
              <w:rPr>
                <w:b/>
                <w:lang w:val="hr-HR"/>
              </w:rPr>
              <w:tab/>
              <w:t>POSEBNE MJERE ČUVANJA</w:t>
            </w:r>
          </w:p>
        </w:tc>
      </w:tr>
    </w:tbl>
    <w:p w14:paraId="0CD9420B" w14:textId="77777777" w:rsidR="00BC2D0A" w:rsidRPr="000A3826" w:rsidRDefault="00BC2D0A" w:rsidP="00BC2D0A">
      <w:pPr>
        <w:keepNext/>
        <w:spacing w:after="0" w:line="240" w:lineRule="auto"/>
        <w:ind w:left="0" w:firstLine="0"/>
        <w:rPr>
          <w:lang w:val="hr-HR"/>
        </w:rPr>
      </w:pPr>
    </w:p>
    <w:p w14:paraId="05C75460" w14:textId="77777777" w:rsidR="00BC2D0A" w:rsidRPr="000A3826" w:rsidRDefault="00BC2D0A" w:rsidP="00BC2D0A">
      <w:pPr>
        <w:spacing w:after="0" w:line="240" w:lineRule="auto"/>
        <w:ind w:left="0" w:firstLine="0"/>
        <w:rPr>
          <w:lang w:val="hr-HR"/>
        </w:rPr>
      </w:pPr>
      <w:r w:rsidRPr="000A3826">
        <w:rPr>
          <w:lang w:val="hr-HR"/>
        </w:rPr>
        <w:t>Čuvati u hladnjaku</w:t>
      </w:r>
      <w:r>
        <w:rPr>
          <w:lang w:val="hr-HR"/>
        </w:rPr>
        <w:t xml:space="preserve">. </w:t>
      </w:r>
      <w:r w:rsidR="00861F5E">
        <w:rPr>
          <w:lang w:val="hr-HR"/>
        </w:rPr>
        <w:t xml:space="preserve">Čuvati u originalnom pakiranju </w:t>
      </w:r>
      <w:r w:rsidR="00E6499B">
        <w:rPr>
          <w:lang w:val="hr-HR"/>
        </w:rPr>
        <w:t>radi</w:t>
      </w:r>
      <w:r w:rsidR="00861F5E">
        <w:rPr>
          <w:lang w:val="hr-HR"/>
        </w:rPr>
        <w:t xml:space="preserve"> zaštite od svjetlosti.</w:t>
      </w:r>
    </w:p>
    <w:p w14:paraId="4AFC9914" w14:textId="77777777" w:rsidR="00BC2D0A" w:rsidRPr="000A3826" w:rsidRDefault="00BC2D0A" w:rsidP="00BC2D0A">
      <w:pPr>
        <w:spacing w:after="0" w:line="240" w:lineRule="auto"/>
        <w:ind w:left="0" w:firstLine="0"/>
        <w:rPr>
          <w:lang w:val="hr-HR"/>
        </w:rPr>
      </w:pPr>
    </w:p>
    <w:p w14:paraId="57896291" w14:textId="77777777" w:rsidR="00BC2D0A" w:rsidRPr="000A3826" w:rsidRDefault="00BC2D0A"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9D6D76" w14:paraId="5DCF3BE9" w14:textId="77777777" w:rsidTr="00466736">
        <w:tc>
          <w:tcPr>
            <w:tcW w:w="9059" w:type="dxa"/>
            <w:shd w:val="clear" w:color="auto" w:fill="auto"/>
          </w:tcPr>
          <w:p w14:paraId="4C972765" w14:textId="77777777" w:rsidR="00BC2D0A" w:rsidRPr="00466736" w:rsidRDefault="00BC2D0A" w:rsidP="00466736">
            <w:pPr>
              <w:keepNext/>
              <w:spacing w:after="0" w:line="240" w:lineRule="auto"/>
              <w:ind w:left="567" w:hanging="567"/>
              <w:rPr>
                <w:lang w:val="hr-HR"/>
              </w:rPr>
            </w:pPr>
            <w:r w:rsidRPr="00466736">
              <w:rPr>
                <w:b/>
                <w:lang w:val="hr-HR"/>
              </w:rPr>
              <w:lastRenderedPageBreak/>
              <w:t>10.</w:t>
            </w:r>
            <w:r w:rsidRPr="00466736">
              <w:rPr>
                <w:b/>
                <w:lang w:val="hr-HR"/>
              </w:rPr>
              <w:tab/>
              <w:t>POSEBNE MJERE ZA ZBRINJAVANJE NEISKORIŠTENOG LIJEKA ILI OTPADNIH MATERIJALA KOJI POTJEČU OD LIJEKA, AKO JE POTREBNO</w:t>
            </w:r>
          </w:p>
        </w:tc>
      </w:tr>
    </w:tbl>
    <w:p w14:paraId="723A3AE6" w14:textId="77777777" w:rsidR="00BC2D0A" w:rsidRPr="000A3826" w:rsidRDefault="00BC2D0A" w:rsidP="00BC2D0A">
      <w:pPr>
        <w:keepNext/>
        <w:spacing w:after="0" w:line="240" w:lineRule="auto"/>
        <w:ind w:left="0" w:firstLine="0"/>
        <w:rPr>
          <w:lang w:val="hr-HR"/>
        </w:rPr>
      </w:pPr>
    </w:p>
    <w:p w14:paraId="3EF280EA" w14:textId="77777777" w:rsidR="00BC2D0A" w:rsidRPr="000A3826" w:rsidRDefault="00BC2D0A"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9D6D76" w14:paraId="0F4300F8" w14:textId="77777777" w:rsidTr="00466736">
        <w:tc>
          <w:tcPr>
            <w:tcW w:w="9059" w:type="dxa"/>
            <w:shd w:val="clear" w:color="auto" w:fill="auto"/>
          </w:tcPr>
          <w:p w14:paraId="7848787B" w14:textId="77777777" w:rsidR="00BC2D0A" w:rsidRPr="00466736" w:rsidRDefault="00BC2D0A" w:rsidP="00466736">
            <w:pPr>
              <w:keepNext/>
              <w:spacing w:after="0" w:line="240" w:lineRule="auto"/>
              <w:ind w:left="567" w:hanging="567"/>
              <w:rPr>
                <w:lang w:val="hr-HR"/>
              </w:rPr>
            </w:pPr>
            <w:r w:rsidRPr="00466736">
              <w:rPr>
                <w:b/>
                <w:lang w:val="hr-HR"/>
              </w:rPr>
              <w:t>11.</w:t>
            </w:r>
            <w:r w:rsidRPr="00466736">
              <w:rPr>
                <w:b/>
                <w:lang w:val="hr-HR"/>
              </w:rPr>
              <w:tab/>
              <w:t>NAZIV I ADRESA NOSITELJA ODOBRENJA ZA STAVLJANJE LIJEKA U PROMET</w:t>
            </w:r>
          </w:p>
        </w:tc>
      </w:tr>
    </w:tbl>
    <w:p w14:paraId="1888EE5B" w14:textId="77777777" w:rsidR="00BC2D0A" w:rsidRPr="000A3826" w:rsidRDefault="00BC2D0A" w:rsidP="00BC2D0A">
      <w:pPr>
        <w:keepNext/>
        <w:spacing w:after="0" w:line="240" w:lineRule="auto"/>
        <w:ind w:left="0" w:firstLine="0"/>
        <w:rPr>
          <w:lang w:val="hr-HR"/>
        </w:rPr>
      </w:pPr>
    </w:p>
    <w:p w14:paraId="582CDEBE" w14:textId="77777777" w:rsidR="00BC2D0A" w:rsidRPr="00BC2D0A" w:rsidRDefault="00BC2D0A" w:rsidP="00BC2D0A">
      <w:pPr>
        <w:spacing w:after="0" w:line="240" w:lineRule="auto"/>
        <w:ind w:left="0" w:firstLine="0"/>
        <w:rPr>
          <w:lang w:val="hr-HR"/>
        </w:rPr>
      </w:pPr>
      <w:r w:rsidRPr="00BC2D0A">
        <w:rPr>
          <w:lang w:val="hr-HR"/>
        </w:rPr>
        <w:t>Amgen Europe B.V.</w:t>
      </w:r>
    </w:p>
    <w:p w14:paraId="4C69F604" w14:textId="77777777" w:rsidR="00BC2D0A" w:rsidRPr="00BC2D0A" w:rsidRDefault="00BC2D0A" w:rsidP="00BC2D0A">
      <w:pPr>
        <w:spacing w:after="0" w:line="240" w:lineRule="auto"/>
        <w:ind w:left="0" w:firstLine="0"/>
        <w:rPr>
          <w:lang w:val="hr-HR"/>
        </w:rPr>
      </w:pPr>
      <w:r w:rsidRPr="00BC2D0A">
        <w:rPr>
          <w:lang w:val="hr-HR"/>
        </w:rPr>
        <w:t>Minervum 7061,</w:t>
      </w:r>
    </w:p>
    <w:p w14:paraId="180FCCE0" w14:textId="77777777" w:rsidR="00BC2D0A" w:rsidRPr="00BC2D0A" w:rsidRDefault="00BC2D0A" w:rsidP="00BC2D0A">
      <w:pPr>
        <w:spacing w:after="0" w:line="240" w:lineRule="auto"/>
        <w:ind w:left="0" w:firstLine="0"/>
        <w:rPr>
          <w:lang w:val="hr-HR"/>
        </w:rPr>
      </w:pPr>
      <w:r w:rsidRPr="00BC2D0A">
        <w:rPr>
          <w:lang w:val="hr-HR"/>
        </w:rPr>
        <w:t>NL</w:t>
      </w:r>
      <w:r w:rsidR="007E548F" w:rsidRPr="00A1645D">
        <w:rPr>
          <w:color w:val="auto"/>
          <w:szCs w:val="20"/>
          <w:lang w:val="hr-HR"/>
        </w:rPr>
        <w:noBreakHyphen/>
      </w:r>
      <w:r w:rsidRPr="00BC2D0A">
        <w:rPr>
          <w:lang w:val="hr-HR"/>
        </w:rPr>
        <w:t>4817 ZK Breda,</w:t>
      </w:r>
    </w:p>
    <w:p w14:paraId="3133638D" w14:textId="77777777" w:rsidR="00BC2D0A" w:rsidRPr="000A3826" w:rsidRDefault="00BC2D0A" w:rsidP="00BC2D0A">
      <w:pPr>
        <w:spacing w:after="0" w:line="240" w:lineRule="auto"/>
        <w:ind w:left="0" w:firstLine="0"/>
        <w:rPr>
          <w:lang w:val="hr-HR"/>
        </w:rPr>
      </w:pPr>
      <w:r>
        <w:rPr>
          <w:lang w:val="hr-HR"/>
        </w:rPr>
        <w:t>Nizozemska</w:t>
      </w:r>
    </w:p>
    <w:p w14:paraId="1B7ED837" w14:textId="77777777" w:rsidR="00BC2D0A" w:rsidRDefault="00BC2D0A" w:rsidP="00BC2D0A">
      <w:pPr>
        <w:spacing w:after="0" w:line="240" w:lineRule="auto"/>
        <w:ind w:left="0" w:firstLine="0"/>
        <w:rPr>
          <w:lang w:val="hr-HR"/>
        </w:rPr>
      </w:pPr>
    </w:p>
    <w:p w14:paraId="6C396E19" w14:textId="77777777" w:rsidR="0012109F" w:rsidRPr="000A3826" w:rsidRDefault="0012109F"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9D6D76" w14:paraId="5E1C5FF5" w14:textId="77777777" w:rsidTr="00466736">
        <w:tc>
          <w:tcPr>
            <w:tcW w:w="9059" w:type="dxa"/>
            <w:shd w:val="clear" w:color="auto" w:fill="auto"/>
          </w:tcPr>
          <w:p w14:paraId="7241B728" w14:textId="77777777" w:rsidR="00BC2D0A" w:rsidRPr="00466736" w:rsidRDefault="00BC2D0A" w:rsidP="00466736">
            <w:pPr>
              <w:keepNext/>
              <w:spacing w:after="0" w:line="240" w:lineRule="auto"/>
              <w:ind w:left="567" w:hanging="567"/>
              <w:rPr>
                <w:lang w:val="hr-HR"/>
              </w:rPr>
            </w:pPr>
            <w:r w:rsidRPr="00466736">
              <w:rPr>
                <w:b/>
                <w:lang w:val="hr-HR"/>
              </w:rPr>
              <w:t>12.</w:t>
            </w:r>
            <w:r w:rsidRPr="00466736">
              <w:rPr>
                <w:b/>
                <w:lang w:val="hr-HR"/>
              </w:rPr>
              <w:tab/>
              <w:t>BROJ(EVI) ODOBRENJA ZA STAVLJANJE LIJEKA U PROMET</w:t>
            </w:r>
          </w:p>
        </w:tc>
      </w:tr>
    </w:tbl>
    <w:p w14:paraId="019A1F89" w14:textId="77777777" w:rsidR="00BC2D0A" w:rsidRPr="000A3826" w:rsidRDefault="00BC2D0A" w:rsidP="00BC2D0A">
      <w:pPr>
        <w:keepNext/>
        <w:spacing w:after="0" w:line="240" w:lineRule="auto"/>
        <w:ind w:left="0" w:firstLine="0"/>
        <w:rPr>
          <w:lang w:val="hr-HR"/>
        </w:rPr>
      </w:pPr>
    </w:p>
    <w:p w14:paraId="10B882F8" w14:textId="77777777" w:rsidR="00AF6D12" w:rsidRPr="00AF6D12" w:rsidRDefault="00AF6D12" w:rsidP="00AF6D12">
      <w:pPr>
        <w:tabs>
          <w:tab w:val="left" w:pos="567"/>
        </w:tabs>
        <w:spacing w:after="0" w:line="240" w:lineRule="auto"/>
        <w:ind w:left="0" w:firstLine="0"/>
        <w:rPr>
          <w:rFonts w:cs="Verdana"/>
          <w:szCs w:val="20"/>
          <w:lang w:val="en-GB"/>
        </w:rPr>
      </w:pPr>
      <w:r w:rsidRPr="00AF6D12">
        <w:rPr>
          <w:rFonts w:cs="Verdana"/>
          <w:szCs w:val="20"/>
          <w:lang w:val="en-GB"/>
        </w:rPr>
        <w:t>EU/1/18/1281/002</w:t>
      </w:r>
    </w:p>
    <w:p w14:paraId="1185206A" w14:textId="77777777" w:rsidR="00BC2D0A" w:rsidRPr="000A3826" w:rsidRDefault="00BC2D0A" w:rsidP="00BC2D0A">
      <w:pPr>
        <w:spacing w:after="0" w:line="240" w:lineRule="auto"/>
        <w:ind w:left="0" w:firstLine="0"/>
        <w:rPr>
          <w:lang w:val="hr-HR"/>
        </w:rPr>
      </w:pPr>
    </w:p>
    <w:p w14:paraId="3B3949F4" w14:textId="77777777" w:rsidR="00BC2D0A" w:rsidRPr="000A3826" w:rsidRDefault="00BC2D0A"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11EC37A3" w14:textId="77777777" w:rsidTr="00466736">
        <w:tc>
          <w:tcPr>
            <w:tcW w:w="9059" w:type="dxa"/>
            <w:shd w:val="clear" w:color="auto" w:fill="auto"/>
          </w:tcPr>
          <w:p w14:paraId="1FD6E3C1" w14:textId="77777777" w:rsidR="00BC2D0A" w:rsidRPr="00466736" w:rsidRDefault="00BC2D0A" w:rsidP="00466736">
            <w:pPr>
              <w:keepNext/>
              <w:spacing w:after="0" w:line="240" w:lineRule="auto"/>
              <w:ind w:left="567" w:hanging="567"/>
              <w:rPr>
                <w:lang w:val="hr-HR"/>
              </w:rPr>
            </w:pPr>
            <w:r w:rsidRPr="00466736">
              <w:rPr>
                <w:b/>
                <w:lang w:val="hr-HR"/>
              </w:rPr>
              <w:t>13.</w:t>
            </w:r>
            <w:r w:rsidRPr="00466736">
              <w:rPr>
                <w:b/>
                <w:lang w:val="hr-HR"/>
              </w:rPr>
              <w:tab/>
              <w:t>BROJ SERIJE</w:t>
            </w:r>
          </w:p>
        </w:tc>
      </w:tr>
    </w:tbl>
    <w:p w14:paraId="2E1F177F" w14:textId="77777777" w:rsidR="00BC2D0A" w:rsidRPr="000A3826" w:rsidRDefault="00BC2D0A" w:rsidP="00BC2D0A">
      <w:pPr>
        <w:keepNext/>
        <w:spacing w:after="0" w:line="240" w:lineRule="auto"/>
        <w:ind w:left="0" w:firstLine="0"/>
        <w:rPr>
          <w:lang w:val="hr-HR"/>
        </w:rPr>
      </w:pPr>
    </w:p>
    <w:p w14:paraId="79D52E36" w14:textId="77777777" w:rsidR="00BC2D0A" w:rsidRPr="000A3826" w:rsidRDefault="00BC2D0A" w:rsidP="00BC2D0A">
      <w:pPr>
        <w:spacing w:after="0" w:line="240" w:lineRule="auto"/>
        <w:ind w:left="0" w:firstLine="0"/>
        <w:rPr>
          <w:lang w:val="hr-HR"/>
        </w:rPr>
      </w:pPr>
      <w:r w:rsidRPr="000A3826">
        <w:rPr>
          <w:lang w:val="hr-HR"/>
        </w:rPr>
        <w:t>Broj serije</w:t>
      </w:r>
    </w:p>
    <w:p w14:paraId="025ACDF9" w14:textId="77777777" w:rsidR="00BC2D0A" w:rsidRPr="000A3826" w:rsidRDefault="00BC2D0A" w:rsidP="00BC2D0A">
      <w:pPr>
        <w:spacing w:after="0" w:line="240" w:lineRule="auto"/>
        <w:ind w:left="0" w:firstLine="0"/>
        <w:rPr>
          <w:lang w:val="hr-HR"/>
        </w:rPr>
      </w:pPr>
    </w:p>
    <w:p w14:paraId="709C82C6" w14:textId="77777777" w:rsidR="00BC2D0A" w:rsidRPr="000A3826" w:rsidRDefault="00BC2D0A"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43B47213" w14:textId="77777777" w:rsidTr="00466736">
        <w:tc>
          <w:tcPr>
            <w:tcW w:w="9059" w:type="dxa"/>
            <w:shd w:val="clear" w:color="auto" w:fill="auto"/>
          </w:tcPr>
          <w:p w14:paraId="3F51E469" w14:textId="77777777" w:rsidR="00BC2D0A" w:rsidRPr="00466736" w:rsidRDefault="00BC2D0A" w:rsidP="00466736">
            <w:pPr>
              <w:keepNext/>
              <w:spacing w:after="0" w:line="240" w:lineRule="auto"/>
              <w:ind w:left="567" w:hanging="567"/>
              <w:rPr>
                <w:lang w:val="hr-HR"/>
              </w:rPr>
            </w:pPr>
            <w:r w:rsidRPr="00466736">
              <w:rPr>
                <w:b/>
                <w:lang w:val="hr-HR"/>
              </w:rPr>
              <w:t>14.</w:t>
            </w:r>
            <w:r w:rsidRPr="00466736">
              <w:rPr>
                <w:b/>
                <w:lang w:val="hr-HR"/>
              </w:rPr>
              <w:tab/>
              <w:t>NAČIN IZDAVANJA LIJEKA</w:t>
            </w:r>
          </w:p>
        </w:tc>
      </w:tr>
    </w:tbl>
    <w:p w14:paraId="7C892C40" w14:textId="77777777" w:rsidR="00BC2D0A" w:rsidRPr="000A3826" w:rsidRDefault="00BC2D0A" w:rsidP="00BC2D0A">
      <w:pPr>
        <w:keepNext/>
        <w:spacing w:after="0" w:line="240" w:lineRule="auto"/>
        <w:ind w:left="0" w:firstLine="0"/>
        <w:rPr>
          <w:lang w:val="hr-HR"/>
        </w:rPr>
      </w:pPr>
    </w:p>
    <w:p w14:paraId="35737BED" w14:textId="77777777" w:rsidR="00BC2D0A" w:rsidRPr="000A3826" w:rsidRDefault="00BC2D0A" w:rsidP="00BC2D0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26A0F528" w14:textId="77777777" w:rsidTr="00466736">
        <w:tc>
          <w:tcPr>
            <w:tcW w:w="9059" w:type="dxa"/>
            <w:shd w:val="clear" w:color="auto" w:fill="auto"/>
          </w:tcPr>
          <w:p w14:paraId="2A66037F" w14:textId="77777777" w:rsidR="00BC2D0A" w:rsidRPr="00466736" w:rsidRDefault="00BC2D0A" w:rsidP="00466736">
            <w:pPr>
              <w:keepNext/>
              <w:spacing w:after="0" w:line="240" w:lineRule="auto"/>
              <w:ind w:left="567" w:hanging="567"/>
              <w:rPr>
                <w:lang w:val="hr-HR"/>
              </w:rPr>
            </w:pPr>
            <w:r w:rsidRPr="00466736">
              <w:rPr>
                <w:b/>
                <w:lang w:val="hr-HR"/>
              </w:rPr>
              <w:t>15.</w:t>
            </w:r>
            <w:r w:rsidRPr="00466736">
              <w:rPr>
                <w:b/>
                <w:lang w:val="hr-HR"/>
              </w:rPr>
              <w:tab/>
              <w:t>UPUTE ZA UPORABU</w:t>
            </w:r>
          </w:p>
        </w:tc>
      </w:tr>
    </w:tbl>
    <w:p w14:paraId="07E9C717" w14:textId="77777777" w:rsidR="00BC2D0A" w:rsidRPr="000A3826" w:rsidRDefault="00BC2D0A" w:rsidP="00BC2D0A">
      <w:pPr>
        <w:keepNext/>
        <w:spacing w:after="0" w:line="240" w:lineRule="auto"/>
        <w:ind w:left="0" w:firstLine="0"/>
        <w:rPr>
          <w:lang w:val="hr-HR"/>
        </w:rPr>
      </w:pPr>
    </w:p>
    <w:p w14:paraId="2E8782BE" w14:textId="77777777" w:rsidR="00BC2D0A" w:rsidRPr="000A3826" w:rsidRDefault="00BC2D0A" w:rsidP="00BC2D0A">
      <w:pPr>
        <w:spacing w:after="0" w:line="240" w:lineRule="auto"/>
        <w:ind w:left="0" w:firstLine="0"/>
        <w:rPr>
          <w:shd w:val="clear" w:color="auto" w:fill="C0C0C0"/>
          <w:lang w:val="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282140FB" w14:textId="77777777" w:rsidTr="00466736">
        <w:tc>
          <w:tcPr>
            <w:tcW w:w="9059" w:type="dxa"/>
            <w:shd w:val="clear" w:color="auto" w:fill="auto"/>
          </w:tcPr>
          <w:p w14:paraId="1FAF6E25" w14:textId="77777777" w:rsidR="00BC2D0A" w:rsidRPr="00466736" w:rsidRDefault="00BC2D0A" w:rsidP="00466736">
            <w:pPr>
              <w:keepNext/>
              <w:spacing w:after="0" w:line="240" w:lineRule="auto"/>
              <w:ind w:left="567" w:hanging="567"/>
              <w:rPr>
                <w:shd w:val="clear" w:color="auto" w:fill="C0C0C0"/>
                <w:lang w:val="hr-HR"/>
              </w:rPr>
            </w:pPr>
            <w:r w:rsidRPr="00466736">
              <w:rPr>
                <w:b/>
                <w:lang w:val="hr-HR"/>
              </w:rPr>
              <w:t>16.</w:t>
            </w:r>
            <w:r w:rsidRPr="00466736">
              <w:rPr>
                <w:b/>
                <w:lang w:val="hr-HR"/>
              </w:rPr>
              <w:tab/>
              <w:t>PODACI NA BRAILLEOVOM PISMU</w:t>
            </w:r>
          </w:p>
        </w:tc>
      </w:tr>
    </w:tbl>
    <w:p w14:paraId="1EC6B839" w14:textId="77777777" w:rsidR="00BC2D0A" w:rsidRPr="000A3826" w:rsidRDefault="00BC2D0A" w:rsidP="00BC2D0A">
      <w:pPr>
        <w:keepNext/>
        <w:spacing w:after="0" w:line="240" w:lineRule="auto"/>
        <w:ind w:left="0" w:firstLine="0"/>
        <w:rPr>
          <w:shd w:val="clear" w:color="auto" w:fill="C0C0C0"/>
          <w:lang w:val="hr-HR"/>
        </w:rPr>
      </w:pPr>
    </w:p>
    <w:p w14:paraId="489630C8" w14:textId="77777777" w:rsidR="00BC2D0A" w:rsidRPr="000A3826" w:rsidRDefault="00BC2D0A" w:rsidP="00BC2D0A">
      <w:pPr>
        <w:spacing w:after="0" w:line="240" w:lineRule="auto"/>
        <w:ind w:left="0" w:firstLine="0"/>
        <w:rPr>
          <w:shd w:val="clear" w:color="auto" w:fill="C0C0C0"/>
          <w:lang w:val="hr-HR"/>
        </w:rPr>
      </w:pPr>
      <w:r>
        <w:rPr>
          <w:highlight w:val="lightGray"/>
          <w:shd w:val="clear" w:color="auto" w:fill="C0C0C0"/>
          <w:lang w:val="hr-HR"/>
        </w:rPr>
        <w:t>Prihvaćeno obrazloženje za nenavođenje Brailleovog pisma.</w:t>
      </w:r>
    </w:p>
    <w:p w14:paraId="44DA4CD6" w14:textId="77777777" w:rsidR="00BC2D0A" w:rsidRPr="000A3826" w:rsidRDefault="00BC2D0A" w:rsidP="00BC2D0A">
      <w:pPr>
        <w:spacing w:after="0" w:line="240" w:lineRule="auto"/>
        <w:ind w:left="0" w:firstLine="0"/>
        <w:rPr>
          <w:shd w:val="clear" w:color="auto" w:fill="C0C0C0"/>
          <w:lang w:val="hr-HR"/>
        </w:rPr>
      </w:pPr>
    </w:p>
    <w:p w14:paraId="05C281F7" w14:textId="77777777" w:rsidR="00BC2D0A" w:rsidRPr="000A3826" w:rsidRDefault="00BC2D0A" w:rsidP="00BC2D0A">
      <w:pPr>
        <w:spacing w:after="0" w:line="240" w:lineRule="auto"/>
        <w:ind w:left="0" w:firstLine="0"/>
        <w:rPr>
          <w:shd w:val="clear" w:color="auto" w:fill="C0C0C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0A3826" w14:paraId="3C33FC10" w14:textId="77777777" w:rsidTr="00466736">
        <w:tc>
          <w:tcPr>
            <w:tcW w:w="9059" w:type="dxa"/>
            <w:shd w:val="clear" w:color="auto" w:fill="auto"/>
          </w:tcPr>
          <w:p w14:paraId="12009A81" w14:textId="77777777" w:rsidR="00BC2D0A" w:rsidRPr="00466736" w:rsidRDefault="00BC2D0A" w:rsidP="00466736">
            <w:pPr>
              <w:keepNext/>
              <w:spacing w:after="0" w:line="240" w:lineRule="auto"/>
              <w:ind w:left="567" w:hanging="567"/>
              <w:rPr>
                <w:lang w:val="hr-HR"/>
              </w:rPr>
            </w:pPr>
            <w:r w:rsidRPr="00466736">
              <w:rPr>
                <w:b/>
                <w:lang w:val="hr-HR"/>
              </w:rPr>
              <w:t>17.</w:t>
            </w:r>
            <w:r w:rsidRPr="00466736">
              <w:rPr>
                <w:b/>
                <w:lang w:val="hr-HR"/>
              </w:rPr>
              <w:tab/>
              <w:t>JEDINSTVENI IDENTIFIKATOR – 2D BARKOD</w:t>
            </w:r>
          </w:p>
        </w:tc>
      </w:tr>
    </w:tbl>
    <w:p w14:paraId="3159CA4E" w14:textId="77777777" w:rsidR="00BC2D0A" w:rsidRPr="000A3826" w:rsidRDefault="00BC2D0A" w:rsidP="00BC2D0A">
      <w:pPr>
        <w:keepNext/>
        <w:spacing w:after="0" w:line="240" w:lineRule="auto"/>
        <w:ind w:left="0" w:firstLine="0"/>
        <w:rPr>
          <w:lang w:val="hr-HR"/>
        </w:rPr>
      </w:pPr>
    </w:p>
    <w:p w14:paraId="5CB2D9AB" w14:textId="77777777" w:rsidR="00BC2D0A" w:rsidRPr="000A3826" w:rsidRDefault="00BC2D0A" w:rsidP="00BC2D0A">
      <w:pPr>
        <w:spacing w:after="0" w:line="240" w:lineRule="auto"/>
        <w:ind w:left="0" w:firstLine="0"/>
        <w:rPr>
          <w:shd w:val="clear" w:color="auto" w:fill="C0C0C0"/>
          <w:lang w:val="hr-HR"/>
        </w:rPr>
      </w:pPr>
      <w:r>
        <w:rPr>
          <w:highlight w:val="lightGray"/>
          <w:shd w:val="clear" w:color="auto" w:fill="C0C0C0"/>
          <w:lang w:val="hr-HR"/>
        </w:rPr>
        <w:t>Sadrži 2D barkod s jedinstvenim identifikatorom.</w:t>
      </w:r>
    </w:p>
    <w:p w14:paraId="54554BF6" w14:textId="77777777" w:rsidR="00BC2D0A" w:rsidRPr="000A3826" w:rsidRDefault="00BC2D0A" w:rsidP="00BC2D0A">
      <w:pPr>
        <w:spacing w:after="0" w:line="240" w:lineRule="auto"/>
        <w:ind w:left="0" w:firstLine="0"/>
        <w:rPr>
          <w:shd w:val="clear" w:color="auto" w:fill="C0C0C0"/>
          <w:lang w:val="hr-HR"/>
        </w:rPr>
      </w:pPr>
    </w:p>
    <w:p w14:paraId="67500A36" w14:textId="77777777" w:rsidR="00BC2D0A" w:rsidRPr="000A3826" w:rsidRDefault="00BC2D0A" w:rsidP="00BC2D0A">
      <w:pPr>
        <w:spacing w:after="0" w:line="240" w:lineRule="auto"/>
        <w:ind w:left="0" w:firstLine="0"/>
        <w:rPr>
          <w:shd w:val="clear" w:color="auto" w:fill="C0C0C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BC2D0A" w:rsidRPr="009D6D76" w14:paraId="3A5D6E4B" w14:textId="77777777" w:rsidTr="00466736">
        <w:tc>
          <w:tcPr>
            <w:tcW w:w="9059" w:type="dxa"/>
            <w:shd w:val="clear" w:color="auto" w:fill="auto"/>
          </w:tcPr>
          <w:p w14:paraId="04A49E66" w14:textId="77777777" w:rsidR="00BC2D0A" w:rsidRPr="00466736" w:rsidRDefault="00BC2D0A" w:rsidP="00466736">
            <w:pPr>
              <w:keepNext/>
              <w:spacing w:after="0" w:line="240" w:lineRule="auto"/>
              <w:ind w:left="567" w:hanging="567"/>
              <w:rPr>
                <w:lang w:val="hr-HR"/>
              </w:rPr>
            </w:pPr>
            <w:r w:rsidRPr="00466736">
              <w:rPr>
                <w:b/>
                <w:lang w:val="hr-HR"/>
              </w:rPr>
              <w:t>18.</w:t>
            </w:r>
            <w:r w:rsidRPr="00466736">
              <w:rPr>
                <w:b/>
                <w:lang w:val="hr-HR"/>
              </w:rPr>
              <w:tab/>
              <w:t>JEDINSTVENI IDENTIFIKATOR – PODACI ČITLJIVI LJUDSKIM OKOM</w:t>
            </w:r>
          </w:p>
        </w:tc>
      </w:tr>
    </w:tbl>
    <w:p w14:paraId="2D5D18C7" w14:textId="77777777" w:rsidR="00BC2D0A" w:rsidRPr="000A3826" w:rsidRDefault="00BC2D0A" w:rsidP="00BC2D0A">
      <w:pPr>
        <w:keepNext/>
        <w:spacing w:after="0" w:line="240" w:lineRule="auto"/>
        <w:ind w:left="0" w:firstLine="0"/>
        <w:rPr>
          <w:lang w:val="hr-HR"/>
        </w:rPr>
      </w:pPr>
    </w:p>
    <w:p w14:paraId="678C427D" w14:textId="77777777" w:rsidR="00BC2D0A" w:rsidRPr="000A3826" w:rsidRDefault="00BC2D0A" w:rsidP="00BC2D0A">
      <w:pPr>
        <w:spacing w:after="0" w:line="240" w:lineRule="auto"/>
        <w:ind w:left="0" w:firstLine="0"/>
        <w:rPr>
          <w:lang w:val="hr-HR"/>
        </w:rPr>
      </w:pPr>
      <w:r w:rsidRPr="000A3826">
        <w:rPr>
          <w:lang w:val="hr-HR"/>
        </w:rPr>
        <w:t>PC</w:t>
      </w:r>
    </w:p>
    <w:p w14:paraId="0ADF9818" w14:textId="77777777" w:rsidR="00BC2D0A" w:rsidRPr="000A3826" w:rsidRDefault="00BC2D0A" w:rsidP="00BC2D0A">
      <w:pPr>
        <w:spacing w:after="0" w:line="240" w:lineRule="auto"/>
        <w:ind w:left="0" w:firstLine="0"/>
        <w:rPr>
          <w:lang w:val="hr-HR"/>
        </w:rPr>
      </w:pPr>
      <w:r w:rsidRPr="000A3826">
        <w:rPr>
          <w:lang w:val="hr-HR"/>
        </w:rPr>
        <w:t>SN</w:t>
      </w:r>
    </w:p>
    <w:p w14:paraId="3EDA8CA9" w14:textId="77777777" w:rsidR="00BC2D0A" w:rsidRPr="000A3826" w:rsidRDefault="00BC2D0A" w:rsidP="00BC2D0A">
      <w:pPr>
        <w:spacing w:after="0" w:line="240" w:lineRule="auto"/>
        <w:ind w:left="0" w:firstLine="0"/>
        <w:rPr>
          <w:lang w:val="hr-HR"/>
        </w:rPr>
      </w:pPr>
      <w:r w:rsidRPr="0086365C">
        <w:rPr>
          <w:lang w:val="hr-HR"/>
        </w:rPr>
        <w:t>NN</w:t>
      </w:r>
    </w:p>
    <w:p w14:paraId="61531538" w14:textId="77777777" w:rsidR="002E431A" w:rsidRDefault="002E431A" w:rsidP="002E431A">
      <w:pPr>
        <w:spacing w:after="0" w:line="240" w:lineRule="auto"/>
        <w:ind w:left="0" w:firstLine="0"/>
        <w:rPr>
          <w:b/>
          <w:lang w:val="hr-HR"/>
        </w:rPr>
      </w:pPr>
    </w:p>
    <w:p w14:paraId="4B61FFC7" w14:textId="77777777" w:rsidR="0012109F" w:rsidRDefault="0012109F" w:rsidP="00201B24">
      <w:pPr>
        <w:spacing w:after="0" w:line="240" w:lineRule="auto"/>
        <w:ind w:left="0" w:firstLine="0"/>
        <w:rPr>
          <w:b/>
          <w:lang w:val="hr-HR"/>
        </w:rPr>
      </w:pPr>
      <w:r>
        <w:rPr>
          <w:b/>
          <w:lang w:val="hr-HR"/>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E431A" w:rsidRPr="00164081" w14:paraId="34B56295" w14:textId="77777777" w:rsidTr="00466736">
        <w:tc>
          <w:tcPr>
            <w:tcW w:w="9059" w:type="dxa"/>
            <w:shd w:val="clear" w:color="auto" w:fill="auto"/>
          </w:tcPr>
          <w:p w14:paraId="099E477E" w14:textId="77777777" w:rsidR="002E431A" w:rsidRPr="00466736" w:rsidRDefault="002E431A" w:rsidP="00466736">
            <w:pPr>
              <w:spacing w:after="0" w:line="240" w:lineRule="auto"/>
              <w:ind w:left="0" w:firstLine="0"/>
              <w:rPr>
                <w:b/>
                <w:lang w:val="hr-HR"/>
              </w:rPr>
            </w:pPr>
            <w:r w:rsidRPr="00466736">
              <w:rPr>
                <w:b/>
                <w:lang w:val="hr-HR"/>
              </w:rPr>
              <w:t>PODACI KOJI SE MORAJU NALAZITI NA UNUTARNJEM PAKIRANJU</w:t>
            </w:r>
          </w:p>
          <w:p w14:paraId="18296A38" w14:textId="77777777" w:rsidR="002E431A" w:rsidRPr="00466736" w:rsidRDefault="002E431A" w:rsidP="00466736">
            <w:pPr>
              <w:spacing w:after="0" w:line="240" w:lineRule="auto"/>
              <w:ind w:left="0" w:firstLine="0"/>
              <w:rPr>
                <w:lang w:val="hr-HR"/>
              </w:rPr>
            </w:pPr>
          </w:p>
          <w:p w14:paraId="07DC97BA" w14:textId="77777777" w:rsidR="002E431A" w:rsidRPr="00466736" w:rsidRDefault="002E431A" w:rsidP="00466736">
            <w:pPr>
              <w:spacing w:after="0" w:line="240" w:lineRule="auto"/>
              <w:ind w:left="0" w:firstLine="0"/>
              <w:rPr>
                <w:lang w:val="hr-HR"/>
              </w:rPr>
            </w:pPr>
            <w:r w:rsidRPr="00466736">
              <w:rPr>
                <w:b/>
                <w:lang w:val="hr-HR"/>
              </w:rPr>
              <w:t>NALJEPNICA BOČICE</w:t>
            </w:r>
          </w:p>
        </w:tc>
      </w:tr>
    </w:tbl>
    <w:p w14:paraId="2D93C7D2" w14:textId="77777777" w:rsidR="002E431A" w:rsidRDefault="002E431A" w:rsidP="002E431A">
      <w:pPr>
        <w:spacing w:after="0" w:line="240" w:lineRule="auto"/>
        <w:ind w:left="0" w:firstLine="0"/>
        <w:rPr>
          <w:lang w:val="hr-HR"/>
        </w:rPr>
      </w:pPr>
    </w:p>
    <w:p w14:paraId="19658707" w14:textId="77777777" w:rsidR="002E431A" w:rsidRPr="000A3826" w:rsidRDefault="002E431A" w:rsidP="002E431A">
      <w:pPr>
        <w:spacing w:after="0" w:line="240" w:lineRule="auto"/>
        <w:ind w:left="0" w:firstLine="0"/>
        <w:rPr>
          <w:lang w:val="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E431A" w:rsidRPr="000A3826" w14:paraId="1919430B" w14:textId="77777777" w:rsidTr="00466736">
        <w:tc>
          <w:tcPr>
            <w:tcW w:w="9059" w:type="dxa"/>
            <w:shd w:val="clear" w:color="auto" w:fill="auto"/>
          </w:tcPr>
          <w:p w14:paraId="66F9D2CF" w14:textId="77777777" w:rsidR="002E431A" w:rsidRPr="00466736" w:rsidRDefault="002E431A" w:rsidP="00466736">
            <w:pPr>
              <w:keepNext/>
              <w:spacing w:after="0" w:line="240" w:lineRule="auto"/>
              <w:ind w:left="567" w:hanging="567"/>
              <w:rPr>
                <w:b/>
                <w:lang w:val="hr-HR"/>
              </w:rPr>
            </w:pPr>
            <w:r w:rsidRPr="00466736">
              <w:rPr>
                <w:b/>
                <w:lang w:val="hr-HR"/>
              </w:rPr>
              <w:t>1.</w:t>
            </w:r>
            <w:r w:rsidRPr="00466736">
              <w:rPr>
                <w:b/>
                <w:lang w:val="hr-HR"/>
              </w:rPr>
              <w:tab/>
              <w:t>NAZIV LIJEKA</w:t>
            </w:r>
          </w:p>
        </w:tc>
      </w:tr>
    </w:tbl>
    <w:p w14:paraId="792DA96D" w14:textId="77777777" w:rsidR="002E431A" w:rsidRPr="000A3826" w:rsidRDefault="002E431A" w:rsidP="002E431A">
      <w:pPr>
        <w:keepNext/>
        <w:spacing w:after="0" w:line="240" w:lineRule="auto"/>
        <w:ind w:left="0" w:firstLine="0"/>
        <w:rPr>
          <w:lang w:val="hr-HR"/>
        </w:rPr>
      </w:pPr>
    </w:p>
    <w:p w14:paraId="67C9AFC9" w14:textId="77777777" w:rsidR="002E431A" w:rsidRPr="000A3826" w:rsidRDefault="002E431A" w:rsidP="002E431A">
      <w:pPr>
        <w:spacing w:after="0" w:line="240" w:lineRule="auto"/>
        <w:ind w:left="0" w:firstLine="0"/>
        <w:rPr>
          <w:lang w:val="hr-HR"/>
        </w:rPr>
      </w:pPr>
      <w:r w:rsidRPr="005F0F97">
        <w:rPr>
          <w:szCs w:val="20"/>
          <w:lang w:val="hr-HR"/>
        </w:rPr>
        <w:t>KANJINTI</w:t>
      </w:r>
      <w:r>
        <w:rPr>
          <w:lang w:val="hr-HR"/>
        </w:rPr>
        <w:t xml:space="preserve"> 42</w:t>
      </w:r>
      <w:r w:rsidRPr="000A3826">
        <w:rPr>
          <w:lang w:val="hr-HR"/>
        </w:rPr>
        <w:t>0 mg prašak za koncentrat za otopinu za infuziju</w:t>
      </w:r>
    </w:p>
    <w:p w14:paraId="3F698F28" w14:textId="77777777" w:rsidR="002E431A" w:rsidRPr="000A3826" w:rsidRDefault="002E431A" w:rsidP="002E431A">
      <w:pPr>
        <w:spacing w:after="0" w:line="240" w:lineRule="auto"/>
        <w:ind w:left="0" w:firstLine="0"/>
        <w:rPr>
          <w:lang w:val="hr-HR"/>
        </w:rPr>
      </w:pPr>
      <w:r w:rsidRPr="000A3826">
        <w:rPr>
          <w:lang w:val="hr-HR"/>
        </w:rPr>
        <w:t>trastuzumab</w:t>
      </w:r>
    </w:p>
    <w:p w14:paraId="4FA5C2E7" w14:textId="77777777" w:rsidR="002E431A" w:rsidRPr="000A3826" w:rsidRDefault="002E431A" w:rsidP="002E431A">
      <w:pPr>
        <w:spacing w:after="0" w:line="240" w:lineRule="auto"/>
        <w:ind w:left="0" w:firstLine="0"/>
        <w:rPr>
          <w:lang w:val="hr-HR"/>
        </w:rPr>
      </w:pPr>
    </w:p>
    <w:p w14:paraId="2532FBCD" w14:textId="77777777" w:rsidR="002E431A" w:rsidRPr="000A3826" w:rsidRDefault="002E431A" w:rsidP="002E431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E431A" w:rsidRPr="000A3826" w14:paraId="09EA058C" w14:textId="77777777" w:rsidTr="00466736">
        <w:tc>
          <w:tcPr>
            <w:tcW w:w="9059" w:type="dxa"/>
            <w:shd w:val="clear" w:color="auto" w:fill="auto"/>
          </w:tcPr>
          <w:p w14:paraId="2FF29FD2" w14:textId="77777777" w:rsidR="002E431A" w:rsidRPr="00466736" w:rsidRDefault="002E431A" w:rsidP="00466736">
            <w:pPr>
              <w:keepNext/>
              <w:spacing w:after="0" w:line="240" w:lineRule="auto"/>
              <w:ind w:left="567" w:hanging="567"/>
              <w:rPr>
                <w:b/>
                <w:lang w:val="hr-HR"/>
              </w:rPr>
            </w:pPr>
            <w:r w:rsidRPr="00466736">
              <w:rPr>
                <w:b/>
                <w:lang w:val="hr-HR"/>
              </w:rPr>
              <w:t>2.</w:t>
            </w:r>
            <w:r w:rsidRPr="00466736">
              <w:rPr>
                <w:b/>
                <w:lang w:val="hr-HR"/>
              </w:rPr>
              <w:tab/>
              <w:t>NAVOĐENJE DJELATNE</w:t>
            </w:r>
            <w:r w:rsidR="00797EFF" w:rsidRPr="00466736">
              <w:rPr>
                <w:b/>
                <w:lang w:val="hr-HR"/>
              </w:rPr>
              <w:t>(</w:t>
            </w:r>
            <w:r w:rsidRPr="00466736">
              <w:rPr>
                <w:b/>
                <w:lang w:val="hr-HR"/>
              </w:rPr>
              <w:t>IH</w:t>
            </w:r>
            <w:r w:rsidR="00797EFF" w:rsidRPr="00466736">
              <w:rPr>
                <w:b/>
                <w:lang w:val="hr-HR"/>
              </w:rPr>
              <w:t>)</w:t>
            </w:r>
            <w:r w:rsidRPr="00466736">
              <w:rPr>
                <w:b/>
                <w:lang w:val="hr-HR"/>
              </w:rPr>
              <w:t xml:space="preserve"> TVARI</w:t>
            </w:r>
          </w:p>
        </w:tc>
      </w:tr>
    </w:tbl>
    <w:p w14:paraId="71E37F8F" w14:textId="77777777" w:rsidR="002E431A" w:rsidRPr="000A3826" w:rsidRDefault="002E431A" w:rsidP="002E431A">
      <w:pPr>
        <w:keepNext/>
        <w:spacing w:after="0" w:line="240" w:lineRule="auto"/>
        <w:ind w:left="0" w:firstLine="0"/>
        <w:rPr>
          <w:lang w:val="hr-HR"/>
        </w:rPr>
      </w:pPr>
    </w:p>
    <w:p w14:paraId="3FA17787" w14:textId="77777777" w:rsidR="002E431A" w:rsidRDefault="002E431A" w:rsidP="002E431A">
      <w:pPr>
        <w:spacing w:after="0" w:line="240" w:lineRule="auto"/>
        <w:ind w:left="0" w:firstLine="0"/>
        <w:rPr>
          <w:lang w:val="hr-HR"/>
        </w:rPr>
      </w:pPr>
      <w:r>
        <w:rPr>
          <w:lang w:val="hr-HR"/>
        </w:rPr>
        <w:t>Bočica sadrži 42</w:t>
      </w:r>
      <w:r w:rsidRPr="000A3826">
        <w:rPr>
          <w:lang w:val="hr-HR"/>
        </w:rPr>
        <w:t>0 mg</w:t>
      </w:r>
      <w:r>
        <w:rPr>
          <w:lang w:val="hr-HR"/>
        </w:rPr>
        <w:t xml:space="preserve"> trastuzumaba.</w:t>
      </w:r>
    </w:p>
    <w:p w14:paraId="30734325" w14:textId="77777777" w:rsidR="002E431A" w:rsidRPr="000A3826" w:rsidRDefault="002E431A" w:rsidP="002E431A">
      <w:pPr>
        <w:spacing w:after="0" w:line="240" w:lineRule="auto"/>
        <w:ind w:left="0" w:firstLine="0"/>
        <w:rPr>
          <w:color w:val="auto"/>
          <w:lang w:val="hr-HR"/>
        </w:rPr>
      </w:pPr>
      <w:r w:rsidRPr="000A3826">
        <w:rPr>
          <w:lang w:val="hr-HR"/>
        </w:rPr>
        <w:t>Nakon pripreme 1 ml koncentrata sadrži 21 mg trastuzumaba</w:t>
      </w:r>
      <w:r w:rsidRPr="000A3826">
        <w:rPr>
          <w:color w:val="auto"/>
          <w:lang w:val="hr-HR"/>
        </w:rPr>
        <w:t>.</w:t>
      </w:r>
    </w:p>
    <w:p w14:paraId="50E3B8C2" w14:textId="77777777" w:rsidR="002E431A" w:rsidRPr="000A3826" w:rsidRDefault="002E431A" w:rsidP="002E431A">
      <w:pPr>
        <w:spacing w:after="0" w:line="240" w:lineRule="auto"/>
        <w:ind w:left="0" w:firstLine="0"/>
        <w:rPr>
          <w:color w:val="auto"/>
          <w:lang w:val="hr-HR"/>
        </w:rPr>
      </w:pPr>
    </w:p>
    <w:p w14:paraId="4B33CDE8" w14:textId="77777777" w:rsidR="002E431A" w:rsidRPr="000A3826" w:rsidRDefault="002E431A" w:rsidP="002E431A">
      <w:pPr>
        <w:spacing w:after="0" w:line="240" w:lineRule="auto"/>
        <w:ind w:left="0" w:firstLine="0"/>
        <w:rPr>
          <w:color w:val="auto"/>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E431A" w:rsidRPr="000A3826" w14:paraId="4A0D6F7A" w14:textId="77777777" w:rsidTr="00466736">
        <w:tc>
          <w:tcPr>
            <w:tcW w:w="9059" w:type="dxa"/>
            <w:shd w:val="clear" w:color="auto" w:fill="auto"/>
          </w:tcPr>
          <w:p w14:paraId="1D6F188C" w14:textId="77777777" w:rsidR="002E431A" w:rsidRPr="00466736" w:rsidRDefault="002E431A" w:rsidP="00466736">
            <w:pPr>
              <w:keepNext/>
              <w:spacing w:after="0" w:line="240" w:lineRule="auto"/>
              <w:ind w:left="567" w:hanging="567"/>
              <w:rPr>
                <w:b/>
                <w:color w:val="auto"/>
                <w:lang w:val="hr-HR"/>
              </w:rPr>
            </w:pPr>
            <w:r w:rsidRPr="00466736">
              <w:rPr>
                <w:b/>
                <w:color w:val="auto"/>
                <w:lang w:val="hr-HR"/>
              </w:rPr>
              <w:t>3.</w:t>
            </w:r>
            <w:r w:rsidRPr="00466736">
              <w:rPr>
                <w:b/>
                <w:color w:val="auto"/>
                <w:lang w:val="hr-HR"/>
              </w:rPr>
              <w:tab/>
            </w:r>
            <w:r w:rsidRPr="00466736">
              <w:rPr>
                <w:b/>
                <w:lang w:val="hr-HR"/>
              </w:rPr>
              <w:t>POPIS POMOĆNIH TVARI</w:t>
            </w:r>
          </w:p>
        </w:tc>
      </w:tr>
    </w:tbl>
    <w:p w14:paraId="007A7324" w14:textId="77777777" w:rsidR="002E431A" w:rsidRPr="000A3826" w:rsidRDefault="002E431A" w:rsidP="002E431A">
      <w:pPr>
        <w:keepNext/>
        <w:spacing w:after="0" w:line="240" w:lineRule="auto"/>
        <w:ind w:left="0" w:firstLine="0"/>
        <w:rPr>
          <w:color w:val="auto"/>
          <w:lang w:val="hr-HR"/>
        </w:rPr>
      </w:pPr>
    </w:p>
    <w:p w14:paraId="749FDB0E" w14:textId="77777777" w:rsidR="002E431A" w:rsidRPr="000A3826" w:rsidRDefault="00861F5E" w:rsidP="002E431A">
      <w:pPr>
        <w:spacing w:after="0" w:line="240" w:lineRule="auto"/>
        <w:ind w:left="0" w:firstLine="0"/>
        <w:rPr>
          <w:lang w:val="hr-HR"/>
        </w:rPr>
      </w:pPr>
      <w:r>
        <w:rPr>
          <w:lang w:val="hr-HR"/>
        </w:rPr>
        <w:t>Histidin, histidin</w:t>
      </w:r>
      <w:r w:rsidR="001B4B53">
        <w:rPr>
          <w:lang w:val="hr-HR"/>
        </w:rPr>
        <w:t>k</w:t>
      </w:r>
      <w:r>
        <w:rPr>
          <w:lang w:val="hr-HR"/>
        </w:rPr>
        <w:t>lorid, trehaloza dihidrat</w:t>
      </w:r>
      <w:r w:rsidR="002E431A">
        <w:rPr>
          <w:lang w:val="hr-HR"/>
        </w:rPr>
        <w:t xml:space="preserve">, </w:t>
      </w:r>
      <w:r w:rsidR="002E431A" w:rsidRPr="000A727D">
        <w:rPr>
          <w:lang w:val="hr-HR"/>
        </w:rPr>
        <w:t>polisorbat 20</w:t>
      </w:r>
      <w:r w:rsidR="002E431A" w:rsidRPr="000A3826">
        <w:rPr>
          <w:lang w:val="hr-HR"/>
        </w:rPr>
        <w:t>.</w:t>
      </w:r>
    </w:p>
    <w:p w14:paraId="33A3A405" w14:textId="77777777" w:rsidR="002E431A" w:rsidRPr="000A3826" w:rsidRDefault="002E431A" w:rsidP="002E431A">
      <w:pPr>
        <w:spacing w:after="0" w:line="240" w:lineRule="auto"/>
        <w:ind w:left="0" w:firstLine="0"/>
        <w:rPr>
          <w:lang w:val="hr-HR"/>
        </w:rPr>
      </w:pPr>
    </w:p>
    <w:p w14:paraId="27D82378" w14:textId="77777777" w:rsidR="002E431A" w:rsidRPr="000A3826" w:rsidRDefault="002E431A" w:rsidP="002E431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E431A" w:rsidRPr="000A3826" w14:paraId="7B352CA6" w14:textId="77777777" w:rsidTr="00466736">
        <w:tc>
          <w:tcPr>
            <w:tcW w:w="9059" w:type="dxa"/>
            <w:shd w:val="clear" w:color="auto" w:fill="auto"/>
          </w:tcPr>
          <w:p w14:paraId="29D5694B" w14:textId="77777777" w:rsidR="002E431A" w:rsidRPr="00466736" w:rsidRDefault="002E431A" w:rsidP="00466736">
            <w:pPr>
              <w:keepNext/>
              <w:spacing w:after="0" w:line="240" w:lineRule="auto"/>
              <w:ind w:left="567" w:hanging="567"/>
              <w:rPr>
                <w:lang w:val="hr-HR"/>
              </w:rPr>
            </w:pPr>
            <w:r w:rsidRPr="00466736">
              <w:rPr>
                <w:b/>
                <w:lang w:val="hr-HR"/>
              </w:rPr>
              <w:t>4.</w:t>
            </w:r>
            <w:r w:rsidRPr="00466736">
              <w:rPr>
                <w:b/>
                <w:lang w:val="hr-HR"/>
              </w:rPr>
              <w:tab/>
              <w:t>FARMACEUTSKI OBLIK I SADRŽAJ</w:t>
            </w:r>
          </w:p>
        </w:tc>
      </w:tr>
    </w:tbl>
    <w:p w14:paraId="41FEC44E" w14:textId="77777777" w:rsidR="002E431A" w:rsidRPr="000A3826" w:rsidRDefault="002E431A" w:rsidP="002E431A">
      <w:pPr>
        <w:keepNext/>
        <w:spacing w:after="0" w:line="240" w:lineRule="auto"/>
        <w:ind w:left="0" w:firstLine="0"/>
        <w:rPr>
          <w:lang w:val="hr-HR"/>
        </w:rPr>
      </w:pPr>
    </w:p>
    <w:p w14:paraId="65BDC2AB" w14:textId="77777777" w:rsidR="002E431A" w:rsidRPr="000A3826" w:rsidRDefault="002E431A" w:rsidP="002E431A">
      <w:pPr>
        <w:spacing w:after="0" w:line="240" w:lineRule="auto"/>
        <w:ind w:left="0" w:firstLine="0"/>
        <w:rPr>
          <w:lang w:val="hr-HR"/>
        </w:rPr>
      </w:pPr>
      <w:r>
        <w:rPr>
          <w:highlight w:val="lightGray"/>
          <w:shd w:val="clear" w:color="auto" w:fill="C0C0C0"/>
          <w:lang w:val="hr-HR"/>
        </w:rPr>
        <w:t>Prašak za koncentrat za otopinu za infuziju</w:t>
      </w:r>
    </w:p>
    <w:p w14:paraId="3BE20E43" w14:textId="77777777" w:rsidR="002E431A" w:rsidRPr="000A3826" w:rsidRDefault="002E431A" w:rsidP="002E431A">
      <w:pPr>
        <w:spacing w:after="0" w:line="240" w:lineRule="auto"/>
        <w:ind w:left="0" w:firstLine="0"/>
        <w:rPr>
          <w:lang w:val="hr-HR"/>
        </w:rPr>
      </w:pPr>
    </w:p>
    <w:p w14:paraId="6A49E8A5" w14:textId="77777777" w:rsidR="002E431A" w:rsidRPr="000A3826" w:rsidRDefault="002E431A" w:rsidP="002E431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E431A" w:rsidRPr="005C3DE1" w14:paraId="29932694" w14:textId="77777777" w:rsidTr="00466736">
        <w:tc>
          <w:tcPr>
            <w:tcW w:w="9059" w:type="dxa"/>
            <w:shd w:val="clear" w:color="auto" w:fill="auto"/>
          </w:tcPr>
          <w:p w14:paraId="306EE6A5" w14:textId="77777777" w:rsidR="002E431A" w:rsidRPr="00466736" w:rsidRDefault="002E431A" w:rsidP="00466736">
            <w:pPr>
              <w:keepNext/>
              <w:spacing w:after="0" w:line="240" w:lineRule="auto"/>
              <w:ind w:left="567" w:hanging="567"/>
              <w:rPr>
                <w:lang w:val="hr-HR"/>
              </w:rPr>
            </w:pPr>
            <w:r w:rsidRPr="00466736">
              <w:rPr>
                <w:b/>
                <w:lang w:val="hr-HR"/>
              </w:rPr>
              <w:t>5.</w:t>
            </w:r>
            <w:r w:rsidRPr="00466736">
              <w:rPr>
                <w:b/>
                <w:lang w:val="hr-HR"/>
              </w:rPr>
              <w:tab/>
              <w:t>NAČIN I PUT(EVI) PRIMJENE LIJEKA</w:t>
            </w:r>
          </w:p>
        </w:tc>
      </w:tr>
    </w:tbl>
    <w:p w14:paraId="0D3BBF0E" w14:textId="77777777" w:rsidR="002E431A" w:rsidRPr="000A3826" w:rsidRDefault="002E431A" w:rsidP="002E431A">
      <w:pPr>
        <w:keepNext/>
        <w:spacing w:after="0" w:line="240" w:lineRule="auto"/>
        <w:ind w:left="0" w:firstLine="0"/>
        <w:rPr>
          <w:lang w:val="hr-HR"/>
        </w:rPr>
      </w:pPr>
    </w:p>
    <w:p w14:paraId="481D33E8" w14:textId="77777777" w:rsidR="002E431A" w:rsidRPr="000A3826" w:rsidRDefault="003C7095" w:rsidP="003C7095">
      <w:pPr>
        <w:spacing w:after="0" w:line="240" w:lineRule="auto"/>
        <w:ind w:left="0" w:firstLine="0"/>
        <w:rPr>
          <w:lang w:val="hr-HR"/>
        </w:rPr>
      </w:pPr>
      <w:r>
        <w:rPr>
          <w:lang w:val="hr-HR"/>
        </w:rPr>
        <w:t>Intravenski</w:t>
      </w:r>
      <w:r w:rsidR="002A031B">
        <w:rPr>
          <w:lang w:val="hr-HR"/>
        </w:rPr>
        <w:t>.</w:t>
      </w:r>
    </w:p>
    <w:p w14:paraId="235D317C" w14:textId="77777777" w:rsidR="002E431A" w:rsidRPr="000A3826" w:rsidRDefault="002E431A" w:rsidP="002E431A">
      <w:pPr>
        <w:spacing w:after="0" w:line="240" w:lineRule="auto"/>
        <w:ind w:left="0" w:firstLine="0"/>
        <w:rPr>
          <w:lang w:val="hr-HR"/>
        </w:rPr>
      </w:pPr>
      <w:r w:rsidRPr="000A3826">
        <w:rPr>
          <w:lang w:val="hr-HR"/>
        </w:rPr>
        <w:t>Prije uporabe pročitajte uputu o lijeku</w:t>
      </w:r>
      <w:r>
        <w:rPr>
          <w:lang w:val="hr-HR"/>
        </w:rPr>
        <w:t>.</w:t>
      </w:r>
    </w:p>
    <w:p w14:paraId="49403298" w14:textId="77777777" w:rsidR="002E431A" w:rsidRPr="000A3826" w:rsidRDefault="002E431A" w:rsidP="002E431A">
      <w:pPr>
        <w:spacing w:after="0" w:line="240" w:lineRule="auto"/>
        <w:ind w:left="0" w:firstLine="0"/>
        <w:rPr>
          <w:lang w:val="hr-HR"/>
        </w:rPr>
      </w:pPr>
    </w:p>
    <w:p w14:paraId="3EE1D52C" w14:textId="77777777" w:rsidR="002E431A" w:rsidRPr="000A3826" w:rsidRDefault="002E431A" w:rsidP="002E431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E431A" w:rsidRPr="009D6D76" w14:paraId="5A59E5E4" w14:textId="77777777" w:rsidTr="00466736">
        <w:tc>
          <w:tcPr>
            <w:tcW w:w="9059" w:type="dxa"/>
            <w:shd w:val="clear" w:color="auto" w:fill="auto"/>
          </w:tcPr>
          <w:p w14:paraId="78BBDEA9" w14:textId="77777777" w:rsidR="002E431A" w:rsidRPr="00466736" w:rsidRDefault="002E431A" w:rsidP="00466736">
            <w:pPr>
              <w:keepNext/>
              <w:spacing w:after="0" w:line="240" w:lineRule="auto"/>
              <w:ind w:left="567" w:hanging="567"/>
              <w:rPr>
                <w:lang w:val="hr-HR"/>
              </w:rPr>
            </w:pPr>
            <w:r w:rsidRPr="00466736">
              <w:rPr>
                <w:b/>
                <w:lang w:val="hr-HR"/>
              </w:rPr>
              <w:t>6.</w:t>
            </w:r>
            <w:r w:rsidRPr="00466736">
              <w:rPr>
                <w:b/>
                <w:lang w:val="hr-HR"/>
              </w:rPr>
              <w:tab/>
              <w:t>POSEBNO UPOZORENJE O ČUVANJU LIJEKA IZVAN POGLEDA I DOHVATA DJECE</w:t>
            </w:r>
          </w:p>
        </w:tc>
      </w:tr>
    </w:tbl>
    <w:p w14:paraId="45D53644" w14:textId="77777777" w:rsidR="002E431A" w:rsidRPr="000A3826" w:rsidRDefault="002E431A" w:rsidP="002E431A">
      <w:pPr>
        <w:keepNext/>
        <w:spacing w:after="0" w:line="240" w:lineRule="auto"/>
        <w:ind w:left="0" w:firstLine="0"/>
        <w:rPr>
          <w:lang w:val="hr-HR"/>
        </w:rPr>
      </w:pPr>
    </w:p>
    <w:p w14:paraId="1F8FB1C3" w14:textId="77777777" w:rsidR="002E431A" w:rsidRPr="000A3826" w:rsidRDefault="002E431A" w:rsidP="002E431A">
      <w:pPr>
        <w:spacing w:after="0" w:line="240" w:lineRule="auto"/>
        <w:ind w:left="0" w:firstLine="0"/>
        <w:rPr>
          <w:lang w:val="hr-HR"/>
        </w:rPr>
      </w:pPr>
      <w:r w:rsidRPr="000A3826">
        <w:rPr>
          <w:lang w:val="hr-HR"/>
        </w:rPr>
        <w:t>Čuvati izvan pogleda i dohvata djece</w:t>
      </w:r>
      <w:r w:rsidR="00121F2C">
        <w:rPr>
          <w:lang w:val="hr-HR"/>
        </w:rPr>
        <w:t>.</w:t>
      </w:r>
    </w:p>
    <w:p w14:paraId="66A33E42" w14:textId="77777777" w:rsidR="002E431A" w:rsidRPr="000A3826" w:rsidRDefault="002E431A" w:rsidP="002E431A">
      <w:pPr>
        <w:spacing w:after="0" w:line="240" w:lineRule="auto"/>
        <w:ind w:left="0" w:firstLine="0"/>
        <w:rPr>
          <w:lang w:val="hr-HR"/>
        </w:rPr>
      </w:pPr>
    </w:p>
    <w:p w14:paraId="1F986190" w14:textId="77777777" w:rsidR="002E431A" w:rsidRPr="000A3826" w:rsidRDefault="002E431A" w:rsidP="002E431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E431A" w:rsidRPr="00C62B5A" w14:paraId="3F944F91" w14:textId="77777777" w:rsidTr="00466736">
        <w:tc>
          <w:tcPr>
            <w:tcW w:w="9059" w:type="dxa"/>
            <w:shd w:val="clear" w:color="auto" w:fill="auto"/>
          </w:tcPr>
          <w:p w14:paraId="33E3A742" w14:textId="77777777" w:rsidR="002E431A" w:rsidRPr="00466736" w:rsidRDefault="002E431A" w:rsidP="00466736">
            <w:pPr>
              <w:keepNext/>
              <w:spacing w:after="0" w:line="240" w:lineRule="auto"/>
              <w:ind w:left="567" w:hanging="567"/>
              <w:rPr>
                <w:lang w:val="hr-HR"/>
              </w:rPr>
            </w:pPr>
            <w:r w:rsidRPr="00466736">
              <w:rPr>
                <w:b/>
                <w:lang w:val="hr-HR"/>
              </w:rPr>
              <w:t>7.</w:t>
            </w:r>
            <w:r w:rsidRPr="00466736">
              <w:rPr>
                <w:b/>
                <w:lang w:val="hr-HR"/>
              </w:rPr>
              <w:tab/>
              <w:t>DRUGO(A) POSEBNO(A) UPOZORENJE(A), AKO JE POTREBNO</w:t>
            </w:r>
          </w:p>
        </w:tc>
      </w:tr>
    </w:tbl>
    <w:p w14:paraId="37BD372E" w14:textId="77777777" w:rsidR="002E431A" w:rsidRPr="000A3826" w:rsidRDefault="002E431A" w:rsidP="002E431A">
      <w:pPr>
        <w:keepNext/>
        <w:spacing w:after="0" w:line="240" w:lineRule="auto"/>
        <w:ind w:left="0" w:firstLine="0"/>
        <w:rPr>
          <w:lang w:val="hr-HR"/>
        </w:rPr>
      </w:pPr>
    </w:p>
    <w:p w14:paraId="70FAC0D1" w14:textId="77777777" w:rsidR="00873729" w:rsidRPr="000A3826" w:rsidRDefault="00873729" w:rsidP="002E431A">
      <w:pPr>
        <w:spacing w:after="0" w:line="240" w:lineRule="auto"/>
        <w:ind w:left="0" w:firstLine="0"/>
        <w:rPr>
          <w:lang w:val="hr-HR"/>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E431A" w:rsidRPr="000A3826" w14:paraId="1F8E750D" w14:textId="77777777" w:rsidTr="00466736">
        <w:tc>
          <w:tcPr>
            <w:tcW w:w="9059" w:type="dxa"/>
            <w:shd w:val="clear" w:color="auto" w:fill="auto"/>
          </w:tcPr>
          <w:p w14:paraId="5EC3FB59" w14:textId="77777777" w:rsidR="002E431A" w:rsidRPr="00466736" w:rsidRDefault="002E431A" w:rsidP="00466736">
            <w:pPr>
              <w:keepNext/>
              <w:spacing w:after="0" w:line="240" w:lineRule="auto"/>
              <w:ind w:left="567" w:hanging="567"/>
              <w:rPr>
                <w:lang w:val="hr-HR"/>
              </w:rPr>
            </w:pPr>
            <w:r w:rsidRPr="00466736">
              <w:rPr>
                <w:b/>
                <w:lang w:val="hr-HR"/>
              </w:rPr>
              <w:t>8.</w:t>
            </w:r>
            <w:r w:rsidRPr="00466736">
              <w:rPr>
                <w:b/>
                <w:lang w:val="hr-HR"/>
              </w:rPr>
              <w:tab/>
              <w:t>ROK VALJANOSTI</w:t>
            </w:r>
          </w:p>
        </w:tc>
      </w:tr>
    </w:tbl>
    <w:p w14:paraId="372D46E5" w14:textId="77777777" w:rsidR="002E431A" w:rsidRPr="000A3826" w:rsidRDefault="002E431A" w:rsidP="002E431A">
      <w:pPr>
        <w:keepNext/>
        <w:spacing w:after="0" w:line="240" w:lineRule="auto"/>
        <w:ind w:left="0" w:firstLine="0"/>
        <w:rPr>
          <w:lang w:val="hr-HR"/>
        </w:rPr>
      </w:pPr>
    </w:p>
    <w:p w14:paraId="5F058A7E" w14:textId="77777777" w:rsidR="002E431A" w:rsidRPr="000A3826" w:rsidRDefault="002E431A" w:rsidP="002E431A">
      <w:pPr>
        <w:spacing w:after="0" w:line="240" w:lineRule="auto"/>
        <w:ind w:left="0" w:firstLine="0"/>
        <w:rPr>
          <w:lang w:val="hr-HR"/>
        </w:rPr>
      </w:pPr>
      <w:r>
        <w:rPr>
          <w:lang w:val="hr-HR"/>
        </w:rPr>
        <w:t>EXP</w:t>
      </w:r>
    </w:p>
    <w:p w14:paraId="729EF2AA" w14:textId="77777777" w:rsidR="002E431A" w:rsidRPr="000A3826" w:rsidRDefault="002E431A" w:rsidP="002E431A">
      <w:pPr>
        <w:spacing w:after="0" w:line="240" w:lineRule="auto"/>
        <w:ind w:left="0" w:firstLine="0"/>
        <w:rPr>
          <w:lang w:val="hr-HR"/>
        </w:rPr>
      </w:pPr>
    </w:p>
    <w:p w14:paraId="56D05D5E" w14:textId="77777777" w:rsidR="002E431A" w:rsidRPr="000A3826" w:rsidRDefault="002E431A" w:rsidP="002E431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E431A" w:rsidRPr="000A3826" w14:paraId="53982084" w14:textId="77777777" w:rsidTr="00466736">
        <w:tc>
          <w:tcPr>
            <w:tcW w:w="9059" w:type="dxa"/>
            <w:shd w:val="clear" w:color="auto" w:fill="auto"/>
          </w:tcPr>
          <w:p w14:paraId="129AB17F" w14:textId="77777777" w:rsidR="002E431A" w:rsidRPr="00466736" w:rsidRDefault="002E431A" w:rsidP="00466736">
            <w:pPr>
              <w:keepNext/>
              <w:spacing w:after="0" w:line="240" w:lineRule="auto"/>
              <w:ind w:left="567" w:hanging="567"/>
              <w:rPr>
                <w:lang w:val="hr-HR"/>
              </w:rPr>
            </w:pPr>
            <w:r w:rsidRPr="00466736">
              <w:rPr>
                <w:b/>
                <w:lang w:val="hr-HR"/>
              </w:rPr>
              <w:t>9.</w:t>
            </w:r>
            <w:r w:rsidRPr="00466736">
              <w:rPr>
                <w:b/>
                <w:lang w:val="hr-HR"/>
              </w:rPr>
              <w:tab/>
              <w:t>POSEBNE MJERE ČUVANJA</w:t>
            </w:r>
          </w:p>
        </w:tc>
      </w:tr>
    </w:tbl>
    <w:p w14:paraId="0E243775" w14:textId="77777777" w:rsidR="002E431A" w:rsidRPr="000A3826" w:rsidRDefault="002E431A" w:rsidP="002E431A">
      <w:pPr>
        <w:keepNext/>
        <w:spacing w:after="0" w:line="240" w:lineRule="auto"/>
        <w:ind w:left="0" w:firstLine="0"/>
        <w:rPr>
          <w:lang w:val="hr-HR"/>
        </w:rPr>
      </w:pPr>
    </w:p>
    <w:p w14:paraId="1E702C44" w14:textId="77777777" w:rsidR="002E431A" w:rsidRPr="000A3826" w:rsidRDefault="002E431A" w:rsidP="002E431A">
      <w:pPr>
        <w:spacing w:after="0" w:line="240" w:lineRule="auto"/>
        <w:ind w:left="0" w:firstLine="0"/>
        <w:rPr>
          <w:lang w:val="hr-HR"/>
        </w:rPr>
      </w:pPr>
      <w:r w:rsidRPr="000A3826">
        <w:rPr>
          <w:lang w:val="hr-HR"/>
        </w:rPr>
        <w:t>Čuvati u hladnjaku</w:t>
      </w:r>
      <w:r>
        <w:rPr>
          <w:lang w:val="hr-HR"/>
        </w:rPr>
        <w:t xml:space="preserve">. </w:t>
      </w:r>
      <w:r w:rsidR="00861F5E">
        <w:rPr>
          <w:lang w:val="hr-HR"/>
        </w:rPr>
        <w:t xml:space="preserve">Čuvati u originalnom pakiranju </w:t>
      </w:r>
      <w:r w:rsidR="001B4B53">
        <w:rPr>
          <w:lang w:val="hr-HR"/>
        </w:rPr>
        <w:t>radi</w:t>
      </w:r>
      <w:r w:rsidR="00861F5E">
        <w:rPr>
          <w:lang w:val="hr-HR"/>
        </w:rPr>
        <w:t xml:space="preserve"> zaštite od svjetlosti.</w:t>
      </w:r>
    </w:p>
    <w:p w14:paraId="505EFF59" w14:textId="77777777" w:rsidR="002E431A" w:rsidRPr="000A3826" w:rsidRDefault="002E431A" w:rsidP="002E431A">
      <w:pPr>
        <w:spacing w:after="0" w:line="240" w:lineRule="auto"/>
        <w:ind w:left="0" w:firstLine="0"/>
        <w:rPr>
          <w:lang w:val="hr-HR"/>
        </w:rPr>
      </w:pPr>
    </w:p>
    <w:p w14:paraId="6776E095" w14:textId="77777777" w:rsidR="002E431A" w:rsidRPr="000A3826" w:rsidRDefault="002E431A" w:rsidP="002E431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E431A" w:rsidRPr="009D6D76" w14:paraId="5117E0D9" w14:textId="77777777" w:rsidTr="00466736">
        <w:tc>
          <w:tcPr>
            <w:tcW w:w="9059" w:type="dxa"/>
            <w:shd w:val="clear" w:color="auto" w:fill="auto"/>
          </w:tcPr>
          <w:p w14:paraId="56929981" w14:textId="77777777" w:rsidR="002E431A" w:rsidRPr="00466736" w:rsidRDefault="002E431A" w:rsidP="00466736">
            <w:pPr>
              <w:keepNext/>
              <w:spacing w:after="0" w:line="240" w:lineRule="auto"/>
              <w:ind w:left="567" w:hanging="567"/>
              <w:rPr>
                <w:lang w:val="hr-HR"/>
              </w:rPr>
            </w:pPr>
            <w:r w:rsidRPr="00466736">
              <w:rPr>
                <w:b/>
                <w:lang w:val="hr-HR"/>
              </w:rPr>
              <w:lastRenderedPageBreak/>
              <w:t>10.</w:t>
            </w:r>
            <w:r w:rsidRPr="00466736">
              <w:rPr>
                <w:b/>
                <w:lang w:val="hr-HR"/>
              </w:rPr>
              <w:tab/>
              <w:t>POSEBNE MJERE ZA ZBRINJAVANJE NEISKORIŠTENOG LIJEKA ILI OTPADNIH MATERIJALA KOJI POTJEČU OD LIJEKA, AKO JE POTREBNO</w:t>
            </w:r>
          </w:p>
        </w:tc>
      </w:tr>
    </w:tbl>
    <w:p w14:paraId="1C19CFC2" w14:textId="77777777" w:rsidR="002E431A" w:rsidRPr="000A3826" w:rsidRDefault="002E431A" w:rsidP="002E431A">
      <w:pPr>
        <w:keepNext/>
        <w:spacing w:after="0" w:line="240" w:lineRule="auto"/>
        <w:ind w:left="0" w:firstLine="0"/>
        <w:rPr>
          <w:lang w:val="hr-HR"/>
        </w:rPr>
      </w:pPr>
    </w:p>
    <w:p w14:paraId="254400AC" w14:textId="77777777" w:rsidR="002E431A" w:rsidRPr="000A3826" w:rsidRDefault="002E431A" w:rsidP="002E431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E431A" w:rsidRPr="009D6D76" w14:paraId="275FC331" w14:textId="77777777" w:rsidTr="00466736">
        <w:tc>
          <w:tcPr>
            <w:tcW w:w="9059" w:type="dxa"/>
            <w:shd w:val="clear" w:color="auto" w:fill="auto"/>
          </w:tcPr>
          <w:p w14:paraId="3CDA8CFE" w14:textId="77777777" w:rsidR="002E431A" w:rsidRPr="00466736" w:rsidRDefault="002E431A" w:rsidP="00466736">
            <w:pPr>
              <w:keepNext/>
              <w:spacing w:after="0" w:line="240" w:lineRule="auto"/>
              <w:ind w:left="567" w:hanging="567"/>
              <w:rPr>
                <w:lang w:val="hr-HR"/>
              </w:rPr>
            </w:pPr>
            <w:r w:rsidRPr="00466736">
              <w:rPr>
                <w:b/>
                <w:lang w:val="hr-HR"/>
              </w:rPr>
              <w:t>11.</w:t>
            </w:r>
            <w:r w:rsidRPr="00466736">
              <w:rPr>
                <w:b/>
                <w:lang w:val="hr-HR"/>
              </w:rPr>
              <w:tab/>
              <w:t>NAZIV I ADRESA NOSITELJA ODOBRENJA ZA STAVLJANJE LIJEKA U PROMET</w:t>
            </w:r>
          </w:p>
        </w:tc>
      </w:tr>
    </w:tbl>
    <w:p w14:paraId="1FCFFD41" w14:textId="77777777" w:rsidR="002E431A" w:rsidRPr="000A3826" w:rsidRDefault="002E431A" w:rsidP="002E431A">
      <w:pPr>
        <w:keepNext/>
        <w:spacing w:after="0" w:line="240" w:lineRule="auto"/>
        <w:ind w:left="0" w:firstLine="0"/>
        <w:rPr>
          <w:lang w:val="hr-HR"/>
        </w:rPr>
      </w:pPr>
    </w:p>
    <w:p w14:paraId="093360E9" w14:textId="77777777" w:rsidR="002E431A" w:rsidRPr="00BC2D0A" w:rsidRDefault="002E431A" w:rsidP="002E431A">
      <w:pPr>
        <w:spacing w:after="0" w:line="240" w:lineRule="auto"/>
        <w:ind w:left="0" w:firstLine="0"/>
        <w:rPr>
          <w:lang w:val="hr-HR"/>
        </w:rPr>
      </w:pPr>
      <w:r w:rsidRPr="00BC2D0A">
        <w:rPr>
          <w:lang w:val="hr-HR"/>
        </w:rPr>
        <w:t>Amgen Europe B.V.</w:t>
      </w:r>
    </w:p>
    <w:p w14:paraId="13198A43" w14:textId="77777777" w:rsidR="002E431A" w:rsidRPr="00BC2D0A" w:rsidRDefault="002E431A" w:rsidP="002E431A">
      <w:pPr>
        <w:spacing w:after="0" w:line="240" w:lineRule="auto"/>
        <w:ind w:left="0" w:firstLine="0"/>
        <w:rPr>
          <w:lang w:val="hr-HR"/>
        </w:rPr>
      </w:pPr>
      <w:r w:rsidRPr="00BC2D0A">
        <w:rPr>
          <w:lang w:val="hr-HR"/>
        </w:rPr>
        <w:t>Minervum 7061,</w:t>
      </w:r>
    </w:p>
    <w:p w14:paraId="55D9E7FB" w14:textId="77777777" w:rsidR="002E431A" w:rsidRPr="00BC2D0A" w:rsidRDefault="002E431A" w:rsidP="002E431A">
      <w:pPr>
        <w:spacing w:after="0" w:line="240" w:lineRule="auto"/>
        <w:ind w:left="0" w:firstLine="0"/>
        <w:rPr>
          <w:lang w:val="hr-HR"/>
        </w:rPr>
      </w:pPr>
      <w:r w:rsidRPr="00BC2D0A">
        <w:rPr>
          <w:lang w:val="hr-HR"/>
        </w:rPr>
        <w:t>NL</w:t>
      </w:r>
      <w:r w:rsidR="007E548F" w:rsidRPr="00A1645D">
        <w:rPr>
          <w:color w:val="auto"/>
          <w:szCs w:val="20"/>
          <w:lang w:val="hr-HR"/>
        </w:rPr>
        <w:noBreakHyphen/>
      </w:r>
      <w:r w:rsidRPr="00BC2D0A">
        <w:rPr>
          <w:lang w:val="hr-HR"/>
        </w:rPr>
        <w:t>4817 ZK Breda,</w:t>
      </w:r>
    </w:p>
    <w:p w14:paraId="23A57881" w14:textId="77777777" w:rsidR="002E431A" w:rsidRPr="000A3826" w:rsidRDefault="002E431A" w:rsidP="002E431A">
      <w:pPr>
        <w:spacing w:after="0" w:line="240" w:lineRule="auto"/>
        <w:ind w:left="0" w:firstLine="0"/>
        <w:rPr>
          <w:lang w:val="hr-HR"/>
        </w:rPr>
      </w:pPr>
      <w:r>
        <w:rPr>
          <w:lang w:val="hr-HR"/>
        </w:rPr>
        <w:t>Nizozemska</w:t>
      </w:r>
    </w:p>
    <w:p w14:paraId="1E0CAB0E" w14:textId="77777777" w:rsidR="002E431A" w:rsidRDefault="002E431A" w:rsidP="002E431A">
      <w:pPr>
        <w:spacing w:after="0" w:line="240" w:lineRule="auto"/>
        <w:ind w:left="0" w:firstLine="0"/>
        <w:rPr>
          <w:lang w:val="hr-HR"/>
        </w:rPr>
      </w:pPr>
    </w:p>
    <w:p w14:paraId="670B08C8" w14:textId="77777777" w:rsidR="0036744F" w:rsidRPr="000A3826" w:rsidRDefault="0036744F" w:rsidP="002E431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E431A" w:rsidRPr="009D6D76" w14:paraId="5D06224B" w14:textId="77777777" w:rsidTr="00466736">
        <w:tc>
          <w:tcPr>
            <w:tcW w:w="9059" w:type="dxa"/>
            <w:shd w:val="clear" w:color="auto" w:fill="auto"/>
          </w:tcPr>
          <w:p w14:paraId="2D5CD28C" w14:textId="77777777" w:rsidR="002E431A" w:rsidRPr="00466736" w:rsidRDefault="002E431A" w:rsidP="00466736">
            <w:pPr>
              <w:keepNext/>
              <w:spacing w:after="0" w:line="240" w:lineRule="auto"/>
              <w:ind w:left="567" w:hanging="567"/>
              <w:rPr>
                <w:lang w:val="hr-HR"/>
              </w:rPr>
            </w:pPr>
            <w:r w:rsidRPr="00466736">
              <w:rPr>
                <w:b/>
                <w:lang w:val="hr-HR"/>
              </w:rPr>
              <w:t>12.</w:t>
            </w:r>
            <w:r w:rsidRPr="00466736">
              <w:rPr>
                <w:b/>
                <w:lang w:val="hr-HR"/>
              </w:rPr>
              <w:tab/>
              <w:t>BROJ(EVI) ODOBRENJA ZA STAVLJANJE LIJEKA U PROMET</w:t>
            </w:r>
          </w:p>
        </w:tc>
      </w:tr>
    </w:tbl>
    <w:p w14:paraId="4F5E847E" w14:textId="77777777" w:rsidR="002E431A" w:rsidRPr="000A3826" w:rsidRDefault="002E431A" w:rsidP="002E431A">
      <w:pPr>
        <w:keepNext/>
        <w:spacing w:after="0" w:line="240" w:lineRule="auto"/>
        <w:ind w:left="0" w:firstLine="0"/>
        <w:rPr>
          <w:lang w:val="hr-HR"/>
        </w:rPr>
      </w:pPr>
    </w:p>
    <w:p w14:paraId="780DA92A" w14:textId="77777777" w:rsidR="00AF6D12" w:rsidRPr="00AF6D12" w:rsidRDefault="00AF6D12" w:rsidP="00AF6D12">
      <w:pPr>
        <w:tabs>
          <w:tab w:val="left" w:pos="567"/>
        </w:tabs>
        <w:spacing w:after="0" w:line="240" w:lineRule="auto"/>
        <w:ind w:left="0" w:firstLine="0"/>
        <w:rPr>
          <w:rFonts w:cs="Verdana"/>
          <w:szCs w:val="20"/>
          <w:lang w:val="en-GB"/>
        </w:rPr>
      </w:pPr>
      <w:r w:rsidRPr="00AF6D12">
        <w:rPr>
          <w:rFonts w:cs="Verdana"/>
          <w:szCs w:val="20"/>
          <w:lang w:val="en-GB"/>
        </w:rPr>
        <w:t>EU/1/18/1281/002</w:t>
      </w:r>
    </w:p>
    <w:p w14:paraId="3F1FB6D4" w14:textId="77777777" w:rsidR="002E431A" w:rsidRPr="000A3826" w:rsidRDefault="002E431A" w:rsidP="002E431A">
      <w:pPr>
        <w:spacing w:after="0" w:line="240" w:lineRule="auto"/>
        <w:ind w:left="0" w:firstLine="0"/>
        <w:rPr>
          <w:lang w:val="hr-HR"/>
        </w:rPr>
      </w:pPr>
    </w:p>
    <w:p w14:paraId="3EB5C58C" w14:textId="77777777" w:rsidR="002E431A" w:rsidRPr="000A3826" w:rsidRDefault="002E431A" w:rsidP="002E431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E431A" w:rsidRPr="000A3826" w14:paraId="65407F23" w14:textId="77777777" w:rsidTr="00466736">
        <w:tc>
          <w:tcPr>
            <w:tcW w:w="9059" w:type="dxa"/>
            <w:shd w:val="clear" w:color="auto" w:fill="auto"/>
          </w:tcPr>
          <w:p w14:paraId="5E68603A" w14:textId="77777777" w:rsidR="002E431A" w:rsidRPr="00466736" w:rsidRDefault="002E431A" w:rsidP="00466736">
            <w:pPr>
              <w:keepNext/>
              <w:spacing w:after="0" w:line="240" w:lineRule="auto"/>
              <w:ind w:left="567" w:hanging="567"/>
              <w:rPr>
                <w:lang w:val="hr-HR"/>
              </w:rPr>
            </w:pPr>
            <w:r w:rsidRPr="00466736">
              <w:rPr>
                <w:b/>
                <w:lang w:val="hr-HR"/>
              </w:rPr>
              <w:t>13.</w:t>
            </w:r>
            <w:r w:rsidRPr="00466736">
              <w:rPr>
                <w:b/>
                <w:lang w:val="hr-HR"/>
              </w:rPr>
              <w:tab/>
              <w:t>BROJ SERIJE</w:t>
            </w:r>
          </w:p>
        </w:tc>
      </w:tr>
    </w:tbl>
    <w:p w14:paraId="765A5B65" w14:textId="77777777" w:rsidR="002E431A" w:rsidRPr="000A3826" w:rsidRDefault="002E431A" w:rsidP="002E431A">
      <w:pPr>
        <w:keepNext/>
        <w:spacing w:after="0" w:line="240" w:lineRule="auto"/>
        <w:ind w:left="0" w:firstLine="0"/>
        <w:rPr>
          <w:lang w:val="hr-HR"/>
        </w:rPr>
      </w:pPr>
    </w:p>
    <w:p w14:paraId="0371314C" w14:textId="77777777" w:rsidR="002E431A" w:rsidRPr="000A3826" w:rsidRDefault="002E431A" w:rsidP="002E431A">
      <w:pPr>
        <w:spacing w:after="0" w:line="240" w:lineRule="auto"/>
        <w:ind w:left="0" w:firstLine="0"/>
        <w:rPr>
          <w:lang w:val="hr-HR"/>
        </w:rPr>
      </w:pPr>
      <w:r>
        <w:rPr>
          <w:lang w:val="hr-HR"/>
        </w:rPr>
        <w:t>Lot</w:t>
      </w:r>
    </w:p>
    <w:p w14:paraId="287CF0F9" w14:textId="77777777" w:rsidR="002E431A" w:rsidRPr="000A3826" w:rsidRDefault="002E431A" w:rsidP="002E431A">
      <w:pPr>
        <w:spacing w:after="0" w:line="240" w:lineRule="auto"/>
        <w:ind w:left="0" w:firstLine="0"/>
        <w:rPr>
          <w:lang w:val="hr-HR"/>
        </w:rPr>
      </w:pPr>
    </w:p>
    <w:p w14:paraId="5C355B6B" w14:textId="77777777" w:rsidR="002E431A" w:rsidRPr="000A3826" w:rsidRDefault="002E431A" w:rsidP="002E431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E431A" w:rsidRPr="000A3826" w14:paraId="7036C2E7" w14:textId="77777777" w:rsidTr="00466736">
        <w:tc>
          <w:tcPr>
            <w:tcW w:w="9059" w:type="dxa"/>
            <w:shd w:val="clear" w:color="auto" w:fill="auto"/>
          </w:tcPr>
          <w:p w14:paraId="06010558" w14:textId="77777777" w:rsidR="002E431A" w:rsidRPr="00466736" w:rsidRDefault="002E431A" w:rsidP="00466736">
            <w:pPr>
              <w:keepNext/>
              <w:spacing w:after="0" w:line="240" w:lineRule="auto"/>
              <w:ind w:left="567" w:hanging="567"/>
              <w:rPr>
                <w:lang w:val="hr-HR"/>
              </w:rPr>
            </w:pPr>
            <w:r w:rsidRPr="00466736">
              <w:rPr>
                <w:b/>
                <w:lang w:val="hr-HR"/>
              </w:rPr>
              <w:t>14.</w:t>
            </w:r>
            <w:r w:rsidRPr="00466736">
              <w:rPr>
                <w:b/>
                <w:lang w:val="hr-HR"/>
              </w:rPr>
              <w:tab/>
              <w:t>NAČIN IZDAVANJA LIJEKA</w:t>
            </w:r>
          </w:p>
        </w:tc>
      </w:tr>
    </w:tbl>
    <w:p w14:paraId="7FE0121F" w14:textId="77777777" w:rsidR="002E431A" w:rsidRPr="000A3826" w:rsidRDefault="002E431A" w:rsidP="002E431A">
      <w:pPr>
        <w:keepNext/>
        <w:spacing w:after="0" w:line="240" w:lineRule="auto"/>
        <w:ind w:left="0" w:firstLine="0"/>
        <w:rPr>
          <w:lang w:val="hr-HR"/>
        </w:rPr>
      </w:pPr>
    </w:p>
    <w:p w14:paraId="5224395B" w14:textId="77777777" w:rsidR="002E431A" w:rsidRPr="000A3826" w:rsidRDefault="002E431A" w:rsidP="002E431A">
      <w:pPr>
        <w:spacing w:after="0" w:line="240" w:lineRule="auto"/>
        <w:ind w:left="0" w:firstLine="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E431A" w:rsidRPr="000A3826" w14:paraId="246325BF" w14:textId="77777777" w:rsidTr="00466736">
        <w:tc>
          <w:tcPr>
            <w:tcW w:w="9059" w:type="dxa"/>
            <w:shd w:val="clear" w:color="auto" w:fill="auto"/>
          </w:tcPr>
          <w:p w14:paraId="52B928E8" w14:textId="77777777" w:rsidR="002E431A" w:rsidRPr="00466736" w:rsidRDefault="002E431A" w:rsidP="00466736">
            <w:pPr>
              <w:keepNext/>
              <w:spacing w:after="0" w:line="240" w:lineRule="auto"/>
              <w:ind w:left="567" w:hanging="567"/>
              <w:rPr>
                <w:lang w:val="hr-HR"/>
              </w:rPr>
            </w:pPr>
            <w:r w:rsidRPr="00466736">
              <w:rPr>
                <w:b/>
                <w:lang w:val="hr-HR"/>
              </w:rPr>
              <w:t>15.</w:t>
            </w:r>
            <w:r w:rsidRPr="00466736">
              <w:rPr>
                <w:b/>
                <w:lang w:val="hr-HR"/>
              </w:rPr>
              <w:tab/>
              <w:t>UPUTE ZA UPORABU</w:t>
            </w:r>
          </w:p>
        </w:tc>
      </w:tr>
    </w:tbl>
    <w:p w14:paraId="0AABE595" w14:textId="77777777" w:rsidR="002E431A" w:rsidRPr="000A3826" w:rsidRDefault="002E431A" w:rsidP="002E431A">
      <w:pPr>
        <w:keepNext/>
        <w:spacing w:after="0" w:line="240" w:lineRule="auto"/>
        <w:ind w:left="0" w:firstLine="0"/>
        <w:rPr>
          <w:lang w:val="hr-HR"/>
        </w:rPr>
      </w:pPr>
    </w:p>
    <w:p w14:paraId="7F934CC2" w14:textId="77777777" w:rsidR="002E431A" w:rsidRPr="000A3826" w:rsidRDefault="002E431A" w:rsidP="002E431A">
      <w:pPr>
        <w:spacing w:after="0" w:line="240" w:lineRule="auto"/>
        <w:ind w:left="0" w:firstLine="0"/>
        <w:rPr>
          <w:shd w:val="clear" w:color="auto" w:fill="C0C0C0"/>
          <w:lang w:val="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E431A" w:rsidRPr="000A3826" w14:paraId="53D8B23C" w14:textId="77777777" w:rsidTr="00466736">
        <w:tc>
          <w:tcPr>
            <w:tcW w:w="9059" w:type="dxa"/>
            <w:shd w:val="clear" w:color="auto" w:fill="auto"/>
          </w:tcPr>
          <w:p w14:paraId="50F4A131" w14:textId="77777777" w:rsidR="002E431A" w:rsidRPr="00466736" w:rsidRDefault="002E431A" w:rsidP="00466736">
            <w:pPr>
              <w:keepNext/>
              <w:spacing w:after="0" w:line="240" w:lineRule="auto"/>
              <w:ind w:left="567" w:hanging="567"/>
              <w:rPr>
                <w:shd w:val="clear" w:color="auto" w:fill="C0C0C0"/>
                <w:lang w:val="hr-HR"/>
              </w:rPr>
            </w:pPr>
            <w:r w:rsidRPr="00466736">
              <w:rPr>
                <w:b/>
                <w:lang w:val="hr-HR"/>
              </w:rPr>
              <w:t>16.</w:t>
            </w:r>
            <w:r w:rsidRPr="00466736">
              <w:rPr>
                <w:b/>
                <w:lang w:val="hr-HR"/>
              </w:rPr>
              <w:tab/>
              <w:t>PODACI NA BRAILLEOVOM PISMU</w:t>
            </w:r>
          </w:p>
        </w:tc>
      </w:tr>
    </w:tbl>
    <w:p w14:paraId="3B3A950B" w14:textId="77777777" w:rsidR="002E431A" w:rsidRPr="000A3826" w:rsidRDefault="002E431A" w:rsidP="002E431A">
      <w:pPr>
        <w:spacing w:after="0" w:line="240" w:lineRule="auto"/>
        <w:ind w:left="0" w:firstLine="0"/>
        <w:rPr>
          <w:shd w:val="clear" w:color="auto" w:fill="C0C0C0"/>
          <w:lang w:val="hr-HR"/>
        </w:rPr>
      </w:pPr>
    </w:p>
    <w:p w14:paraId="51749A64" w14:textId="77777777" w:rsidR="002E431A" w:rsidRPr="000A3826" w:rsidRDefault="002E431A" w:rsidP="002E431A">
      <w:pPr>
        <w:spacing w:after="0" w:line="240" w:lineRule="auto"/>
        <w:ind w:left="0" w:firstLine="0"/>
        <w:rPr>
          <w:shd w:val="clear" w:color="auto" w:fill="C0C0C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E431A" w:rsidRPr="000A3826" w14:paraId="0727404E" w14:textId="77777777" w:rsidTr="00466736">
        <w:tc>
          <w:tcPr>
            <w:tcW w:w="9059" w:type="dxa"/>
            <w:shd w:val="clear" w:color="auto" w:fill="auto"/>
          </w:tcPr>
          <w:p w14:paraId="0153CE8A" w14:textId="77777777" w:rsidR="002E431A" w:rsidRPr="00466736" w:rsidRDefault="002E431A" w:rsidP="00466736">
            <w:pPr>
              <w:keepNext/>
              <w:spacing w:after="0" w:line="240" w:lineRule="auto"/>
              <w:ind w:left="567" w:hanging="567"/>
              <w:rPr>
                <w:lang w:val="hr-HR"/>
              </w:rPr>
            </w:pPr>
            <w:r w:rsidRPr="00466736">
              <w:rPr>
                <w:b/>
                <w:lang w:val="hr-HR"/>
              </w:rPr>
              <w:t>17.</w:t>
            </w:r>
            <w:r w:rsidRPr="00466736">
              <w:rPr>
                <w:b/>
                <w:lang w:val="hr-HR"/>
              </w:rPr>
              <w:tab/>
              <w:t>JEDINSTVENI IDENTIFIKATOR – 2D BARKOD</w:t>
            </w:r>
          </w:p>
        </w:tc>
      </w:tr>
    </w:tbl>
    <w:p w14:paraId="07DA9E59" w14:textId="77777777" w:rsidR="002E431A" w:rsidRPr="000A3826" w:rsidRDefault="002E431A" w:rsidP="002E431A">
      <w:pPr>
        <w:spacing w:after="0" w:line="240" w:lineRule="auto"/>
        <w:ind w:left="0" w:firstLine="0"/>
        <w:rPr>
          <w:shd w:val="clear" w:color="auto" w:fill="C0C0C0"/>
          <w:lang w:val="hr-HR"/>
        </w:rPr>
      </w:pPr>
    </w:p>
    <w:p w14:paraId="68F9692D" w14:textId="77777777" w:rsidR="002E431A" w:rsidRPr="000A3826" w:rsidRDefault="002E431A" w:rsidP="002E431A">
      <w:pPr>
        <w:spacing w:after="0" w:line="240" w:lineRule="auto"/>
        <w:ind w:left="0" w:firstLine="0"/>
        <w:rPr>
          <w:shd w:val="clear" w:color="auto" w:fill="C0C0C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E431A" w:rsidRPr="009D6D76" w14:paraId="40528E0A" w14:textId="77777777" w:rsidTr="00466736">
        <w:tc>
          <w:tcPr>
            <w:tcW w:w="9059" w:type="dxa"/>
            <w:shd w:val="clear" w:color="auto" w:fill="auto"/>
          </w:tcPr>
          <w:p w14:paraId="4344C551" w14:textId="77777777" w:rsidR="002E431A" w:rsidRPr="00466736" w:rsidRDefault="002E431A" w:rsidP="00466736">
            <w:pPr>
              <w:keepNext/>
              <w:spacing w:after="0" w:line="240" w:lineRule="auto"/>
              <w:ind w:left="567" w:hanging="567"/>
              <w:rPr>
                <w:lang w:val="hr-HR"/>
              </w:rPr>
            </w:pPr>
            <w:r w:rsidRPr="00466736">
              <w:rPr>
                <w:b/>
                <w:lang w:val="hr-HR"/>
              </w:rPr>
              <w:t>18.</w:t>
            </w:r>
            <w:r w:rsidRPr="00466736">
              <w:rPr>
                <w:b/>
                <w:lang w:val="hr-HR"/>
              </w:rPr>
              <w:tab/>
              <w:t>JEDINSTVENI IDENTIFIKATOR – PODACI ČITLJIVI LJUDSKIM OKOM</w:t>
            </w:r>
          </w:p>
        </w:tc>
      </w:tr>
    </w:tbl>
    <w:p w14:paraId="3A1FF8C3" w14:textId="77777777" w:rsidR="002E431A" w:rsidRPr="000A3826" w:rsidRDefault="002E431A" w:rsidP="002E431A">
      <w:pPr>
        <w:keepNext/>
        <w:spacing w:after="0" w:line="240" w:lineRule="auto"/>
        <w:ind w:left="0" w:firstLine="0"/>
        <w:rPr>
          <w:lang w:val="hr-HR"/>
        </w:rPr>
      </w:pPr>
    </w:p>
    <w:p w14:paraId="77973697" w14:textId="77777777" w:rsidR="00BC2D0A" w:rsidRDefault="00BC2D0A" w:rsidP="00BC2D0A">
      <w:pPr>
        <w:spacing w:after="160" w:line="259" w:lineRule="auto"/>
        <w:ind w:left="0" w:firstLine="0"/>
        <w:rPr>
          <w:lang w:val="hr-HR"/>
        </w:rPr>
      </w:pPr>
      <w:r>
        <w:rPr>
          <w:lang w:val="hr-HR"/>
        </w:rPr>
        <w:br w:type="page"/>
      </w:r>
    </w:p>
    <w:p w14:paraId="7F163251" w14:textId="77777777" w:rsidR="007F215E" w:rsidRPr="0010390C" w:rsidRDefault="007F215E" w:rsidP="001652B2">
      <w:pPr>
        <w:spacing w:after="0" w:line="240" w:lineRule="auto"/>
        <w:rPr>
          <w:lang w:val="hr-HR"/>
        </w:rPr>
      </w:pPr>
    </w:p>
    <w:p w14:paraId="11954A2F" w14:textId="77777777" w:rsidR="001616BA" w:rsidRPr="0010390C" w:rsidRDefault="001616BA" w:rsidP="00A573E9">
      <w:pPr>
        <w:spacing w:after="0" w:line="240" w:lineRule="auto"/>
        <w:ind w:left="0" w:firstLine="0"/>
        <w:jc w:val="center"/>
        <w:rPr>
          <w:lang w:val="hr-HR"/>
        </w:rPr>
      </w:pPr>
    </w:p>
    <w:p w14:paraId="274BB130" w14:textId="77777777" w:rsidR="001616BA" w:rsidRPr="0010390C" w:rsidRDefault="001616BA" w:rsidP="00A573E9">
      <w:pPr>
        <w:spacing w:after="0" w:line="240" w:lineRule="auto"/>
        <w:ind w:left="0" w:firstLine="0"/>
        <w:jc w:val="center"/>
        <w:rPr>
          <w:lang w:val="hr-HR"/>
        </w:rPr>
      </w:pPr>
    </w:p>
    <w:p w14:paraId="1DD93630" w14:textId="77777777" w:rsidR="001616BA" w:rsidRPr="0010390C" w:rsidRDefault="001616BA" w:rsidP="00A573E9">
      <w:pPr>
        <w:spacing w:after="0" w:line="240" w:lineRule="auto"/>
        <w:ind w:left="0" w:firstLine="0"/>
        <w:jc w:val="center"/>
        <w:rPr>
          <w:lang w:val="hr-HR"/>
        </w:rPr>
      </w:pPr>
    </w:p>
    <w:p w14:paraId="3100884F" w14:textId="77777777" w:rsidR="001616BA" w:rsidRPr="0010390C" w:rsidRDefault="001616BA" w:rsidP="00A573E9">
      <w:pPr>
        <w:spacing w:after="0" w:line="240" w:lineRule="auto"/>
        <w:ind w:left="0" w:firstLine="0"/>
        <w:jc w:val="center"/>
        <w:rPr>
          <w:lang w:val="hr-HR"/>
        </w:rPr>
      </w:pPr>
    </w:p>
    <w:p w14:paraId="7C7A135D" w14:textId="77777777" w:rsidR="001616BA" w:rsidRPr="0010390C" w:rsidRDefault="001616BA" w:rsidP="00A573E9">
      <w:pPr>
        <w:spacing w:after="0" w:line="240" w:lineRule="auto"/>
        <w:ind w:left="0" w:firstLine="0"/>
        <w:jc w:val="center"/>
        <w:rPr>
          <w:lang w:val="hr-HR"/>
        </w:rPr>
      </w:pPr>
    </w:p>
    <w:p w14:paraId="7245E0BA" w14:textId="77777777" w:rsidR="001616BA" w:rsidRPr="0010390C" w:rsidRDefault="001616BA" w:rsidP="00A573E9">
      <w:pPr>
        <w:spacing w:after="0" w:line="240" w:lineRule="auto"/>
        <w:ind w:left="0" w:firstLine="0"/>
        <w:jc w:val="center"/>
        <w:rPr>
          <w:lang w:val="hr-HR"/>
        </w:rPr>
      </w:pPr>
    </w:p>
    <w:p w14:paraId="7DCB28D7" w14:textId="77777777" w:rsidR="001616BA" w:rsidRPr="0010390C" w:rsidRDefault="001616BA" w:rsidP="00A573E9">
      <w:pPr>
        <w:spacing w:after="0" w:line="240" w:lineRule="auto"/>
        <w:ind w:left="0" w:firstLine="0"/>
        <w:jc w:val="center"/>
        <w:rPr>
          <w:lang w:val="hr-HR"/>
        </w:rPr>
      </w:pPr>
    </w:p>
    <w:p w14:paraId="75EAC83F" w14:textId="77777777" w:rsidR="001616BA" w:rsidRPr="0010390C" w:rsidRDefault="001616BA" w:rsidP="00A573E9">
      <w:pPr>
        <w:spacing w:after="0" w:line="240" w:lineRule="auto"/>
        <w:ind w:left="0" w:firstLine="0"/>
        <w:jc w:val="center"/>
        <w:rPr>
          <w:lang w:val="hr-HR"/>
        </w:rPr>
      </w:pPr>
    </w:p>
    <w:p w14:paraId="4B111ABD" w14:textId="77777777" w:rsidR="001616BA" w:rsidRPr="0010390C" w:rsidRDefault="001616BA" w:rsidP="00A573E9">
      <w:pPr>
        <w:spacing w:after="0" w:line="240" w:lineRule="auto"/>
        <w:ind w:left="0" w:firstLine="0"/>
        <w:jc w:val="center"/>
        <w:rPr>
          <w:lang w:val="hr-HR"/>
        </w:rPr>
      </w:pPr>
    </w:p>
    <w:p w14:paraId="6A3B9641" w14:textId="77777777" w:rsidR="001616BA" w:rsidRPr="0010390C" w:rsidRDefault="001616BA" w:rsidP="00A573E9">
      <w:pPr>
        <w:spacing w:after="0" w:line="240" w:lineRule="auto"/>
        <w:ind w:left="0" w:firstLine="0"/>
        <w:jc w:val="center"/>
        <w:rPr>
          <w:lang w:val="hr-HR"/>
        </w:rPr>
      </w:pPr>
    </w:p>
    <w:p w14:paraId="0B003467" w14:textId="77777777" w:rsidR="001616BA" w:rsidRPr="0010390C" w:rsidRDefault="001616BA" w:rsidP="00A573E9">
      <w:pPr>
        <w:spacing w:after="0" w:line="240" w:lineRule="auto"/>
        <w:ind w:left="0" w:firstLine="0"/>
        <w:jc w:val="center"/>
        <w:rPr>
          <w:lang w:val="hr-HR"/>
        </w:rPr>
      </w:pPr>
    </w:p>
    <w:p w14:paraId="21E6FF67" w14:textId="77777777" w:rsidR="001616BA" w:rsidRPr="0010390C" w:rsidRDefault="001616BA" w:rsidP="00A573E9">
      <w:pPr>
        <w:spacing w:after="0" w:line="240" w:lineRule="auto"/>
        <w:ind w:left="0" w:firstLine="0"/>
        <w:jc w:val="center"/>
        <w:rPr>
          <w:lang w:val="hr-HR"/>
        </w:rPr>
      </w:pPr>
    </w:p>
    <w:p w14:paraId="35E0DDCC" w14:textId="77777777" w:rsidR="001616BA" w:rsidRPr="0010390C" w:rsidRDefault="001616BA" w:rsidP="00A573E9">
      <w:pPr>
        <w:spacing w:after="0" w:line="240" w:lineRule="auto"/>
        <w:ind w:left="0" w:firstLine="0"/>
        <w:jc w:val="center"/>
        <w:rPr>
          <w:lang w:val="hr-HR"/>
        </w:rPr>
      </w:pPr>
    </w:p>
    <w:p w14:paraId="0EA9AA9D" w14:textId="77777777" w:rsidR="001616BA" w:rsidRPr="0010390C" w:rsidRDefault="001616BA" w:rsidP="00A573E9">
      <w:pPr>
        <w:spacing w:after="0" w:line="240" w:lineRule="auto"/>
        <w:ind w:left="0" w:firstLine="0"/>
        <w:jc w:val="center"/>
        <w:rPr>
          <w:lang w:val="hr-HR"/>
        </w:rPr>
      </w:pPr>
    </w:p>
    <w:p w14:paraId="1E02F1CC" w14:textId="77777777" w:rsidR="001616BA" w:rsidRPr="0010390C" w:rsidRDefault="001616BA" w:rsidP="00A573E9">
      <w:pPr>
        <w:spacing w:after="0" w:line="240" w:lineRule="auto"/>
        <w:ind w:left="0" w:firstLine="0"/>
        <w:jc w:val="center"/>
        <w:rPr>
          <w:lang w:val="hr-HR"/>
        </w:rPr>
      </w:pPr>
    </w:p>
    <w:p w14:paraId="7202F1C1" w14:textId="77777777" w:rsidR="001616BA" w:rsidRPr="0010390C" w:rsidRDefault="001616BA" w:rsidP="00A573E9">
      <w:pPr>
        <w:spacing w:after="0" w:line="240" w:lineRule="auto"/>
        <w:ind w:left="0" w:firstLine="0"/>
        <w:jc w:val="center"/>
        <w:rPr>
          <w:lang w:val="hr-HR"/>
        </w:rPr>
      </w:pPr>
    </w:p>
    <w:p w14:paraId="7601605D" w14:textId="77777777" w:rsidR="001616BA" w:rsidRPr="0010390C" w:rsidRDefault="001616BA" w:rsidP="00A573E9">
      <w:pPr>
        <w:spacing w:after="0" w:line="240" w:lineRule="auto"/>
        <w:ind w:left="0" w:firstLine="0"/>
        <w:jc w:val="center"/>
        <w:rPr>
          <w:lang w:val="hr-HR"/>
        </w:rPr>
      </w:pPr>
    </w:p>
    <w:p w14:paraId="2DDAB550" w14:textId="77777777" w:rsidR="001616BA" w:rsidRPr="0010390C" w:rsidRDefault="001616BA" w:rsidP="00A573E9">
      <w:pPr>
        <w:spacing w:after="0" w:line="240" w:lineRule="auto"/>
        <w:ind w:left="0" w:firstLine="0"/>
        <w:jc w:val="center"/>
        <w:rPr>
          <w:lang w:val="hr-HR"/>
        </w:rPr>
      </w:pPr>
    </w:p>
    <w:p w14:paraId="3A6A9CB3" w14:textId="77777777" w:rsidR="001616BA" w:rsidRPr="0010390C" w:rsidRDefault="001616BA" w:rsidP="00A573E9">
      <w:pPr>
        <w:spacing w:after="0" w:line="240" w:lineRule="auto"/>
        <w:ind w:left="0" w:firstLine="0"/>
        <w:jc w:val="center"/>
        <w:rPr>
          <w:lang w:val="hr-HR"/>
        </w:rPr>
      </w:pPr>
    </w:p>
    <w:p w14:paraId="270A4251" w14:textId="77777777" w:rsidR="001616BA" w:rsidRPr="0010390C" w:rsidRDefault="001616BA" w:rsidP="00A573E9">
      <w:pPr>
        <w:spacing w:after="0" w:line="240" w:lineRule="auto"/>
        <w:ind w:left="0" w:firstLine="0"/>
        <w:jc w:val="center"/>
        <w:rPr>
          <w:lang w:val="hr-HR"/>
        </w:rPr>
      </w:pPr>
    </w:p>
    <w:p w14:paraId="4F9ED53F" w14:textId="77777777" w:rsidR="001616BA" w:rsidRPr="0010390C" w:rsidRDefault="001616BA" w:rsidP="00A573E9">
      <w:pPr>
        <w:spacing w:after="0" w:line="240" w:lineRule="auto"/>
        <w:ind w:left="0" w:firstLine="0"/>
        <w:jc w:val="center"/>
        <w:rPr>
          <w:lang w:val="hr-HR"/>
        </w:rPr>
      </w:pPr>
    </w:p>
    <w:p w14:paraId="1B67B817" w14:textId="77777777" w:rsidR="007F215E" w:rsidRPr="0010390C" w:rsidRDefault="00EE6A43" w:rsidP="007F160B">
      <w:pPr>
        <w:pStyle w:val="TitleA"/>
        <w:rPr>
          <w:lang w:val="hr-HR"/>
        </w:rPr>
      </w:pPr>
      <w:r w:rsidRPr="0010390C">
        <w:rPr>
          <w:lang w:val="hr-HR"/>
        </w:rPr>
        <w:t>B. UPUTA O LIJEKU</w:t>
      </w:r>
    </w:p>
    <w:p w14:paraId="750E1AE7" w14:textId="77777777" w:rsidR="006C7235" w:rsidRPr="007F215E" w:rsidRDefault="00EE6A43" w:rsidP="009F2F5A">
      <w:pPr>
        <w:pStyle w:val="Heading1"/>
        <w:spacing w:after="0" w:line="240" w:lineRule="auto"/>
        <w:ind w:left="3488" w:right="10"/>
        <w:rPr>
          <w:lang w:val="hr-HR"/>
        </w:rPr>
      </w:pPr>
      <w:r w:rsidRPr="007F215E">
        <w:rPr>
          <w:lang w:val="hr-HR"/>
        </w:rPr>
        <w:br w:type="page"/>
      </w:r>
    </w:p>
    <w:p w14:paraId="392AF3E0" w14:textId="77777777" w:rsidR="006C7235" w:rsidRDefault="009A37DF" w:rsidP="00364754">
      <w:pPr>
        <w:spacing w:after="0" w:line="240" w:lineRule="auto"/>
        <w:ind w:left="0" w:firstLine="0"/>
        <w:jc w:val="center"/>
        <w:rPr>
          <w:b/>
          <w:lang w:val="hr-HR"/>
        </w:rPr>
      </w:pPr>
      <w:r w:rsidRPr="009A37DF">
        <w:rPr>
          <w:b/>
          <w:noProof/>
          <w:color w:val="auto"/>
          <w:szCs w:val="20"/>
          <w:lang w:val="hr-HR" w:eastAsia="hr-HR" w:bidi="hr-HR"/>
        </w:rPr>
        <w:t>Uputa o lijeku: Inform</w:t>
      </w:r>
      <w:r>
        <w:rPr>
          <w:b/>
          <w:noProof/>
          <w:color w:val="auto"/>
          <w:szCs w:val="20"/>
          <w:lang w:val="hr-HR" w:eastAsia="hr-HR" w:bidi="hr-HR"/>
        </w:rPr>
        <w:t>acije za korisnika</w:t>
      </w:r>
    </w:p>
    <w:p w14:paraId="3FDA97D7" w14:textId="77777777" w:rsidR="007548E9" w:rsidRPr="007F215E" w:rsidRDefault="007548E9" w:rsidP="00364754">
      <w:pPr>
        <w:spacing w:after="0" w:line="240" w:lineRule="auto"/>
        <w:ind w:left="0" w:firstLine="0"/>
        <w:jc w:val="center"/>
        <w:rPr>
          <w:lang w:val="hr-HR"/>
        </w:rPr>
      </w:pPr>
    </w:p>
    <w:p w14:paraId="3FFFE72D" w14:textId="77777777" w:rsidR="00364754" w:rsidRDefault="002E431A" w:rsidP="00364754">
      <w:pPr>
        <w:spacing w:after="0" w:line="240" w:lineRule="auto"/>
        <w:ind w:left="0" w:firstLine="0"/>
        <w:jc w:val="center"/>
        <w:rPr>
          <w:b/>
          <w:lang w:val="hr-HR"/>
        </w:rPr>
      </w:pPr>
      <w:r>
        <w:rPr>
          <w:b/>
          <w:lang w:val="hr-HR"/>
        </w:rPr>
        <w:t>KANJINTI</w:t>
      </w:r>
      <w:r w:rsidR="00EE6A43" w:rsidRPr="007F215E">
        <w:rPr>
          <w:b/>
          <w:lang w:val="hr-HR"/>
        </w:rPr>
        <w:t xml:space="preserve"> 150</w:t>
      </w:r>
      <w:r w:rsidR="007548E9">
        <w:rPr>
          <w:b/>
          <w:lang w:val="hr-HR"/>
        </w:rPr>
        <w:t> </w:t>
      </w:r>
      <w:r w:rsidR="00EE6A43" w:rsidRPr="007F215E">
        <w:rPr>
          <w:b/>
          <w:lang w:val="hr-HR"/>
        </w:rPr>
        <w:t xml:space="preserve">mg prašak za koncentrat za otopinu za infuziju </w:t>
      </w:r>
    </w:p>
    <w:p w14:paraId="57547B8B" w14:textId="77777777" w:rsidR="002E431A" w:rsidRDefault="002E431A" w:rsidP="00364754">
      <w:pPr>
        <w:spacing w:after="0" w:line="240" w:lineRule="auto"/>
        <w:ind w:left="0" w:firstLine="0"/>
        <w:jc w:val="center"/>
        <w:rPr>
          <w:b/>
          <w:lang w:val="hr-HR"/>
        </w:rPr>
      </w:pPr>
      <w:r>
        <w:rPr>
          <w:b/>
          <w:lang w:val="hr-HR"/>
        </w:rPr>
        <w:t>KANJINTI 42</w:t>
      </w:r>
      <w:r w:rsidRPr="007F215E">
        <w:rPr>
          <w:b/>
          <w:lang w:val="hr-HR"/>
        </w:rPr>
        <w:t>0</w:t>
      </w:r>
      <w:r>
        <w:rPr>
          <w:b/>
          <w:lang w:val="hr-HR"/>
        </w:rPr>
        <w:t> </w:t>
      </w:r>
      <w:r w:rsidRPr="007F215E">
        <w:rPr>
          <w:b/>
          <w:lang w:val="hr-HR"/>
        </w:rPr>
        <w:t>mg prašak za koncentrat za otopinu za infuziju</w:t>
      </w:r>
    </w:p>
    <w:p w14:paraId="5F14674D" w14:textId="77777777" w:rsidR="006C7235" w:rsidRDefault="002E431A" w:rsidP="00364754">
      <w:pPr>
        <w:spacing w:after="0" w:line="240" w:lineRule="auto"/>
        <w:ind w:left="0" w:firstLine="0"/>
        <w:jc w:val="center"/>
        <w:rPr>
          <w:lang w:val="hr-HR"/>
        </w:rPr>
      </w:pPr>
      <w:r>
        <w:rPr>
          <w:lang w:val="hr-HR"/>
        </w:rPr>
        <w:t>t</w:t>
      </w:r>
      <w:r w:rsidR="00EE6A43" w:rsidRPr="007F215E">
        <w:rPr>
          <w:lang w:val="hr-HR"/>
        </w:rPr>
        <w:t>rastuzumab</w:t>
      </w:r>
    </w:p>
    <w:p w14:paraId="2CCBCCB7" w14:textId="77777777" w:rsidR="002E431A" w:rsidRDefault="002E431A" w:rsidP="00364754">
      <w:pPr>
        <w:spacing w:after="0" w:line="240" w:lineRule="auto"/>
        <w:ind w:left="0" w:firstLine="0"/>
        <w:jc w:val="center"/>
        <w:rPr>
          <w:lang w:val="hr-HR"/>
        </w:rPr>
      </w:pPr>
    </w:p>
    <w:p w14:paraId="48D1FFFC" w14:textId="77777777" w:rsidR="006C7235" w:rsidRPr="007F215E" w:rsidRDefault="00EE6A43" w:rsidP="00081D2C">
      <w:pPr>
        <w:spacing w:after="0" w:line="240" w:lineRule="auto"/>
        <w:ind w:left="0" w:firstLine="0"/>
        <w:rPr>
          <w:lang w:val="hr-HR"/>
        </w:rPr>
      </w:pPr>
      <w:r w:rsidRPr="007F215E">
        <w:rPr>
          <w:b/>
          <w:lang w:val="hr-HR"/>
        </w:rPr>
        <w:t>Pažljivo pročitajte cijelu uputu prije nego počnete primjenjivati ovaj lijek jer sadrži Vama važne podatke.</w:t>
      </w:r>
    </w:p>
    <w:p w14:paraId="3B56482E" w14:textId="77777777" w:rsidR="006C7235" w:rsidRPr="007F215E" w:rsidRDefault="00EE6A43" w:rsidP="00A573E9">
      <w:pPr>
        <w:numPr>
          <w:ilvl w:val="0"/>
          <w:numId w:val="8"/>
        </w:numPr>
        <w:spacing w:after="0" w:line="240" w:lineRule="auto"/>
        <w:ind w:left="567" w:hanging="567"/>
        <w:rPr>
          <w:lang w:val="hr-HR"/>
        </w:rPr>
      </w:pPr>
      <w:r w:rsidRPr="007F215E">
        <w:rPr>
          <w:lang w:val="hr-HR"/>
        </w:rPr>
        <w:t>Sačuvajte ovu uputu. Možda ćete je trebati ponovno pročitati.</w:t>
      </w:r>
    </w:p>
    <w:p w14:paraId="781BDA2F" w14:textId="77777777" w:rsidR="006C7235" w:rsidRPr="007F215E" w:rsidRDefault="00EE6A43" w:rsidP="00A573E9">
      <w:pPr>
        <w:numPr>
          <w:ilvl w:val="0"/>
          <w:numId w:val="8"/>
        </w:numPr>
        <w:spacing w:after="0" w:line="240" w:lineRule="auto"/>
        <w:ind w:left="567" w:hanging="567"/>
        <w:rPr>
          <w:lang w:val="hr-HR"/>
        </w:rPr>
      </w:pPr>
      <w:r w:rsidRPr="007F215E">
        <w:rPr>
          <w:lang w:val="hr-HR"/>
        </w:rPr>
        <w:t>Ako imate dodatnih pitanja, obratite se liječniku ili ljekarniku.</w:t>
      </w:r>
    </w:p>
    <w:p w14:paraId="5F8E363B" w14:textId="77777777" w:rsidR="006C7235" w:rsidRDefault="00EE6A43" w:rsidP="00A573E9">
      <w:pPr>
        <w:numPr>
          <w:ilvl w:val="0"/>
          <w:numId w:val="8"/>
        </w:numPr>
        <w:spacing w:after="0" w:line="240" w:lineRule="auto"/>
        <w:ind w:left="567" w:hanging="567"/>
        <w:rPr>
          <w:lang w:val="hr-HR"/>
        </w:rPr>
      </w:pPr>
      <w:r w:rsidRPr="007F215E">
        <w:rPr>
          <w:lang w:val="hr-HR"/>
        </w:rPr>
        <w:t>Ako primijetite bilo koju nuspojavu, potrebno je obavijestiti liječnika, ljekarnika ili medicinsku sestru. To uključuje i svaku moguću nuspojavu koja nije navede</w:t>
      </w:r>
      <w:r w:rsidR="00B45452">
        <w:rPr>
          <w:lang w:val="hr-HR"/>
        </w:rPr>
        <w:t>na u ovoj uputi. Pogledajte dio </w:t>
      </w:r>
      <w:r w:rsidRPr="007F215E">
        <w:rPr>
          <w:lang w:val="hr-HR"/>
        </w:rPr>
        <w:t>4.</w:t>
      </w:r>
    </w:p>
    <w:p w14:paraId="6DC36AB2" w14:textId="77777777" w:rsidR="00566205" w:rsidRPr="007F215E" w:rsidRDefault="00566205" w:rsidP="009F11C0">
      <w:pPr>
        <w:spacing w:after="0" w:line="240" w:lineRule="auto"/>
        <w:ind w:left="0" w:firstLine="0"/>
        <w:rPr>
          <w:lang w:val="hr-HR"/>
        </w:rPr>
      </w:pPr>
    </w:p>
    <w:p w14:paraId="7CE112C4" w14:textId="77777777" w:rsidR="006C7235" w:rsidRDefault="00EE6A43" w:rsidP="00E20679">
      <w:pPr>
        <w:keepNext/>
        <w:spacing w:after="0" w:line="240" w:lineRule="auto"/>
        <w:ind w:left="0" w:firstLine="0"/>
        <w:rPr>
          <w:b/>
          <w:lang w:val="hr-HR"/>
        </w:rPr>
      </w:pPr>
      <w:r w:rsidRPr="007F215E">
        <w:rPr>
          <w:b/>
          <w:lang w:val="hr-HR"/>
        </w:rPr>
        <w:t>Što se nalazi u ovoj uputi:</w:t>
      </w:r>
    </w:p>
    <w:p w14:paraId="6199DCD1" w14:textId="77777777" w:rsidR="009F11C0" w:rsidRPr="007F215E" w:rsidRDefault="009F11C0" w:rsidP="00E20679">
      <w:pPr>
        <w:keepNext/>
        <w:spacing w:after="0" w:line="240" w:lineRule="auto"/>
        <w:ind w:left="0" w:firstLine="0"/>
        <w:rPr>
          <w:lang w:val="hr-HR"/>
        </w:rPr>
      </w:pPr>
    </w:p>
    <w:p w14:paraId="66B92241" w14:textId="77777777" w:rsidR="006C7235" w:rsidRPr="007F215E" w:rsidRDefault="00A573E9" w:rsidP="00A573E9">
      <w:pPr>
        <w:spacing w:after="0" w:line="240" w:lineRule="auto"/>
        <w:ind w:left="567" w:hanging="567"/>
        <w:rPr>
          <w:lang w:val="hr-HR"/>
        </w:rPr>
      </w:pPr>
      <w:r>
        <w:rPr>
          <w:lang w:val="hr-HR"/>
        </w:rPr>
        <w:t>1.</w:t>
      </w:r>
      <w:r>
        <w:rPr>
          <w:lang w:val="hr-HR"/>
        </w:rPr>
        <w:tab/>
      </w:r>
      <w:r w:rsidR="00EE6A43" w:rsidRPr="007F215E">
        <w:rPr>
          <w:lang w:val="hr-HR"/>
        </w:rPr>
        <w:t xml:space="preserve">Što je </w:t>
      </w:r>
      <w:r w:rsidR="002E431A">
        <w:rPr>
          <w:lang w:val="hr-HR"/>
        </w:rPr>
        <w:t>KANJINTI</w:t>
      </w:r>
      <w:r w:rsidR="00EE6A43" w:rsidRPr="007F215E">
        <w:rPr>
          <w:lang w:val="hr-HR"/>
        </w:rPr>
        <w:t xml:space="preserve"> i za što se koristi</w:t>
      </w:r>
    </w:p>
    <w:p w14:paraId="6763F9C4" w14:textId="77777777" w:rsidR="006C7235" w:rsidRPr="007F215E" w:rsidRDefault="00A573E9" w:rsidP="00A573E9">
      <w:pPr>
        <w:spacing w:after="0" w:line="240" w:lineRule="auto"/>
        <w:ind w:left="567" w:hanging="567"/>
        <w:rPr>
          <w:lang w:val="hr-HR"/>
        </w:rPr>
      </w:pPr>
      <w:r>
        <w:rPr>
          <w:lang w:val="hr-HR"/>
        </w:rPr>
        <w:t>2.</w:t>
      </w:r>
      <w:r>
        <w:rPr>
          <w:lang w:val="hr-HR"/>
        </w:rPr>
        <w:tab/>
      </w:r>
      <w:r w:rsidR="00EE6A43" w:rsidRPr="007F215E">
        <w:rPr>
          <w:lang w:val="hr-HR"/>
        </w:rPr>
        <w:t xml:space="preserve">Što morate znati prije nego počnete primati </w:t>
      </w:r>
      <w:r w:rsidR="002E431A">
        <w:rPr>
          <w:lang w:val="hr-HR"/>
        </w:rPr>
        <w:t>KANJINTI</w:t>
      </w:r>
    </w:p>
    <w:p w14:paraId="0171D276" w14:textId="77777777" w:rsidR="006C7235" w:rsidRPr="007F215E" w:rsidRDefault="00A573E9" w:rsidP="00A573E9">
      <w:pPr>
        <w:spacing w:after="0" w:line="240" w:lineRule="auto"/>
        <w:ind w:left="567" w:hanging="567"/>
        <w:rPr>
          <w:lang w:val="hr-HR"/>
        </w:rPr>
      </w:pPr>
      <w:r>
        <w:rPr>
          <w:lang w:val="hr-HR"/>
        </w:rPr>
        <w:t>3.</w:t>
      </w:r>
      <w:r>
        <w:rPr>
          <w:lang w:val="hr-HR"/>
        </w:rPr>
        <w:tab/>
      </w:r>
      <w:r w:rsidR="00EE6A43" w:rsidRPr="007F215E">
        <w:rPr>
          <w:lang w:val="hr-HR"/>
        </w:rPr>
        <w:t xml:space="preserve">Kako </w:t>
      </w:r>
      <w:r w:rsidR="009A37DF">
        <w:rPr>
          <w:lang w:val="hr-HR"/>
        </w:rPr>
        <w:t>primjenjivati</w:t>
      </w:r>
      <w:r w:rsidR="00EE6A43" w:rsidRPr="007F215E">
        <w:rPr>
          <w:lang w:val="hr-HR"/>
        </w:rPr>
        <w:t xml:space="preserve"> </w:t>
      </w:r>
      <w:r w:rsidR="002E431A">
        <w:rPr>
          <w:lang w:val="hr-HR"/>
        </w:rPr>
        <w:t>KANJINTI</w:t>
      </w:r>
    </w:p>
    <w:p w14:paraId="06A3AED2" w14:textId="77777777" w:rsidR="006C7235" w:rsidRPr="007F215E" w:rsidRDefault="00A573E9" w:rsidP="00A573E9">
      <w:pPr>
        <w:spacing w:after="0" w:line="240" w:lineRule="auto"/>
        <w:ind w:left="567" w:hanging="567"/>
        <w:rPr>
          <w:lang w:val="hr-HR"/>
        </w:rPr>
      </w:pPr>
      <w:r>
        <w:rPr>
          <w:lang w:val="hr-HR"/>
        </w:rPr>
        <w:t>4.</w:t>
      </w:r>
      <w:r>
        <w:rPr>
          <w:lang w:val="hr-HR"/>
        </w:rPr>
        <w:tab/>
      </w:r>
      <w:r w:rsidR="00EE6A43" w:rsidRPr="007F215E">
        <w:rPr>
          <w:lang w:val="hr-HR"/>
        </w:rPr>
        <w:t>Moguće nuspojave</w:t>
      </w:r>
    </w:p>
    <w:p w14:paraId="50765960" w14:textId="77777777" w:rsidR="006C7235" w:rsidRPr="007F215E" w:rsidRDefault="00A573E9" w:rsidP="00A573E9">
      <w:pPr>
        <w:spacing w:after="0" w:line="240" w:lineRule="auto"/>
        <w:ind w:left="567" w:hanging="567"/>
        <w:rPr>
          <w:lang w:val="hr-HR"/>
        </w:rPr>
      </w:pPr>
      <w:r>
        <w:rPr>
          <w:lang w:val="hr-HR"/>
        </w:rPr>
        <w:t>5.</w:t>
      </w:r>
      <w:r>
        <w:rPr>
          <w:lang w:val="hr-HR"/>
        </w:rPr>
        <w:tab/>
      </w:r>
      <w:r w:rsidR="00EE6A43" w:rsidRPr="007F215E">
        <w:rPr>
          <w:lang w:val="hr-HR"/>
        </w:rPr>
        <w:t xml:space="preserve">Kako čuvati </w:t>
      </w:r>
      <w:r w:rsidR="002E431A">
        <w:rPr>
          <w:lang w:val="hr-HR"/>
        </w:rPr>
        <w:t>KANJINTI</w:t>
      </w:r>
    </w:p>
    <w:p w14:paraId="674F87DB" w14:textId="77777777" w:rsidR="006C7235" w:rsidRDefault="00A573E9" w:rsidP="00A573E9">
      <w:pPr>
        <w:spacing w:after="0" w:line="240" w:lineRule="auto"/>
        <w:ind w:left="567" w:hanging="567"/>
        <w:rPr>
          <w:lang w:val="hr-HR"/>
        </w:rPr>
      </w:pPr>
      <w:r>
        <w:rPr>
          <w:lang w:val="hr-HR"/>
        </w:rPr>
        <w:t>6.</w:t>
      </w:r>
      <w:r>
        <w:rPr>
          <w:lang w:val="hr-HR"/>
        </w:rPr>
        <w:tab/>
      </w:r>
      <w:r w:rsidR="00EE6A43" w:rsidRPr="007F215E">
        <w:rPr>
          <w:lang w:val="hr-HR"/>
        </w:rPr>
        <w:t>Sadržaj pakiranja i druge informacije</w:t>
      </w:r>
    </w:p>
    <w:p w14:paraId="711BBE30" w14:textId="77777777" w:rsidR="00180A37" w:rsidRDefault="00180A37" w:rsidP="00180117">
      <w:pPr>
        <w:spacing w:after="0" w:line="240" w:lineRule="auto"/>
        <w:ind w:left="0" w:firstLine="0"/>
        <w:rPr>
          <w:lang w:val="hr-HR"/>
        </w:rPr>
      </w:pPr>
    </w:p>
    <w:p w14:paraId="505C2B47" w14:textId="77777777" w:rsidR="00180A37" w:rsidRPr="007F215E" w:rsidRDefault="00180A37" w:rsidP="00180117">
      <w:pPr>
        <w:spacing w:after="0" w:line="240" w:lineRule="auto"/>
        <w:ind w:left="0" w:firstLine="0"/>
        <w:rPr>
          <w:lang w:val="hr-HR"/>
        </w:rPr>
      </w:pPr>
    </w:p>
    <w:p w14:paraId="7AF515BC" w14:textId="77777777" w:rsidR="006C7235" w:rsidRDefault="00EE6A43" w:rsidP="00543634">
      <w:pPr>
        <w:pStyle w:val="Heading2"/>
        <w:tabs>
          <w:tab w:val="center" w:pos="2135"/>
        </w:tabs>
        <w:spacing w:after="0" w:line="240" w:lineRule="auto"/>
        <w:ind w:left="567" w:hanging="567"/>
        <w:rPr>
          <w:b/>
          <w:u w:val="none"/>
          <w:lang w:val="hr-HR"/>
        </w:rPr>
      </w:pPr>
      <w:r w:rsidRPr="007F215E">
        <w:rPr>
          <w:b/>
          <w:u w:val="none"/>
          <w:lang w:val="hr-HR"/>
        </w:rPr>
        <w:t>1.</w:t>
      </w:r>
      <w:r w:rsidRPr="007F215E">
        <w:rPr>
          <w:b/>
          <w:u w:val="none"/>
          <w:lang w:val="hr-HR"/>
        </w:rPr>
        <w:tab/>
        <w:t xml:space="preserve">Što je </w:t>
      </w:r>
      <w:r w:rsidR="002E431A">
        <w:rPr>
          <w:b/>
          <w:u w:val="none"/>
          <w:lang w:val="hr-HR"/>
        </w:rPr>
        <w:t>KANJINTI</w:t>
      </w:r>
      <w:r w:rsidRPr="007F215E">
        <w:rPr>
          <w:b/>
          <w:u w:val="none"/>
          <w:lang w:val="hr-HR"/>
        </w:rPr>
        <w:t xml:space="preserve"> i za što se koristi </w:t>
      </w:r>
    </w:p>
    <w:p w14:paraId="274FD06C" w14:textId="77777777" w:rsidR="00543634" w:rsidRPr="00543634" w:rsidRDefault="00543634" w:rsidP="00180117">
      <w:pPr>
        <w:keepNext/>
        <w:spacing w:after="0" w:line="240" w:lineRule="auto"/>
        <w:ind w:left="0" w:firstLine="0"/>
        <w:rPr>
          <w:lang w:val="hr-HR"/>
        </w:rPr>
      </w:pPr>
    </w:p>
    <w:p w14:paraId="3BFB9447" w14:textId="77777777" w:rsidR="006C7235" w:rsidRDefault="002E431A" w:rsidP="00180117">
      <w:pPr>
        <w:spacing w:after="0" w:line="240" w:lineRule="auto"/>
        <w:ind w:left="0" w:firstLine="0"/>
        <w:rPr>
          <w:lang w:val="hr-HR"/>
        </w:rPr>
      </w:pPr>
      <w:r>
        <w:rPr>
          <w:lang w:val="hr-HR"/>
        </w:rPr>
        <w:t>KANJINTI</w:t>
      </w:r>
      <w:r w:rsidR="00EE6A43" w:rsidRPr="007F215E">
        <w:rPr>
          <w:lang w:val="hr-HR"/>
        </w:rPr>
        <w:t xml:space="preserve"> sadrži djelatnu tvar trastuzumab, koji je monoklonsko protutijelo. Monoklonska protutijela se vežu za specifične proteine ili antigene. Trastuzumab je dizajniran za selektivno vezanje na antigen koji se zove receptor humanog epidermalnog faktora rasta 2 (HER2). HER2 se u velikim količinama nalazi na površini nekih stanica raka te stimulira njihov rast. Kada se </w:t>
      </w:r>
      <w:r w:rsidRPr="002E431A">
        <w:rPr>
          <w:lang w:val="hr-HR"/>
        </w:rPr>
        <w:t>trastuzumab</w:t>
      </w:r>
      <w:r w:rsidR="00E6499B">
        <w:rPr>
          <w:lang w:val="hr-HR"/>
        </w:rPr>
        <w:t xml:space="preserve"> </w:t>
      </w:r>
      <w:r w:rsidR="00EE6A43" w:rsidRPr="007F215E">
        <w:rPr>
          <w:lang w:val="hr-HR"/>
        </w:rPr>
        <w:t>veže na HER2, zaustavlja rast tih stanica i uzrokuje njihovo odumiranje.</w:t>
      </w:r>
    </w:p>
    <w:p w14:paraId="3D7447DA" w14:textId="77777777" w:rsidR="00115215" w:rsidRPr="007F215E" w:rsidRDefault="00115215" w:rsidP="00180117">
      <w:pPr>
        <w:spacing w:after="0" w:line="240" w:lineRule="auto"/>
        <w:ind w:left="0" w:firstLine="0"/>
        <w:rPr>
          <w:lang w:val="hr-HR"/>
        </w:rPr>
      </w:pPr>
    </w:p>
    <w:p w14:paraId="30F54ACA" w14:textId="77777777" w:rsidR="006C7235" w:rsidRPr="007F215E" w:rsidRDefault="00EE6A43" w:rsidP="001F28D4">
      <w:pPr>
        <w:keepNext/>
        <w:spacing w:after="0" w:line="240" w:lineRule="auto"/>
        <w:ind w:left="0" w:firstLine="0"/>
        <w:rPr>
          <w:lang w:val="hr-HR"/>
        </w:rPr>
      </w:pPr>
      <w:r w:rsidRPr="007F215E">
        <w:rPr>
          <w:lang w:val="hr-HR"/>
        </w:rPr>
        <w:t xml:space="preserve">Vaš liječnik Vam može propisati </w:t>
      </w:r>
      <w:r w:rsidR="002E431A">
        <w:rPr>
          <w:lang w:val="hr-HR"/>
        </w:rPr>
        <w:t>KANJINTI</w:t>
      </w:r>
      <w:r w:rsidRPr="007F215E">
        <w:rPr>
          <w:lang w:val="hr-HR"/>
        </w:rPr>
        <w:t xml:space="preserve"> za liječenje raka dojke i želuca ako:</w:t>
      </w:r>
    </w:p>
    <w:p w14:paraId="4D4303FE" w14:textId="77777777" w:rsidR="006C7235" w:rsidRPr="007F215E" w:rsidRDefault="00EE6A43" w:rsidP="001F28D4">
      <w:pPr>
        <w:keepNext/>
        <w:numPr>
          <w:ilvl w:val="0"/>
          <w:numId w:val="10"/>
        </w:numPr>
        <w:spacing w:after="0" w:line="240" w:lineRule="auto"/>
        <w:ind w:left="567" w:hanging="566"/>
        <w:rPr>
          <w:lang w:val="hr-HR"/>
        </w:rPr>
      </w:pPr>
      <w:r w:rsidRPr="007F215E">
        <w:rPr>
          <w:lang w:val="hr-HR"/>
        </w:rPr>
        <w:t>bolujete od ranog raka dojke s visokom razinom proteina koji se zove HER2.</w:t>
      </w:r>
    </w:p>
    <w:p w14:paraId="1EFD1499" w14:textId="77777777" w:rsidR="006C7235" w:rsidRPr="007F215E" w:rsidRDefault="00EE6A43" w:rsidP="001F28D4">
      <w:pPr>
        <w:keepNext/>
        <w:numPr>
          <w:ilvl w:val="0"/>
          <w:numId w:val="10"/>
        </w:numPr>
        <w:spacing w:after="0" w:line="240" w:lineRule="auto"/>
        <w:ind w:left="567" w:hanging="566"/>
        <w:rPr>
          <w:lang w:val="hr-HR"/>
        </w:rPr>
      </w:pPr>
      <w:r w:rsidRPr="007F215E">
        <w:rPr>
          <w:lang w:val="hr-HR"/>
        </w:rPr>
        <w:t xml:space="preserve">bolujete od metastatskog raka dojke (tumora dojke koji se proširio izvan dojke) s visokom razinom proteina HER2. </w:t>
      </w:r>
      <w:r w:rsidR="002E431A">
        <w:rPr>
          <w:lang w:val="hr-HR"/>
        </w:rPr>
        <w:t>KANJINTI</w:t>
      </w:r>
      <w:r w:rsidRPr="007F215E">
        <w:rPr>
          <w:lang w:val="hr-HR"/>
        </w:rPr>
        <w:t xml:space="preserve"> može biti propisan u kombinaciji s kemoterapijskim lijekovima paklitakselom ili docetakselom u prvoj liniji liječenja metastatskog raka dojke ili može biti propisan sam ako su se drugi oblici liječenja pokazali neuspješnima. Također se primjenjuje u kombinaciji s lijekovima koji se zovu inhibitori aromataze u liječenju bolesnika s visokom razinom proteina HER2 i metastatskim rakom dojke pozitivnim na hormonske receptore (rakom dojke kojeg spolni hormoni potiču na rast).</w:t>
      </w:r>
    </w:p>
    <w:p w14:paraId="6E0BE594" w14:textId="77777777" w:rsidR="006C7235" w:rsidRDefault="00EE6A43" w:rsidP="00984D83">
      <w:pPr>
        <w:numPr>
          <w:ilvl w:val="0"/>
          <w:numId w:val="10"/>
        </w:numPr>
        <w:spacing w:after="0" w:line="240" w:lineRule="auto"/>
        <w:ind w:left="567" w:hanging="566"/>
        <w:rPr>
          <w:lang w:val="hr-HR"/>
        </w:rPr>
      </w:pPr>
      <w:r w:rsidRPr="007F215E">
        <w:rPr>
          <w:lang w:val="hr-HR"/>
        </w:rPr>
        <w:t>bolujete od metastatskog raka želuca s visokom razinom proteina HER2, u kombinaciji s drugim lijekovima za liječenje raka, kapecitabinom ili 5-fluorouracilom i cisplatinom.</w:t>
      </w:r>
    </w:p>
    <w:p w14:paraId="59736137" w14:textId="77777777" w:rsidR="00914DAB" w:rsidRDefault="00914DAB" w:rsidP="00440576">
      <w:pPr>
        <w:spacing w:after="0" w:line="240" w:lineRule="auto"/>
        <w:ind w:left="0" w:firstLine="0"/>
        <w:rPr>
          <w:lang w:val="hr-HR"/>
        </w:rPr>
      </w:pPr>
    </w:p>
    <w:p w14:paraId="3A655DF6" w14:textId="77777777" w:rsidR="007E537C" w:rsidRPr="007F215E" w:rsidRDefault="007E537C" w:rsidP="00440576">
      <w:pPr>
        <w:spacing w:after="0" w:line="240" w:lineRule="auto"/>
        <w:ind w:left="0" w:firstLine="0"/>
        <w:rPr>
          <w:lang w:val="hr-HR"/>
        </w:rPr>
      </w:pPr>
    </w:p>
    <w:p w14:paraId="5DD27E2F" w14:textId="77777777" w:rsidR="006C7235" w:rsidRDefault="00EE6A43" w:rsidP="00E6302A">
      <w:pPr>
        <w:keepNext/>
        <w:tabs>
          <w:tab w:val="center" w:pos="3112"/>
        </w:tabs>
        <w:spacing w:after="0" w:line="240" w:lineRule="auto"/>
        <w:ind w:left="567" w:hanging="567"/>
        <w:rPr>
          <w:b/>
          <w:lang w:val="hr-HR"/>
        </w:rPr>
      </w:pPr>
      <w:r w:rsidRPr="007F215E">
        <w:rPr>
          <w:b/>
          <w:lang w:val="hr-HR"/>
        </w:rPr>
        <w:t>2.</w:t>
      </w:r>
      <w:r w:rsidRPr="007F215E">
        <w:rPr>
          <w:b/>
          <w:lang w:val="hr-HR"/>
        </w:rPr>
        <w:tab/>
        <w:t xml:space="preserve">Što morate znati prije nego počnete primati </w:t>
      </w:r>
      <w:r w:rsidR="002E431A">
        <w:rPr>
          <w:b/>
          <w:lang w:val="hr-HR"/>
        </w:rPr>
        <w:t>KANJINTI</w:t>
      </w:r>
      <w:r w:rsidRPr="007F215E">
        <w:rPr>
          <w:b/>
          <w:lang w:val="hr-HR"/>
        </w:rPr>
        <w:t xml:space="preserve"> </w:t>
      </w:r>
    </w:p>
    <w:p w14:paraId="6F3FA66A" w14:textId="77777777" w:rsidR="002A558C" w:rsidRDefault="002A558C" w:rsidP="00440576">
      <w:pPr>
        <w:keepNext/>
        <w:tabs>
          <w:tab w:val="center" w:pos="3112"/>
        </w:tabs>
        <w:spacing w:after="0" w:line="240" w:lineRule="auto"/>
        <w:ind w:left="0" w:firstLine="0"/>
        <w:rPr>
          <w:lang w:val="hr-HR"/>
        </w:rPr>
      </w:pPr>
    </w:p>
    <w:p w14:paraId="77E02C70" w14:textId="77777777" w:rsidR="006C7235" w:rsidRPr="007F215E" w:rsidRDefault="00EE6A43" w:rsidP="00440576">
      <w:pPr>
        <w:pStyle w:val="Heading1"/>
        <w:spacing w:after="0" w:line="240" w:lineRule="auto"/>
        <w:ind w:left="0" w:right="0" w:firstLine="0"/>
        <w:rPr>
          <w:lang w:val="hr-HR"/>
        </w:rPr>
      </w:pPr>
      <w:r w:rsidRPr="007F215E">
        <w:rPr>
          <w:lang w:val="hr-HR"/>
        </w:rPr>
        <w:t xml:space="preserve">Nemojte primati </w:t>
      </w:r>
      <w:r w:rsidR="002E431A">
        <w:rPr>
          <w:lang w:val="hr-HR"/>
        </w:rPr>
        <w:t>KANJINTI</w:t>
      </w:r>
    </w:p>
    <w:p w14:paraId="6E15AF4F" w14:textId="77777777" w:rsidR="006C7235" w:rsidRPr="007F215E" w:rsidRDefault="00EE6A43" w:rsidP="00440576">
      <w:pPr>
        <w:keepNext/>
        <w:numPr>
          <w:ilvl w:val="0"/>
          <w:numId w:val="11"/>
        </w:numPr>
        <w:spacing w:after="0" w:line="240" w:lineRule="auto"/>
        <w:ind w:left="567" w:hanging="567"/>
        <w:rPr>
          <w:lang w:val="hr-HR"/>
        </w:rPr>
      </w:pPr>
      <w:r w:rsidRPr="007F215E">
        <w:rPr>
          <w:lang w:val="hr-HR"/>
        </w:rPr>
        <w:t>ako ste alergični na trastuzumab, mišje proteine ili neki drugi sastojak ovog lijeka (naveden u dijelu 6).</w:t>
      </w:r>
    </w:p>
    <w:p w14:paraId="50F355D2" w14:textId="77777777" w:rsidR="006C7235" w:rsidRDefault="00EE6A43" w:rsidP="00440576">
      <w:pPr>
        <w:numPr>
          <w:ilvl w:val="0"/>
          <w:numId w:val="11"/>
        </w:numPr>
        <w:spacing w:after="0" w:line="240" w:lineRule="auto"/>
        <w:ind w:left="567" w:hanging="567"/>
        <w:rPr>
          <w:lang w:val="hr-HR"/>
        </w:rPr>
      </w:pPr>
      <w:r w:rsidRPr="007F215E">
        <w:rPr>
          <w:lang w:val="hr-HR"/>
        </w:rPr>
        <w:t>ako zbog raka imate ozbiljnih poteškoća s disanjem u mirovanju ili Vam je potrebno liječenje kisikom.</w:t>
      </w:r>
    </w:p>
    <w:p w14:paraId="22303754" w14:textId="77777777" w:rsidR="00675625" w:rsidRPr="007F215E" w:rsidRDefault="00675625" w:rsidP="00675625">
      <w:pPr>
        <w:spacing w:after="0" w:line="240" w:lineRule="auto"/>
        <w:ind w:left="0" w:firstLine="0"/>
        <w:rPr>
          <w:lang w:val="hr-HR"/>
        </w:rPr>
      </w:pPr>
    </w:p>
    <w:p w14:paraId="2EC7436B" w14:textId="77777777" w:rsidR="006C7235" w:rsidRPr="007F215E" w:rsidRDefault="00EE6A43" w:rsidP="008B7D54">
      <w:pPr>
        <w:keepNext/>
        <w:spacing w:after="0" w:line="240" w:lineRule="auto"/>
        <w:ind w:left="0" w:firstLine="0"/>
        <w:rPr>
          <w:lang w:val="hr-HR"/>
        </w:rPr>
      </w:pPr>
      <w:r w:rsidRPr="007F215E">
        <w:rPr>
          <w:b/>
          <w:lang w:val="hr-HR"/>
        </w:rPr>
        <w:t xml:space="preserve">Upozorenja i mjere opreza </w:t>
      </w:r>
    </w:p>
    <w:p w14:paraId="2D7238AA" w14:textId="77777777" w:rsidR="006C7235" w:rsidRDefault="00EE6A43" w:rsidP="00675625">
      <w:pPr>
        <w:spacing w:after="0" w:line="240" w:lineRule="auto"/>
        <w:ind w:left="0" w:firstLine="0"/>
        <w:rPr>
          <w:lang w:val="hr-HR"/>
        </w:rPr>
      </w:pPr>
      <w:r w:rsidRPr="007F215E">
        <w:rPr>
          <w:lang w:val="hr-HR"/>
        </w:rPr>
        <w:t xml:space="preserve">Liječnik će pomno nadzirati Vašu terapiju. </w:t>
      </w:r>
    </w:p>
    <w:p w14:paraId="11F48E9A" w14:textId="77777777" w:rsidR="00675625" w:rsidRPr="007F215E" w:rsidRDefault="00675625" w:rsidP="00675625">
      <w:pPr>
        <w:spacing w:after="0" w:line="240" w:lineRule="auto"/>
        <w:ind w:left="0" w:firstLine="0"/>
        <w:rPr>
          <w:lang w:val="hr-HR"/>
        </w:rPr>
      </w:pPr>
    </w:p>
    <w:p w14:paraId="6E0F704D" w14:textId="77777777" w:rsidR="006C7235" w:rsidRPr="007F215E" w:rsidRDefault="00EE6A43" w:rsidP="009352B2">
      <w:pPr>
        <w:pStyle w:val="Heading1"/>
        <w:spacing w:after="0" w:line="240" w:lineRule="auto"/>
        <w:ind w:left="0" w:right="0" w:firstLine="0"/>
        <w:rPr>
          <w:lang w:val="hr-HR"/>
        </w:rPr>
      </w:pPr>
      <w:r w:rsidRPr="007F215E">
        <w:rPr>
          <w:lang w:val="hr-HR"/>
        </w:rPr>
        <w:lastRenderedPageBreak/>
        <w:t>Kontrole rada srca</w:t>
      </w:r>
    </w:p>
    <w:p w14:paraId="61542950" w14:textId="77777777" w:rsidR="006C7235" w:rsidRDefault="00EE6A43" w:rsidP="009352B2">
      <w:pPr>
        <w:spacing w:after="0" w:line="240" w:lineRule="auto"/>
        <w:ind w:left="0" w:firstLine="0"/>
        <w:rPr>
          <w:lang w:val="hr-HR"/>
        </w:rPr>
      </w:pPr>
      <w:r w:rsidRPr="007F215E">
        <w:rPr>
          <w:lang w:val="hr-HR"/>
        </w:rPr>
        <w:t xml:space="preserve">Liječenje lijekom </w:t>
      </w:r>
      <w:r w:rsidR="002E431A">
        <w:rPr>
          <w:lang w:val="hr-HR"/>
        </w:rPr>
        <w:t>KANJINTI</w:t>
      </w:r>
      <w:r w:rsidRPr="007F215E">
        <w:rPr>
          <w:lang w:val="hr-HR"/>
        </w:rPr>
        <w:t xml:space="preserve"> samim ili u kombinaciji s taksanom može utjecati na srce, osobito ako ste nekada već uzimali antracikline (taksani i antraciklini su dvije vrste lijekova koji se koriste za liječenje raka). Učinci mogu biti umjereni do teški te mogu dovesti do smrti. Stoga će se srčana funkcija kontrolirati prije, tijekom (svaka tri mjeseca) i nakon (najviše dvije do pet godina) liječenja lijekom </w:t>
      </w:r>
      <w:r w:rsidR="002E431A">
        <w:rPr>
          <w:lang w:val="hr-HR"/>
        </w:rPr>
        <w:t>KANJINTI</w:t>
      </w:r>
      <w:r w:rsidRPr="007F215E">
        <w:rPr>
          <w:lang w:val="hr-HR"/>
        </w:rPr>
        <w:t xml:space="preserve">. Ako se pojave znakovi zatajenja srca (srce nedostatno pumpa krv), možda ćete srčanu funkciju kontrolirati češće (svakih šest do osam tjedana), a možda ćete primati terapiju za zatajenje srca ili ćete morati prekinuti liječenje lijekom </w:t>
      </w:r>
      <w:r w:rsidR="002E431A">
        <w:rPr>
          <w:lang w:val="hr-HR"/>
        </w:rPr>
        <w:t>KANJINTI</w:t>
      </w:r>
      <w:r w:rsidRPr="007F215E">
        <w:rPr>
          <w:lang w:val="hr-HR"/>
        </w:rPr>
        <w:t>.</w:t>
      </w:r>
    </w:p>
    <w:p w14:paraId="74C1DF44" w14:textId="77777777" w:rsidR="009352B2" w:rsidRPr="007F215E" w:rsidRDefault="009352B2" w:rsidP="00577F72">
      <w:pPr>
        <w:spacing w:after="0" w:line="240" w:lineRule="auto"/>
        <w:ind w:left="0" w:firstLine="0"/>
        <w:rPr>
          <w:lang w:val="hr-HR"/>
        </w:rPr>
      </w:pPr>
    </w:p>
    <w:p w14:paraId="4C9F218C" w14:textId="77777777" w:rsidR="006C7235" w:rsidRDefault="00EE6A43" w:rsidP="001F28D4">
      <w:pPr>
        <w:keepNext/>
        <w:spacing w:after="0" w:line="240" w:lineRule="auto"/>
        <w:ind w:left="0" w:firstLine="0"/>
        <w:rPr>
          <w:lang w:val="hr-HR"/>
        </w:rPr>
      </w:pPr>
      <w:r w:rsidRPr="007F215E">
        <w:rPr>
          <w:lang w:val="hr-HR"/>
        </w:rPr>
        <w:t xml:space="preserve">Obratite se svom liječniku, ljekarniku ili medicinskoj sestri prije nego primite </w:t>
      </w:r>
      <w:r w:rsidR="002E431A">
        <w:rPr>
          <w:lang w:val="hr-HR"/>
        </w:rPr>
        <w:t>KANJINTI</w:t>
      </w:r>
      <w:r w:rsidRPr="007F215E">
        <w:rPr>
          <w:lang w:val="hr-HR"/>
        </w:rPr>
        <w:t>:</w:t>
      </w:r>
    </w:p>
    <w:p w14:paraId="0FD6DCCB" w14:textId="77777777" w:rsidR="00577F72" w:rsidRPr="007F215E" w:rsidRDefault="00577F72" w:rsidP="001F28D4">
      <w:pPr>
        <w:keepNext/>
        <w:spacing w:after="0" w:line="240" w:lineRule="auto"/>
        <w:ind w:left="0" w:firstLine="0"/>
        <w:rPr>
          <w:lang w:val="hr-HR"/>
        </w:rPr>
      </w:pPr>
    </w:p>
    <w:p w14:paraId="40E0FE8F" w14:textId="77777777" w:rsidR="006C7235" w:rsidRPr="007F215E" w:rsidRDefault="00EE6A43" w:rsidP="00984D83">
      <w:pPr>
        <w:numPr>
          <w:ilvl w:val="0"/>
          <w:numId w:val="12"/>
        </w:numPr>
        <w:spacing w:after="0" w:line="240" w:lineRule="auto"/>
        <w:ind w:left="567" w:hanging="566"/>
        <w:rPr>
          <w:lang w:val="hr-HR"/>
        </w:rPr>
      </w:pPr>
      <w:r w:rsidRPr="007F215E">
        <w:rPr>
          <w:lang w:val="hr-HR"/>
        </w:rPr>
        <w:t xml:space="preserve">Ako ste imali zatajenje srca, bolest srčanih arterija, bolest srčanih zalistaka (šum na srcu), visok krvni tlak, ako ste uzimali lijekove za liječenje visokog krvnog tlaka ili trenutno uzimate lijekove za liječenje visokog krvnog tlaka. </w:t>
      </w:r>
    </w:p>
    <w:p w14:paraId="1292913D" w14:textId="77777777" w:rsidR="006C7235" w:rsidRPr="007F215E" w:rsidRDefault="00EE6A43" w:rsidP="00984D83">
      <w:pPr>
        <w:numPr>
          <w:ilvl w:val="0"/>
          <w:numId w:val="12"/>
        </w:numPr>
        <w:spacing w:after="0" w:line="240" w:lineRule="auto"/>
        <w:ind w:left="567" w:hanging="566"/>
        <w:rPr>
          <w:lang w:val="hr-HR"/>
        </w:rPr>
      </w:pPr>
      <w:r w:rsidRPr="007F215E">
        <w:rPr>
          <w:lang w:val="hr-HR"/>
        </w:rPr>
        <w:t xml:space="preserve">Ako ste ikada primali ili trenutno primate lijek koji se zove doksorubicin ili epirubicin (lijekovi za liječenje raka). Ti lijekovi (ili neki drugi antraciklini) mogu oštetiti srčani mišić i povećati rizik od srčanih problema pri primjeni lijeka </w:t>
      </w:r>
      <w:r w:rsidR="002E431A">
        <w:rPr>
          <w:lang w:val="hr-HR"/>
        </w:rPr>
        <w:t>KANJINTI</w:t>
      </w:r>
      <w:r w:rsidRPr="007F215E">
        <w:rPr>
          <w:lang w:val="hr-HR"/>
        </w:rPr>
        <w:t>.</w:t>
      </w:r>
    </w:p>
    <w:p w14:paraId="1BDA8A1C" w14:textId="77777777" w:rsidR="006C7235" w:rsidRPr="007F215E" w:rsidRDefault="00EE6A43" w:rsidP="00984D83">
      <w:pPr>
        <w:numPr>
          <w:ilvl w:val="0"/>
          <w:numId w:val="12"/>
        </w:numPr>
        <w:spacing w:after="0" w:line="240" w:lineRule="auto"/>
        <w:ind w:left="567" w:hanging="566"/>
        <w:rPr>
          <w:lang w:val="hr-HR"/>
        </w:rPr>
      </w:pPr>
      <w:r w:rsidRPr="007F215E">
        <w:rPr>
          <w:lang w:val="hr-HR"/>
        </w:rPr>
        <w:t xml:space="preserve">Ako imate nedostatak zraka, osobito ako trenutno primate taksan. </w:t>
      </w:r>
      <w:r w:rsidR="002E431A">
        <w:rPr>
          <w:lang w:val="hr-HR"/>
        </w:rPr>
        <w:t>KANJINTI</w:t>
      </w:r>
      <w:r w:rsidRPr="007F215E">
        <w:rPr>
          <w:lang w:val="hr-HR"/>
        </w:rPr>
        <w:t xml:space="preserve"> može izazvati poteškoće u disanju, osobito prilikom prve primjene. Problemi mogu biti još ozbiljniji ako već imate osjećaj nedostatka zraka. Vrlo rijetko su bolesnici koji su i prije liječenja imali znatne poteškoće s disanjem preminuli nakon primjene </w:t>
      </w:r>
      <w:r w:rsidR="002A558C" w:rsidRPr="0010390C">
        <w:rPr>
          <w:rFonts w:eastAsia="Calibri"/>
          <w:lang w:val="hr-HR"/>
        </w:rPr>
        <w:t>trastuzumab</w:t>
      </w:r>
      <w:r w:rsidR="002A558C">
        <w:rPr>
          <w:rFonts w:eastAsia="Calibri"/>
          <w:lang w:val="hr-HR"/>
        </w:rPr>
        <w:t>a</w:t>
      </w:r>
      <w:r w:rsidRPr="007F215E">
        <w:rPr>
          <w:lang w:val="hr-HR"/>
        </w:rPr>
        <w:t xml:space="preserve">. </w:t>
      </w:r>
    </w:p>
    <w:p w14:paraId="29F10973" w14:textId="77777777" w:rsidR="006C7235" w:rsidRPr="007F215E" w:rsidRDefault="00EE6A43" w:rsidP="00984D83">
      <w:pPr>
        <w:numPr>
          <w:ilvl w:val="0"/>
          <w:numId w:val="12"/>
        </w:numPr>
        <w:spacing w:after="0" w:line="240" w:lineRule="auto"/>
        <w:ind w:left="567" w:hanging="566"/>
        <w:rPr>
          <w:lang w:val="hr-HR"/>
        </w:rPr>
      </w:pPr>
      <w:r w:rsidRPr="007F215E">
        <w:rPr>
          <w:lang w:val="hr-HR"/>
        </w:rPr>
        <w:t>Ako ste nekada primali bilo koju drugu terapiju za rak.</w:t>
      </w:r>
    </w:p>
    <w:p w14:paraId="1F0439E0" w14:textId="77777777" w:rsidR="00925D5A" w:rsidRDefault="00925D5A" w:rsidP="00093EA3">
      <w:pPr>
        <w:spacing w:after="0" w:line="240" w:lineRule="auto"/>
        <w:ind w:left="0" w:firstLine="0"/>
        <w:rPr>
          <w:lang w:val="hr-HR"/>
        </w:rPr>
      </w:pPr>
    </w:p>
    <w:p w14:paraId="002D0997" w14:textId="77777777" w:rsidR="006C7235" w:rsidRDefault="00EE6A43" w:rsidP="00093EA3">
      <w:pPr>
        <w:spacing w:after="0" w:line="240" w:lineRule="auto"/>
        <w:ind w:left="0" w:firstLine="0"/>
        <w:rPr>
          <w:lang w:val="hr-HR"/>
        </w:rPr>
      </w:pPr>
      <w:r w:rsidRPr="007F215E">
        <w:rPr>
          <w:lang w:val="hr-HR"/>
        </w:rPr>
        <w:t xml:space="preserve">Ako primate </w:t>
      </w:r>
      <w:r w:rsidR="002E431A">
        <w:rPr>
          <w:lang w:val="hr-HR"/>
        </w:rPr>
        <w:t>KANJINTI</w:t>
      </w:r>
      <w:r w:rsidRPr="007F215E">
        <w:rPr>
          <w:lang w:val="hr-HR"/>
        </w:rPr>
        <w:t xml:space="preserve"> u kombinaciji s nekim drugim lijekom za liječenje raka, poput paklitaksela, docetaksela, inhibitora aromataze, kapecitabina, 5-fluorouracila ili cisplatina, pročitajte </w:t>
      </w:r>
      <w:r w:rsidR="00E6499B">
        <w:rPr>
          <w:lang w:val="hr-HR"/>
        </w:rPr>
        <w:t>u</w:t>
      </w:r>
      <w:r w:rsidRPr="007F215E">
        <w:rPr>
          <w:lang w:val="hr-HR"/>
        </w:rPr>
        <w:t>putu o lijeku i za te lijekove.</w:t>
      </w:r>
    </w:p>
    <w:p w14:paraId="5AD596B5" w14:textId="77777777" w:rsidR="00925D5A" w:rsidRPr="007F215E" w:rsidRDefault="00925D5A" w:rsidP="00093EA3">
      <w:pPr>
        <w:spacing w:after="0" w:line="240" w:lineRule="auto"/>
        <w:ind w:left="0" w:firstLine="0"/>
        <w:rPr>
          <w:lang w:val="hr-HR"/>
        </w:rPr>
      </w:pPr>
    </w:p>
    <w:p w14:paraId="4F038814" w14:textId="77777777" w:rsidR="006C7235" w:rsidRPr="007F215E" w:rsidRDefault="00EE6A43" w:rsidP="006809DD">
      <w:pPr>
        <w:keepNext/>
        <w:spacing w:after="0" w:line="240" w:lineRule="auto"/>
        <w:ind w:left="0" w:firstLine="0"/>
        <w:rPr>
          <w:lang w:val="hr-HR"/>
        </w:rPr>
      </w:pPr>
      <w:r w:rsidRPr="007F215E">
        <w:rPr>
          <w:b/>
          <w:lang w:val="hr-HR"/>
        </w:rPr>
        <w:t>Djeca i adolescenti</w:t>
      </w:r>
    </w:p>
    <w:p w14:paraId="558845D3" w14:textId="77777777" w:rsidR="006C7235" w:rsidRDefault="002E431A" w:rsidP="00093EA3">
      <w:pPr>
        <w:spacing w:after="0" w:line="240" w:lineRule="auto"/>
        <w:ind w:left="0" w:firstLine="0"/>
        <w:rPr>
          <w:lang w:val="hr-HR"/>
        </w:rPr>
      </w:pPr>
      <w:r>
        <w:rPr>
          <w:lang w:val="hr-HR"/>
        </w:rPr>
        <w:t>KANJINTI</w:t>
      </w:r>
      <w:r w:rsidR="00EE6A43" w:rsidRPr="007F215E">
        <w:rPr>
          <w:lang w:val="hr-HR"/>
        </w:rPr>
        <w:t xml:space="preserve"> se ne preporučuje osobama mlađima od 18 godina.</w:t>
      </w:r>
    </w:p>
    <w:p w14:paraId="67EB9255" w14:textId="77777777" w:rsidR="00093EA3" w:rsidRPr="007F215E" w:rsidRDefault="00093EA3" w:rsidP="00093EA3">
      <w:pPr>
        <w:spacing w:after="0" w:line="240" w:lineRule="auto"/>
        <w:ind w:left="0" w:firstLine="0"/>
        <w:rPr>
          <w:lang w:val="hr-HR"/>
        </w:rPr>
      </w:pPr>
    </w:p>
    <w:p w14:paraId="5359A92F" w14:textId="77777777" w:rsidR="006C7235" w:rsidRPr="007F215E" w:rsidRDefault="00EE6A43" w:rsidP="00093EA3">
      <w:pPr>
        <w:pStyle w:val="Heading1"/>
        <w:spacing w:after="0" w:line="240" w:lineRule="auto"/>
        <w:ind w:left="0" w:right="0" w:firstLine="0"/>
        <w:rPr>
          <w:lang w:val="hr-HR"/>
        </w:rPr>
      </w:pPr>
      <w:r w:rsidRPr="007F215E">
        <w:rPr>
          <w:lang w:val="hr-HR"/>
        </w:rPr>
        <w:t xml:space="preserve">Drugi lijekovi i </w:t>
      </w:r>
      <w:r w:rsidR="002E431A">
        <w:rPr>
          <w:lang w:val="hr-HR"/>
        </w:rPr>
        <w:t>KANJINTI</w:t>
      </w:r>
    </w:p>
    <w:p w14:paraId="31BC55E7" w14:textId="77777777" w:rsidR="006C7235" w:rsidRDefault="00EE6A43" w:rsidP="00093EA3">
      <w:pPr>
        <w:spacing w:after="0" w:line="240" w:lineRule="auto"/>
        <w:ind w:left="0" w:firstLine="0"/>
        <w:rPr>
          <w:lang w:val="hr-HR"/>
        </w:rPr>
      </w:pPr>
      <w:r w:rsidRPr="007F215E">
        <w:rPr>
          <w:lang w:val="hr-HR"/>
        </w:rPr>
        <w:t>Obavijestite svog liječnika, ljekarnika ili medicinsku sestru ako uzimate, nedavno ste uzeli ili biste mogli uzeti bilo koje druge lijekove.</w:t>
      </w:r>
    </w:p>
    <w:p w14:paraId="213852FD" w14:textId="77777777" w:rsidR="00093EA3" w:rsidRPr="007F215E" w:rsidRDefault="00093EA3" w:rsidP="00093EA3">
      <w:pPr>
        <w:spacing w:after="0" w:line="240" w:lineRule="auto"/>
        <w:ind w:left="0" w:firstLine="0"/>
        <w:rPr>
          <w:lang w:val="hr-HR"/>
        </w:rPr>
      </w:pPr>
    </w:p>
    <w:p w14:paraId="08D4861C" w14:textId="77777777" w:rsidR="006C7235" w:rsidRDefault="00EE6A43" w:rsidP="00093EA3">
      <w:pPr>
        <w:spacing w:after="0" w:line="240" w:lineRule="auto"/>
        <w:ind w:left="0" w:firstLine="0"/>
        <w:rPr>
          <w:lang w:val="hr-HR"/>
        </w:rPr>
      </w:pPr>
      <w:r w:rsidRPr="007F215E">
        <w:rPr>
          <w:lang w:val="hr-HR"/>
        </w:rPr>
        <w:t xml:space="preserve">Da bi se </w:t>
      </w:r>
      <w:r w:rsidR="002E431A">
        <w:rPr>
          <w:lang w:val="hr-HR"/>
        </w:rPr>
        <w:t>KANJINTI</w:t>
      </w:r>
      <w:r w:rsidRPr="007F215E">
        <w:rPr>
          <w:lang w:val="hr-HR"/>
        </w:rPr>
        <w:t xml:space="preserve"> uklonio iz tijela, potrebno je i do 7 mjeseci. Ako započnete uzimanje bilo kojeg novog lijeka tijekom 7 mjeseci nakon prestanka terapije lijekom </w:t>
      </w:r>
      <w:r w:rsidR="002E431A">
        <w:rPr>
          <w:lang w:val="hr-HR"/>
        </w:rPr>
        <w:t>KANJINTI</w:t>
      </w:r>
      <w:r w:rsidRPr="007F215E">
        <w:rPr>
          <w:lang w:val="hr-HR"/>
        </w:rPr>
        <w:t xml:space="preserve">, recite svom liječniku, ljekarniku ili medicinskoj sestri da ste primali </w:t>
      </w:r>
      <w:r w:rsidR="002E431A">
        <w:rPr>
          <w:lang w:val="hr-HR"/>
        </w:rPr>
        <w:t>KANJINTI</w:t>
      </w:r>
      <w:r w:rsidRPr="007F215E">
        <w:rPr>
          <w:lang w:val="hr-HR"/>
        </w:rPr>
        <w:t>.</w:t>
      </w:r>
    </w:p>
    <w:p w14:paraId="5C299D9D" w14:textId="77777777" w:rsidR="00093EA3" w:rsidRPr="007F215E" w:rsidRDefault="00093EA3" w:rsidP="00093EA3">
      <w:pPr>
        <w:spacing w:after="0" w:line="240" w:lineRule="auto"/>
        <w:ind w:left="0" w:firstLine="0"/>
        <w:rPr>
          <w:lang w:val="hr-HR"/>
        </w:rPr>
      </w:pPr>
    </w:p>
    <w:p w14:paraId="439067C7" w14:textId="77777777" w:rsidR="006C7235" w:rsidRPr="007F215E" w:rsidRDefault="00EE6A43" w:rsidP="00EA664B">
      <w:pPr>
        <w:pStyle w:val="Heading1"/>
        <w:spacing w:after="0" w:line="240" w:lineRule="auto"/>
        <w:ind w:left="0" w:right="0" w:firstLine="0"/>
        <w:rPr>
          <w:lang w:val="hr-HR"/>
        </w:rPr>
      </w:pPr>
      <w:r w:rsidRPr="007F215E">
        <w:rPr>
          <w:lang w:val="hr-HR"/>
        </w:rPr>
        <w:t>Trudnoća</w:t>
      </w:r>
    </w:p>
    <w:p w14:paraId="15EA0BAC" w14:textId="77777777" w:rsidR="006C7235" w:rsidRPr="007F215E" w:rsidRDefault="00EE6A43" w:rsidP="001F28D4">
      <w:pPr>
        <w:keepNext/>
        <w:numPr>
          <w:ilvl w:val="0"/>
          <w:numId w:val="13"/>
        </w:numPr>
        <w:spacing w:after="0" w:line="240" w:lineRule="auto"/>
        <w:ind w:left="567" w:hanging="567"/>
        <w:rPr>
          <w:lang w:val="hr-HR"/>
        </w:rPr>
      </w:pPr>
      <w:r w:rsidRPr="007F215E">
        <w:rPr>
          <w:lang w:val="hr-HR"/>
        </w:rPr>
        <w:t>Ako ste trudni, mislite da biste mogli biti trudni ili planirate imati dijete, obratit</w:t>
      </w:r>
      <w:r w:rsidR="00E6499B">
        <w:rPr>
          <w:lang w:val="hr-HR"/>
        </w:rPr>
        <w:t>e se</w:t>
      </w:r>
      <w:r w:rsidRPr="007F215E">
        <w:rPr>
          <w:lang w:val="hr-HR"/>
        </w:rPr>
        <w:t xml:space="preserve"> svom liječniku, ljekarniku ili medicinskoj sestri za savjet prije nego primite ovaj lijek. </w:t>
      </w:r>
    </w:p>
    <w:p w14:paraId="4ECE78CF" w14:textId="77777777" w:rsidR="006C7235" w:rsidRPr="007F215E" w:rsidRDefault="00EE6A43" w:rsidP="001F28D4">
      <w:pPr>
        <w:keepNext/>
        <w:numPr>
          <w:ilvl w:val="0"/>
          <w:numId w:val="13"/>
        </w:numPr>
        <w:spacing w:after="0" w:line="240" w:lineRule="auto"/>
        <w:ind w:left="567" w:hanging="567"/>
        <w:rPr>
          <w:lang w:val="hr-HR"/>
        </w:rPr>
      </w:pPr>
      <w:r w:rsidRPr="007F215E">
        <w:rPr>
          <w:lang w:val="hr-HR"/>
        </w:rPr>
        <w:t xml:space="preserve">Tijekom liječenja lijekom </w:t>
      </w:r>
      <w:r w:rsidR="002E431A">
        <w:rPr>
          <w:lang w:val="hr-HR"/>
        </w:rPr>
        <w:t>KANJINTI</w:t>
      </w:r>
      <w:r w:rsidRPr="007F215E">
        <w:rPr>
          <w:lang w:val="hr-HR"/>
        </w:rPr>
        <w:t xml:space="preserve"> i najmanje 7 mjeseci nakon završetka liječenja potrebno je koristiti učinkovitu kontracepciju. </w:t>
      </w:r>
    </w:p>
    <w:p w14:paraId="61FD874C" w14:textId="77777777" w:rsidR="006C7235" w:rsidRDefault="00EE6A43" w:rsidP="00E7538E">
      <w:pPr>
        <w:numPr>
          <w:ilvl w:val="0"/>
          <w:numId w:val="13"/>
        </w:numPr>
        <w:spacing w:after="0" w:line="240" w:lineRule="auto"/>
        <w:ind w:left="567" w:hanging="567"/>
        <w:rPr>
          <w:lang w:val="hr-HR"/>
        </w:rPr>
      </w:pPr>
      <w:r w:rsidRPr="007F215E">
        <w:rPr>
          <w:lang w:val="hr-HR"/>
        </w:rPr>
        <w:t xml:space="preserve">Liječnik će Vam objasniti rizike i koristi primjene lijeka </w:t>
      </w:r>
      <w:r w:rsidR="002E431A">
        <w:rPr>
          <w:lang w:val="hr-HR"/>
        </w:rPr>
        <w:t>KANJINTI</w:t>
      </w:r>
      <w:r w:rsidRPr="007F215E">
        <w:rPr>
          <w:lang w:val="hr-HR"/>
        </w:rPr>
        <w:t xml:space="preserve"> tijekom trudnoće. U rijetkim je slučajevima u trudnica koje primaju </w:t>
      </w:r>
      <w:r w:rsidR="002A558C" w:rsidRPr="00466736">
        <w:rPr>
          <w:rFonts w:eastAsia="Calibri"/>
          <w:lang w:val="hr-HR"/>
        </w:rPr>
        <w:t>trastuzumab</w:t>
      </w:r>
      <w:r w:rsidRPr="007F215E">
        <w:rPr>
          <w:lang w:val="hr-HR"/>
        </w:rPr>
        <w:t xml:space="preserve"> primijećeno smanjenje količine (amnijske) tekućine koja okružuje bebu u razvoju unutar maternice. Ovo stanje može naškoditi Vašoj bebi u maternici i povezuje se sa smrću ploda uslijed nepotpunog razvoja pluća. </w:t>
      </w:r>
    </w:p>
    <w:p w14:paraId="563C503D" w14:textId="77777777" w:rsidR="00EA664B" w:rsidRPr="007F215E" w:rsidRDefault="00EA664B" w:rsidP="00E7538E">
      <w:pPr>
        <w:spacing w:after="0" w:line="240" w:lineRule="auto"/>
        <w:ind w:left="0" w:firstLine="0"/>
        <w:rPr>
          <w:lang w:val="hr-HR"/>
        </w:rPr>
      </w:pPr>
    </w:p>
    <w:p w14:paraId="62DF27FF" w14:textId="77777777" w:rsidR="006C7235" w:rsidRPr="007F215E" w:rsidRDefault="00EE6A43" w:rsidP="00E7538E">
      <w:pPr>
        <w:pStyle w:val="Heading1"/>
        <w:spacing w:after="0" w:line="240" w:lineRule="auto"/>
        <w:ind w:left="0" w:right="0" w:firstLine="0"/>
        <w:rPr>
          <w:lang w:val="hr-HR"/>
        </w:rPr>
      </w:pPr>
      <w:r w:rsidRPr="007F215E">
        <w:rPr>
          <w:lang w:val="hr-HR"/>
        </w:rPr>
        <w:t>Dojenje</w:t>
      </w:r>
    </w:p>
    <w:p w14:paraId="260E5ACC" w14:textId="77777777" w:rsidR="006C7235" w:rsidRDefault="00EE6A43" w:rsidP="00E7538E">
      <w:pPr>
        <w:spacing w:after="0" w:line="240" w:lineRule="auto"/>
        <w:ind w:left="0" w:firstLine="0"/>
        <w:rPr>
          <w:lang w:val="hr-HR"/>
        </w:rPr>
      </w:pPr>
      <w:r w:rsidRPr="007F215E">
        <w:rPr>
          <w:lang w:val="hr-HR"/>
        </w:rPr>
        <w:t xml:space="preserve">Nemojte dojiti dijete za vrijeme terapije lijekom </w:t>
      </w:r>
      <w:r w:rsidR="002E431A">
        <w:rPr>
          <w:lang w:val="hr-HR"/>
        </w:rPr>
        <w:t>KANJINTI</w:t>
      </w:r>
      <w:r w:rsidRPr="007F215E">
        <w:rPr>
          <w:lang w:val="hr-HR"/>
        </w:rPr>
        <w:t xml:space="preserve"> ni 7 mjeseci nakon posljednje doze lijeka jer se </w:t>
      </w:r>
      <w:r w:rsidR="002E431A">
        <w:rPr>
          <w:lang w:val="hr-HR"/>
        </w:rPr>
        <w:t>KANJINTI</w:t>
      </w:r>
      <w:r w:rsidRPr="007F215E">
        <w:rPr>
          <w:lang w:val="hr-HR"/>
        </w:rPr>
        <w:t xml:space="preserve"> preko vašeg mlijeka može prenijeti na vaše dijete.</w:t>
      </w:r>
    </w:p>
    <w:p w14:paraId="0FBE12F0" w14:textId="77777777" w:rsidR="007B14E9" w:rsidRPr="007F215E" w:rsidRDefault="007B14E9" w:rsidP="00E7538E">
      <w:pPr>
        <w:spacing w:after="0" w:line="240" w:lineRule="auto"/>
        <w:ind w:left="0" w:firstLine="0"/>
        <w:rPr>
          <w:lang w:val="hr-HR"/>
        </w:rPr>
      </w:pPr>
    </w:p>
    <w:p w14:paraId="09E937F7" w14:textId="77777777" w:rsidR="006C7235" w:rsidRDefault="00EE6A43" w:rsidP="00E7538E">
      <w:pPr>
        <w:spacing w:after="0" w:line="240" w:lineRule="auto"/>
        <w:ind w:left="0" w:firstLine="0"/>
        <w:rPr>
          <w:lang w:val="hr-HR"/>
        </w:rPr>
      </w:pPr>
      <w:r w:rsidRPr="007F215E">
        <w:rPr>
          <w:lang w:val="hr-HR"/>
        </w:rPr>
        <w:t>Obratite se svom liječniku ili ljekarniku za savjet prije nego uzmete bilo koji lijek.</w:t>
      </w:r>
    </w:p>
    <w:p w14:paraId="5314A9BD" w14:textId="77777777" w:rsidR="007B14E9" w:rsidRPr="007F215E" w:rsidRDefault="007B14E9" w:rsidP="00E7538E">
      <w:pPr>
        <w:spacing w:after="0" w:line="240" w:lineRule="auto"/>
        <w:ind w:left="0" w:firstLine="0"/>
        <w:rPr>
          <w:lang w:val="hr-HR"/>
        </w:rPr>
      </w:pPr>
    </w:p>
    <w:p w14:paraId="5AC09B8A" w14:textId="77777777" w:rsidR="006C7235" w:rsidRPr="007F215E" w:rsidRDefault="00EE6A43" w:rsidP="00E7538E">
      <w:pPr>
        <w:pStyle w:val="Heading1"/>
        <w:spacing w:after="0" w:line="240" w:lineRule="auto"/>
        <w:ind w:left="0" w:right="0" w:firstLine="0"/>
        <w:rPr>
          <w:lang w:val="hr-HR"/>
        </w:rPr>
      </w:pPr>
      <w:r w:rsidRPr="007F215E">
        <w:rPr>
          <w:lang w:val="hr-HR"/>
        </w:rPr>
        <w:lastRenderedPageBreak/>
        <w:t>Upravljanje vozilima i strojevima</w:t>
      </w:r>
    </w:p>
    <w:p w14:paraId="2A1BDBD8" w14:textId="77777777" w:rsidR="006C7235" w:rsidRDefault="002E431A" w:rsidP="00BA36A0">
      <w:pPr>
        <w:spacing w:after="0" w:line="240" w:lineRule="auto"/>
        <w:ind w:left="0" w:firstLine="0"/>
        <w:rPr>
          <w:lang w:val="hr-HR"/>
        </w:rPr>
      </w:pPr>
      <w:r>
        <w:rPr>
          <w:lang w:val="hr-HR"/>
        </w:rPr>
        <w:t>KANJINTI</w:t>
      </w:r>
      <w:r w:rsidR="00BA36A0">
        <w:rPr>
          <w:lang w:val="hr-HR"/>
        </w:rPr>
        <w:t xml:space="preserve"> može</w:t>
      </w:r>
      <w:r w:rsidR="00EE6A43" w:rsidRPr="007F215E">
        <w:rPr>
          <w:lang w:val="hr-HR"/>
        </w:rPr>
        <w:t xml:space="preserve"> utjecati na sposobnost upravljanja vozilima ili rada sa strojevima. </w:t>
      </w:r>
      <w:r w:rsidR="00BA36A0">
        <w:rPr>
          <w:lang w:val="hr-HR"/>
        </w:rPr>
        <w:t>Ukoliko</w:t>
      </w:r>
      <w:r w:rsidR="00EE6A43" w:rsidRPr="007F215E">
        <w:rPr>
          <w:lang w:val="hr-HR"/>
        </w:rPr>
        <w:t xml:space="preserve"> tijekom liječenja primijetite simptome poput </w:t>
      </w:r>
      <w:r w:rsidR="00EB531F">
        <w:rPr>
          <w:lang w:val="hr-HR"/>
        </w:rPr>
        <w:t>omaglice, pospanosti,</w:t>
      </w:r>
      <w:r w:rsidR="00EB531F" w:rsidRPr="007F215E">
        <w:rPr>
          <w:lang w:val="hr-HR"/>
        </w:rPr>
        <w:t xml:space="preserve"> </w:t>
      </w:r>
      <w:r w:rsidR="00EE6A43" w:rsidRPr="007F215E">
        <w:rPr>
          <w:lang w:val="hr-HR"/>
        </w:rPr>
        <w:t>zimice ili vrućice, ne smijete upravljati vozilima niti rukovati strojevima sve dok se ti simptomi ne povuku.</w:t>
      </w:r>
    </w:p>
    <w:p w14:paraId="09CDB7BA" w14:textId="77777777" w:rsidR="00847B88" w:rsidRDefault="00847B88" w:rsidP="00E7538E">
      <w:pPr>
        <w:spacing w:after="0" w:line="240" w:lineRule="auto"/>
        <w:ind w:left="0" w:firstLine="0"/>
        <w:rPr>
          <w:lang w:val="hr-HR"/>
        </w:rPr>
      </w:pPr>
    </w:p>
    <w:p w14:paraId="340E0E46" w14:textId="77777777" w:rsidR="00847B88" w:rsidRPr="00177E6B" w:rsidRDefault="00B81666" w:rsidP="00847B88">
      <w:pPr>
        <w:keepNext/>
        <w:ind w:right="-28"/>
        <w:rPr>
          <w:b/>
          <w:lang w:val="hr-HR"/>
        </w:rPr>
      </w:pPr>
      <w:r>
        <w:rPr>
          <w:b/>
          <w:lang w:val="hr-HR"/>
        </w:rPr>
        <w:t>N</w:t>
      </w:r>
      <w:r w:rsidR="00847B88" w:rsidRPr="00177E6B">
        <w:rPr>
          <w:b/>
          <w:lang w:val="hr-HR"/>
        </w:rPr>
        <w:t>atrij</w:t>
      </w:r>
    </w:p>
    <w:p w14:paraId="1A4653A5" w14:textId="607ADAF4" w:rsidR="00847B88" w:rsidRPr="00A70BD3" w:rsidRDefault="00E75621" w:rsidP="00847B88">
      <w:pPr>
        <w:ind w:right="-29"/>
        <w:rPr>
          <w:lang w:val="hr-HR"/>
        </w:rPr>
      </w:pPr>
      <w:r>
        <w:rPr>
          <w:lang w:val="hr-HR"/>
        </w:rPr>
        <w:t>Ovaj lijek</w:t>
      </w:r>
      <w:r w:rsidR="00847B88" w:rsidRPr="00177E6B">
        <w:rPr>
          <w:lang w:val="hr-HR"/>
        </w:rPr>
        <w:t xml:space="preserve"> sadrži manje od 1 mmol (23</w:t>
      </w:r>
      <w:r w:rsidR="00DF191B">
        <w:rPr>
          <w:lang w:val="hr-HR"/>
        </w:rPr>
        <w:t> </w:t>
      </w:r>
      <w:r w:rsidR="00847B88" w:rsidRPr="00177E6B">
        <w:rPr>
          <w:lang w:val="hr-HR"/>
        </w:rPr>
        <w:t>mg) natrija po dozi, tj. zanemarive količine natrija.</w:t>
      </w:r>
    </w:p>
    <w:p w14:paraId="1703ADF8" w14:textId="77777777" w:rsidR="00847B88" w:rsidRDefault="00847B88" w:rsidP="00E7538E">
      <w:pPr>
        <w:spacing w:after="0" w:line="240" w:lineRule="auto"/>
        <w:ind w:left="0" w:firstLine="0"/>
        <w:rPr>
          <w:lang w:val="hr-HR"/>
        </w:rPr>
      </w:pPr>
    </w:p>
    <w:p w14:paraId="0335D272" w14:textId="77777777" w:rsidR="00C820D0" w:rsidRPr="007F215E" w:rsidRDefault="00C820D0" w:rsidP="00E7538E">
      <w:pPr>
        <w:spacing w:after="0" w:line="240" w:lineRule="auto"/>
        <w:ind w:left="0" w:firstLine="0"/>
        <w:rPr>
          <w:lang w:val="hr-HR"/>
        </w:rPr>
      </w:pPr>
    </w:p>
    <w:p w14:paraId="42D7209A" w14:textId="77777777" w:rsidR="006C7235" w:rsidRDefault="00EE6A43" w:rsidP="00814F5B">
      <w:pPr>
        <w:pStyle w:val="Heading2"/>
        <w:tabs>
          <w:tab w:val="center" w:pos="1915"/>
        </w:tabs>
        <w:spacing w:after="0" w:line="240" w:lineRule="auto"/>
        <w:ind w:left="567" w:hanging="567"/>
        <w:rPr>
          <w:b/>
          <w:u w:val="none"/>
          <w:lang w:val="hr-HR"/>
        </w:rPr>
      </w:pPr>
      <w:r w:rsidRPr="007F215E">
        <w:rPr>
          <w:b/>
          <w:u w:val="none"/>
          <w:lang w:val="hr-HR"/>
        </w:rPr>
        <w:t>3.</w:t>
      </w:r>
      <w:r w:rsidRPr="007F215E">
        <w:rPr>
          <w:b/>
          <w:u w:val="none"/>
          <w:lang w:val="hr-HR"/>
        </w:rPr>
        <w:tab/>
        <w:t>Kako prim</w:t>
      </w:r>
      <w:r w:rsidR="009A37DF">
        <w:rPr>
          <w:b/>
          <w:u w:val="none"/>
          <w:lang w:val="hr-HR"/>
        </w:rPr>
        <w:t>jenjivati</w:t>
      </w:r>
      <w:r w:rsidRPr="007F215E">
        <w:rPr>
          <w:b/>
          <w:u w:val="none"/>
          <w:lang w:val="hr-HR"/>
        </w:rPr>
        <w:t xml:space="preserve"> </w:t>
      </w:r>
      <w:r w:rsidR="002E431A">
        <w:rPr>
          <w:b/>
          <w:u w:val="none"/>
          <w:lang w:val="hr-HR"/>
        </w:rPr>
        <w:t>KANJINTI</w:t>
      </w:r>
      <w:r w:rsidRPr="007F215E">
        <w:rPr>
          <w:b/>
          <w:u w:val="none"/>
          <w:lang w:val="hr-HR"/>
        </w:rPr>
        <w:t xml:space="preserve"> </w:t>
      </w:r>
    </w:p>
    <w:p w14:paraId="520A8ED6" w14:textId="77777777" w:rsidR="0003451E" w:rsidRPr="0003451E" w:rsidRDefault="0003451E" w:rsidP="00814F5B">
      <w:pPr>
        <w:keepNext/>
        <w:keepLines/>
        <w:spacing w:after="0" w:line="240" w:lineRule="auto"/>
        <w:ind w:left="0" w:firstLine="0"/>
        <w:rPr>
          <w:lang w:val="hr-HR"/>
        </w:rPr>
      </w:pPr>
    </w:p>
    <w:p w14:paraId="7A167EE1" w14:textId="77777777" w:rsidR="006C7235" w:rsidRDefault="00EE6A43" w:rsidP="0064657D">
      <w:pPr>
        <w:spacing w:after="0" w:line="240" w:lineRule="auto"/>
        <w:ind w:left="0" w:firstLine="0"/>
        <w:rPr>
          <w:lang w:val="hr-HR"/>
        </w:rPr>
      </w:pPr>
      <w:r w:rsidRPr="007F215E">
        <w:rPr>
          <w:lang w:val="hr-HR"/>
        </w:rPr>
        <w:t xml:space="preserve">Prije započinjanja terapije liječnik će odrediti razinu HER2 u Vašem tumoru. Lijekom </w:t>
      </w:r>
      <w:r w:rsidR="002E431A">
        <w:rPr>
          <w:lang w:val="hr-HR"/>
        </w:rPr>
        <w:t>KANJINTI</w:t>
      </w:r>
      <w:r w:rsidRPr="007F215E">
        <w:rPr>
          <w:lang w:val="hr-HR"/>
        </w:rPr>
        <w:t xml:space="preserve"> će biti liječeni samo bolesnici s visokom razinom HER2. </w:t>
      </w:r>
      <w:r w:rsidR="002E431A">
        <w:rPr>
          <w:lang w:val="hr-HR"/>
        </w:rPr>
        <w:t>KANJINTI</w:t>
      </w:r>
      <w:r w:rsidRPr="007F215E">
        <w:rPr>
          <w:lang w:val="hr-HR"/>
        </w:rPr>
        <w:t xml:space="preserve"> smije primijeniti samo liječnik ili medicinska sestra. Liječnik će Vam propisati dozu i način primjene koji </w:t>
      </w:r>
      <w:r w:rsidRPr="00973896">
        <w:rPr>
          <w:lang w:val="hr-HR"/>
        </w:rPr>
        <w:t>Vama</w:t>
      </w:r>
      <w:r w:rsidRPr="007F215E">
        <w:rPr>
          <w:b/>
          <w:i/>
          <w:lang w:val="hr-HR"/>
        </w:rPr>
        <w:t xml:space="preserve"> </w:t>
      </w:r>
      <w:r w:rsidRPr="007F215E">
        <w:rPr>
          <w:lang w:val="hr-HR"/>
        </w:rPr>
        <w:t xml:space="preserve">najviše odgovara. Potrebna doza lijeka </w:t>
      </w:r>
      <w:r w:rsidR="002E431A">
        <w:rPr>
          <w:lang w:val="hr-HR"/>
        </w:rPr>
        <w:t>KANJINTI</w:t>
      </w:r>
      <w:r w:rsidRPr="007F215E">
        <w:rPr>
          <w:lang w:val="hr-HR"/>
        </w:rPr>
        <w:t xml:space="preserve"> ovisi o Vašoj tjelesnoj težini. </w:t>
      </w:r>
    </w:p>
    <w:p w14:paraId="4C0E8775" w14:textId="77777777" w:rsidR="0064657D" w:rsidRPr="007F215E" w:rsidRDefault="0064657D" w:rsidP="0064657D">
      <w:pPr>
        <w:spacing w:after="0" w:line="240" w:lineRule="auto"/>
        <w:ind w:left="0" w:firstLine="0"/>
        <w:rPr>
          <w:lang w:val="hr-HR"/>
        </w:rPr>
      </w:pPr>
    </w:p>
    <w:p w14:paraId="646F67F2" w14:textId="77777777" w:rsidR="006C7235" w:rsidRDefault="00EE6A43" w:rsidP="008D0B96">
      <w:pPr>
        <w:spacing w:after="0" w:line="240" w:lineRule="auto"/>
        <w:ind w:left="0" w:firstLine="0"/>
        <w:rPr>
          <w:lang w:val="hr-HR"/>
        </w:rPr>
      </w:pPr>
      <w:r w:rsidRPr="007F215E">
        <w:rPr>
          <w:lang w:val="hr-HR"/>
        </w:rPr>
        <w:t xml:space="preserve">Važno je provjeriti podatke na pakiranju lijeka kako bi se osiguralo da bolesnik primi odgovarajući oblik lijeka koji mu je propisan. </w:t>
      </w:r>
      <w:r w:rsidR="002E431A">
        <w:rPr>
          <w:lang w:val="hr-HR"/>
        </w:rPr>
        <w:t>KANJINTI</w:t>
      </w:r>
      <w:r w:rsidRPr="007F215E">
        <w:rPr>
          <w:lang w:val="hr-HR"/>
        </w:rPr>
        <w:t xml:space="preserve"> u intravenskoj formulaciji nije namijenjen za potkožnu primjenu i smije se primijeniti isključivo intravenskom infuzijom.</w:t>
      </w:r>
    </w:p>
    <w:p w14:paraId="20F3A3F4" w14:textId="77777777" w:rsidR="008D0B96" w:rsidRPr="007F215E" w:rsidRDefault="008D0B96" w:rsidP="008D0B96">
      <w:pPr>
        <w:spacing w:after="0" w:line="240" w:lineRule="auto"/>
        <w:ind w:left="0" w:firstLine="0"/>
        <w:rPr>
          <w:lang w:val="hr-HR"/>
        </w:rPr>
      </w:pPr>
    </w:p>
    <w:p w14:paraId="3DE596D7" w14:textId="77777777" w:rsidR="006C7235" w:rsidRDefault="002E431A" w:rsidP="008D0B96">
      <w:pPr>
        <w:spacing w:after="0" w:line="240" w:lineRule="auto"/>
        <w:ind w:left="0" w:firstLine="0"/>
        <w:rPr>
          <w:lang w:val="hr-HR"/>
        </w:rPr>
      </w:pPr>
      <w:r>
        <w:rPr>
          <w:lang w:val="hr-HR"/>
        </w:rPr>
        <w:t>KANJINTI</w:t>
      </w:r>
      <w:r w:rsidR="00EE6A43" w:rsidRPr="007F215E">
        <w:rPr>
          <w:lang w:val="hr-HR"/>
        </w:rPr>
        <w:t xml:space="preserve"> u intravenskoj formulaciji se primjenjuje intravenskom infuzijom („drip“) direktno u venu. Tijekom primjene prve doze, koju ćete primati u infuziji trajanja 90 minuta, zbog mogućnosti razvoja nuspojava bit ćete pod nadzorom stručne medicinske osobe. U slučaju dobrog podnošenja prve doze, sljedeće se doze mogu primijeniti u infuziji trajanja 30 minuta (pogledajte dio 2 pod "Upozorenja i mjere opreza"). Broj infuzija koje ćete primiti ovisit će o načinu na koji reagirate na liječenje. O tome ćete podrobnije razgovarati s liječnikom.</w:t>
      </w:r>
    </w:p>
    <w:p w14:paraId="2BD88FB9" w14:textId="77777777" w:rsidR="008D0B96" w:rsidRPr="007F215E" w:rsidRDefault="008D0B96" w:rsidP="008D0B96">
      <w:pPr>
        <w:spacing w:after="0" w:line="240" w:lineRule="auto"/>
        <w:ind w:left="0" w:firstLine="0"/>
        <w:rPr>
          <w:lang w:val="hr-HR"/>
        </w:rPr>
      </w:pPr>
    </w:p>
    <w:p w14:paraId="2E0E68FA" w14:textId="77777777" w:rsidR="002734DF" w:rsidRPr="002734DF" w:rsidRDefault="00EE6A43" w:rsidP="00AE2B9C">
      <w:pPr>
        <w:spacing w:after="0" w:line="240" w:lineRule="auto"/>
        <w:ind w:left="0" w:firstLine="0"/>
        <w:rPr>
          <w:lang w:val="hr-HR"/>
        </w:rPr>
      </w:pPr>
      <w:r w:rsidRPr="007F215E">
        <w:rPr>
          <w:lang w:val="hr-HR"/>
        </w:rPr>
        <w:t xml:space="preserve">U svrhu sprečavanja medikacijskih pogrešaka, važno je provjeriti naljepnice na bočicama kako biste bili sigurni da je lijek koji se priprema i primjenjuje </w:t>
      </w:r>
      <w:r w:rsidR="002E431A">
        <w:rPr>
          <w:lang w:val="hr-HR"/>
        </w:rPr>
        <w:t>KANJINTI</w:t>
      </w:r>
      <w:r w:rsidRPr="007F215E">
        <w:rPr>
          <w:lang w:val="hr-HR"/>
        </w:rPr>
        <w:t xml:space="preserve"> (trastuzumab), a ne </w:t>
      </w:r>
      <w:r w:rsidR="002734DF" w:rsidRPr="002734DF">
        <w:rPr>
          <w:lang w:val="hr-HR"/>
        </w:rPr>
        <w:t>neki drugi lijek koji sadrži trastuzumab (npr. trastuzumab emtanzin ili trastuzumab derukstekan).</w:t>
      </w:r>
    </w:p>
    <w:p w14:paraId="79DDFE35" w14:textId="77777777" w:rsidR="008D0B96" w:rsidRPr="007F215E" w:rsidRDefault="008D0B96" w:rsidP="008D0B96">
      <w:pPr>
        <w:spacing w:after="0" w:line="240" w:lineRule="auto"/>
        <w:ind w:left="0" w:firstLine="0"/>
        <w:rPr>
          <w:lang w:val="hr-HR"/>
        </w:rPr>
      </w:pPr>
    </w:p>
    <w:p w14:paraId="546E2AB8" w14:textId="77777777" w:rsidR="006C7235" w:rsidRDefault="00EE6A43" w:rsidP="008D0B96">
      <w:pPr>
        <w:spacing w:after="0" w:line="240" w:lineRule="auto"/>
        <w:ind w:left="0" w:firstLine="0"/>
        <w:rPr>
          <w:lang w:val="hr-HR"/>
        </w:rPr>
      </w:pPr>
      <w:r w:rsidRPr="007F215E">
        <w:rPr>
          <w:lang w:val="hr-HR"/>
        </w:rPr>
        <w:t xml:space="preserve">Za rani rak dojke, metastatski rak dojke i metastatski rak želuca, </w:t>
      </w:r>
      <w:r w:rsidR="002E431A">
        <w:rPr>
          <w:lang w:val="hr-HR"/>
        </w:rPr>
        <w:t>KANJINTI</w:t>
      </w:r>
      <w:r w:rsidRPr="007F215E">
        <w:rPr>
          <w:lang w:val="hr-HR"/>
        </w:rPr>
        <w:t xml:space="preserve"> se primjenjuje svaka 3 tjedna. </w:t>
      </w:r>
      <w:r w:rsidR="002E431A">
        <w:rPr>
          <w:lang w:val="hr-HR"/>
        </w:rPr>
        <w:t>KANJINTI</w:t>
      </w:r>
      <w:r w:rsidRPr="007F215E">
        <w:rPr>
          <w:lang w:val="hr-HR"/>
        </w:rPr>
        <w:t xml:space="preserve"> se također može davati jednom tjedno za metastatski rak dojke.</w:t>
      </w:r>
    </w:p>
    <w:p w14:paraId="2169AB3D" w14:textId="77777777" w:rsidR="002E587A" w:rsidRDefault="002E587A" w:rsidP="002E587A">
      <w:pPr>
        <w:spacing w:after="0" w:line="240" w:lineRule="auto"/>
        <w:ind w:left="0" w:firstLine="0"/>
        <w:rPr>
          <w:lang w:val="hr-HR"/>
        </w:rPr>
      </w:pPr>
    </w:p>
    <w:p w14:paraId="6DDB0731" w14:textId="77777777" w:rsidR="006C7235" w:rsidRPr="007F215E" w:rsidRDefault="00EE6A43" w:rsidP="00AA5C95">
      <w:pPr>
        <w:pStyle w:val="Heading1"/>
        <w:spacing w:after="0" w:line="240" w:lineRule="auto"/>
        <w:ind w:left="0" w:right="0" w:firstLine="0"/>
        <w:rPr>
          <w:lang w:val="hr-HR"/>
        </w:rPr>
      </w:pPr>
      <w:r w:rsidRPr="007F215E">
        <w:rPr>
          <w:lang w:val="hr-HR"/>
        </w:rPr>
        <w:t xml:space="preserve">Ako prestanete primati </w:t>
      </w:r>
      <w:r w:rsidR="002E431A">
        <w:rPr>
          <w:lang w:val="hr-HR"/>
        </w:rPr>
        <w:t>KANJINTI</w:t>
      </w:r>
    </w:p>
    <w:p w14:paraId="06AFE04F" w14:textId="77777777" w:rsidR="006C7235" w:rsidRDefault="00EE6A43" w:rsidP="00AA5C95">
      <w:pPr>
        <w:spacing w:after="0" w:line="240" w:lineRule="auto"/>
        <w:ind w:left="0" w:firstLine="0"/>
        <w:rPr>
          <w:lang w:val="hr-HR"/>
        </w:rPr>
      </w:pPr>
      <w:r w:rsidRPr="007F215E">
        <w:rPr>
          <w:lang w:val="hr-HR"/>
        </w:rPr>
        <w:t xml:space="preserve">Nemojte prestati primati </w:t>
      </w:r>
      <w:r w:rsidR="002E431A">
        <w:rPr>
          <w:lang w:val="hr-HR"/>
        </w:rPr>
        <w:t>KANJINTI</w:t>
      </w:r>
      <w:r w:rsidRPr="007F215E">
        <w:rPr>
          <w:lang w:val="hr-HR"/>
        </w:rPr>
        <w:t xml:space="preserve"> ako o tome prethodno niste razgovarali sa svojim liječnikom. Svaku dozu treba primijeniti u odgovarajuće vrijeme svaki tjedan ili svaka tri tjedna (ovisno o vašem rasporedu doziranja). Na taj se način omogućuje najbolje djelovanje lijeka.</w:t>
      </w:r>
    </w:p>
    <w:p w14:paraId="243CF3C5" w14:textId="77777777" w:rsidR="008D0B96" w:rsidRPr="007F215E" w:rsidRDefault="008D0B96" w:rsidP="00AA5C95">
      <w:pPr>
        <w:spacing w:after="0" w:line="240" w:lineRule="auto"/>
        <w:ind w:left="0" w:firstLine="0"/>
        <w:rPr>
          <w:lang w:val="hr-HR"/>
        </w:rPr>
      </w:pPr>
    </w:p>
    <w:p w14:paraId="51608177" w14:textId="77777777" w:rsidR="006C7235" w:rsidRDefault="00EE6A43" w:rsidP="00AA5C95">
      <w:pPr>
        <w:spacing w:after="0" w:line="240" w:lineRule="auto"/>
        <w:ind w:left="0" w:firstLine="0"/>
        <w:rPr>
          <w:lang w:val="hr-HR"/>
        </w:rPr>
      </w:pPr>
      <w:r w:rsidRPr="007F215E">
        <w:rPr>
          <w:lang w:val="hr-HR"/>
        </w:rPr>
        <w:t xml:space="preserve">Može biti potrebno i do 7 mjeseci da se </w:t>
      </w:r>
      <w:r w:rsidR="002E431A">
        <w:rPr>
          <w:lang w:val="hr-HR"/>
        </w:rPr>
        <w:t>KANJINTI</w:t>
      </w:r>
      <w:r w:rsidRPr="007F215E">
        <w:rPr>
          <w:lang w:val="hr-HR"/>
        </w:rPr>
        <w:t xml:space="preserve"> ukloni iz Vašeg tijela. Stoga će liječnik možda odlučiti nastaviti kontrolirati Vašu srčanu funkciju čak i nakon završetka liječenja.</w:t>
      </w:r>
    </w:p>
    <w:p w14:paraId="7E539535" w14:textId="77777777" w:rsidR="008D0B96" w:rsidRPr="007F215E" w:rsidRDefault="008D0B96" w:rsidP="00AA5C95">
      <w:pPr>
        <w:spacing w:after="0" w:line="240" w:lineRule="auto"/>
        <w:ind w:left="0" w:firstLine="0"/>
        <w:rPr>
          <w:lang w:val="hr-HR"/>
        </w:rPr>
      </w:pPr>
    </w:p>
    <w:p w14:paraId="6790106E" w14:textId="77777777" w:rsidR="006C7235" w:rsidRDefault="00EE6A43" w:rsidP="00AA5C95">
      <w:pPr>
        <w:spacing w:after="0" w:line="240" w:lineRule="auto"/>
        <w:ind w:left="0" w:firstLine="0"/>
        <w:rPr>
          <w:lang w:val="hr-HR"/>
        </w:rPr>
      </w:pPr>
      <w:r w:rsidRPr="007F215E">
        <w:rPr>
          <w:lang w:val="hr-HR"/>
        </w:rPr>
        <w:t>U slučaju bilo kakvih pitanja u vezi s primjenom ovog lijeka, obratite se svom liječniku, ljekarniku ili medicinskoj sestri.</w:t>
      </w:r>
    </w:p>
    <w:p w14:paraId="1CD347AC" w14:textId="77777777" w:rsidR="008D0B96" w:rsidRDefault="008D0B96" w:rsidP="00AA5C95">
      <w:pPr>
        <w:spacing w:after="0" w:line="240" w:lineRule="auto"/>
        <w:ind w:left="0" w:firstLine="0"/>
        <w:rPr>
          <w:lang w:val="hr-HR"/>
        </w:rPr>
      </w:pPr>
    </w:p>
    <w:p w14:paraId="707140B0" w14:textId="77777777" w:rsidR="008D0B96" w:rsidRPr="007F215E" w:rsidRDefault="008D0B96" w:rsidP="00AA5C95">
      <w:pPr>
        <w:spacing w:after="0" w:line="240" w:lineRule="auto"/>
        <w:ind w:left="0" w:firstLine="0"/>
        <w:rPr>
          <w:lang w:val="hr-HR"/>
        </w:rPr>
      </w:pPr>
    </w:p>
    <w:p w14:paraId="43CB8A69" w14:textId="77777777" w:rsidR="006C7235" w:rsidRDefault="00EE6A43" w:rsidP="00AA5C95">
      <w:pPr>
        <w:pStyle w:val="Heading2"/>
        <w:tabs>
          <w:tab w:val="center" w:pos="1445"/>
        </w:tabs>
        <w:spacing w:after="0" w:line="240" w:lineRule="auto"/>
        <w:ind w:left="567" w:hanging="567"/>
        <w:rPr>
          <w:b/>
          <w:u w:val="none"/>
          <w:lang w:val="hr-HR"/>
        </w:rPr>
      </w:pPr>
      <w:r w:rsidRPr="007F215E">
        <w:rPr>
          <w:b/>
          <w:u w:val="none"/>
          <w:lang w:val="hr-HR"/>
        </w:rPr>
        <w:t>4.</w:t>
      </w:r>
      <w:r w:rsidRPr="007F215E">
        <w:rPr>
          <w:b/>
          <w:u w:val="none"/>
          <w:lang w:val="hr-HR"/>
        </w:rPr>
        <w:tab/>
        <w:t>Moguće nuspojave</w:t>
      </w:r>
    </w:p>
    <w:p w14:paraId="7289BC54" w14:textId="77777777" w:rsidR="00AA5C95" w:rsidRPr="00AA5C95" w:rsidRDefault="00AA5C95" w:rsidP="00AA5C95">
      <w:pPr>
        <w:keepNext/>
        <w:spacing w:after="0" w:line="240" w:lineRule="auto"/>
        <w:ind w:left="0" w:firstLine="0"/>
        <w:rPr>
          <w:lang w:val="hr-HR"/>
        </w:rPr>
      </w:pPr>
    </w:p>
    <w:p w14:paraId="290AC8B8" w14:textId="77777777" w:rsidR="006C7235" w:rsidRDefault="00EE6A43" w:rsidP="00362DC4">
      <w:pPr>
        <w:spacing w:after="0" w:line="240" w:lineRule="auto"/>
        <w:ind w:left="0" w:firstLine="0"/>
        <w:rPr>
          <w:lang w:val="hr-HR"/>
        </w:rPr>
      </w:pPr>
      <w:r w:rsidRPr="007F215E">
        <w:rPr>
          <w:lang w:val="hr-HR"/>
        </w:rPr>
        <w:t xml:space="preserve">Kao i svi lijekovi, </w:t>
      </w:r>
      <w:r w:rsidR="002E431A">
        <w:rPr>
          <w:lang w:val="hr-HR"/>
        </w:rPr>
        <w:t>KANJINTI</w:t>
      </w:r>
      <w:r w:rsidRPr="007F215E">
        <w:rPr>
          <w:lang w:val="hr-HR"/>
        </w:rPr>
        <w:t xml:space="preserve"> može uzrokovati nuspojave, iako se one neće javiti kod svakoga. Neke od tih nuspojava mogu biti ozbiljne i zahtijevati hospitalizaciju.</w:t>
      </w:r>
    </w:p>
    <w:p w14:paraId="1DC30B65" w14:textId="77777777" w:rsidR="00CE3B6A" w:rsidRPr="007F215E" w:rsidRDefault="00CE3B6A" w:rsidP="00362DC4">
      <w:pPr>
        <w:spacing w:after="0" w:line="240" w:lineRule="auto"/>
        <w:ind w:left="0" w:firstLine="0"/>
        <w:rPr>
          <w:lang w:val="hr-HR"/>
        </w:rPr>
      </w:pPr>
    </w:p>
    <w:p w14:paraId="5E98DF48" w14:textId="77777777" w:rsidR="006C7235" w:rsidRDefault="00EE6A43" w:rsidP="006275A8">
      <w:pPr>
        <w:spacing w:after="0" w:line="240" w:lineRule="auto"/>
        <w:ind w:left="0" w:firstLine="0"/>
        <w:rPr>
          <w:lang w:val="hr-HR"/>
        </w:rPr>
      </w:pPr>
      <w:r w:rsidRPr="007F215E">
        <w:rPr>
          <w:lang w:val="hr-HR"/>
        </w:rPr>
        <w:t xml:space="preserve">Za vrijeme infuzije lijeka </w:t>
      </w:r>
      <w:r w:rsidR="002E431A">
        <w:rPr>
          <w:lang w:val="hr-HR"/>
        </w:rPr>
        <w:t>KANJINTI</w:t>
      </w:r>
      <w:r w:rsidRPr="007F215E">
        <w:rPr>
          <w:lang w:val="hr-HR"/>
        </w:rPr>
        <w:t xml:space="preserve"> mogu se pojaviti zimica, vrućica i drugi simptomi nalik gripi. Oni su vrlo česti (mogu se javiti u više od 1 na 10 osoba). Ostale nuspojave povezane s infuzijom su: mučnina, povraćanje, bol, povećana napetost mišića i drhtanje, glavobolja, omaglica, otežano disanje, visok ili nizak krvni tlak, poremećaji srčanog ritma (osjećaj lupanja srca, lepršanje srca ili nepravilni otkucaji srca), oticanje lica i usana, osip i umor. Neki od ovih simptoma mogu biti ozbiljni, a neke su bolesnice preminule (pogledajte dio 2 pod "Upozorenja i mjere opreza"). </w:t>
      </w:r>
    </w:p>
    <w:p w14:paraId="29BAB2D6" w14:textId="77777777" w:rsidR="00362DC4" w:rsidRPr="007F215E" w:rsidRDefault="00362DC4" w:rsidP="006275A8">
      <w:pPr>
        <w:spacing w:after="0" w:line="240" w:lineRule="auto"/>
        <w:ind w:left="0" w:firstLine="0"/>
        <w:rPr>
          <w:lang w:val="hr-HR"/>
        </w:rPr>
      </w:pPr>
    </w:p>
    <w:p w14:paraId="7A6B81DF" w14:textId="77777777" w:rsidR="006C7235" w:rsidRDefault="00EE6A43" w:rsidP="006275A8">
      <w:pPr>
        <w:spacing w:after="0" w:line="240" w:lineRule="auto"/>
        <w:ind w:left="0" w:firstLine="0"/>
        <w:rPr>
          <w:lang w:val="hr-HR"/>
        </w:rPr>
      </w:pPr>
      <w:r w:rsidRPr="007F215E">
        <w:rPr>
          <w:lang w:val="hr-HR"/>
        </w:rPr>
        <w:t>Ove nuspojave pojavljuju se uglavnom pri prvoj intravenskoj infuziji (drip u venu) i tijekom prvih nekoliko sati nakon početka infuzije. Obično su privremene. Za vrijeme infuzije i najmanje 6 sati nakon početka prve infuzije te 2 sata nakon početka sljedećih infuzija bit ćete pod nadzorom zdravstvenog radnika. Ako razvijete reakciju, infuziju će usporiti ili prekinuti te ćete možda primiti terapiju za suzbijanje nuspojava. Infuzija se može nastaviti nakon smanjenja simptoma.</w:t>
      </w:r>
    </w:p>
    <w:p w14:paraId="096248D1" w14:textId="77777777" w:rsidR="002F278B" w:rsidRPr="007F215E" w:rsidRDefault="002F278B" w:rsidP="006275A8">
      <w:pPr>
        <w:spacing w:after="0" w:line="240" w:lineRule="auto"/>
        <w:ind w:left="0" w:firstLine="0"/>
        <w:rPr>
          <w:lang w:val="hr-HR"/>
        </w:rPr>
      </w:pPr>
    </w:p>
    <w:p w14:paraId="1A9036B2" w14:textId="77777777" w:rsidR="006C7235" w:rsidRDefault="00EE6A43" w:rsidP="006275A8">
      <w:pPr>
        <w:spacing w:after="0" w:line="240" w:lineRule="auto"/>
        <w:ind w:left="0" w:firstLine="0"/>
        <w:rPr>
          <w:lang w:val="hr-HR"/>
        </w:rPr>
      </w:pPr>
      <w:r w:rsidRPr="007F215E">
        <w:rPr>
          <w:lang w:val="hr-HR"/>
        </w:rPr>
        <w:t>Simptomi ponekad mogu početi i više od 6 sati nakon početka infuzije. Ako Vam se to dogodi, odmah se obratite svom liječniku. Ponekad se simptomi mogu ublažiti, a kasnije opet pogoršati.</w:t>
      </w:r>
    </w:p>
    <w:p w14:paraId="298F0A0E" w14:textId="77777777" w:rsidR="002F278B" w:rsidRPr="007F215E" w:rsidRDefault="002F278B" w:rsidP="006275A8">
      <w:pPr>
        <w:spacing w:after="0" w:line="240" w:lineRule="auto"/>
        <w:ind w:left="0" w:firstLine="0"/>
        <w:rPr>
          <w:lang w:val="hr-HR"/>
        </w:rPr>
      </w:pPr>
    </w:p>
    <w:p w14:paraId="6F81882F" w14:textId="77777777" w:rsidR="00B61E68" w:rsidRDefault="00B61E68" w:rsidP="00785C1A">
      <w:pPr>
        <w:keepNext/>
        <w:spacing w:after="0" w:line="240" w:lineRule="auto"/>
        <w:ind w:left="0" w:firstLine="0"/>
        <w:rPr>
          <w:b/>
          <w:lang w:val="hr-HR"/>
        </w:rPr>
      </w:pPr>
      <w:r w:rsidRPr="002008DE">
        <w:rPr>
          <w:b/>
          <w:lang w:val="hr-HR"/>
        </w:rPr>
        <w:t>Ozbiljne nuspojave</w:t>
      </w:r>
    </w:p>
    <w:p w14:paraId="57526FC1" w14:textId="77777777" w:rsidR="009D3D8D" w:rsidRDefault="00EE6A43" w:rsidP="00785C1A">
      <w:pPr>
        <w:keepNext/>
        <w:rPr>
          <w:b/>
          <w:lang w:val="hr-HR"/>
        </w:rPr>
      </w:pPr>
      <w:r w:rsidRPr="007F215E">
        <w:rPr>
          <w:lang w:val="hr-HR"/>
        </w:rPr>
        <w:t xml:space="preserve">Ostale nuspojave mogu se pojaviti bilo kada tijekom </w:t>
      </w:r>
      <w:r w:rsidRPr="001165C9">
        <w:rPr>
          <w:lang w:val="hr-HR"/>
        </w:rPr>
        <w:t xml:space="preserve">liječenja </w:t>
      </w:r>
      <w:r w:rsidR="00B61E68" w:rsidRPr="00DD57F5">
        <w:rPr>
          <w:lang w:val="hr-HR"/>
        </w:rPr>
        <w:t>trastuzumab</w:t>
      </w:r>
      <w:r w:rsidR="006B6B87" w:rsidRPr="00DD57F5">
        <w:rPr>
          <w:lang w:val="hr-HR"/>
        </w:rPr>
        <w:t>om</w:t>
      </w:r>
      <w:r w:rsidRPr="001165C9">
        <w:rPr>
          <w:lang w:val="hr-HR"/>
        </w:rPr>
        <w:t>, a</w:t>
      </w:r>
      <w:r w:rsidRPr="007F215E">
        <w:rPr>
          <w:lang w:val="hr-HR"/>
        </w:rPr>
        <w:t xml:space="preserve"> ne samo u svezi s infuzijom. </w:t>
      </w:r>
      <w:r w:rsidR="009D3D8D" w:rsidRPr="002008DE">
        <w:rPr>
          <w:b/>
          <w:lang w:val="hr-HR"/>
        </w:rPr>
        <w:t>Odmah se obratite liječniku ili medicinskoj sestri ako primijetite bilo koju od sljedećih nuspojava:</w:t>
      </w:r>
    </w:p>
    <w:p w14:paraId="1096228C" w14:textId="77777777" w:rsidR="009D3D8D" w:rsidRDefault="009D3D8D" w:rsidP="00785C1A">
      <w:pPr>
        <w:keepNext/>
        <w:rPr>
          <w:b/>
          <w:lang w:val="hr-HR"/>
        </w:rPr>
      </w:pPr>
    </w:p>
    <w:p w14:paraId="6AB809C2" w14:textId="77777777" w:rsidR="006C7235" w:rsidRPr="009D3D8D" w:rsidRDefault="00EE6A43" w:rsidP="00785C1A">
      <w:pPr>
        <w:keepNext/>
        <w:numPr>
          <w:ilvl w:val="0"/>
          <w:numId w:val="14"/>
        </w:numPr>
        <w:spacing w:after="0" w:line="240" w:lineRule="auto"/>
        <w:ind w:left="567" w:hanging="566"/>
        <w:rPr>
          <w:lang w:val="hr-HR"/>
        </w:rPr>
      </w:pPr>
      <w:r w:rsidRPr="009D3D8D">
        <w:rPr>
          <w:lang w:val="hr-HR"/>
        </w:rPr>
        <w:t xml:space="preserve">Ponekad se </w:t>
      </w:r>
      <w:r w:rsidR="009D3D8D" w:rsidRPr="009D3D8D">
        <w:rPr>
          <w:lang w:val="hr-HR"/>
        </w:rPr>
        <w:t xml:space="preserve">tijekom </w:t>
      </w:r>
      <w:r w:rsidRPr="009D3D8D">
        <w:rPr>
          <w:lang w:val="hr-HR"/>
        </w:rPr>
        <w:t>liječenja</w:t>
      </w:r>
      <w:r w:rsidR="009D3D8D" w:rsidRPr="009D3D8D">
        <w:rPr>
          <w:lang w:val="hr-HR"/>
        </w:rPr>
        <w:t>, a</w:t>
      </w:r>
      <w:r w:rsidRPr="009D3D8D">
        <w:rPr>
          <w:lang w:val="hr-HR"/>
        </w:rPr>
        <w:t xml:space="preserve"> katkad</w:t>
      </w:r>
      <w:r w:rsidR="009D3D8D" w:rsidRPr="009D3D8D">
        <w:rPr>
          <w:lang w:val="hr-HR"/>
        </w:rPr>
        <w:t xml:space="preserve"> i</w:t>
      </w:r>
      <w:r w:rsidRPr="009D3D8D">
        <w:rPr>
          <w:lang w:val="hr-HR"/>
        </w:rPr>
        <w:t xml:space="preserve"> nakon prestanka liječenja mogu javiti srčan</w:t>
      </w:r>
      <w:r w:rsidR="009D3D8D" w:rsidRPr="009D3D8D">
        <w:rPr>
          <w:lang w:val="hr-HR"/>
        </w:rPr>
        <w:t>e</w:t>
      </w:r>
      <w:r w:rsidRPr="009D3D8D">
        <w:rPr>
          <w:lang w:val="hr-HR"/>
        </w:rPr>
        <w:t xml:space="preserve"> </w:t>
      </w:r>
      <w:r w:rsidR="009D3D8D" w:rsidRPr="009D3D8D">
        <w:rPr>
          <w:lang w:val="hr-HR"/>
        </w:rPr>
        <w:t>tegobe,</w:t>
      </w:r>
      <w:r w:rsidRPr="009D3D8D">
        <w:rPr>
          <w:lang w:val="hr-HR"/>
        </w:rPr>
        <w:t xml:space="preserve"> koj</w:t>
      </w:r>
      <w:r w:rsidR="009D3D8D" w:rsidRPr="009D3D8D">
        <w:rPr>
          <w:lang w:val="hr-HR"/>
        </w:rPr>
        <w:t>e</w:t>
      </w:r>
      <w:r w:rsidRPr="009D3D8D">
        <w:rPr>
          <w:lang w:val="hr-HR"/>
        </w:rPr>
        <w:t xml:space="preserve"> mogu biti ozbiljn</w:t>
      </w:r>
      <w:r w:rsidR="009D3D8D" w:rsidRPr="009D3D8D">
        <w:rPr>
          <w:lang w:val="hr-HR"/>
        </w:rPr>
        <w:t>e</w:t>
      </w:r>
      <w:r w:rsidRPr="009D3D8D">
        <w:rPr>
          <w:lang w:val="hr-HR"/>
        </w:rPr>
        <w:t>. On</w:t>
      </w:r>
      <w:r w:rsidR="009D3D8D" w:rsidRPr="009D3D8D">
        <w:rPr>
          <w:lang w:val="hr-HR"/>
        </w:rPr>
        <w:t>e</w:t>
      </w:r>
      <w:r w:rsidRPr="009D3D8D">
        <w:rPr>
          <w:lang w:val="hr-HR"/>
        </w:rPr>
        <w:t xml:space="preserve"> uključuju slabljenje srčanog mišića, što može uzrokovati zataj</w:t>
      </w:r>
      <w:r w:rsidR="009D3D8D" w:rsidRPr="009D3D8D">
        <w:rPr>
          <w:lang w:val="hr-HR"/>
        </w:rPr>
        <w:t>iva</w:t>
      </w:r>
      <w:r w:rsidRPr="009D3D8D">
        <w:rPr>
          <w:lang w:val="hr-HR"/>
        </w:rPr>
        <w:t>nje srca, upalu srčane ovojnice i poremećaje srčanog ritma. To može dovesti do simptoma kao što su</w:t>
      </w:r>
      <w:r w:rsidR="009D3D8D" w:rsidRPr="009D3D8D">
        <w:rPr>
          <w:lang w:val="hr-HR"/>
        </w:rPr>
        <w:t xml:space="preserve"> </w:t>
      </w:r>
      <w:r w:rsidRPr="009D3D8D">
        <w:rPr>
          <w:lang w:val="hr-HR"/>
        </w:rPr>
        <w:t>nedostatak zraka (uključujući nedostatak zraka tijekom noći),</w:t>
      </w:r>
      <w:r w:rsidR="009D3D8D" w:rsidRPr="009D3D8D">
        <w:rPr>
          <w:lang w:val="hr-HR"/>
        </w:rPr>
        <w:t xml:space="preserve"> </w:t>
      </w:r>
      <w:r w:rsidRPr="009D3D8D">
        <w:rPr>
          <w:lang w:val="hr-HR"/>
        </w:rPr>
        <w:t>kašalj, zadržavanje tekućine (oticanje) u nogama ili rukama</w:t>
      </w:r>
      <w:r w:rsidR="009D3D8D" w:rsidRPr="009D3D8D">
        <w:rPr>
          <w:lang w:val="hr-HR"/>
        </w:rPr>
        <w:t xml:space="preserve"> te </w:t>
      </w:r>
      <w:r w:rsidRPr="009D3D8D">
        <w:rPr>
          <w:lang w:val="hr-HR"/>
        </w:rPr>
        <w:t>osjećaj lupanja srca (lepršanje srca ili nepravilni otkucaji srca)</w:t>
      </w:r>
      <w:r w:rsidR="009D3D8D">
        <w:rPr>
          <w:lang w:val="hr-HR"/>
        </w:rPr>
        <w:t xml:space="preserve"> (pogledajte odlomak </w:t>
      </w:r>
      <w:r w:rsidR="009D3D8D" w:rsidRPr="00F36A56">
        <w:rPr>
          <w:lang w:val="hr-HR"/>
        </w:rPr>
        <w:t>„</w:t>
      </w:r>
      <w:r w:rsidR="009D3D8D" w:rsidRPr="002008DE">
        <w:rPr>
          <w:bCs/>
          <w:lang w:val="hr-HR"/>
        </w:rPr>
        <w:t>Kontrole rada srca“</w:t>
      </w:r>
      <w:r w:rsidR="009D3D8D">
        <w:rPr>
          <w:bCs/>
          <w:lang w:val="hr-HR"/>
        </w:rPr>
        <w:t xml:space="preserve"> u dijelu 2.</w:t>
      </w:r>
      <w:r w:rsidR="009D3D8D" w:rsidRPr="00F36A56">
        <w:rPr>
          <w:bCs/>
          <w:lang w:val="hr-HR"/>
        </w:rPr>
        <w:t>)</w:t>
      </w:r>
      <w:r w:rsidRPr="009D3D8D">
        <w:rPr>
          <w:lang w:val="hr-HR"/>
        </w:rPr>
        <w:t>.</w:t>
      </w:r>
    </w:p>
    <w:p w14:paraId="315B3A75" w14:textId="77777777" w:rsidR="00036E99" w:rsidRDefault="00036E99" w:rsidP="00627FE5">
      <w:pPr>
        <w:spacing w:after="0" w:line="240" w:lineRule="auto"/>
        <w:ind w:left="0" w:firstLine="0"/>
        <w:rPr>
          <w:lang w:val="hr-HR"/>
        </w:rPr>
      </w:pPr>
    </w:p>
    <w:p w14:paraId="13DE7253" w14:textId="77777777" w:rsidR="007F0A57" w:rsidRDefault="00EE6A43" w:rsidP="007F0A57">
      <w:pPr>
        <w:numPr>
          <w:ilvl w:val="12"/>
          <w:numId w:val="0"/>
        </w:numPr>
        <w:ind w:left="567" w:right="-29" w:hanging="567"/>
        <w:rPr>
          <w:lang w:val="hr-HR"/>
        </w:rPr>
      </w:pPr>
      <w:r w:rsidRPr="007F215E">
        <w:rPr>
          <w:lang w:val="hr-HR"/>
        </w:rPr>
        <w:t>Liječnik će Vam tijekom i nakon liječenja redovito kontrolirati srce, ali ako primijetite neki od gore</w:t>
      </w:r>
    </w:p>
    <w:p w14:paraId="57D48922" w14:textId="77777777" w:rsidR="001165C9" w:rsidRPr="007F215E" w:rsidRDefault="00EE6A43">
      <w:pPr>
        <w:spacing w:after="0" w:line="240" w:lineRule="auto"/>
        <w:ind w:left="0" w:firstLine="0"/>
        <w:rPr>
          <w:lang w:val="hr-HR"/>
        </w:rPr>
      </w:pPr>
      <w:r w:rsidRPr="007F215E">
        <w:rPr>
          <w:lang w:val="hr-HR"/>
        </w:rPr>
        <w:t>navedenih simptoma o tome odmah obavijes</w:t>
      </w:r>
      <w:r w:rsidR="00BE6237">
        <w:rPr>
          <w:lang w:val="hr-HR"/>
        </w:rPr>
        <w:t>ti</w:t>
      </w:r>
      <w:r w:rsidRPr="007F215E">
        <w:rPr>
          <w:lang w:val="hr-HR"/>
        </w:rPr>
        <w:t xml:space="preserve">te svog liječnika. </w:t>
      </w:r>
    </w:p>
    <w:p w14:paraId="0F9DB2EC" w14:textId="77777777" w:rsidR="00BE6237" w:rsidRPr="00702357" w:rsidRDefault="00BE6237" w:rsidP="007F0A57">
      <w:pPr>
        <w:numPr>
          <w:ilvl w:val="12"/>
          <w:numId w:val="0"/>
        </w:numPr>
        <w:ind w:left="567" w:right="-29" w:hanging="567"/>
        <w:rPr>
          <w:bCs/>
          <w:noProof/>
          <w:lang w:val="hr-HR"/>
        </w:rPr>
      </w:pPr>
    </w:p>
    <w:p w14:paraId="2FE5CBD8" w14:textId="77777777" w:rsidR="00BE6237" w:rsidRDefault="00BE6237" w:rsidP="00BE6237">
      <w:pPr>
        <w:numPr>
          <w:ilvl w:val="12"/>
          <w:numId w:val="0"/>
        </w:numPr>
        <w:ind w:left="567" w:right="-29" w:hanging="567"/>
        <w:rPr>
          <w:lang w:val="hr-HR"/>
        </w:rPr>
      </w:pPr>
      <w:r w:rsidRPr="00A70BD3">
        <w:rPr>
          <w:b/>
          <w:noProof/>
          <w:lang w:val="hr-HR"/>
        </w:rPr>
        <w:sym w:font="Symbol" w:char="F0B7"/>
      </w:r>
      <w:r w:rsidRPr="00A70BD3">
        <w:rPr>
          <w:b/>
          <w:noProof/>
          <w:lang w:val="hr-HR"/>
        </w:rPr>
        <w:tab/>
      </w:r>
      <w:r>
        <w:rPr>
          <w:lang w:val="hr-HR"/>
        </w:rPr>
        <w:t xml:space="preserve">Sindrom tumorske lize (skup metaboličkih komplikacija koje se javljaju nakon terapije za rak, a očituju se visokim razinama kalija i fosfata te niskim razinama kalcija u krvi). Simptomi mogu uključivati bubrežne tegobe (slabost, nedostatak zraka, umor i smetenost), srčane tegobe (lepršanje srca te ubrzani ili usporeni </w:t>
      </w:r>
      <w:r w:rsidRPr="00A70BD3">
        <w:rPr>
          <w:lang w:val="hr-HR"/>
        </w:rPr>
        <w:t>otkucaji srca</w:t>
      </w:r>
      <w:r>
        <w:rPr>
          <w:lang w:val="hr-HR"/>
        </w:rPr>
        <w:t>), napadaje, povraćanje ili proljev te trnce u ustima, šakama ili stopalima.</w:t>
      </w:r>
    </w:p>
    <w:p w14:paraId="1DC9FB95" w14:textId="77777777" w:rsidR="00BE6237" w:rsidRPr="00A70BD3" w:rsidRDefault="00BE6237" w:rsidP="00BE6237">
      <w:pPr>
        <w:numPr>
          <w:ilvl w:val="12"/>
          <w:numId w:val="0"/>
        </w:numPr>
        <w:ind w:left="567" w:right="-29" w:hanging="567"/>
        <w:rPr>
          <w:lang w:val="hr-HR"/>
        </w:rPr>
      </w:pPr>
    </w:p>
    <w:p w14:paraId="68C53BFF" w14:textId="77777777" w:rsidR="006C7235" w:rsidRDefault="00EE6A43" w:rsidP="00627FE5">
      <w:pPr>
        <w:spacing w:after="0" w:line="240" w:lineRule="auto"/>
        <w:ind w:left="0" w:firstLine="0"/>
        <w:rPr>
          <w:lang w:val="hr-HR"/>
        </w:rPr>
      </w:pPr>
      <w:r w:rsidRPr="007F215E">
        <w:rPr>
          <w:lang w:val="hr-HR"/>
        </w:rPr>
        <w:t xml:space="preserve">Ako se neki od gore navedenih simptoma jave nakon prestanka liječenja lijekom </w:t>
      </w:r>
      <w:r w:rsidR="002E431A">
        <w:rPr>
          <w:lang w:val="hr-HR"/>
        </w:rPr>
        <w:t>KANJINTI</w:t>
      </w:r>
      <w:r w:rsidRPr="007F215E">
        <w:rPr>
          <w:lang w:val="hr-HR"/>
        </w:rPr>
        <w:t xml:space="preserve">, javite se svojem liječniku i recite mu da ste prethodno bili liječeni lijekom </w:t>
      </w:r>
      <w:r w:rsidR="002E431A">
        <w:rPr>
          <w:lang w:val="hr-HR"/>
        </w:rPr>
        <w:t>KANJINTI</w:t>
      </w:r>
      <w:r w:rsidRPr="007F215E">
        <w:rPr>
          <w:lang w:val="hr-HR"/>
        </w:rPr>
        <w:t xml:space="preserve">. </w:t>
      </w:r>
    </w:p>
    <w:p w14:paraId="719BA0AB" w14:textId="77777777" w:rsidR="00627FE5" w:rsidRPr="007F215E" w:rsidRDefault="00627FE5" w:rsidP="00627FE5">
      <w:pPr>
        <w:spacing w:after="0" w:line="240" w:lineRule="auto"/>
        <w:ind w:left="0" w:firstLine="0"/>
        <w:rPr>
          <w:lang w:val="hr-HR"/>
        </w:rPr>
      </w:pPr>
    </w:p>
    <w:p w14:paraId="7A6FA3B3" w14:textId="77777777" w:rsidR="00762ADC" w:rsidRDefault="00762ADC" w:rsidP="001F28D4">
      <w:pPr>
        <w:keepNext/>
        <w:spacing w:after="0" w:line="240" w:lineRule="auto"/>
        <w:ind w:left="0" w:firstLine="0"/>
        <w:rPr>
          <w:b/>
          <w:lang w:val="hr-HR"/>
        </w:rPr>
      </w:pPr>
      <w:r>
        <w:rPr>
          <w:b/>
          <w:lang w:val="hr-HR"/>
        </w:rPr>
        <w:t>Ostale nuspojave</w:t>
      </w:r>
    </w:p>
    <w:p w14:paraId="27E7F34E" w14:textId="77777777" w:rsidR="00762ADC" w:rsidRDefault="00762ADC" w:rsidP="001F28D4">
      <w:pPr>
        <w:keepNext/>
        <w:spacing w:after="0" w:line="240" w:lineRule="auto"/>
        <w:ind w:left="0" w:firstLine="0"/>
        <w:rPr>
          <w:b/>
          <w:lang w:val="hr-HR"/>
        </w:rPr>
      </w:pPr>
    </w:p>
    <w:p w14:paraId="086DB2C2" w14:textId="77777777" w:rsidR="006C7235" w:rsidRPr="007F215E" w:rsidRDefault="00EE6A43" w:rsidP="001F28D4">
      <w:pPr>
        <w:keepNext/>
        <w:spacing w:after="0" w:line="240" w:lineRule="auto"/>
        <w:ind w:left="0" w:firstLine="0"/>
        <w:rPr>
          <w:lang w:val="hr-HR"/>
        </w:rPr>
      </w:pPr>
      <w:r w:rsidRPr="007F215E">
        <w:rPr>
          <w:b/>
          <w:lang w:val="hr-HR"/>
        </w:rPr>
        <w:t>Vrlo česte nuspojave</w:t>
      </w:r>
      <w:r w:rsidRPr="007F215E">
        <w:rPr>
          <w:lang w:val="hr-HR"/>
        </w:rPr>
        <w:t xml:space="preserve"> </w:t>
      </w:r>
      <w:r w:rsidR="002A558C">
        <w:rPr>
          <w:lang w:val="hr-HR"/>
        </w:rPr>
        <w:t>(</w:t>
      </w:r>
      <w:r w:rsidRPr="007F215E">
        <w:rPr>
          <w:lang w:val="hr-HR"/>
        </w:rPr>
        <w:t>mogu se javiti u više od 1 na 10 osoba</w:t>
      </w:r>
      <w:r w:rsidR="002A558C">
        <w:rPr>
          <w:lang w:val="hr-HR"/>
        </w:rPr>
        <w:t>)</w:t>
      </w:r>
    </w:p>
    <w:p w14:paraId="736F7186" w14:textId="77777777" w:rsidR="006C7235" w:rsidRPr="007F215E" w:rsidRDefault="00EE6A43" w:rsidP="00984D83">
      <w:pPr>
        <w:numPr>
          <w:ilvl w:val="0"/>
          <w:numId w:val="14"/>
        </w:numPr>
        <w:spacing w:after="0" w:line="240" w:lineRule="auto"/>
        <w:ind w:left="567" w:hanging="566"/>
        <w:rPr>
          <w:lang w:val="hr-HR"/>
        </w:rPr>
      </w:pPr>
      <w:r w:rsidRPr="007F215E">
        <w:rPr>
          <w:lang w:val="hr-HR"/>
        </w:rPr>
        <w:t>infekcije</w:t>
      </w:r>
    </w:p>
    <w:p w14:paraId="15631299" w14:textId="77777777" w:rsidR="006C7235" w:rsidRPr="007F215E" w:rsidRDefault="00EE6A43" w:rsidP="00984D83">
      <w:pPr>
        <w:numPr>
          <w:ilvl w:val="0"/>
          <w:numId w:val="14"/>
        </w:numPr>
        <w:spacing w:after="0" w:line="240" w:lineRule="auto"/>
        <w:ind w:left="567" w:hanging="566"/>
        <w:rPr>
          <w:lang w:val="hr-HR"/>
        </w:rPr>
      </w:pPr>
      <w:r w:rsidRPr="007F215E">
        <w:rPr>
          <w:lang w:val="hr-HR"/>
        </w:rPr>
        <w:t>proljev</w:t>
      </w:r>
    </w:p>
    <w:p w14:paraId="14CD473C" w14:textId="77777777" w:rsidR="006C7235" w:rsidRPr="007F215E" w:rsidRDefault="00EE6A43" w:rsidP="00984D83">
      <w:pPr>
        <w:numPr>
          <w:ilvl w:val="0"/>
          <w:numId w:val="14"/>
        </w:numPr>
        <w:spacing w:after="0" w:line="240" w:lineRule="auto"/>
        <w:ind w:left="567" w:hanging="566"/>
        <w:rPr>
          <w:lang w:val="hr-HR"/>
        </w:rPr>
      </w:pPr>
      <w:r w:rsidRPr="007F215E">
        <w:rPr>
          <w:lang w:val="hr-HR"/>
        </w:rPr>
        <w:t>zatvor</w:t>
      </w:r>
    </w:p>
    <w:p w14:paraId="22327F7F" w14:textId="77777777" w:rsidR="006C7235" w:rsidRDefault="00EE6A43" w:rsidP="00984D83">
      <w:pPr>
        <w:numPr>
          <w:ilvl w:val="0"/>
          <w:numId w:val="14"/>
        </w:numPr>
        <w:spacing w:after="0" w:line="240" w:lineRule="auto"/>
        <w:ind w:left="567" w:hanging="566"/>
        <w:rPr>
          <w:lang w:val="hr-HR"/>
        </w:rPr>
      </w:pPr>
      <w:r w:rsidRPr="007F215E">
        <w:rPr>
          <w:lang w:val="hr-HR"/>
        </w:rPr>
        <w:t>žgaravica (dispepsija)</w:t>
      </w:r>
    </w:p>
    <w:p w14:paraId="0651F58B" w14:textId="77777777" w:rsidR="006C7235" w:rsidRPr="00B26166" w:rsidRDefault="00BE6237" w:rsidP="00B26166">
      <w:pPr>
        <w:numPr>
          <w:ilvl w:val="0"/>
          <w:numId w:val="14"/>
        </w:numPr>
        <w:spacing w:after="0" w:line="240" w:lineRule="auto"/>
        <w:ind w:left="567" w:hanging="566"/>
        <w:rPr>
          <w:lang w:val="hr-HR"/>
        </w:rPr>
      </w:pPr>
      <w:r w:rsidRPr="00B26166">
        <w:rPr>
          <w:lang w:val="hr-HR"/>
        </w:rPr>
        <w:t>umor</w:t>
      </w:r>
    </w:p>
    <w:p w14:paraId="11459723" w14:textId="77777777" w:rsidR="006C7235" w:rsidRPr="007F215E" w:rsidRDefault="00EE6A43" w:rsidP="00984D83">
      <w:pPr>
        <w:numPr>
          <w:ilvl w:val="0"/>
          <w:numId w:val="14"/>
        </w:numPr>
        <w:spacing w:after="0" w:line="240" w:lineRule="auto"/>
        <w:ind w:left="567" w:hanging="566"/>
        <w:rPr>
          <w:lang w:val="hr-HR"/>
        </w:rPr>
      </w:pPr>
      <w:r w:rsidRPr="007F215E">
        <w:rPr>
          <w:lang w:val="hr-HR"/>
        </w:rPr>
        <w:t>osipi na koži</w:t>
      </w:r>
    </w:p>
    <w:p w14:paraId="35C3D1B0" w14:textId="77777777" w:rsidR="006C7235" w:rsidRPr="007F215E" w:rsidRDefault="00EE6A43" w:rsidP="00984D83">
      <w:pPr>
        <w:numPr>
          <w:ilvl w:val="0"/>
          <w:numId w:val="14"/>
        </w:numPr>
        <w:spacing w:after="0" w:line="240" w:lineRule="auto"/>
        <w:ind w:left="567" w:hanging="566"/>
        <w:rPr>
          <w:lang w:val="hr-HR"/>
        </w:rPr>
      </w:pPr>
      <w:r w:rsidRPr="007F215E">
        <w:rPr>
          <w:lang w:val="hr-HR"/>
        </w:rPr>
        <w:t>bol u prsnom košu</w:t>
      </w:r>
    </w:p>
    <w:p w14:paraId="34501AB7" w14:textId="77777777" w:rsidR="006C7235" w:rsidRPr="007F215E" w:rsidRDefault="00EE6A43" w:rsidP="00984D83">
      <w:pPr>
        <w:numPr>
          <w:ilvl w:val="0"/>
          <w:numId w:val="14"/>
        </w:numPr>
        <w:spacing w:after="0" w:line="240" w:lineRule="auto"/>
        <w:ind w:left="567" w:hanging="566"/>
        <w:rPr>
          <w:lang w:val="hr-HR"/>
        </w:rPr>
      </w:pPr>
      <w:r w:rsidRPr="007F215E">
        <w:rPr>
          <w:lang w:val="hr-HR"/>
        </w:rPr>
        <w:t>bol u trbuhu</w:t>
      </w:r>
    </w:p>
    <w:p w14:paraId="001DA6CA" w14:textId="77777777" w:rsidR="006C7235" w:rsidRPr="007F215E" w:rsidRDefault="00EE6A43" w:rsidP="00984D83">
      <w:pPr>
        <w:numPr>
          <w:ilvl w:val="0"/>
          <w:numId w:val="14"/>
        </w:numPr>
        <w:spacing w:after="0" w:line="240" w:lineRule="auto"/>
        <w:ind w:left="567" w:hanging="566"/>
        <w:rPr>
          <w:lang w:val="hr-HR"/>
        </w:rPr>
      </w:pPr>
      <w:r w:rsidRPr="007F215E">
        <w:rPr>
          <w:lang w:val="hr-HR"/>
        </w:rPr>
        <w:t xml:space="preserve">bol u zglobovima </w:t>
      </w:r>
    </w:p>
    <w:p w14:paraId="0C9451BA" w14:textId="77777777" w:rsidR="006C7235" w:rsidRPr="007F215E" w:rsidRDefault="00EE6A43" w:rsidP="00984D83">
      <w:pPr>
        <w:numPr>
          <w:ilvl w:val="0"/>
          <w:numId w:val="14"/>
        </w:numPr>
        <w:spacing w:after="0" w:line="240" w:lineRule="auto"/>
        <w:ind w:left="567" w:hanging="566"/>
        <w:rPr>
          <w:lang w:val="hr-HR"/>
        </w:rPr>
      </w:pPr>
      <w:r w:rsidRPr="007F215E">
        <w:rPr>
          <w:lang w:val="hr-HR"/>
        </w:rPr>
        <w:t xml:space="preserve">nizak broj crvenih krvnih stanica i bijelih krvnih stanica (koje pomažu u borbi protiv infekcije), ponekad praćen vrućicom </w:t>
      </w:r>
    </w:p>
    <w:p w14:paraId="311004D8" w14:textId="77777777" w:rsidR="006C7235" w:rsidRPr="007F215E" w:rsidRDefault="00EE6A43" w:rsidP="00984D83">
      <w:pPr>
        <w:numPr>
          <w:ilvl w:val="0"/>
          <w:numId w:val="14"/>
        </w:numPr>
        <w:spacing w:after="0" w:line="240" w:lineRule="auto"/>
        <w:ind w:left="567" w:hanging="566"/>
        <w:rPr>
          <w:lang w:val="hr-HR"/>
        </w:rPr>
      </w:pPr>
      <w:r w:rsidRPr="007F215E">
        <w:rPr>
          <w:lang w:val="hr-HR"/>
        </w:rPr>
        <w:t>bol u mišićima</w:t>
      </w:r>
    </w:p>
    <w:p w14:paraId="4E96A421" w14:textId="77777777" w:rsidR="006C7235" w:rsidRPr="007F215E" w:rsidRDefault="00EE6A43" w:rsidP="00984D83">
      <w:pPr>
        <w:numPr>
          <w:ilvl w:val="0"/>
          <w:numId w:val="14"/>
        </w:numPr>
        <w:spacing w:after="0" w:line="240" w:lineRule="auto"/>
        <w:ind w:left="567" w:hanging="566"/>
        <w:rPr>
          <w:lang w:val="hr-HR"/>
        </w:rPr>
      </w:pPr>
      <w:r w:rsidRPr="007F215E">
        <w:rPr>
          <w:lang w:val="hr-HR"/>
        </w:rPr>
        <w:t>konjunktivitis</w:t>
      </w:r>
    </w:p>
    <w:p w14:paraId="0423767F" w14:textId="77777777" w:rsidR="006C7235" w:rsidRPr="007F215E" w:rsidRDefault="00EE6A43" w:rsidP="00984D83">
      <w:pPr>
        <w:numPr>
          <w:ilvl w:val="0"/>
          <w:numId w:val="14"/>
        </w:numPr>
        <w:spacing w:after="0" w:line="240" w:lineRule="auto"/>
        <w:ind w:left="567" w:hanging="566"/>
        <w:rPr>
          <w:lang w:val="hr-HR"/>
        </w:rPr>
      </w:pPr>
      <w:r w:rsidRPr="007F215E">
        <w:rPr>
          <w:lang w:val="hr-HR"/>
        </w:rPr>
        <w:t>suzne oči</w:t>
      </w:r>
    </w:p>
    <w:p w14:paraId="5F85A287" w14:textId="77777777" w:rsidR="006C7235" w:rsidRPr="007F215E" w:rsidRDefault="00EE6A43" w:rsidP="00984D83">
      <w:pPr>
        <w:numPr>
          <w:ilvl w:val="0"/>
          <w:numId w:val="14"/>
        </w:numPr>
        <w:spacing w:after="0" w:line="240" w:lineRule="auto"/>
        <w:ind w:left="567" w:hanging="566"/>
        <w:rPr>
          <w:lang w:val="hr-HR"/>
        </w:rPr>
      </w:pPr>
      <w:r w:rsidRPr="007F215E">
        <w:rPr>
          <w:lang w:val="hr-HR"/>
        </w:rPr>
        <w:t>krvarenje iz nosa</w:t>
      </w:r>
    </w:p>
    <w:p w14:paraId="24B8FE52" w14:textId="77777777" w:rsidR="006C7235" w:rsidRPr="007F215E" w:rsidRDefault="00EE6A43" w:rsidP="00984D83">
      <w:pPr>
        <w:numPr>
          <w:ilvl w:val="0"/>
          <w:numId w:val="14"/>
        </w:numPr>
        <w:spacing w:after="0" w:line="240" w:lineRule="auto"/>
        <w:ind w:left="567" w:hanging="566"/>
        <w:rPr>
          <w:lang w:val="hr-HR"/>
        </w:rPr>
      </w:pPr>
      <w:r w:rsidRPr="007F215E">
        <w:rPr>
          <w:lang w:val="hr-HR"/>
        </w:rPr>
        <w:t>curenje iz nosa</w:t>
      </w:r>
    </w:p>
    <w:p w14:paraId="68014B21" w14:textId="77777777" w:rsidR="006C7235" w:rsidRPr="007F215E" w:rsidRDefault="00EE6A43" w:rsidP="00984D83">
      <w:pPr>
        <w:numPr>
          <w:ilvl w:val="0"/>
          <w:numId w:val="14"/>
        </w:numPr>
        <w:spacing w:after="0" w:line="240" w:lineRule="auto"/>
        <w:ind w:left="567" w:hanging="566"/>
        <w:rPr>
          <w:lang w:val="hr-HR"/>
        </w:rPr>
      </w:pPr>
      <w:r w:rsidRPr="007F215E">
        <w:rPr>
          <w:lang w:val="hr-HR"/>
        </w:rPr>
        <w:t>gubitak kose</w:t>
      </w:r>
    </w:p>
    <w:p w14:paraId="14AC2BCC" w14:textId="77777777" w:rsidR="006C7235" w:rsidRPr="007F215E" w:rsidRDefault="00EE6A43" w:rsidP="00984D83">
      <w:pPr>
        <w:numPr>
          <w:ilvl w:val="0"/>
          <w:numId w:val="14"/>
        </w:numPr>
        <w:spacing w:after="0" w:line="240" w:lineRule="auto"/>
        <w:ind w:left="567" w:hanging="566"/>
        <w:rPr>
          <w:lang w:val="hr-HR"/>
        </w:rPr>
      </w:pPr>
      <w:r w:rsidRPr="007F215E">
        <w:rPr>
          <w:lang w:val="hr-HR"/>
        </w:rPr>
        <w:t>nevoljno drhtanje</w:t>
      </w:r>
    </w:p>
    <w:p w14:paraId="2C18FFC9" w14:textId="77777777" w:rsidR="006C7235" w:rsidRPr="007F215E" w:rsidRDefault="00EE6A43" w:rsidP="00984D83">
      <w:pPr>
        <w:numPr>
          <w:ilvl w:val="0"/>
          <w:numId w:val="14"/>
        </w:numPr>
        <w:spacing w:after="0" w:line="240" w:lineRule="auto"/>
        <w:ind w:left="567" w:hanging="566"/>
        <w:rPr>
          <w:lang w:val="hr-HR"/>
        </w:rPr>
      </w:pPr>
      <w:r w:rsidRPr="007F215E">
        <w:rPr>
          <w:lang w:val="hr-HR"/>
        </w:rPr>
        <w:t>navale vrućine</w:t>
      </w:r>
    </w:p>
    <w:p w14:paraId="56199138" w14:textId="77777777" w:rsidR="006C7235" w:rsidRPr="007F215E" w:rsidRDefault="00EE6A43" w:rsidP="00984D83">
      <w:pPr>
        <w:numPr>
          <w:ilvl w:val="0"/>
          <w:numId w:val="14"/>
        </w:numPr>
        <w:spacing w:after="0" w:line="240" w:lineRule="auto"/>
        <w:ind w:left="567" w:hanging="566"/>
        <w:rPr>
          <w:lang w:val="hr-HR"/>
        </w:rPr>
      </w:pPr>
      <w:r w:rsidRPr="007F215E">
        <w:rPr>
          <w:lang w:val="hr-HR"/>
        </w:rPr>
        <w:lastRenderedPageBreak/>
        <w:t>omaglica</w:t>
      </w:r>
    </w:p>
    <w:p w14:paraId="2DE4EAF6" w14:textId="77777777" w:rsidR="006C7235" w:rsidRPr="007F215E" w:rsidRDefault="00EE6A43" w:rsidP="00984D83">
      <w:pPr>
        <w:numPr>
          <w:ilvl w:val="0"/>
          <w:numId w:val="14"/>
        </w:numPr>
        <w:spacing w:after="0" w:line="240" w:lineRule="auto"/>
        <w:ind w:left="567" w:hanging="566"/>
        <w:rPr>
          <w:lang w:val="hr-HR"/>
        </w:rPr>
      </w:pPr>
      <w:r w:rsidRPr="007F215E">
        <w:rPr>
          <w:lang w:val="hr-HR"/>
        </w:rPr>
        <w:t>promjene na noktima</w:t>
      </w:r>
    </w:p>
    <w:p w14:paraId="42169C22" w14:textId="77777777" w:rsidR="006C7235" w:rsidRPr="007F215E" w:rsidRDefault="00EE6A43" w:rsidP="00984D83">
      <w:pPr>
        <w:numPr>
          <w:ilvl w:val="0"/>
          <w:numId w:val="14"/>
        </w:numPr>
        <w:spacing w:after="0" w:line="240" w:lineRule="auto"/>
        <w:ind w:left="567" w:hanging="566"/>
        <w:rPr>
          <w:lang w:val="hr-HR"/>
        </w:rPr>
      </w:pPr>
      <w:r w:rsidRPr="007F215E">
        <w:rPr>
          <w:lang w:val="hr-HR"/>
        </w:rPr>
        <w:t>gubitak težine</w:t>
      </w:r>
    </w:p>
    <w:p w14:paraId="7870AA1A" w14:textId="77777777" w:rsidR="006C7235" w:rsidRPr="007F215E" w:rsidRDefault="00EE6A43" w:rsidP="00984D83">
      <w:pPr>
        <w:numPr>
          <w:ilvl w:val="0"/>
          <w:numId w:val="14"/>
        </w:numPr>
        <w:spacing w:after="0" w:line="240" w:lineRule="auto"/>
        <w:ind w:left="567" w:hanging="566"/>
        <w:rPr>
          <w:lang w:val="hr-HR"/>
        </w:rPr>
      </w:pPr>
      <w:r w:rsidRPr="007F215E">
        <w:rPr>
          <w:lang w:val="hr-HR"/>
        </w:rPr>
        <w:t>gubitak apetita</w:t>
      </w:r>
    </w:p>
    <w:p w14:paraId="153A9AEA" w14:textId="77777777" w:rsidR="006C7235" w:rsidRPr="007F215E" w:rsidRDefault="00EE6A43" w:rsidP="002A0F78">
      <w:pPr>
        <w:numPr>
          <w:ilvl w:val="0"/>
          <w:numId w:val="14"/>
        </w:numPr>
        <w:spacing w:after="0" w:line="240" w:lineRule="auto"/>
        <w:ind w:left="567" w:hanging="567"/>
        <w:rPr>
          <w:lang w:val="hr-HR"/>
        </w:rPr>
      </w:pPr>
      <w:r w:rsidRPr="007F215E">
        <w:rPr>
          <w:lang w:val="hr-HR"/>
        </w:rPr>
        <w:t>nemogućnost spavanja (nesanica)</w:t>
      </w:r>
    </w:p>
    <w:p w14:paraId="0455B30A" w14:textId="77777777" w:rsidR="006C7235" w:rsidRPr="007F215E" w:rsidRDefault="00EE6A43" w:rsidP="002A0F78">
      <w:pPr>
        <w:numPr>
          <w:ilvl w:val="0"/>
          <w:numId w:val="14"/>
        </w:numPr>
        <w:spacing w:after="0" w:line="240" w:lineRule="auto"/>
        <w:ind w:left="567" w:hanging="567"/>
        <w:rPr>
          <w:lang w:val="hr-HR"/>
        </w:rPr>
      </w:pPr>
      <w:r w:rsidRPr="007F215E">
        <w:rPr>
          <w:lang w:val="hr-HR"/>
        </w:rPr>
        <w:t>poremećaj osjeta okusa</w:t>
      </w:r>
    </w:p>
    <w:p w14:paraId="66C24AAA" w14:textId="77777777" w:rsidR="006C7235" w:rsidRPr="007F215E" w:rsidRDefault="00EE6A43" w:rsidP="002A0F78">
      <w:pPr>
        <w:numPr>
          <w:ilvl w:val="0"/>
          <w:numId w:val="14"/>
        </w:numPr>
        <w:spacing w:after="0" w:line="240" w:lineRule="auto"/>
        <w:ind w:left="567" w:hanging="567"/>
        <w:rPr>
          <w:lang w:val="hr-HR"/>
        </w:rPr>
      </w:pPr>
      <w:r w:rsidRPr="007F215E">
        <w:rPr>
          <w:lang w:val="hr-HR"/>
        </w:rPr>
        <w:t>nizak broj krvnih pločica</w:t>
      </w:r>
    </w:p>
    <w:p w14:paraId="46B75943" w14:textId="77777777" w:rsidR="006C7235" w:rsidRPr="007F215E" w:rsidRDefault="00EE6A43" w:rsidP="002A0F78">
      <w:pPr>
        <w:numPr>
          <w:ilvl w:val="0"/>
          <w:numId w:val="14"/>
        </w:numPr>
        <w:spacing w:after="0" w:line="240" w:lineRule="auto"/>
        <w:ind w:left="567" w:hanging="567"/>
        <w:rPr>
          <w:lang w:val="hr-HR"/>
        </w:rPr>
      </w:pPr>
      <w:r w:rsidRPr="007F215E">
        <w:rPr>
          <w:lang w:val="hr-HR"/>
        </w:rPr>
        <w:t>stvaranje modrica</w:t>
      </w:r>
    </w:p>
    <w:p w14:paraId="02E842B3" w14:textId="77777777" w:rsidR="006C7235" w:rsidRPr="007F215E" w:rsidRDefault="00EE6A43" w:rsidP="002A0F78">
      <w:pPr>
        <w:numPr>
          <w:ilvl w:val="0"/>
          <w:numId w:val="14"/>
        </w:numPr>
        <w:spacing w:after="0" w:line="240" w:lineRule="auto"/>
        <w:ind w:left="567" w:hanging="567"/>
        <w:rPr>
          <w:lang w:val="hr-HR"/>
        </w:rPr>
      </w:pPr>
      <w:r w:rsidRPr="007F215E">
        <w:rPr>
          <w:lang w:val="hr-HR"/>
        </w:rPr>
        <w:t>utrnulost ili trnci u prstima ruku i nogu</w:t>
      </w:r>
      <w:r w:rsidR="002734DF">
        <w:rPr>
          <w:lang w:val="hr-HR"/>
        </w:rPr>
        <w:t xml:space="preserve">, </w:t>
      </w:r>
      <w:r w:rsidR="002734DF" w:rsidRPr="002734DF">
        <w:rPr>
          <w:lang w:val="hr-HR"/>
        </w:rPr>
        <w:t>koji se ponekad mogu proširiti na ostatak uda</w:t>
      </w:r>
    </w:p>
    <w:p w14:paraId="23537AF6" w14:textId="77777777" w:rsidR="006C7235" w:rsidRPr="007F215E" w:rsidRDefault="00EE6A43" w:rsidP="002A0F78">
      <w:pPr>
        <w:numPr>
          <w:ilvl w:val="0"/>
          <w:numId w:val="14"/>
        </w:numPr>
        <w:spacing w:after="0" w:line="240" w:lineRule="auto"/>
        <w:ind w:left="567" w:hanging="567"/>
        <w:rPr>
          <w:lang w:val="hr-HR"/>
        </w:rPr>
      </w:pPr>
      <w:r w:rsidRPr="007F215E">
        <w:rPr>
          <w:lang w:val="hr-HR"/>
        </w:rPr>
        <w:t>crvenilo, oticanje ili ranice u ustima i/ili grlu</w:t>
      </w:r>
    </w:p>
    <w:p w14:paraId="54A0F01B" w14:textId="77777777" w:rsidR="006C7235" w:rsidRPr="007F215E" w:rsidRDefault="00EE6A43" w:rsidP="002A0F78">
      <w:pPr>
        <w:numPr>
          <w:ilvl w:val="0"/>
          <w:numId w:val="14"/>
        </w:numPr>
        <w:spacing w:after="0" w:line="240" w:lineRule="auto"/>
        <w:ind w:left="567" w:hanging="567"/>
        <w:rPr>
          <w:lang w:val="hr-HR"/>
        </w:rPr>
      </w:pPr>
      <w:r w:rsidRPr="007F215E">
        <w:rPr>
          <w:lang w:val="hr-HR"/>
        </w:rPr>
        <w:t>bol, oticanje, crvenilo ili trnci u šakama i/ili stopalima</w:t>
      </w:r>
    </w:p>
    <w:p w14:paraId="3D282A41" w14:textId="77777777" w:rsidR="006C7235" w:rsidRPr="007F215E" w:rsidRDefault="00EE6A43" w:rsidP="002A0F78">
      <w:pPr>
        <w:numPr>
          <w:ilvl w:val="0"/>
          <w:numId w:val="14"/>
        </w:numPr>
        <w:spacing w:after="0" w:line="240" w:lineRule="auto"/>
        <w:ind w:left="567" w:hanging="567"/>
        <w:rPr>
          <w:lang w:val="hr-HR"/>
        </w:rPr>
      </w:pPr>
      <w:r w:rsidRPr="007F215E">
        <w:rPr>
          <w:lang w:val="hr-HR"/>
        </w:rPr>
        <w:t>nedostatak zraka</w:t>
      </w:r>
    </w:p>
    <w:p w14:paraId="48E9CF69" w14:textId="77777777" w:rsidR="006C7235" w:rsidRPr="007F215E" w:rsidRDefault="00EE6A43" w:rsidP="002A0F78">
      <w:pPr>
        <w:numPr>
          <w:ilvl w:val="0"/>
          <w:numId w:val="14"/>
        </w:numPr>
        <w:spacing w:after="0" w:line="240" w:lineRule="auto"/>
        <w:ind w:left="567" w:hanging="567"/>
        <w:rPr>
          <w:lang w:val="hr-HR"/>
        </w:rPr>
      </w:pPr>
      <w:r w:rsidRPr="007F215E">
        <w:rPr>
          <w:lang w:val="hr-HR"/>
        </w:rPr>
        <w:t>glavobolja</w:t>
      </w:r>
    </w:p>
    <w:p w14:paraId="4CC6DA24" w14:textId="77777777" w:rsidR="006C7235" w:rsidRPr="007F215E" w:rsidRDefault="00EE6A43" w:rsidP="002A0F78">
      <w:pPr>
        <w:numPr>
          <w:ilvl w:val="0"/>
          <w:numId w:val="14"/>
        </w:numPr>
        <w:spacing w:after="0" w:line="240" w:lineRule="auto"/>
        <w:ind w:left="567" w:hanging="567"/>
        <w:rPr>
          <w:lang w:val="hr-HR"/>
        </w:rPr>
      </w:pPr>
      <w:r w:rsidRPr="007F215E">
        <w:rPr>
          <w:lang w:val="hr-HR"/>
        </w:rPr>
        <w:t xml:space="preserve">kašalj </w:t>
      </w:r>
    </w:p>
    <w:p w14:paraId="03AB7F9B" w14:textId="77777777" w:rsidR="0088336A" w:rsidRDefault="00EE6A43" w:rsidP="002A0F78">
      <w:pPr>
        <w:numPr>
          <w:ilvl w:val="0"/>
          <w:numId w:val="14"/>
        </w:numPr>
        <w:spacing w:after="0" w:line="240" w:lineRule="auto"/>
        <w:ind w:left="567" w:hanging="567"/>
        <w:rPr>
          <w:lang w:val="hr-HR"/>
        </w:rPr>
      </w:pPr>
      <w:r w:rsidRPr="007F215E">
        <w:rPr>
          <w:lang w:val="hr-HR"/>
        </w:rPr>
        <w:t xml:space="preserve">povraćanje </w:t>
      </w:r>
    </w:p>
    <w:p w14:paraId="654B1FB1" w14:textId="77777777" w:rsidR="006C7235" w:rsidRDefault="00EE6A43" w:rsidP="002A0F78">
      <w:pPr>
        <w:numPr>
          <w:ilvl w:val="0"/>
          <w:numId w:val="14"/>
        </w:numPr>
        <w:spacing w:after="0" w:line="240" w:lineRule="auto"/>
        <w:ind w:left="567" w:hanging="567"/>
        <w:rPr>
          <w:lang w:val="hr-HR"/>
        </w:rPr>
      </w:pPr>
      <w:r w:rsidRPr="007F215E">
        <w:rPr>
          <w:lang w:val="hr-HR"/>
        </w:rPr>
        <w:t>mučnina</w:t>
      </w:r>
    </w:p>
    <w:p w14:paraId="0E0BC6F5" w14:textId="77777777" w:rsidR="00706A8B" w:rsidRPr="007F215E" w:rsidRDefault="00706A8B" w:rsidP="002A0F78">
      <w:pPr>
        <w:spacing w:after="0" w:line="240" w:lineRule="auto"/>
        <w:ind w:left="0" w:firstLine="0"/>
        <w:rPr>
          <w:lang w:val="hr-HR"/>
        </w:rPr>
      </w:pPr>
    </w:p>
    <w:p w14:paraId="74DC6FEE" w14:textId="77777777" w:rsidR="006C7235" w:rsidRPr="007F215E" w:rsidRDefault="00EE6A43" w:rsidP="00FB7D84">
      <w:pPr>
        <w:keepLines/>
        <w:spacing w:after="0" w:line="240" w:lineRule="auto"/>
        <w:ind w:left="0" w:firstLine="0"/>
        <w:rPr>
          <w:lang w:val="hr-HR"/>
        </w:rPr>
      </w:pPr>
      <w:r w:rsidRPr="007F215E">
        <w:rPr>
          <w:b/>
          <w:lang w:val="hr-HR"/>
        </w:rPr>
        <w:t>Česte nuspojave</w:t>
      </w:r>
      <w:r w:rsidRPr="007F215E">
        <w:rPr>
          <w:lang w:val="hr-HR"/>
        </w:rPr>
        <w:t xml:space="preserve"> </w:t>
      </w:r>
      <w:r w:rsidR="002A558C">
        <w:rPr>
          <w:lang w:val="hr-HR"/>
        </w:rPr>
        <w:t>(</w:t>
      </w:r>
      <w:r w:rsidRPr="007F215E">
        <w:rPr>
          <w:lang w:val="hr-HR"/>
        </w:rPr>
        <w:t>mogu se javiti u do 1 na 10 osoba</w:t>
      </w:r>
      <w:r w:rsidR="002A558C">
        <w:rPr>
          <w:lang w:val="hr-HR"/>
        </w:rPr>
        <w:t>)</w:t>
      </w:r>
    </w:p>
    <w:p w14:paraId="47BEEFE0" w14:textId="77777777" w:rsidR="00FB7D84" w:rsidRDefault="00FB7D84" w:rsidP="00FB7D84">
      <w:pPr>
        <w:keepLines/>
        <w:numPr>
          <w:ilvl w:val="0"/>
          <w:numId w:val="18"/>
        </w:numPr>
        <w:spacing w:after="0" w:line="240" w:lineRule="auto"/>
        <w:ind w:left="567" w:hanging="567"/>
        <w:rPr>
          <w:lang w:val="hr-HR"/>
        </w:rPr>
        <w:sectPr w:rsidR="00FB7D84" w:rsidSect="00AB3F0E">
          <w:footerReference w:type="even" r:id="rId13"/>
          <w:footerReference w:type="default" r:id="rId14"/>
          <w:footerReference w:type="first" r:id="rId15"/>
          <w:type w:val="continuous"/>
          <w:pgSz w:w="11905" w:h="16838" w:code="9"/>
          <w:pgMar w:top="1134" w:right="1418" w:bottom="1134" w:left="1418" w:header="737" w:footer="737" w:gutter="0"/>
          <w:cols w:space="720"/>
        </w:sectPr>
      </w:pPr>
    </w:p>
    <w:p w14:paraId="03054C4E"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alergijske reakcije</w:t>
      </w:r>
    </w:p>
    <w:p w14:paraId="7D4CFD56"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infekcije grla</w:t>
      </w:r>
    </w:p>
    <w:p w14:paraId="0D9FC482"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infekcije mjehura i kože</w:t>
      </w:r>
    </w:p>
    <w:p w14:paraId="454267CC"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upala dojke</w:t>
      </w:r>
    </w:p>
    <w:p w14:paraId="1F94DC45"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upala jetre</w:t>
      </w:r>
    </w:p>
    <w:p w14:paraId="2CD310C5"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poremećaji bubrega</w:t>
      </w:r>
    </w:p>
    <w:p w14:paraId="383716E8"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povećani tonus ili napetost mišića (hipertonija)</w:t>
      </w:r>
    </w:p>
    <w:p w14:paraId="347684BE"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bol u rukama i/ili nogama</w:t>
      </w:r>
    </w:p>
    <w:p w14:paraId="41CF4B49"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osip koji svrbi</w:t>
      </w:r>
    </w:p>
    <w:p w14:paraId="4887F654"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pospanost (izrazita pospanost)</w:t>
      </w:r>
    </w:p>
    <w:p w14:paraId="2301C0F2"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hemoroidi</w:t>
      </w:r>
    </w:p>
    <w:p w14:paraId="1553C1E2"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svrbež</w:t>
      </w:r>
    </w:p>
    <w:p w14:paraId="4941B6E5" w14:textId="77777777" w:rsidR="00FB7D84" w:rsidRPr="00C40566" w:rsidRDefault="00785C1A" w:rsidP="00FB7D84">
      <w:pPr>
        <w:keepLines/>
        <w:numPr>
          <w:ilvl w:val="0"/>
          <w:numId w:val="18"/>
        </w:numPr>
        <w:spacing w:after="0" w:line="240" w:lineRule="auto"/>
        <w:ind w:left="567" w:hanging="567"/>
        <w:rPr>
          <w:lang w:val="hr-HR"/>
        </w:rPr>
      </w:pPr>
      <w:r>
        <w:rPr>
          <w:lang w:val="hr-HR"/>
        </w:rPr>
        <w:br w:type="column"/>
      </w:r>
      <w:r w:rsidR="00FB7D84" w:rsidRPr="00C40566">
        <w:rPr>
          <w:lang w:val="hr-HR"/>
        </w:rPr>
        <w:t>suhoća usta i kože</w:t>
      </w:r>
    </w:p>
    <w:p w14:paraId="79124714"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 xml:space="preserve">suhe oči </w:t>
      </w:r>
    </w:p>
    <w:p w14:paraId="4D3DCCF1"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znojenje</w:t>
      </w:r>
    </w:p>
    <w:p w14:paraId="56EC0AFF"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osjećaj slabosti i loše osjećanje</w:t>
      </w:r>
    </w:p>
    <w:p w14:paraId="386EC37C"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tjeskoba</w:t>
      </w:r>
    </w:p>
    <w:p w14:paraId="0C4E46A3"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depresija</w:t>
      </w:r>
    </w:p>
    <w:p w14:paraId="31F8A5D8" w14:textId="77777777" w:rsidR="00FB7D84" w:rsidRPr="00C40566" w:rsidRDefault="00FB7D84" w:rsidP="00FB7D84">
      <w:pPr>
        <w:keepLines/>
        <w:numPr>
          <w:ilvl w:val="0"/>
          <w:numId w:val="18"/>
        </w:numPr>
        <w:spacing w:after="0" w:line="240" w:lineRule="auto"/>
        <w:ind w:left="567" w:hanging="566"/>
        <w:rPr>
          <w:lang w:val="hr-HR"/>
        </w:rPr>
      </w:pPr>
      <w:r w:rsidRPr="00C40566">
        <w:rPr>
          <w:lang w:val="hr-HR"/>
        </w:rPr>
        <w:t>astma</w:t>
      </w:r>
    </w:p>
    <w:p w14:paraId="2AFF2603" w14:textId="77777777" w:rsidR="00FB7D84" w:rsidRPr="00C40566" w:rsidRDefault="00FB7D84" w:rsidP="00FB7D84">
      <w:pPr>
        <w:keepLines/>
        <w:numPr>
          <w:ilvl w:val="0"/>
          <w:numId w:val="18"/>
        </w:numPr>
        <w:spacing w:after="0" w:line="240" w:lineRule="auto"/>
        <w:ind w:left="567" w:hanging="566"/>
        <w:rPr>
          <w:lang w:val="hr-HR"/>
        </w:rPr>
      </w:pPr>
      <w:r w:rsidRPr="00C40566">
        <w:rPr>
          <w:lang w:val="hr-HR"/>
        </w:rPr>
        <w:t>plućna infekcija</w:t>
      </w:r>
    </w:p>
    <w:p w14:paraId="19621310"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plućni poremećaji</w:t>
      </w:r>
    </w:p>
    <w:p w14:paraId="62821BB6"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bol u leđima</w:t>
      </w:r>
    </w:p>
    <w:p w14:paraId="346DF939"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bol u vratu</w:t>
      </w:r>
    </w:p>
    <w:p w14:paraId="79FECCF4"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bol u kostima</w:t>
      </w:r>
    </w:p>
    <w:p w14:paraId="3F09B742"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akne</w:t>
      </w:r>
    </w:p>
    <w:p w14:paraId="72C83A50" w14:textId="77777777" w:rsidR="00FB7D84" w:rsidRPr="00C40566" w:rsidRDefault="00FB7D84" w:rsidP="00FB7D84">
      <w:pPr>
        <w:keepLines/>
        <w:numPr>
          <w:ilvl w:val="0"/>
          <w:numId w:val="18"/>
        </w:numPr>
        <w:spacing w:after="0" w:line="240" w:lineRule="auto"/>
        <w:ind w:left="567" w:hanging="567"/>
        <w:rPr>
          <w:lang w:val="hr-HR"/>
        </w:rPr>
      </w:pPr>
      <w:r w:rsidRPr="00C40566">
        <w:rPr>
          <w:lang w:val="hr-HR"/>
        </w:rPr>
        <w:t>grčevi u nogama</w:t>
      </w:r>
    </w:p>
    <w:p w14:paraId="0671F904" w14:textId="77777777" w:rsidR="00FB7D84" w:rsidRDefault="00FB7D84" w:rsidP="00FB7D84">
      <w:pPr>
        <w:keepNext/>
        <w:numPr>
          <w:ilvl w:val="0"/>
          <w:numId w:val="18"/>
        </w:numPr>
        <w:spacing w:after="0" w:line="240" w:lineRule="auto"/>
        <w:ind w:left="567" w:hanging="567"/>
        <w:rPr>
          <w:lang w:val="hr-HR"/>
        </w:rPr>
        <w:sectPr w:rsidR="00FB7D84" w:rsidSect="00FB7D84">
          <w:type w:val="continuous"/>
          <w:pgSz w:w="11905" w:h="16838" w:code="9"/>
          <w:pgMar w:top="1134" w:right="1418" w:bottom="1134" w:left="1418" w:header="737" w:footer="737" w:gutter="0"/>
          <w:cols w:num="2" w:space="720"/>
        </w:sectPr>
      </w:pPr>
    </w:p>
    <w:p w14:paraId="5D6ABBEF" w14:textId="77777777" w:rsidR="00FB7D84" w:rsidRPr="00FB7D84" w:rsidRDefault="00FB7D84" w:rsidP="00FB7D84">
      <w:pPr>
        <w:rPr>
          <w:lang w:val="hr-HR"/>
        </w:rPr>
      </w:pPr>
    </w:p>
    <w:p w14:paraId="62B8A37A" w14:textId="77777777" w:rsidR="006C7235" w:rsidRPr="007F215E" w:rsidRDefault="00EE6A43" w:rsidP="007F71E8">
      <w:pPr>
        <w:pStyle w:val="Heading1"/>
        <w:spacing w:after="0" w:line="240" w:lineRule="auto"/>
        <w:ind w:left="0" w:right="0" w:firstLine="0"/>
        <w:rPr>
          <w:lang w:val="hr-HR"/>
        </w:rPr>
      </w:pPr>
      <w:r w:rsidRPr="007F215E">
        <w:rPr>
          <w:lang w:val="hr-HR"/>
        </w:rPr>
        <w:t>Manje česte nuspojave</w:t>
      </w:r>
      <w:r w:rsidRPr="007F215E">
        <w:rPr>
          <w:b w:val="0"/>
          <w:lang w:val="hr-HR"/>
        </w:rPr>
        <w:t xml:space="preserve"> </w:t>
      </w:r>
      <w:r w:rsidR="002A558C">
        <w:rPr>
          <w:b w:val="0"/>
          <w:lang w:val="hr-HR"/>
        </w:rPr>
        <w:t>(</w:t>
      </w:r>
      <w:r w:rsidRPr="007F215E">
        <w:rPr>
          <w:b w:val="0"/>
          <w:lang w:val="hr-HR"/>
        </w:rPr>
        <w:t>mogu se javiti u do 1 na 100 osoba</w:t>
      </w:r>
      <w:r w:rsidR="002A558C">
        <w:rPr>
          <w:b w:val="0"/>
          <w:lang w:val="hr-HR"/>
        </w:rPr>
        <w:t>)</w:t>
      </w:r>
    </w:p>
    <w:p w14:paraId="60646F7C" w14:textId="77777777" w:rsidR="006C7235" w:rsidRPr="007F215E" w:rsidRDefault="00EE6A43" w:rsidP="008D6C04">
      <w:pPr>
        <w:keepNext/>
        <w:numPr>
          <w:ilvl w:val="0"/>
          <w:numId w:val="15"/>
        </w:numPr>
        <w:spacing w:after="0" w:line="240" w:lineRule="auto"/>
        <w:ind w:left="567" w:hanging="567"/>
        <w:rPr>
          <w:lang w:val="hr-HR"/>
        </w:rPr>
      </w:pPr>
      <w:r w:rsidRPr="007F215E">
        <w:rPr>
          <w:lang w:val="hr-HR"/>
        </w:rPr>
        <w:t>gluhoća</w:t>
      </w:r>
    </w:p>
    <w:p w14:paraId="0815E508" w14:textId="77777777" w:rsidR="006C7235" w:rsidRDefault="00EE6A43" w:rsidP="008D6C04">
      <w:pPr>
        <w:keepNext/>
        <w:numPr>
          <w:ilvl w:val="0"/>
          <w:numId w:val="15"/>
        </w:numPr>
        <w:spacing w:after="0" w:line="240" w:lineRule="auto"/>
        <w:ind w:left="567" w:hanging="567"/>
        <w:rPr>
          <w:lang w:val="hr-HR"/>
        </w:rPr>
      </w:pPr>
      <w:r w:rsidRPr="007F215E">
        <w:rPr>
          <w:lang w:val="hr-HR"/>
        </w:rPr>
        <w:t>uzdignuti osip</w:t>
      </w:r>
    </w:p>
    <w:p w14:paraId="4B00167C" w14:textId="77777777" w:rsidR="007B36ED" w:rsidRPr="007F215E" w:rsidRDefault="007B36ED" w:rsidP="008D6C04">
      <w:pPr>
        <w:keepNext/>
        <w:numPr>
          <w:ilvl w:val="0"/>
          <w:numId w:val="15"/>
        </w:numPr>
        <w:spacing w:after="0" w:line="240" w:lineRule="auto"/>
        <w:ind w:left="567" w:hanging="567"/>
        <w:rPr>
          <w:lang w:val="hr-HR"/>
        </w:rPr>
      </w:pPr>
      <w:r>
        <w:rPr>
          <w:lang w:val="hr-HR"/>
        </w:rPr>
        <w:t>piskanje</w:t>
      </w:r>
    </w:p>
    <w:p w14:paraId="5D6B5DD3" w14:textId="77777777" w:rsidR="00BA10C1" w:rsidRDefault="00BA10C1" w:rsidP="00BA10C1">
      <w:pPr>
        <w:numPr>
          <w:ilvl w:val="0"/>
          <w:numId w:val="15"/>
        </w:numPr>
        <w:spacing w:after="0" w:line="240" w:lineRule="auto"/>
        <w:ind w:left="567" w:hanging="567"/>
        <w:rPr>
          <w:lang w:val="hr-HR"/>
        </w:rPr>
      </w:pPr>
      <w:r w:rsidRPr="007F215E">
        <w:rPr>
          <w:lang w:val="hr-HR"/>
        </w:rPr>
        <w:t>upala ili ožiljci na plućima</w:t>
      </w:r>
    </w:p>
    <w:p w14:paraId="7AFB4C21" w14:textId="77777777" w:rsidR="00332385" w:rsidRPr="00332385" w:rsidRDefault="00332385" w:rsidP="00332385">
      <w:pPr>
        <w:spacing w:after="0" w:line="240" w:lineRule="auto"/>
        <w:ind w:left="0" w:firstLine="0"/>
        <w:rPr>
          <w:lang w:val="hr-HR"/>
        </w:rPr>
      </w:pPr>
    </w:p>
    <w:p w14:paraId="15A47E15" w14:textId="77777777" w:rsidR="006C7235" w:rsidRPr="007F215E" w:rsidRDefault="00EE6A43" w:rsidP="002A5440">
      <w:pPr>
        <w:keepNext/>
        <w:spacing w:after="0" w:line="240" w:lineRule="auto"/>
        <w:ind w:left="0" w:firstLine="0"/>
        <w:rPr>
          <w:lang w:val="hr-HR"/>
        </w:rPr>
      </w:pPr>
      <w:r w:rsidRPr="007F215E">
        <w:rPr>
          <w:b/>
          <w:lang w:val="hr-HR"/>
        </w:rPr>
        <w:t>Rijetke nuspojave</w:t>
      </w:r>
      <w:r w:rsidR="00E6499B">
        <w:rPr>
          <w:b/>
          <w:lang w:val="hr-HR"/>
        </w:rPr>
        <w:t xml:space="preserve"> </w:t>
      </w:r>
      <w:r w:rsidR="002E431A">
        <w:rPr>
          <w:b/>
          <w:lang w:val="hr-HR"/>
        </w:rPr>
        <w:t>KANJINTI</w:t>
      </w:r>
      <w:r w:rsidRPr="007F215E">
        <w:rPr>
          <w:lang w:val="hr-HR"/>
        </w:rPr>
        <w:t xml:space="preserve"> </w:t>
      </w:r>
      <w:r w:rsidR="002A558C">
        <w:rPr>
          <w:lang w:val="hr-HR"/>
        </w:rPr>
        <w:t>(</w:t>
      </w:r>
      <w:r w:rsidRPr="007F215E">
        <w:rPr>
          <w:lang w:val="hr-HR"/>
        </w:rPr>
        <w:t>mogu se javiti u do 1 na 1000 osoba</w:t>
      </w:r>
      <w:r w:rsidR="002A558C">
        <w:rPr>
          <w:lang w:val="hr-HR"/>
        </w:rPr>
        <w:t>)</w:t>
      </w:r>
    </w:p>
    <w:p w14:paraId="6285BB47" w14:textId="77777777" w:rsidR="006C7235" w:rsidRDefault="00EE6A43" w:rsidP="008D6C04">
      <w:pPr>
        <w:keepNext/>
        <w:numPr>
          <w:ilvl w:val="0"/>
          <w:numId w:val="15"/>
        </w:numPr>
        <w:spacing w:after="0" w:line="240" w:lineRule="auto"/>
        <w:ind w:left="567" w:hanging="567"/>
        <w:rPr>
          <w:lang w:val="hr-HR"/>
        </w:rPr>
      </w:pPr>
      <w:r w:rsidRPr="007F215E">
        <w:rPr>
          <w:lang w:val="hr-HR"/>
        </w:rPr>
        <w:t xml:space="preserve">žutica </w:t>
      </w:r>
    </w:p>
    <w:p w14:paraId="3F6E6FDB" w14:textId="77777777" w:rsidR="00C50D01" w:rsidRDefault="00C50D01" w:rsidP="00C50D01">
      <w:pPr>
        <w:numPr>
          <w:ilvl w:val="0"/>
          <w:numId w:val="15"/>
        </w:numPr>
        <w:spacing w:after="0" w:line="240" w:lineRule="auto"/>
        <w:ind w:left="567" w:hanging="567"/>
        <w:rPr>
          <w:lang w:val="hr-HR"/>
        </w:rPr>
      </w:pPr>
      <w:r>
        <w:rPr>
          <w:lang w:val="hr-HR"/>
        </w:rPr>
        <w:t>anafilaktičke reakcije</w:t>
      </w:r>
    </w:p>
    <w:p w14:paraId="0AC5EEF7" w14:textId="77777777" w:rsidR="000E155F" w:rsidRPr="007F215E" w:rsidRDefault="000E155F" w:rsidP="00092936">
      <w:pPr>
        <w:spacing w:after="0" w:line="240" w:lineRule="auto"/>
        <w:ind w:left="0" w:firstLine="0"/>
        <w:rPr>
          <w:lang w:val="hr-HR"/>
        </w:rPr>
      </w:pPr>
    </w:p>
    <w:p w14:paraId="666D3B5E" w14:textId="4B818B08" w:rsidR="006C7235" w:rsidRPr="007F215E" w:rsidRDefault="00C005C9" w:rsidP="00092936">
      <w:pPr>
        <w:pStyle w:val="Heading1"/>
        <w:spacing w:after="0" w:line="240" w:lineRule="auto"/>
        <w:ind w:left="0" w:right="0" w:firstLine="0"/>
        <w:rPr>
          <w:lang w:val="hr-HR"/>
        </w:rPr>
      </w:pPr>
      <w:r>
        <w:rPr>
          <w:lang w:val="hr-HR"/>
        </w:rPr>
        <w:t>N</w:t>
      </w:r>
      <w:r w:rsidR="00EE6A43" w:rsidRPr="007F215E">
        <w:rPr>
          <w:lang w:val="hr-HR"/>
        </w:rPr>
        <w:t xml:space="preserve">uspojave </w:t>
      </w:r>
      <w:r>
        <w:rPr>
          <w:lang w:val="hr-HR"/>
        </w:rPr>
        <w:t>s nepoznatom učestalošću</w:t>
      </w:r>
      <w:r w:rsidR="00EE6A43" w:rsidRPr="007F215E">
        <w:rPr>
          <w:b w:val="0"/>
          <w:lang w:val="hr-HR"/>
        </w:rPr>
        <w:t xml:space="preserve"> </w:t>
      </w:r>
      <w:r w:rsidR="002A558C">
        <w:rPr>
          <w:b w:val="0"/>
          <w:lang w:val="hr-HR"/>
        </w:rPr>
        <w:t>(</w:t>
      </w:r>
      <w:r w:rsidR="00EE6A43" w:rsidRPr="007F215E">
        <w:rPr>
          <w:b w:val="0"/>
          <w:lang w:val="hr-HR"/>
        </w:rPr>
        <w:t>učestalost se ne može procijeniti iz dostupnih podataka</w:t>
      </w:r>
      <w:r w:rsidR="002A558C">
        <w:rPr>
          <w:b w:val="0"/>
          <w:lang w:val="hr-HR"/>
        </w:rPr>
        <w:t>)</w:t>
      </w:r>
    </w:p>
    <w:p w14:paraId="078B637D" w14:textId="77777777" w:rsidR="006C7235" w:rsidRPr="007F215E" w:rsidRDefault="00EE6A43" w:rsidP="00B230EB">
      <w:pPr>
        <w:numPr>
          <w:ilvl w:val="0"/>
          <w:numId w:val="15"/>
        </w:numPr>
        <w:spacing w:after="0" w:line="240" w:lineRule="auto"/>
        <w:ind w:left="567" w:hanging="567"/>
        <w:rPr>
          <w:lang w:val="hr-HR"/>
        </w:rPr>
      </w:pPr>
      <w:r w:rsidRPr="007F215E">
        <w:rPr>
          <w:lang w:val="hr-HR"/>
        </w:rPr>
        <w:t>abnormalno ili poremećeno zgrušavanje krvi</w:t>
      </w:r>
    </w:p>
    <w:p w14:paraId="097459D3" w14:textId="77777777" w:rsidR="006C7235" w:rsidRPr="007F215E" w:rsidRDefault="00EE6A43" w:rsidP="00B230EB">
      <w:pPr>
        <w:numPr>
          <w:ilvl w:val="0"/>
          <w:numId w:val="15"/>
        </w:numPr>
        <w:spacing w:after="0" w:line="240" w:lineRule="auto"/>
        <w:ind w:left="567" w:hanging="567"/>
        <w:rPr>
          <w:lang w:val="hr-HR"/>
        </w:rPr>
      </w:pPr>
      <w:r w:rsidRPr="007F215E">
        <w:rPr>
          <w:lang w:val="hr-HR"/>
        </w:rPr>
        <w:t>visoke razine kalija</w:t>
      </w:r>
    </w:p>
    <w:p w14:paraId="4FA6BBF5" w14:textId="77777777" w:rsidR="006C7235" w:rsidRPr="007F215E" w:rsidRDefault="00EE6A43" w:rsidP="00B230EB">
      <w:pPr>
        <w:numPr>
          <w:ilvl w:val="0"/>
          <w:numId w:val="15"/>
        </w:numPr>
        <w:spacing w:after="0" w:line="240" w:lineRule="auto"/>
        <w:ind w:left="567" w:hanging="567"/>
        <w:rPr>
          <w:lang w:val="hr-HR"/>
        </w:rPr>
      </w:pPr>
      <w:r w:rsidRPr="007F215E">
        <w:rPr>
          <w:lang w:val="hr-HR"/>
        </w:rPr>
        <w:t>oticanje ili krvarenje u pozadini oka</w:t>
      </w:r>
    </w:p>
    <w:p w14:paraId="4A858AB5" w14:textId="77777777" w:rsidR="006C7235" w:rsidRPr="007F215E" w:rsidRDefault="00EE6A43" w:rsidP="00B230EB">
      <w:pPr>
        <w:numPr>
          <w:ilvl w:val="0"/>
          <w:numId w:val="15"/>
        </w:numPr>
        <w:spacing w:after="0" w:line="240" w:lineRule="auto"/>
        <w:ind w:left="567" w:hanging="567"/>
        <w:rPr>
          <w:lang w:val="hr-HR"/>
        </w:rPr>
      </w:pPr>
      <w:r w:rsidRPr="007F215E">
        <w:rPr>
          <w:lang w:val="hr-HR"/>
        </w:rPr>
        <w:t>šok</w:t>
      </w:r>
    </w:p>
    <w:p w14:paraId="00272064" w14:textId="77777777" w:rsidR="006C7235" w:rsidRPr="007F215E" w:rsidRDefault="00EE6A43" w:rsidP="00B230EB">
      <w:pPr>
        <w:numPr>
          <w:ilvl w:val="0"/>
          <w:numId w:val="15"/>
        </w:numPr>
        <w:spacing w:after="0" w:line="240" w:lineRule="auto"/>
        <w:ind w:left="567" w:hanging="567"/>
        <w:rPr>
          <w:lang w:val="hr-HR"/>
        </w:rPr>
      </w:pPr>
      <w:r w:rsidRPr="007F215E">
        <w:rPr>
          <w:lang w:val="hr-HR"/>
        </w:rPr>
        <w:t>abnormalan ritam srca</w:t>
      </w:r>
    </w:p>
    <w:p w14:paraId="78125F9C" w14:textId="77777777" w:rsidR="006C7235" w:rsidRPr="007F215E" w:rsidRDefault="00EE6A43" w:rsidP="00B230EB">
      <w:pPr>
        <w:numPr>
          <w:ilvl w:val="0"/>
          <w:numId w:val="15"/>
        </w:numPr>
        <w:spacing w:after="0" w:line="240" w:lineRule="auto"/>
        <w:ind w:left="567" w:hanging="567"/>
        <w:rPr>
          <w:lang w:val="hr-HR"/>
        </w:rPr>
      </w:pPr>
      <w:r w:rsidRPr="007F215E">
        <w:rPr>
          <w:lang w:val="hr-HR"/>
        </w:rPr>
        <w:t>respiratorni distres</w:t>
      </w:r>
    </w:p>
    <w:p w14:paraId="73EAE838" w14:textId="77777777" w:rsidR="006C7235" w:rsidRPr="007F215E" w:rsidRDefault="00EE6A43" w:rsidP="00B230EB">
      <w:pPr>
        <w:numPr>
          <w:ilvl w:val="0"/>
          <w:numId w:val="15"/>
        </w:numPr>
        <w:spacing w:after="0" w:line="240" w:lineRule="auto"/>
        <w:ind w:left="567" w:hanging="567"/>
        <w:rPr>
          <w:lang w:val="hr-HR"/>
        </w:rPr>
      </w:pPr>
      <w:r w:rsidRPr="007F215E">
        <w:rPr>
          <w:lang w:val="hr-HR"/>
        </w:rPr>
        <w:t>zatajenje disanja</w:t>
      </w:r>
    </w:p>
    <w:p w14:paraId="15DBA103" w14:textId="77777777" w:rsidR="006C7235" w:rsidRPr="007F215E" w:rsidRDefault="00EE6A43" w:rsidP="00B230EB">
      <w:pPr>
        <w:numPr>
          <w:ilvl w:val="0"/>
          <w:numId w:val="15"/>
        </w:numPr>
        <w:spacing w:after="0" w:line="240" w:lineRule="auto"/>
        <w:ind w:left="567" w:hanging="567"/>
        <w:rPr>
          <w:lang w:val="hr-HR"/>
        </w:rPr>
      </w:pPr>
      <w:r w:rsidRPr="007F215E">
        <w:rPr>
          <w:lang w:val="hr-HR"/>
        </w:rPr>
        <w:t>akutno nakupljanje tekućine u plućima</w:t>
      </w:r>
    </w:p>
    <w:p w14:paraId="25BC9C86" w14:textId="77777777" w:rsidR="006C7235" w:rsidRPr="007F215E" w:rsidRDefault="00EE6A43" w:rsidP="00B230EB">
      <w:pPr>
        <w:numPr>
          <w:ilvl w:val="0"/>
          <w:numId w:val="15"/>
        </w:numPr>
        <w:spacing w:after="0" w:line="240" w:lineRule="auto"/>
        <w:ind w:left="567" w:hanging="567"/>
        <w:rPr>
          <w:lang w:val="hr-HR"/>
        </w:rPr>
      </w:pPr>
      <w:r w:rsidRPr="007F215E">
        <w:rPr>
          <w:lang w:val="hr-HR"/>
        </w:rPr>
        <w:t>akutno sužavanje dišnih puteva</w:t>
      </w:r>
    </w:p>
    <w:p w14:paraId="4FCD8F81" w14:textId="77777777" w:rsidR="006C7235" w:rsidRPr="007F215E" w:rsidRDefault="00EE6A43" w:rsidP="00B230EB">
      <w:pPr>
        <w:numPr>
          <w:ilvl w:val="0"/>
          <w:numId w:val="15"/>
        </w:numPr>
        <w:spacing w:after="0" w:line="240" w:lineRule="auto"/>
        <w:ind w:left="567" w:hanging="567"/>
        <w:rPr>
          <w:lang w:val="hr-HR"/>
        </w:rPr>
      </w:pPr>
      <w:r w:rsidRPr="007F215E">
        <w:rPr>
          <w:lang w:val="hr-HR"/>
        </w:rPr>
        <w:t>abnormalno niske razine kisika u krvi</w:t>
      </w:r>
    </w:p>
    <w:p w14:paraId="1C072500" w14:textId="77777777" w:rsidR="006C7235" w:rsidRPr="007F215E" w:rsidRDefault="00EE6A43" w:rsidP="0063720A">
      <w:pPr>
        <w:numPr>
          <w:ilvl w:val="0"/>
          <w:numId w:val="15"/>
        </w:numPr>
        <w:spacing w:after="0" w:line="240" w:lineRule="auto"/>
        <w:ind w:left="567" w:hanging="567"/>
        <w:rPr>
          <w:lang w:val="hr-HR"/>
        </w:rPr>
      </w:pPr>
      <w:r w:rsidRPr="007F215E">
        <w:rPr>
          <w:lang w:val="hr-HR"/>
        </w:rPr>
        <w:t>otežano disanje u ležećem položaju</w:t>
      </w:r>
    </w:p>
    <w:p w14:paraId="5923425F" w14:textId="77777777" w:rsidR="006C7235" w:rsidRPr="007F215E" w:rsidRDefault="00EE6A43" w:rsidP="0063720A">
      <w:pPr>
        <w:numPr>
          <w:ilvl w:val="0"/>
          <w:numId w:val="15"/>
        </w:numPr>
        <w:spacing w:after="0" w:line="240" w:lineRule="auto"/>
        <w:ind w:left="567" w:hanging="567"/>
        <w:rPr>
          <w:lang w:val="hr-HR"/>
        </w:rPr>
      </w:pPr>
      <w:r w:rsidRPr="007F215E">
        <w:rPr>
          <w:lang w:val="hr-HR"/>
        </w:rPr>
        <w:t>oštećenje jetre</w:t>
      </w:r>
    </w:p>
    <w:p w14:paraId="38B61A64" w14:textId="77777777" w:rsidR="006C7235" w:rsidRPr="007F215E" w:rsidRDefault="00EE6A43" w:rsidP="0063720A">
      <w:pPr>
        <w:numPr>
          <w:ilvl w:val="0"/>
          <w:numId w:val="15"/>
        </w:numPr>
        <w:spacing w:after="0" w:line="240" w:lineRule="auto"/>
        <w:ind w:left="567" w:hanging="567"/>
        <w:rPr>
          <w:lang w:val="hr-HR"/>
        </w:rPr>
      </w:pPr>
      <w:r w:rsidRPr="007F215E">
        <w:rPr>
          <w:lang w:val="hr-HR"/>
        </w:rPr>
        <w:t>oticanje lica, usana i grla</w:t>
      </w:r>
    </w:p>
    <w:p w14:paraId="3D1F4D0A" w14:textId="77777777" w:rsidR="006C7235" w:rsidRPr="007F215E" w:rsidRDefault="00EE6A43" w:rsidP="0063720A">
      <w:pPr>
        <w:numPr>
          <w:ilvl w:val="0"/>
          <w:numId w:val="15"/>
        </w:numPr>
        <w:spacing w:after="0" w:line="240" w:lineRule="auto"/>
        <w:ind w:left="567" w:hanging="567"/>
        <w:rPr>
          <w:lang w:val="hr-HR"/>
        </w:rPr>
      </w:pPr>
      <w:r w:rsidRPr="007F215E">
        <w:rPr>
          <w:lang w:val="hr-HR"/>
        </w:rPr>
        <w:lastRenderedPageBreak/>
        <w:t>zatajenje bubrega</w:t>
      </w:r>
    </w:p>
    <w:p w14:paraId="74DB42E2" w14:textId="77777777" w:rsidR="006C7235" w:rsidRPr="007F215E" w:rsidRDefault="00EE6A43" w:rsidP="0063720A">
      <w:pPr>
        <w:numPr>
          <w:ilvl w:val="0"/>
          <w:numId w:val="15"/>
        </w:numPr>
        <w:spacing w:after="0" w:line="240" w:lineRule="auto"/>
        <w:ind w:left="567" w:hanging="567"/>
        <w:rPr>
          <w:lang w:val="hr-HR"/>
        </w:rPr>
      </w:pPr>
      <w:r w:rsidRPr="007F215E">
        <w:rPr>
          <w:lang w:val="hr-HR"/>
        </w:rPr>
        <w:t>abnormalno niska razina tekućine koja okružuje plod u maternici</w:t>
      </w:r>
    </w:p>
    <w:p w14:paraId="1AA1D888" w14:textId="77777777" w:rsidR="006C7235" w:rsidRPr="007F215E" w:rsidRDefault="00EE6A43" w:rsidP="0063720A">
      <w:pPr>
        <w:numPr>
          <w:ilvl w:val="0"/>
          <w:numId w:val="15"/>
        </w:numPr>
        <w:spacing w:after="0" w:line="240" w:lineRule="auto"/>
        <w:ind w:left="567" w:hanging="567"/>
        <w:rPr>
          <w:lang w:val="hr-HR"/>
        </w:rPr>
      </w:pPr>
      <w:r w:rsidRPr="007F215E">
        <w:rPr>
          <w:lang w:val="hr-HR"/>
        </w:rPr>
        <w:t xml:space="preserve">neuspjeli </w:t>
      </w:r>
      <w:r w:rsidR="00BB40DE">
        <w:rPr>
          <w:lang w:val="hr-HR"/>
        </w:rPr>
        <w:t xml:space="preserve">djetetov </w:t>
      </w:r>
      <w:r w:rsidRPr="007F215E">
        <w:rPr>
          <w:lang w:val="hr-HR"/>
        </w:rPr>
        <w:t>razvoj pluća u maternici</w:t>
      </w:r>
    </w:p>
    <w:p w14:paraId="4DFC99C5" w14:textId="77777777" w:rsidR="006C7235" w:rsidRDefault="00EE6A43" w:rsidP="0063720A">
      <w:pPr>
        <w:numPr>
          <w:ilvl w:val="0"/>
          <w:numId w:val="15"/>
        </w:numPr>
        <w:spacing w:after="0" w:line="240" w:lineRule="auto"/>
        <w:ind w:left="567" w:hanging="567"/>
        <w:rPr>
          <w:lang w:val="hr-HR"/>
        </w:rPr>
      </w:pPr>
      <w:r w:rsidRPr="007F215E">
        <w:rPr>
          <w:lang w:val="hr-HR"/>
        </w:rPr>
        <w:t xml:space="preserve">abnormalni </w:t>
      </w:r>
      <w:r w:rsidR="00BB40DE">
        <w:rPr>
          <w:lang w:val="hr-HR"/>
        </w:rPr>
        <w:t xml:space="preserve">djetetov </w:t>
      </w:r>
      <w:r w:rsidRPr="007F215E">
        <w:rPr>
          <w:lang w:val="hr-HR"/>
        </w:rPr>
        <w:t>razvoj bubrega u maternici</w:t>
      </w:r>
    </w:p>
    <w:p w14:paraId="6EA3F587" w14:textId="77777777" w:rsidR="00483F4E" w:rsidRPr="007F215E" w:rsidRDefault="00483F4E" w:rsidP="003E79EB">
      <w:pPr>
        <w:spacing w:after="0" w:line="240" w:lineRule="auto"/>
        <w:ind w:left="0" w:firstLine="0"/>
        <w:rPr>
          <w:lang w:val="hr-HR"/>
        </w:rPr>
      </w:pPr>
    </w:p>
    <w:p w14:paraId="230F2984" w14:textId="77777777" w:rsidR="006C7235" w:rsidRDefault="00EE6A43" w:rsidP="003E79EB">
      <w:pPr>
        <w:spacing w:after="0" w:line="240" w:lineRule="auto"/>
        <w:ind w:left="0" w:firstLine="0"/>
        <w:rPr>
          <w:lang w:val="hr-HR"/>
        </w:rPr>
      </w:pPr>
      <w:r w:rsidRPr="007F215E">
        <w:rPr>
          <w:lang w:val="hr-HR"/>
        </w:rPr>
        <w:t xml:space="preserve">Neke nuspojave koje primijetite mogu biti posljedica samog raka. Ako primate </w:t>
      </w:r>
      <w:r w:rsidR="002E431A">
        <w:rPr>
          <w:lang w:val="hr-HR"/>
        </w:rPr>
        <w:t>KANJINTI</w:t>
      </w:r>
      <w:r w:rsidRPr="007F215E">
        <w:rPr>
          <w:lang w:val="hr-HR"/>
        </w:rPr>
        <w:t xml:space="preserve"> u kombinaciji s kemoterapijom, neke od njih mogu biti i posljedica primljene kemoterapije.</w:t>
      </w:r>
    </w:p>
    <w:p w14:paraId="17B86EF8" w14:textId="77777777" w:rsidR="00EA6365" w:rsidRPr="007F215E" w:rsidRDefault="00EA6365" w:rsidP="003E79EB">
      <w:pPr>
        <w:spacing w:after="0" w:line="240" w:lineRule="auto"/>
        <w:ind w:left="0" w:firstLine="0"/>
        <w:rPr>
          <w:lang w:val="hr-HR"/>
        </w:rPr>
      </w:pPr>
    </w:p>
    <w:p w14:paraId="1985D48C" w14:textId="77777777" w:rsidR="006C7235" w:rsidRDefault="00EE6A43" w:rsidP="003E79EB">
      <w:pPr>
        <w:spacing w:after="0" w:line="240" w:lineRule="auto"/>
        <w:ind w:left="0" w:firstLine="0"/>
        <w:rPr>
          <w:lang w:val="hr-HR"/>
        </w:rPr>
      </w:pPr>
      <w:r w:rsidRPr="007F215E">
        <w:rPr>
          <w:lang w:val="hr-HR"/>
        </w:rPr>
        <w:t>Ako primijetite bilo koju nuspojavu obavijestite svog liječnika, ljekarnika ili medicinsku sestru.</w:t>
      </w:r>
    </w:p>
    <w:p w14:paraId="3E37B808" w14:textId="77777777" w:rsidR="00E34C75" w:rsidRPr="00DB637A" w:rsidRDefault="00E34C75" w:rsidP="003E79EB">
      <w:pPr>
        <w:spacing w:after="0" w:line="240" w:lineRule="auto"/>
        <w:ind w:left="0" w:firstLine="0"/>
        <w:rPr>
          <w:lang w:val="hr-HR"/>
        </w:rPr>
      </w:pPr>
    </w:p>
    <w:p w14:paraId="7A9BD515" w14:textId="77777777" w:rsidR="006C7235" w:rsidRPr="00DB637A" w:rsidRDefault="00EE6A43" w:rsidP="00785C1A">
      <w:pPr>
        <w:pStyle w:val="Heading1"/>
        <w:spacing w:after="0" w:line="240" w:lineRule="auto"/>
        <w:ind w:left="0" w:right="0" w:firstLine="0"/>
        <w:rPr>
          <w:lang w:val="hr-HR"/>
        </w:rPr>
      </w:pPr>
      <w:r w:rsidRPr="00DB637A">
        <w:rPr>
          <w:lang w:val="hr-HR"/>
        </w:rPr>
        <w:t>Prijavljivanje nuspojava</w:t>
      </w:r>
    </w:p>
    <w:p w14:paraId="474A8016" w14:textId="77777777" w:rsidR="006C7235" w:rsidRPr="00DB637A" w:rsidRDefault="00EE6A43" w:rsidP="00785C1A">
      <w:pPr>
        <w:keepLines/>
        <w:spacing w:after="0" w:line="240" w:lineRule="auto"/>
        <w:ind w:left="0" w:firstLine="0"/>
        <w:rPr>
          <w:lang w:val="hr-HR"/>
        </w:rPr>
      </w:pPr>
      <w:r w:rsidRPr="00DB637A">
        <w:rPr>
          <w:lang w:val="hr-HR"/>
        </w:rPr>
        <w:t xml:space="preserve">Ako primijetite bilo koju nuspojavu, potrebno je obavijestiti liječnika, ljekarnika ili medicinsku sestru. </w:t>
      </w:r>
      <w:r w:rsidR="00E6499B">
        <w:rPr>
          <w:lang w:val="hr-HR"/>
        </w:rPr>
        <w:t>To</w:t>
      </w:r>
      <w:r w:rsidRPr="00DB637A">
        <w:rPr>
          <w:lang w:val="hr-HR"/>
        </w:rPr>
        <w:t xml:space="preserve"> uključuje i svaku moguću nuspojavu koja nije navedena u ovoj uputi. Nuspojave možete prijaviti izravno putem nacionalnog sustava </w:t>
      </w:r>
      <w:r w:rsidR="00E6499B">
        <w:rPr>
          <w:lang w:val="hr-HR"/>
        </w:rPr>
        <w:t xml:space="preserve">za </w:t>
      </w:r>
      <w:r w:rsidRPr="00DB637A">
        <w:rPr>
          <w:lang w:val="hr-HR"/>
        </w:rPr>
        <w:t>prijav</w:t>
      </w:r>
      <w:r w:rsidR="00E6499B">
        <w:rPr>
          <w:lang w:val="hr-HR"/>
        </w:rPr>
        <w:t>u</w:t>
      </w:r>
      <w:r w:rsidRPr="00DB637A">
        <w:rPr>
          <w:lang w:val="hr-HR"/>
        </w:rPr>
        <w:t xml:space="preserve"> nuspojava</w:t>
      </w:r>
      <w:r w:rsidR="00CE4876">
        <w:rPr>
          <w:lang w:val="hr-HR"/>
        </w:rPr>
        <w:t>:</w:t>
      </w:r>
      <w:r w:rsidRPr="00DB637A">
        <w:rPr>
          <w:lang w:val="hr-HR"/>
        </w:rPr>
        <w:t xml:space="preserve"> </w:t>
      </w:r>
      <w:r w:rsidRPr="00DB637A">
        <w:rPr>
          <w:shd w:val="clear" w:color="auto" w:fill="C0C0C0"/>
          <w:lang w:val="hr-HR"/>
        </w:rPr>
        <w:t xml:space="preserve">navedenog u </w:t>
      </w:r>
      <w:hyperlink r:id="rId16">
        <w:r w:rsidRPr="00DB637A">
          <w:rPr>
            <w:color w:val="0000FF"/>
            <w:u w:val="single" w:color="0033CC"/>
            <w:shd w:val="clear" w:color="auto" w:fill="C0C0C0"/>
            <w:lang w:val="hr-HR"/>
          </w:rPr>
          <w:t>Dodatku V</w:t>
        </w:r>
      </w:hyperlink>
      <w:r w:rsidRPr="00C40566">
        <w:rPr>
          <w:lang w:val="hr-HR"/>
        </w:rPr>
        <w:t xml:space="preserve">. </w:t>
      </w:r>
      <w:r w:rsidRPr="00DB637A">
        <w:rPr>
          <w:lang w:val="hr-HR"/>
        </w:rPr>
        <w:t>Prijavljivanjem nuspojava možete pridonijeti u procjeni sigurnosti ovog lijeka.</w:t>
      </w:r>
    </w:p>
    <w:p w14:paraId="1020B6C5" w14:textId="77777777" w:rsidR="00DB637A" w:rsidRPr="00DB637A" w:rsidRDefault="00DB637A" w:rsidP="00785C1A">
      <w:pPr>
        <w:keepLines/>
        <w:spacing w:after="0" w:line="240" w:lineRule="auto"/>
        <w:ind w:left="0" w:firstLine="0"/>
        <w:rPr>
          <w:lang w:val="hr-HR"/>
        </w:rPr>
      </w:pPr>
    </w:p>
    <w:p w14:paraId="521050D3" w14:textId="77777777" w:rsidR="00DB637A" w:rsidRPr="00DB637A" w:rsidRDefault="00DB637A" w:rsidP="003E79EB">
      <w:pPr>
        <w:spacing w:after="0" w:line="240" w:lineRule="auto"/>
        <w:ind w:left="0" w:firstLine="0"/>
        <w:rPr>
          <w:lang w:val="hr-HR"/>
        </w:rPr>
      </w:pPr>
    </w:p>
    <w:p w14:paraId="56F97D67" w14:textId="77777777" w:rsidR="006C7235" w:rsidRDefault="00EE6A43" w:rsidP="00CB0AD0">
      <w:pPr>
        <w:pStyle w:val="Heading2"/>
        <w:tabs>
          <w:tab w:val="left" w:pos="567"/>
          <w:tab w:val="center" w:pos="1637"/>
        </w:tabs>
        <w:spacing w:after="0" w:line="240" w:lineRule="auto"/>
        <w:ind w:left="0" w:firstLine="0"/>
        <w:rPr>
          <w:b/>
          <w:u w:val="none"/>
          <w:lang w:val="hr-HR"/>
        </w:rPr>
      </w:pPr>
      <w:r w:rsidRPr="007F215E">
        <w:rPr>
          <w:b/>
          <w:u w:val="none"/>
          <w:lang w:val="hr-HR"/>
        </w:rPr>
        <w:t>5.</w:t>
      </w:r>
      <w:r w:rsidRPr="007F215E">
        <w:rPr>
          <w:b/>
          <w:u w:val="none"/>
          <w:lang w:val="hr-HR"/>
        </w:rPr>
        <w:tab/>
        <w:t xml:space="preserve">Kako čuvati </w:t>
      </w:r>
      <w:r w:rsidR="002E431A">
        <w:rPr>
          <w:b/>
          <w:u w:val="none"/>
          <w:lang w:val="hr-HR"/>
        </w:rPr>
        <w:t>KANJINTI</w:t>
      </w:r>
      <w:r w:rsidRPr="007F215E">
        <w:rPr>
          <w:b/>
          <w:u w:val="none"/>
          <w:lang w:val="hr-HR"/>
        </w:rPr>
        <w:t xml:space="preserve"> </w:t>
      </w:r>
    </w:p>
    <w:p w14:paraId="3C4CAE96" w14:textId="77777777" w:rsidR="003E79EB" w:rsidRDefault="003E79EB" w:rsidP="00CB0AD0">
      <w:pPr>
        <w:keepNext/>
        <w:keepLines/>
        <w:spacing w:after="0" w:line="240" w:lineRule="auto"/>
        <w:ind w:left="0" w:firstLine="0"/>
        <w:rPr>
          <w:lang w:val="hr-HR"/>
        </w:rPr>
      </w:pPr>
    </w:p>
    <w:p w14:paraId="64D285FC" w14:textId="77777777" w:rsidR="00DC470C" w:rsidRDefault="00CE6DCA" w:rsidP="00CB0AD0">
      <w:pPr>
        <w:keepNext/>
        <w:keepLines/>
        <w:spacing w:after="0" w:line="240" w:lineRule="auto"/>
        <w:ind w:left="0" w:firstLine="0"/>
        <w:rPr>
          <w:lang w:val="hr-HR"/>
        </w:rPr>
      </w:pPr>
      <w:r>
        <w:rPr>
          <w:lang w:val="hr-HR"/>
        </w:rPr>
        <w:t>KANJINTI</w:t>
      </w:r>
      <w:r w:rsidR="00DC470C" w:rsidRPr="00DC470C">
        <w:rPr>
          <w:lang w:val="hr-HR"/>
        </w:rPr>
        <w:t xml:space="preserve"> će čuvati zdravstveni radnici u bolnici ili klinici.</w:t>
      </w:r>
    </w:p>
    <w:p w14:paraId="7B6AF80C" w14:textId="77777777" w:rsidR="00DC470C" w:rsidRPr="003E79EB" w:rsidRDefault="00DC470C" w:rsidP="00CB0AD0">
      <w:pPr>
        <w:keepNext/>
        <w:keepLines/>
        <w:spacing w:after="0" w:line="240" w:lineRule="auto"/>
        <w:ind w:left="0" w:firstLine="0"/>
        <w:rPr>
          <w:lang w:val="hr-HR"/>
        </w:rPr>
      </w:pPr>
    </w:p>
    <w:p w14:paraId="51BAECF4" w14:textId="77777777" w:rsidR="006C7235" w:rsidRDefault="00EE6A43" w:rsidP="005038F1">
      <w:pPr>
        <w:keepNext/>
        <w:keepLines/>
        <w:spacing w:after="0" w:line="240" w:lineRule="auto"/>
        <w:ind w:left="0" w:firstLine="0"/>
        <w:rPr>
          <w:lang w:val="hr-HR"/>
        </w:rPr>
      </w:pPr>
      <w:r w:rsidRPr="007F215E">
        <w:rPr>
          <w:lang w:val="hr-HR"/>
        </w:rPr>
        <w:t>Lijek čuvajte izvan pogleda i dohvata djece.</w:t>
      </w:r>
    </w:p>
    <w:p w14:paraId="0B212B94" w14:textId="77777777" w:rsidR="005C4B8F" w:rsidRPr="007F215E" w:rsidRDefault="005C4B8F">
      <w:pPr>
        <w:keepNext/>
        <w:keepLines/>
        <w:spacing w:after="0" w:line="240" w:lineRule="auto"/>
        <w:ind w:left="0" w:firstLine="0"/>
        <w:rPr>
          <w:lang w:val="hr-HR"/>
        </w:rPr>
      </w:pPr>
    </w:p>
    <w:p w14:paraId="12918590" w14:textId="77777777" w:rsidR="006C7235" w:rsidRDefault="00EE6A43">
      <w:pPr>
        <w:keepNext/>
        <w:keepLines/>
        <w:spacing w:after="0" w:line="240" w:lineRule="auto"/>
        <w:ind w:left="0" w:firstLine="0"/>
        <w:rPr>
          <w:lang w:val="hr-HR"/>
        </w:rPr>
      </w:pPr>
      <w:r w:rsidRPr="007F215E">
        <w:rPr>
          <w:lang w:val="hr-HR"/>
        </w:rPr>
        <w:t>Ovaj lijek se ne smije upotrijebiti nakon isteka roka valjanosti navedenog na kutiji i naljepnici bočice iza oznake „Rok valjanosti“ ili „EXP“. Rok valjanosti odnosi se na zadnji dan navedenog mjeseca.</w:t>
      </w:r>
    </w:p>
    <w:p w14:paraId="73BDB303" w14:textId="77777777" w:rsidR="005C4B8F" w:rsidRPr="007F215E" w:rsidRDefault="005C4B8F">
      <w:pPr>
        <w:spacing w:after="0" w:line="240" w:lineRule="auto"/>
        <w:ind w:left="0" w:firstLine="0"/>
        <w:rPr>
          <w:lang w:val="hr-HR"/>
        </w:rPr>
      </w:pPr>
    </w:p>
    <w:p w14:paraId="4F8961CA" w14:textId="77777777" w:rsidR="006C7235" w:rsidRDefault="00EE6A43">
      <w:pPr>
        <w:spacing w:after="0" w:line="240" w:lineRule="auto"/>
        <w:ind w:left="0" w:firstLine="0"/>
        <w:rPr>
          <w:lang w:val="hr-HR"/>
        </w:rPr>
      </w:pPr>
      <w:r w:rsidRPr="007F215E">
        <w:rPr>
          <w:lang w:val="hr-HR"/>
        </w:rPr>
        <w:t>Čuvati u hladnjaku (2</w:t>
      </w:r>
      <w:r w:rsidR="00035C80" w:rsidRPr="00035C80">
        <w:rPr>
          <w:rFonts w:eastAsia="Segoe UI Symbol"/>
          <w:lang w:val="hr-HR"/>
        </w:rPr>
        <w:t>°</w:t>
      </w:r>
      <w:r w:rsidRPr="007F215E">
        <w:rPr>
          <w:lang w:val="hr-HR"/>
        </w:rPr>
        <w:t>C - 8</w:t>
      </w:r>
      <w:r w:rsidR="00035C80" w:rsidRPr="00035C80">
        <w:rPr>
          <w:rFonts w:eastAsia="Segoe UI Symbol"/>
          <w:lang w:val="hr-HR"/>
        </w:rPr>
        <w:t>°</w:t>
      </w:r>
      <w:r w:rsidRPr="007F215E">
        <w:rPr>
          <w:lang w:val="hr-HR"/>
        </w:rPr>
        <w:t>C).</w:t>
      </w:r>
      <w:r w:rsidR="00D16624">
        <w:rPr>
          <w:lang w:val="hr-HR"/>
        </w:rPr>
        <w:t xml:space="preserve"> </w:t>
      </w:r>
      <w:r w:rsidR="0050582A" w:rsidRPr="004B5D4B">
        <w:rPr>
          <w:lang w:val="hr-HR"/>
        </w:rPr>
        <w:t xml:space="preserve">Rekonstituirana otopina ne smije se </w:t>
      </w:r>
      <w:r w:rsidR="00D16624">
        <w:rPr>
          <w:lang w:val="hr-HR"/>
        </w:rPr>
        <w:t>zamrzavati. Čuvati u originalnom pakiranju</w:t>
      </w:r>
      <w:r w:rsidR="00E6499B">
        <w:rPr>
          <w:lang w:val="hr-HR"/>
        </w:rPr>
        <w:t xml:space="preserve"> radi</w:t>
      </w:r>
      <w:r w:rsidR="00D16624">
        <w:rPr>
          <w:lang w:val="hr-HR"/>
        </w:rPr>
        <w:t xml:space="preserve"> zaštite od svjetlosti.</w:t>
      </w:r>
    </w:p>
    <w:p w14:paraId="64796B35" w14:textId="77777777" w:rsidR="005C4B8F" w:rsidRPr="007F215E" w:rsidRDefault="005C4B8F">
      <w:pPr>
        <w:spacing w:after="0" w:line="240" w:lineRule="auto"/>
        <w:ind w:left="0" w:firstLine="0"/>
        <w:rPr>
          <w:lang w:val="hr-HR"/>
        </w:rPr>
      </w:pPr>
    </w:p>
    <w:p w14:paraId="2112AE84" w14:textId="77777777" w:rsidR="007A22FE" w:rsidRDefault="00EE6A43" w:rsidP="00FA7666">
      <w:pPr>
        <w:spacing w:after="0" w:line="240" w:lineRule="auto"/>
        <w:ind w:left="0" w:firstLine="0"/>
        <w:rPr>
          <w:lang w:val="hr-HR"/>
        </w:rPr>
      </w:pPr>
      <w:r w:rsidRPr="007F215E">
        <w:rPr>
          <w:lang w:val="hr-HR"/>
        </w:rPr>
        <w:t xml:space="preserve">Infuzijske otopine potrebno je primijeniti odmah nakon razrjeđivanja. </w:t>
      </w:r>
      <w:r w:rsidR="008B0969" w:rsidRPr="004B5D4B">
        <w:rPr>
          <w:lang w:val="hr-HR"/>
        </w:rPr>
        <w:t>Ako se lijek ne primijeni</w:t>
      </w:r>
      <w:r w:rsidR="00FB5DEF">
        <w:rPr>
          <w:lang w:val="hr-HR"/>
        </w:rPr>
        <w:t xml:space="preserve"> </w:t>
      </w:r>
      <w:r w:rsidR="008B0969" w:rsidRPr="004B5D4B">
        <w:rPr>
          <w:lang w:val="hr-HR"/>
        </w:rPr>
        <w:t xml:space="preserve">odmah, vrijeme i uvjeti čuvanja prije uporabe postaju odgovornost korisnika i obično ne bi trebali biti </w:t>
      </w:r>
      <w:r w:rsidR="007A22FE">
        <w:rPr>
          <w:lang w:val="hr-HR"/>
        </w:rPr>
        <w:t>d</w:t>
      </w:r>
      <w:r w:rsidR="008B0969" w:rsidRPr="004B5D4B">
        <w:rPr>
          <w:lang w:val="hr-HR"/>
        </w:rPr>
        <w:t>ulji od 24 sata na temperaturi 2°C </w:t>
      </w:r>
      <w:r w:rsidR="001F7ABB">
        <w:rPr>
          <w:lang w:val="hr-HR"/>
        </w:rPr>
        <w:t>-</w:t>
      </w:r>
      <w:r w:rsidR="008B0969" w:rsidRPr="004B5D4B">
        <w:rPr>
          <w:lang w:val="hr-HR"/>
        </w:rPr>
        <w:t> 8°C.</w:t>
      </w:r>
      <w:r w:rsidR="007A22FE">
        <w:rPr>
          <w:lang w:val="hr-HR"/>
        </w:rPr>
        <w:t xml:space="preserve"> </w:t>
      </w:r>
      <w:r w:rsidR="002E431A">
        <w:rPr>
          <w:lang w:val="hr-HR"/>
        </w:rPr>
        <w:t>KANJINTI</w:t>
      </w:r>
      <w:r w:rsidRPr="007F215E">
        <w:rPr>
          <w:lang w:val="hr-HR"/>
        </w:rPr>
        <w:t xml:space="preserve"> se ne smije upotrijebiti ako primijetite bilo</w:t>
      </w:r>
    </w:p>
    <w:p w14:paraId="64BDC4C2" w14:textId="77777777" w:rsidR="006C7235" w:rsidRDefault="00EE6A43" w:rsidP="00FA7666">
      <w:pPr>
        <w:spacing w:after="0" w:line="240" w:lineRule="auto"/>
        <w:ind w:left="0" w:firstLine="0"/>
        <w:rPr>
          <w:lang w:val="hr-HR"/>
        </w:rPr>
      </w:pPr>
      <w:r w:rsidRPr="007F215E">
        <w:rPr>
          <w:lang w:val="hr-HR"/>
        </w:rPr>
        <w:t>kakve čestice ili promjenu boje prije primjene.</w:t>
      </w:r>
    </w:p>
    <w:p w14:paraId="5F323944" w14:textId="77777777" w:rsidR="005C4B8F" w:rsidRPr="007F215E" w:rsidRDefault="005C4B8F" w:rsidP="005038F1">
      <w:pPr>
        <w:spacing w:after="0" w:line="240" w:lineRule="auto"/>
        <w:ind w:left="0" w:firstLine="0"/>
        <w:rPr>
          <w:lang w:val="hr-HR"/>
        </w:rPr>
      </w:pPr>
    </w:p>
    <w:p w14:paraId="24CBCA09" w14:textId="77777777" w:rsidR="006C7235" w:rsidRDefault="00EE6A43">
      <w:pPr>
        <w:spacing w:after="0" w:line="240" w:lineRule="auto"/>
        <w:ind w:left="0" w:firstLine="0"/>
        <w:rPr>
          <w:lang w:val="hr-HR"/>
        </w:rPr>
      </w:pPr>
      <w:r w:rsidRPr="007F215E">
        <w:rPr>
          <w:lang w:val="hr-HR"/>
        </w:rPr>
        <w:t>Nikada nemojte nikakve lijekove bacati u otpadne vode. Pitajte svog ljekarnika kako baciti lijekove koje više ne koristite. Ove će mjere pomoći u očuvanju okoliša.</w:t>
      </w:r>
    </w:p>
    <w:p w14:paraId="39127710" w14:textId="77777777" w:rsidR="005C4B8F" w:rsidRDefault="005C4B8F">
      <w:pPr>
        <w:spacing w:after="0" w:line="240" w:lineRule="auto"/>
        <w:ind w:left="0" w:firstLine="0"/>
        <w:rPr>
          <w:lang w:val="hr-HR"/>
        </w:rPr>
      </w:pPr>
    </w:p>
    <w:p w14:paraId="146E78B5" w14:textId="77777777" w:rsidR="005716B8" w:rsidRPr="007F215E" w:rsidRDefault="005716B8">
      <w:pPr>
        <w:spacing w:after="0" w:line="240" w:lineRule="auto"/>
        <w:ind w:left="0" w:firstLine="0"/>
        <w:rPr>
          <w:lang w:val="hr-HR"/>
        </w:rPr>
      </w:pPr>
    </w:p>
    <w:p w14:paraId="6D196DB3" w14:textId="77777777" w:rsidR="006C7235" w:rsidRDefault="00EE6A43" w:rsidP="00F32A9B">
      <w:pPr>
        <w:keepNext/>
        <w:tabs>
          <w:tab w:val="center" w:pos="2358"/>
        </w:tabs>
        <w:spacing w:after="0" w:line="240" w:lineRule="auto"/>
        <w:ind w:left="567" w:hanging="567"/>
        <w:rPr>
          <w:b/>
          <w:lang w:val="hr-HR"/>
        </w:rPr>
      </w:pPr>
      <w:r w:rsidRPr="007F215E">
        <w:rPr>
          <w:b/>
          <w:lang w:val="hr-HR"/>
        </w:rPr>
        <w:t>6.</w:t>
      </w:r>
      <w:r w:rsidRPr="007F215E">
        <w:rPr>
          <w:b/>
          <w:lang w:val="hr-HR"/>
        </w:rPr>
        <w:tab/>
        <w:t>Sadržaj pakiranja i druge informacije</w:t>
      </w:r>
    </w:p>
    <w:p w14:paraId="039263D7" w14:textId="77777777" w:rsidR="00E00777" w:rsidRPr="007F215E" w:rsidRDefault="00E00777" w:rsidP="00F32A9B">
      <w:pPr>
        <w:keepNext/>
        <w:tabs>
          <w:tab w:val="center" w:pos="2358"/>
        </w:tabs>
        <w:spacing w:after="0" w:line="240" w:lineRule="auto"/>
        <w:ind w:left="0" w:firstLine="0"/>
        <w:rPr>
          <w:lang w:val="hr-HR"/>
        </w:rPr>
      </w:pPr>
    </w:p>
    <w:p w14:paraId="220CF3AB" w14:textId="77777777" w:rsidR="006C7235" w:rsidRPr="007F215E" w:rsidRDefault="00EE6A43" w:rsidP="00F32A9B">
      <w:pPr>
        <w:pStyle w:val="Heading1"/>
        <w:spacing w:after="0" w:line="240" w:lineRule="auto"/>
        <w:ind w:left="0" w:right="0" w:firstLine="0"/>
        <w:rPr>
          <w:lang w:val="hr-HR"/>
        </w:rPr>
      </w:pPr>
      <w:r w:rsidRPr="007F215E">
        <w:rPr>
          <w:lang w:val="hr-HR"/>
        </w:rPr>
        <w:t xml:space="preserve">Što </w:t>
      </w:r>
      <w:r w:rsidR="002E431A">
        <w:rPr>
          <w:lang w:val="hr-HR"/>
        </w:rPr>
        <w:t>KANJINTI</w:t>
      </w:r>
      <w:r w:rsidRPr="007F215E">
        <w:rPr>
          <w:lang w:val="hr-HR"/>
        </w:rPr>
        <w:t xml:space="preserve"> sadrži </w:t>
      </w:r>
    </w:p>
    <w:p w14:paraId="65ECA250" w14:textId="77777777" w:rsidR="000270E7" w:rsidRDefault="00EE6A43" w:rsidP="008D6C04">
      <w:pPr>
        <w:keepNext/>
        <w:numPr>
          <w:ilvl w:val="0"/>
          <w:numId w:val="17"/>
        </w:numPr>
        <w:spacing w:after="0" w:line="240" w:lineRule="auto"/>
        <w:ind w:left="567" w:hanging="567"/>
        <w:rPr>
          <w:lang w:val="hr-HR"/>
        </w:rPr>
      </w:pPr>
      <w:r w:rsidRPr="007F215E">
        <w:rPr>
          <w:lang w:val="hr-HR"/>
        </w:rPr>
        <w:t>Djelatna tvar je trast</w:t>
      </w:r>
      <w:r w:rsidR="00891C30">
        <w:rPr>
          <w:lang w:val="hr-HR"/>
        </w:rPr>
        <w:t xml:space="preserve">uzumab. </w:t>
      </w:r>
    </w:p>
    <w:p w14:paraId="421BC3EF" w14:textId="77777777" w:rsidR="002A558C" w:rsidRDefault="00891C30" w:rsidP="002A558C">
      <w:pPr>
        <w:pStyle w:val="ListParagraph"/>
        <w:numPr>
          <w:ilvl w:val="0"/>
          <w:numId w:val="20"/>
        </w:numPr>
        <w:ind w:left="993" w:hanging="426"/>
        <w:rPr>
          <w:lang w:val="hr-HR"/>
        </w:rPr>
      </w:pPr>
      <w:r w:rsidRPr="002A558C">
        <w:rPr>
          <w:lang w:val="hr-HR"/>
        </w:rPr>
        <w:t>Jedna bočica sadrži 150 </w:t>
      </w:r>
      <w:r w:rsidR="00EE6A43" w:rsidRPr="002A558C">
        <w:rPr>
          <w:lang w:val="hr-HR"/>
        </w:rPr>
        <w:t>mg trastu</w:t>
      </w:r>
      <w:r w:rsidR="00B035D2" w:rsidRPr="002A558C">
        <w:rPr>
          <w:lang w:val="hr-HR"/>
        </w:rPr>
        <w:t>zumaba koji treba otopiti u 7,2 </w:t>
      </w:r>
      <w:r w:rsidR="000270E7" w:rsidRPr="002A558C">
        <w:rPr>
          <w:lang w:val="hr-HR"/>
        </w:rPr>
        <w:t>ml vode za injekcije.</w:t>
      </w:r>
      <w:r w:rsidR="002A558C" w:rsidRPr="0010390C">
        <w:rPr>
          <w:lang w:val="hr-HR"/>
        </w:rPr>
        <w:t xml:space="preserve"> </w:t>
      </w:r>
    </w:p>
    <w:p w14:paraId="3E387EBE" w14:textId="77777777" w:rsidR="000270E7" w:rsidRPr="00F2591A" w:rsidRDefault="00F2591A" w:rsidP="0010390C">
      <w:pPr>
        <w:pStyle w:val="ListParagraph"/>
        <w:numPr>
          <w:ilvl w:val="0"/>
          <w:numId w:val="20"/>
        </w:numPr>
        <w:ind w:left="993" w:hanging="426"/>
        <w:rPr>
          <w:lang w:val="hr-HR"/>
        </w:rPr>
      </w:pPr>
      <w:r>
        <w:rPr>
          <w:lang w:val="hr-HR"/>
        </w:rPr>
        <w:t>Jedna bočica sadrži 42</w:t>
      </w:r>
      <w:r w:rsidR="002A558C" w:rsidRPr="002A558C">
        <w:rPr>
          <w:lang w:val="hr-HR"/>
        </w:rPr>
        <w:t>0</w:t>
      </w:r>
      <w:r w:rsidR="008A16F7">
        <w:rPr>
          <w:lang w:val="hr-HR"/>
        </w:rPr>
        <w:t> </w:t>
      </w:r>
      <w:r w:rsidR="002A558C" w:rsidRPr="002A558C">
        <w:rPr>
          <w:lang w:val="hr-HR"/>
        </w:rPr>
        <w:t>mg tras</w:t>
      </w:r>
      <w:r>
        <w:rPr>
          <w:lang w:val="hr-HR"/>
        </w:rPr>
        <w:t xml:space="preserve">tuzumaba koji treba otopiti u </w:t>
      </w:r>
      <w:r w:rsidR="002A558C" w:rsidRPr="002A558C">
        <w:rPr>
          <w:lang w:val="hr-HR"/>
        </w:rPr>
        <w:t>2</w:t>
      </w:r>
      <w:r>
        <w:rPr>
          <w:lang w:val="hr-HR"/>
        </w:rPr>
        <w:t>0</w:t>
      </w:r>
      <w:r w:rsidR="00C051D7">
        <w:rPr>
          <w:lang w:val="hr-HR"/>
        </w:rPr>
        <w:t> </w:t>
      </w:r>
      <w:r w:rsidR="002A558C" w:rsidRPr="002A558C">
        <w:rPr>
          <w:lang w:val="hr-HR"/>
        </w:rPr>
        <w:t>ml vode za injekcije.</w:t>
      </w:r>
    </w:p>
    <w:p w14:paraId="18630D7A" w14:textId="77777777" w:rsidR="006C7235" w:rsidRPr="007F215E" w:rsidRDefault="00EE6A43" w:rsidP="008D6C04">
      <w:pPr>
        <w:keepNext/>
        <w:numPr>
          <w:ilvl w:val="0"/>
          <w:numId w:val="17"/>
        </w:numPr>
        <w:spacing w:after="0" w:line="240" w:lineRule="auto"/>
        <w:ind w:left="567" w:hanging="567"/>
        <w:rPr>
          <w:lang w:val="hr-HR"/>
        </w:rPr>
      </w:pPr>
      <w:r w:rsidRPr="007F215E">
        <w:rPr>
          <w:lang w:val="hr-HR"/>
        </w:rPr>
        <w:t>Tako pripremlj</w:t>
      </w:r>
      <w:r w:rsidR="00AF0DE5">
        <w:rPr>
          <w:lang w:val="hr-HR"/>
        </w:rPr>
        <w:t>ena otopina sadrži otprilike 21 </w:t>
      </w:r>
      <w:r w:rsidRPr="007F215E">
        <w:rPr>
          <w:lang w:val="hr-HR"/>
        </w:rPr>
        <w:t>mg/ml trastuzumaba.</w:t>
      </w:r>
    </w:p>
    <w:p w14:paraId="2B08BB9E" w14:textId="77777777" w:rsidR="006C7235" w:rsidRPr="007F215E" w:rsidRDefault="00EE6A43" w:rsidP="00984D83">
      <w:pPr>
        <w:numPr>
          <w:ilvl w:val="0"/>
          <w:numId w:val="17"/>
        </w:numPr>
        <w:spacing w:after="0" w:line="240" w:lineRule="auto"/>
        <w:ind w:left="567" w:hanging="566"/>
        <w:rPr>
          <w:lang w:val="hr-HR"/>
        </w:rPr>
      </w:pPr>
      <w:r w:rsidRPr="007F215E">
        <w:rPr>
          <w:lang w:val="hr-HR"/>
        </w:rPr>
        <w:t xml:space="preserve">Drugi sastojci su </w:t>
      </w:r>
      <w:r w:rsidR="00D16624">
        <w:rPr>
          <w:lang w:val="hr-HR"/>
        </w:rPr>
        <w:t>histidin, histidinklorid, trehaloza dihidrat</w:t>
      </w:r>
      <w:r w:rsidRPr="007F215E">
        <w:rPr>
          <w:lang w:val="hr-HR"/>
        </w:rPr>
        <w:t>, polisorbat 20.</w:t>
      </w:r>
    </w:p>
    <w:p w14:paraId="09125C04" w14:textId="77777777" w:rsidR="00BF6ACD" w:rsidRPr="00BF6ACD" w:rsidRDefault="00BF6ACD" w:rsidP="0093375D">
      <w:pPr>
        <w:pStyle w:val="Heading1"/>
        <w:keepNext w:val="0"/>
        <w:keepLines w:val="0"/>
        <w:spacing w:after="0" w:line="240" w:lineRule="auto"/>
        <w:ind w:left="0" w:right="0" w:firstLine="0"/>
        <w:rPr>
          <w:b w:val="0"/>
          <w:lang w:val="hr-HR"/>
        </w:rPr>
      </w:pPr>
    </w:p>
    <w:p w14:paraId="2060C119" w14:textId="77777777" w:rsidR="006C7235" w:rsidRPr="007F215E" w:rsidRDefault="00EE6A43" w:rsidP="0093375D">
      <w:pPr>
        <w:pStyle w:val="Heading1"/>
        <w:spacing w:after="0" w:line="240" w:lineRule="auto"/>
        <w:ind w:left="0" w:right="0" w:firstLine="0"/>
        <w:rPr>
          <w:lang w:val="hr-HR"/>
        </w:rPr>
      </w:pPr>
      <w:r w:rsidRPr="007F215E">
        <w:rPr>
          <w:lang w:val="hr-HR"/>
        </w:rPr>
        <w:t xml:space="preserve">Kako </w:t>
      </w:r>
      <w:r w:rsidR="002E431A">
        <w:rPr>
          <w:lang w:val="hr-HR"/>
        </w:rPr>
        <w:t>KANJINTI</w:t>
      </w:r>
      <w:r w:rsidRPr="007F215E">
        <w:rPr>
          <w:lang w:val="hr-HR"/>
        </w:rPr>
        <w:t xml:space="preserve"> izgleda i sadržaj pakiranja </w:t>
      </w:r>
    </w:p>
    <w:p w14:paraId="3ADCA609" w14:textId="43BF8EBE" w:rsidR="006C7235" w:rsidRDefault="002E431A" w:rsidP="0093375D">
      <w:pPr>
        <w:spacing w:after="0" w:line="240" w:lineRule="auto"/>
        <w:ind w:left="0" w:firstLine="0"/>
        <w:rPr>
          <w:lang w:val="hr-HR"/>
        </w:rPr>
      </w:pPr>
      <w:r>
        <w:rPr>
          <w:lang w:val="hr-HR"/>
        </w:rPr>
        <w:t>KANJINTI</w:t>
      </w:r>
      <w:r w:rsidR="00EE6A43" w:rsidRPr="007F215E">
        <w:rPr>
          <w:lang w:val="hr-HR"/>
        </w:rPr>
        <w:t xml:space="preserve"> je prašak za koncentrat za otopinu, dostupan u staklenoj bočici s gumenim čepom te sadrži </w:t>
      </w:r>
      <w:r w:rsidR="00F2591A">
        <w:rPr>
          <w:lang w:val="hr-HR"/>
        </w:rPr>
        <w:t xml:space="preserve">ili </w:t>
      </w:r>
      <w:r w:rsidR="00EE6A43" w:rsidRPr="007F215E">
        <w:rPr>
          <w:lang w:val="hr-HR"/>
        </w:rPr>
        <w:t>150</w:t>
      </w:r>
      <w:r w:rsidR="00834A43">
        <w:rPr>
          <w:lang w:val="hr-HR"/>
        </w:rPr>
        <w:t> </w:t>
      </w:r>
      <w:r w:rsidR="00EE6A43" w:rsidRPr="007F215E">
        <w:rPr>
          <w:lang w:val="hr-HR"/>
        </w:rPr>
        <w:t xml:space="preserve">mg </w:t>
      </w:r>
      <w:r w:rsidR="00F2591A">
        <w:rPr>
          <w:lang w:val="hr-HR"/>
        </w:rPr>
        <w:t>ili 420</w:t>
      </w:r>
      <w:r w:rsidR="008A16F7">
        <w:rPr>
          <w:lang w:val="hr-HR"/>
        </w:rPr>
        <w:t> </w:t>
      </w:r>
      <w:r w:rsidR="00F2591A">
        <w:rPr>
          <w:lang w:val="hr-HR"/>
        </w:rPr>
        <w:t xml:space="preserve">mg </w:t>
      </w:r>
      <w:r w:rsidR="00EE6A43" w:rsidRPr="007F215E">
        <w:rPr>
          <w:lang w:val="hr-HR"/>
        </w:rPr>
        <w:t>trastuzumaba. Prašak čine bijele do blijedožute pelete. Jedno pakiranje sadrži 1 bočicu s praškom.</w:t>
      </w:r>
    </w:p>
    <w:p w14:paraId="3DDA8BD3" w14:textId="77777777" w:rsidR="0093375D" w:rsidRPr="007F215E" w:rsidRDefault="0093375D" w:rsidP="0093375D">
      <w:pPr>
        <w:spacing w:after="0" w:line="240" w:lineRule="auto"/>
        <w:ind w:left="0" w:firstLine="0"/>
        <w:rPr>
          <w:lang w:val="hr-HR"/>
        </w:rPr>
      </w:pPr>
    </w:p>
    <w:p w14:paraId="0432EE5B" w14:textId="77777777" w:rsidR="006C7235" w:rsidRPr="007F215E" w:rsidRDefault="00EE6A43" w:rsidP="00CC01BB">
      <w:pPr>
        <w:pStyle w:val="Heading1"/>
        <w:spacing w:after="0" w:line="240" w:lineRule="auto"/>
        <w:ind w:left="0" w:right="0" w:firstLine="0"/>
        <w:rPr>
          <w:lang w:val="hr-HR"/>
        </w:rPr>
      </w:pPr>
      <w:r w:rsidRPr="007F215E">
        <w:rPr>
          <w:lang w:val="hr-HR"/>
        </w:rPr>
        <w:t>Nositelj odobrenja za stavljanje lijeka u promet</w:t>
      </w:r>
      <w:r w:rsidR="00F2591A" w:rsidRPr="0010390C">
        <w:rPr>
          <w:lang w:val="hr-HR"/>
        </w:rPr>
        <w:t xml:space="preserve"> </w:t>
      </w:r>
      <w:r w:rsidR="00F2591A" w:rsidRPr="00F2591A">
        <w:rPr>
          <w:lang w:val="hr-HR"/>
        </w:rPr>
        <w:t>i proizvođač</w:t>
      </w:r>
    </w:p>
    <w:p w14:paraId="30EEBE39" w14:textId="77777777" w:rsidR="00F2591A" w:rsidRPr="000A192F" w:rsidRDefault="00F2591A" w:rsidP="00F2591A">
      <w:pPr>
        <w:keepNext/>
        <w:tabs>
          <w:tab w:val="left" w:pos="567"/>
        </w:tabs>
        <w:spacing w:after="0" w:line="240" w:lineRule="auto"/>
        <w:ind w:left="0" w:right="-1" w:firstLine="0"/>
        <w:rPr>
          <w:color w:val="auto"/>
          <w:szCs w:val="20"/>
          <w:lang w:val="sv-SE"/>
        </w:rPr>
      </w:pPr>
      <w:r w:rsidRPr="000A192F">
        <w:rPr>
          <w:color w:val="auto"/>
          <w:szCs w:val="20"/>
          <w:lang w:val="sv-SE"/>
        </w:rPr>
        <w:t>Amgen Europe B.V.</w:t>
      </w:r>
    </w:p>
    <w:p w14:paraId="52046E24" w14:textId="26D3EAE3" w:rsidR="00F2591A" w:rsidRPr="000A192F" w:rsidRDefault="00F2591A" w:rsidP="00F2591A">
      <w:pPr>
        <w:keepNext/>
        <w:tabs>
          <w:tab w:val="left" w:pos="567"/>
        </w:tabs>
        <w:spacing w:after="0" w:line="240" w:lineRule="auto"/>
        <w:ind w:left="0" w:right="-1" w:firstLine="0"/>
        <w:rPr>
          <w:color w:val="auto"/>
          <w:szCs w:val="20"/>
          <w:lang w:val="sv-SE"/>
        </w:rPr>
      </w:pPr>
      <w:r w:rsidRPr="000A192F">
        <w:rPr>
          <w:color w:val="auto"/>
          <w:szCs w:val="20"/>
          <w:lang w:val="sv-SE"/>
        </w:rPr>
        <w:t xml:space="preserve">Minervum 7061 </w:t>
      </w:r>
    </w:p>
    <w:p w14:paraId="0F024854" w14:textId="2AE6D478" w:rsidR="00F2591A" w:rsidRPr="000A192F" w:rsidRDefault="00F2591A" w:rsidP="00F2591A">
      <w:pPr>
        <w:keepNext/>
        <w:tabs>
          <w:tab w:val="left" w:pos="567"/>
        </w:tabs>
        <w:spacing w:after="0" w:line="240" w:lineRule="auto"/>
        <w:ind w:left="0" w:right="-1" w:firstLine="0"/>
        <w:rPr>
          <w:color w:val="auto"/>
          <w:szCs w:val="20"/>
          <w:lang w:val="sv-SE"/>
        </w:rPr>
      </w:pPr>
      <w:r w:rsidRPr="000A192F">
        <w:rPr>
          <w:color w:val="auto"/>
          <w:szCs w:val="20"/>
          <w:lang w:val="sv-SE"/>
        </w:rPr>
        <w:t>NL</w:t>
      </w:r>
      <w:r w:rsidRPr="000A192F">
        <w:rPr>
          <w:color w:val="auto"/>
          <w:szCs w:val="20"/>
          <w:lang w:val="sv-SE"/>
        </w:rPr>
        <w:noBreakHyphen/>
        <w:t>4817 ZK Breda</w:t>
      </w:r>
    </w:p>
    <w:p w14:paraId="659D6B8C" w14:textId="77777777" w:rsidR="00F2591A" w:rsidRPr="000A192F" w:rsidRDefault="00F2591A" w:rsidP="00F2591A">
      <w:pPr>
        <w:autoSpaceDE w:val="0"/>
        <w:autoSpaceDN w:val="0"/>
        <w:adjustRightInd w:val="0"/>
        <w:spacing w:after="0" w:line="253" w:lineRule="atLeast"/>
        <w:ind w:left="0" w:firstLine="0"/>
        <w:rPr>
          <w:color w:val="auto"/>
          <w:lang w:val="sv-SE"/>
        </w:rPr>
      </w:pPr>
      <w:r w:rsidRPr="000A192F">
        <w:rPr>
          <w:color w:val="auto"/>
          <w:lang w:val="sv-SE"/>
        </w:rPr>
        <w:t>Nizozemska</w:t>
      </w:r>
    </w:p>
    <w:p w14:paraId="6333BA11" w14:textId="77777777" w:rsidR="00701032" w:rsidRDefault="00701032" w:rsidP="000315D2">
      <w:pPr>
        <w:spacing w:after="0" w:line="240" w:lineRule="auto"/>
        <w:ind w:left="0" w:firstLine="0"/>
        <w:rPr>
          <w:lang w:val="hr-HR"/>
        </w:rPr>
      </w:pPr>
    </w:p>
    <w:p w14:paraId="527600B5" w14:textId="77777777" w:rsidR="000315D2" w:rsidRDefault="000315D2" w:rsidP="000315D2">
      <w:pPr>
        <w:pStyle w:val="Heading1"/>
        <w:spacing w:after="0" w:line="240" w:lineRule="auto"/>
        <w:ind w:left="0" w:right="0" w:firstLine="0"/>
        <w:rPr>
          <w:highlight w:val="lightGray"/>
          <w:lang w:val="hr-HR"/>
        </w:rPr>
      </w:pPr>
      <w:r>
        <w:rPr>
          <w:highlight w:val="lightGray"/>
          <w:lang w:val="hr-HR"/>
        </w:rPr>
        <w:t xml:space="preserve">Nositelj odobrenja za stavljanje lijeka u promet </w:t>
      </w:r>
    </w:p>
    <w:p w14:paraId="1405F420" w14:textId="77777777" w:rsidR="000315D2" w:rsidRDefault="000315D2" w:rsidP="00C7753C">
      <w:pPr>
        <w:keepNext/>
        <w:tabs>
          <w:tab w:val="left" w:pos="567"/>
        </w:tabs>
        <w:spacing w:after="0" w:line="240" w:lineRule="auto"/>
        <w:ind w:left="0" w:firstLine="0"/>
        <w:rPr>
          <w:color w:val="auto"/>
          <w:szCs w:val="20"/>
          <w:highlight w:val="lightGray"/>
          <w:lang w:val="sv-SE"/>
        </w:rPr>
      </w:pPr>
      <w:r>
        <w:rPr>
          <w:color w:val="auto"/>
          <w:szCs w:val="20"/>
          <w:highlight w:val="lightGray"/>
          <w:lang w:val="sv-SE"/>
        </w:rPr>
        <w:t>Amgen Europe B.V.</w:t>
      </w:r>
    </w:p>
    <w:p w14:paraId="43733755" w14:textId="7471B670" w:rsidR="000315D2" w:rsidRDefault="000315D2" w:rsidP="00C7753C">
      <w:pPr>
        <w:keepNext/>
        <w:tabs>
          <w:tab w:val="left" w:pos="567"/>
        </w:tabs>
        <w:spacing w:after="0" w:line="240" w:lineRule="auto"/>
        <w:ind w:left="0" w:firstLine="0"/>
        <w:rPr>
          <w:color w:val="auto"/>
          <w:szCs w:val="20"/>
          <w:highlight w:val="lightGray"/>
          <w:lang w:val="sv-SE"/>
        </w:rPr>
      </w:pPr>
      <w:r>
        <w:rPr>
          <w:color w:val="auto"/>
          <w:szCs w:val="20"/>
          <w:highlight w:val="lightGray"/>
          <w:lang w:val="sv-SE"/>
        </w:rPr>
        <w:t xml:space="preserve">Minervum 7061 </w:t>
      </w:r>
    </w:p>
    <w:p w14:paraId="361E8B33" w14:textId="4970E564" w:rsidR="000315D2" w:rsidRDefault="000315D2" w:rsidP="00C7753C">
      <w:pPr>
        <w:keepNext/>
        <w:tabs>
          <w:tab w:val="left" w:pos="567"/>
        </w:tabs>
        <w:spacing w:after="0" w:line="240" w:lineRule="auto"/>
        <w:ind w:left="0" w:firstLine="0"/>
        <w:rPr>
          <w:color w:val="auto"/>
          <w:szCs w:val="20"/>
          <w:highlight w:val="lightGray"/>
          <w:lang w:val="sv-SE"/>
        </w:rPr>
      </w:pPr>
      <w:r>
        <w:rPr>
          <w:color w:val="auto"/>
          <w:szCs w:val="20"/>
          <w:highlight w:val="lightGray"/>
          <w:lang w:val="sv-SE"/>
        </w:rPr>
        <w:t>NL</w:t>
      </w:r>
      <w:r>
        <w:rPr>
          <w:color w:val="auto"/>
          <w:szCs w:val="20"/>
          <w:highlight w:val="lightGray"/>
          <w:lang w:val="sv-SE"/>
        </w:rPr>
        <w:noBreakHyphen/>
        <w:t>4817 ZK Breda</w:t>
      </w:r>
    </w:p>
    <w:p w14:paraId="4CCEFCC4" w14:textId="77777777" w:rsidR="000315D2" w:rsidRDefault="000315D2" w:rsidP="00C7753C">
      <w:pPr>
        <w:autoSpaceDE w:val="0"/>
        <w:autoSpaceDN w:val="0"/>
        <w:adjustRightInd w:val="0"/>
        <w:spacing w:after="0" w:line="240" w:lineRule="auto"/>
        <w:ind w:left="0" w:firstLine="0"/>
        <w:rPr>
          <w:color w:val="auto"/>
          <w:highlight w:val="lightGray"/>
          <w:lang w:val="sv-SE"/>
        </w:rPr>
      </w:pPr>
      <w:r>
        <w:rPr>
          <w:color w:val="auto"/>
          <w:highlight w:val="lightGray"/>
          <w:lang w:val="sv-SE"/>
        </w:rPr>
        <w:t>Nizozemska</w:t>
      </w:r>
    </w:p>
    <w:p w14:paraId="3BC3D1DB" w14:textId="77777777" w:rsidR="000315D2" w:rsidRDefault="000315D2" w:rsidP="000315D2">
      <w:pPr>
        <w:spacing w:after="0" w:line="240" w:lineRule="auto"/>
        <w:ind w:left="0" w:firstLine="0"/>
        <w:rPr>
          <w:highlight w:val="lightGray"/>
          <w:lang w:val="hr-HR"/>
        </w:rPr>
      </w:pPr>
    </w:p>
    <w:p w14:paraId="6256928D" w14:textId="77777777" w:rsidR="000315D2" w:rsidRDefault="000315D2" w:rsidP="000315D2">
      <w:pPr>
        <w:widowControl w:val="0"/>
        <w:autoSpaceDE w:val="0"/>
        <w:autoSpaceDN w:val="0"/>
        <w:adjustRightInd w:val="0"/>
        <w:spacing w:after="0" w:line="240" w:lineRule="auto"/>
        <w:ind w:left="0" w:firstLine="0"/>
        <w:rPr>
          <w:highlight w:val="lightGray"/>
          <w:lang w:val="hr-HR"/>
        </w:rPr>
      </w:pPr>
      <w:r>
        <w:rPr>
          <w:rFonts w:eastAsia="Yu Mincho"/>
          <w:b/>
          <w:color w:val="auto"/>
          <w:szCs w:val="24"/>
          <w:highlight w:val="lightGray"/>
          <w:lang w:val="hr-HR"/>
        </w:rPr>
        <w:t>Proizvođač</w:t>
      </w:r>
      <w:r>
        <w:rPr>
          <w:highlight w:val="lightGray"/>
          <w:lang w:val="hr-HR"/>
        </w:rPr>
        <w:t xml:space="preserve"> </w:t>
      </w:r>
    </w:p>
    <w:p w14:paraId="2E411CD1" w14:textId="77777777" w:rsidR="000315D2" w:rsidRDefault="000315D2" w:rsidP="00C7753C">
      <w:pPr>
        <w:widowControl w:val="0"/>
        <w:autoSpaceDE w:val="0"/>
        <w:autoSpaceDN w:val="0"/>
        <w:adjustRightInd w:val="0"/>
        <w:spacing w:after="0" w:line="240" w:lineRule="auto"/>
        <w:ind w:left="0" w:firstLine="0"/>
        <w:rPr>
          <w:highlight w:val="lightGray"/>
          <w:lang w:val="hr-HR"/>
        </w:rPr>
      </w:pPr>
      <w:r>
        <w:rPr>
          <w:highlight w:val="lightGray"/>
          <w:lang w:val="hr-HR"/>
        </w:rPr>
        <w:t xml:space="preserve">Amgen NV </w:t>
      </w:r>
    </w:p>
    <w:p w14:paraId="12FB3F7E" w14:textId="77777777" w:rsidR="000315D2" w:rsidRDefault="000315D2" w:rsidP="00C7753C">
      <w:pPr>
        <w:widowControl w:val="0"/>
        <w:autoSpaceDE w:val="0"/>
        <w:autoSpaceDN w:val="0"/>
        <w:adjustRightInd w:val="0"/>
        <w:spacing w:after="0" w:line="240" w:lineRule="auto"/>
        <w:ind w:left="0" w:firstLine="0"/>
        <w:rPr>
          <w:highlight w:val="lightGray"/>
          <w:lang w:val="hr-HR"/>
        </w:rPr>
      </w:pPr>
      <w:r>
        <w:rPr>
          <w:highlight w:val="lightGray"/>
          <w:lang w:val="hr-HR"/>
        </w:rPr>
        <w:t xml:space="preserve">Telecomlaan 5-7 </w:t>
      </w:r>
    </w:p>
    <w:p w14:paraId="4BBF75C7" w14:textId="77777777" w:rsidR="000315D2" w:rsidRDefault="000315D2" w:rsidP="00C7753C">
      <w:pPr>
        <w:widowControl w:val="0"/>
        <w:autoSpaceDE w:val="0"/>
        <w:autoSpaceDN w:val="0"/>
        <w:adjustRightInd w:val="0"/>
        <w:spacing w:after="0" w:line="240" w:lineRule="auto"/>
        <w:ind w:left="0" w:firstLine="0"/>
        <w:rPr>
          <w:highlight w:val="lightGray"/>
          <w:lang w:val="hr-HR"/>
        </w:rPr>
      </w:pPr>
      <w:r>
        <w:rPr>
          <w:highlight w:val="lightGray"/>
          <w:lang w:val="hr-HR"/>
        </w:rPr>
        <w:t xml:space="preserve">1831 Diegem </w:t>
      </w:r>
    </w:p>
    <w:p w14:paraId="0B162531" w14:textId="77777777" w:rsidR="000315D2" w:rsidRPr="00466736" w:rsidRDefault="000315D2" w:rsidP="000315D2">
      <w:pPr>
        <w:tabs>
          <w:tab w:val="left" w:pos="567"/>
        </w:tabs>
        <w:spacing w:after="0" w:line="240" w:lineRule="auto"/>
        <w:ind w:left="0" w:firstLine="0"/>
        <w:rPr>
          <w:rFonts w:eastAsia="Yu Mincho"/>
          <w:color w:val="auto"/>
          <w:lang w:val="hr-HR" w:eastAsia="ja-JP"/>
        </w:rPr>
      </w:pPr>
      <w:r>
        <w:rPr>
          <w:rFonts w:eastAsia="Yu Mincho"/>
          <w:color w:val="auto"/>
          <w:highlight w:val="lightGray"/>
          <w:lang w:val="hr-HR" w:eastAsia="ja-JP"/>
        </w:rPr>
        <w:t>Belgija</w:t>
      </w:r>
    </w:p>
    <w:p w14:paraId="6B9D90BB" w14:textId="77777777" w:rsidR="000315D2" w:rsidRPr="007F215E" w:rsidRDefault="000315D2" w:rsidP="00C7753C">
      <w:pPr>
        <w:spacing w:after="0" w:line="240" w:lineRule="auto"/>
        <w:ind w:left="0" w:firstLine="0"/>
        <w:rPr>
          <w:lang w:val="hr-HR"/>
        </w:rPr>
      </w:pPr>
    </w:p>
    <w:p w14:paraId="16C63E29" w14:textId="77777777" w:rsidR="006C7235" w:rsidRDefault="00EE6A43" w:rsidP="008D6C04">
      <w:pPr>
        <w:keepNext/>
        <w:spacing w:after="0" w:line="240" w:lineRule="auto"/>
        <w:ind w:left="0" w:firstLine="0"/>
        <w:rPr>
          <w:lang w:val="hr-HR"/>
        </w:rPr>
      </w:pPr>
      <w:r w:rsidRPr="007F215E">
        <w:rPr>
          <w:lang w:val="hr-HR"/>
        </w:rPr>
        <w:t>Za sve informacije o ovom lijeku obratite se lokalnom predstavniku nositelja odobrenja za stavljanje lijeka u promet:</w:t>
      </w:r>
    </w:p>
    <w:p w14:paraId="4E4B77D8" w14:textId="77777777" w:rsidR="00F2591A" w:rsidRDefault="00F2591A" w:rsidP="008D6C04">
      <w:pPr>
        <w:keepNext/>
        <w:spacing w:after="0" w:line="240" w:lineRule="auto"/>
        <w:ind w:left="0" w:firstLine="0"/>
        <w:rPr>
          <w:lang w:val="hr-HR"/>
        </w:rPr>
      </w:pPr>
    </w:p>
    <w:tbl>
      <w:tblPr>
        <w:tblW w:w="9069" w:type="dxa"/>
        <w:tblCellMar>
          <w:left w:w="0" w:type="dxa"/>
          <w:right w:w="0" w:type="dxa"/>
        </w:tblCellMar>
        <w:tblLook w:val="04A0" w:firstRow="1" w:lastRow="0" w:firstColumn="1" w:lastColumn="0" w:noHBand="0" w:noVBand="1"/>
      </w:tblPr>
      <w:tblGrid>
        <w:gridCol w:w="4395"/>
        <w:gridCol w:w="4674"/>
      </w:tblGrid>
      <w:tr w:rsidR="00F2591A" w:rsidRPr="006128F6" w14:paraId="453462B4" w14:textId="77777777" w:rsidTr="00466736">
        <w:tc>
          <w:tcPr>
            <w:tcW w:w="4395" w:type="dxa"/>
            <w:shd w:val="clear" w:color="auto" w:fill="auto"/>
          </w:tcPr>
          <w:p w14:paraId="40418837" w14:textId="77777777" w:rsidR="00F2591A" w:rsidRPr="00466736" w:rsidRDefault="00F2591A" w:rsidP="00F664E9">
            <w:pPr>
              <w:pStyle w:val="lbltxt"/>
              <w:rPr>
                <w:noProof w:val="0"/>
                <w:szCs w:val="22"/>
                <w:lang w:val="fr-FR"/>
              </w:rPr>
            </w:pPr>
            <w:r w:rsidRPr="00466736">
              <w:rPr>
                <w:b/>
                <w:noProof w:val="0"/>
                <w:szCs w:val="22"/>
                <w:lang w:val="fr-FR"/>
              </w:rPr>
              <w:t>België/Belgique/Belgien</w:t>
            </w:r>
          </w:p>
          <w:p w14:paraId="2D136B4A" w14:textId="77777777" w:rsidR="00F2591A" w:rsidRPr="00466736" w:rsidRDefault="00F2591A" w:rsidP="00F664E9">
            <w:pPr>
              <w:pStyle w:val="lbltxt"/>
              <w:rPr>
                <w:noProof w:val="0"/>
                <w:szCs w:val="22"/>
                <w:lang w:val="fr-FR"/>
              </w:rPr>
            </w:pPr>
            <w:r w:rsidRPr="00466736">
              <w:rPr>
                <w:noProof w:val="0"/>
                <w:szCs w:val="22"/>
                <w:lang w:val="fr-FR"/>
              </w:rPr>
              <w:t>s.a. Amgen n.v.</w:t>
            </w:r>
          </w:p>
          <w:p w14:paraId="5D07D065" w14:textId="77777777" w:rsidR="00F2591A" w:rsidRPr="006128F6" w:rsidRDefault="00F2591A" w:rsidP="00F664E9">
            <w:r w:rsidRPr="006128F6">
              <w:t>Tel/Tél: +32 (0)2 7752711</w:t>
            </w:r>
          </w:p>
          <w:p w14:paraId="0FD29CB8" w14:textId="77777777" w:rsidR="00F2591A" w:rsidRPr="006128F6" w:rsidRDefault="00F2591A" w:rsidP="00F664E9"/>
        </w:tc>
        <w:tc>
          <w:tcPr>
            <w:tcW w:w="4674" w:type="dxa"/>
            <w:shd w:val="clear" w:color="auto" w:fill="auto"/>
          </w:tcPr>
          <w:p w14:paraId="1DD2F325" w14:textId="77777777" w:rsidR="00F2591A" w:rsidRPr="00466736" w:rsidRDefault="00F2591A" w:rsidP="00F664E9">
            <w:pPr>
              <w:pStyle w:val="lbltxt"/>
              <w:rPr>
                <w:b/>
                <w:noProof w:val="0"/>
                <w:szCs w:val="22"/>
                <w:lang w:val="de-DE"/>
              </w:rPr>
            </w:pPr>
            <w:r w:rsidRPr="00466736">
              <w:rPr>
                <w:b/>
                <w:noProof w:val="0"/>
                <w:szCs w:val="22"/>
                <w:lang w:val="de-DE"/>
              </w:rPr>
              <w:t>Lietuva</w:t>
            </w:r>
          </w:p>
          <w:p w14:paraId="40C6A40A" w14:textId="77777777" w:rsidR="00F2591A" w:rsidRPr="00466736" w:rsidRDefault="00F2591A" w:rsidP="00F664E9">
            <w:pPr>
              <w:pStyle w:val="lbltxt"/>
              <w:rPr>
                <w:bCs/>
                <w:noProof w:val="0"/>
                <w:szCs w:val="22"/>
                <w:lang w:val="de-DE"/>
              </w:rPr>
            </w:pPr>
            <w:r w:rsidRPr="00466736">
              <w:rPr>
                <w:noProof w:val="0"/>
                <w:szCs w:val="22"/>
                <w:lang w:val="de-DE"/>
              </w:rPr>
              <w:t>Amgen Switzerland AG Vilniaus filialas</w:t>
            </w:r>
          </w:p>
          <w:p w14:paraId="1F8FE60E" w14:textId="77777777" w:rsidR="00F2591A" w:rsidRPr="00466736" w:rsidRDefault="00F2591A" w:rsidP="00F664E9">
            <w:pPr>
              <w:pStyle w:val="lbltxt"/>
              <w:rPr>
                <w:bCs/>
                <w:noProof w:val="0"/>
                <w:szCs w:val="22"/>
              </w:rPr>
            </w:pPr>
            <w:r w:rsidRPr="00466736">
              <w:rPr>
                <w:bCs/>
                <w:noProof w:val="0"/>
                <w:szCs w:val="22"/>
              </w:rPr>
              <w:t>Tel: +370 5 219 7474</w:t>
            </w:r>
          </w:p>
          <w:p w14:paraId="6E79796E" w14:textId="77777777" w:rsidR="00F2591A" w:rsidRPr="006128F6" w:rsidRDefault="00F2591A" w:rsidP="00F664E9"/>
        </w:tc>
      </w:tr>
      <w:tr w:rsidR="00F2591A" w:rsidRPr="00164081" w14:paraId="3FEC5EB8" w14:textId="77777777" w:rsidTr="00466736">
        <w:tc>
          <w:tcPr>
            <w:tcW w:w="4395" w:type="dxa"/>
            <w:shd w:val="clear" w:color="auto" w:fill="auto"/>
          </w:tcPr>
          <w:p w14:paraId="05BB630B" w14:textId="77777777" w:rsidR="00F2591A" w:rsidRPr="00466736" w:rsidRDefault="00F2591A" w:rsidP="00466736">
            <w:pPr>
              <w:keepNext/>
              <w:keepLines/>
              <w:autoSpaceDE w:val="0"/>
              <w:autoSpaceDN w:val="0"/>
              <w:adjustRightInd w:val="0"/>
              <w:rPr>
                <w:rFonts w:eastAsia="Arial Unicode MS"/>
                <w:b/>
                <w:bCs/>
              </w:rPr>
            </w:pPr>
            <w:r w:rsidRPr="00466736">
              <w:rPr>
                <w:rFonts w:eastAsia="Arial Unicode MS"/>
                <w:b/>
                <w:bCs/>
              </w:rPr>
              <w:t>България</w:t>
            </w:r>
          </w:p>
          <w:p w14:paraId="00D353B3" w14:textId="77777777" w:rsidR="00F2591A" w:rsidRPr="00466736" w:rsidRDefault="00F2591A" w:rsidP="00466736">
            <w:pPr>
              <w:pStyle w:val="lbltxt"/>
              <w:keepNext/>
              <w:keepLines/>
              <w:rPr>
                <w:rFonts w:eastAsia="Arial Unicode MS"/>
                <w:noProof w:val="0"/>
                <w:szCs w:val="22"/>
                <w:lang w:eastAsia="en-GB"/>
              </w:rPr>
            </w:pPr>
            <w:r w:rsidRPr="00466736">
              <w:rPr>
                <w:rFonts w:eastAsia="Arial Unicode MS"/>
                <w:noProof w:val="0"/>
                <w:szCs w:val="22"/>
                <w:lang w:eastAsia="en-GB"/>
              </w:rPr>
              <w:t>Амджен България ЕООД</w:t>
            </w:r>
          </w:p>
          <w:p w14:paraId="463E9E11" w14:textId="77777777" w:rsidR="00F2591A" w:rsidRPr="00466736" w:rsidRDefault="00F2591A" w:rsidP="00466736">
            <w:pPr>
              <w:pStyle w:val="lbltxt"/>
              <w:keepNext/>
              <w:keepLines/>
              <w:rPr>
                <w:rFonts w:eastAsia="Arial Unicode MS"/>
                <w:bCs/>
                <w:noProof w:val="0"/>
                <w:szCs w:val="22"/>
              </w:rPr>
            </w:pPr>
            <w:r w:rsidRPr="00466736">
              <w:rPr>
                <w:rFonts w:eastAsia="Arial Unicode MS"/>
                <w:noProof w:val="0"/>
                <w:szCs w:val="22"/>
                <w:lang w:eastAsia="en-GB"/>
              </w:rPr>
              <w:t xml:space="preserve">Тел.: +359 </w:t>
            </w:r>
            <w:r w:rsidRPr="00466736">
              <w:rPr>
                <w:rFonts w:eastAsia="Arial Unicode MS"/>
                <w:bCs/>
                <w:noProof w:val="0"/>
                <w:szCs w:val="22"/>
              </w:rPr>
              <w:t>(0)2 424 7440</w:t>
            </w:r>
          </w:p>
          <w:p w14:paraId="6B42DA2D" w14:textId="77777777" w:rsidR="00F2591A" w:rsidRPr="006128F6" w:rsidRDefault="00F2591A" w:rsidP="00466736">
            <w:pPr>
              <w:keepNext/>
              <w:keepLines/>
            </w:pPr>
          </w:p>
        </w:tc>
        <w:tc>
          <w:tcPr>
            <w:tcW w:w="4674" w:type="dxa"/>
            <w:shd w:val="clear" w:color="auto" w:fill="auto"/>
          </w:tcPr>
          <w:p w14:paraId="7EB8DA25" w14:textId="77777777" w:rsidR="00F2591A" w:rsidRPr="00466736" w:rsidRDefault="00F2591A" w:rsidP="00466736">
            <w:pPr>
              <w:pStyle w:val="lbltxt"/>
              <w:keepNext/>
              <w:keepLines/>
              <w:rPr>
                <w:noProof w:val="0"/>
                <w:szCs w:val="22"/>
                <w:lang w:val="fr-FR"/>
              </w:rPr>
            </w:pPr>
            <w:r w:rsidRPr="00466736">
              <w:rPr>
                <w:b/>
                <w:noProof w:val="0"/>
                <w:szCs w:val="22"/>
                <w:lang w:val="fr-FR"/>
              </w:rPr>
              <w:t>Luxembourg/Luxemburg</w:t>
            </w:r>
          </w:p>
          <w:p w14:paraId="1495A991" w14:textId="77777777" w:rsidR="00F2591A" w:rsidRPr="00466736" w:rsidRDefault="00F2591A" w:rsidP="00466736">
            <w:pPr>
              <w:pStyle w:val="lbltxt"/>
              <w:keepNext/>
              <w:keepLines/>
              <w:rPr>
                <w:noProof w:val="0"/>
                <w:szCs w:val="22"/>
                <w:lang w:val="fr-FR"/>
              </w:rPr>
            </w:pPr>
            <w:r w:rsidRPr="00466736">
              <w:rPr>
                <w:noProof w:val="0"/>
                <w:szCs w:val="22"/>
                <w:lang w:val="fr-FR"/>
              </w:rPr>
              <w:t xml:space="preserve">s.a. Amgen </w:t>
            </w:r>
          </w:p>
          <w:p w14:paraId="4C96D759" w14:textId="77777777" w:rsidR="00F2591A" w:rsidRPr="00466736" w:rsidRDefault="00F2591A" w:rsidP="00466736">
            <w:pPr>
              <w:pStyle w:val="lbltxt"/>
              <w:keepNext/>
              <w:keepLines/>
              <w:rPr>
                <w:noProof w:val="0"/>
                <w:szCs w:val="22"/>
                <w:lang w:val="fr-FR"/>
              </w:rPr>
            </w:pPr>
            <w:r w:rsidRPr="00466736">
              <w:rPr>
                <w:noProof w:val="0"/>
                <w:szCs w:val="22"/>
                <w:lang w:val="fr-FR"/>
              </w:rPr>
              <w:t>Belgique/Belgien</w:t>
            </w:r>
          </w:p>
          <w:p w14:paraId="51D04999" w14:textId="77777777" w:rsidR="00F2591A" w:rsidRPr="00466736" w:rsidRDefault="00F2591A" w:rsidP="00466736">
            <w:pPr>
              <w:pStyle w:val="lbltxt"/>
              <w:keepNext/>
              <w:keepLines/>
              <w:rPr>
                <w:noProof w:val="0"/>
                <w:szCs w:val="22"/>
                <w:lang w:val="fr-FR"/>
              </w:rPr>
            </w:pPr>
            <w:r w:rsidRPr="00466736">
              <w:rPr>
                <w:noProof w:val="0"/>
                <w:szCs w:val="22"/>
                <w:lang w:val="fr-FR"/>
              </w:rPr>
              <w:t>Tel/Tél: +32 (0)2 7752711</w:t>
            </w:r>
          </w:p>
          <w:p w14:paraId="3EA44B5F" w14:textId="77777777" w:rsidR="00F2591A" w:rsidRPr="00466736" w:rsidRDefault="00F2591A" w:rsidP="00466736">
            <w:pPr>
              <w:keepNext/>
              <w:keepLines/>
              <w:rPr>
                <w:lang w:val="fr-FR"/>
              </w:rPr>
            </w:pPr>
          </w:p>
        </w:tc>
      </w:tr>
      <w:tr w:rsidR="00F2591A" w:rsidRPr="006128F6" w14:paraId="752E993F" w14:textId="77777777" w:rsidTr="00466736">
        <w:tc>
          <w:tcPr>
            <w:tcW w:w="4395" w:type="dxa"/>
            <w:shd w:val="clear" w:color="auto" w:fill="auto"/>
          </w:tcPr>
          <w:p w14:paraId="69FA7F33" w14:textId="77777777" w:rsidR="00F2591A" w:rsidRPr="00466736" w:rsidRDefault="00F2591A" w:rsidP="00F664E9">
            <w:pPr>
              <w:pStyle w:val="lbltxt"/>
              <w:rPr>
                <w:b/>
                <w:noProof w:val="0"/>
                <w:szCs w:val="22"/>
                <w:lang w:val="sv-SE"/>
              </w:rPr>
            </w:pPr>
            <w:r w:rsidRPr="00466736">
              <w:rPr>
                <w:b/>
                <w:noProof w:val="0"/>
                <w:szCs w:val="22"/>
                <w:lang w:val="sv-SE"/>
              </w:rPr>
              <w:t>Česká republika</w:t>
            </w:r>
          </w:p>
          <w:p w14:paraId="49EEB6DF" w14:textId="77777777" w:rsidR="00F2591A" w:rsidRPr="00466736" w:rsidRDefault="00F2591A" w:rsidP="00F664E9">
            <w:pPr>
              <w:pStyle w:val="lbltxt"/>
              <w:rPr>
                <w:bCs/>
                <w:noProof w:val="0"/>
                <w:szCs w:val="22"/>
                <w:lang w:val="sv-SE"/>
              </w:rPr>
            </w:pPr>
            <w:r w:rsidRPr="00466736">
              <w:rPr>
                <w:bCs/>
                <w:noProof w:val="0"/>
                <w:szCs w:val="22"/>
                <w:lang w:val="sv-SE"/>
              </w:rPr>
              <w:t>Amgen s.r.o.</w:t>
            </w:r>
          </w:p>
          <w:p w14:paraId="65EA5FB4" w14:textId="77777777" w:rsidR="00F2591A" w:rsidRPr="00466736" w:rsidRDefault="00F2591A" w:rsidP="00F664E9">
            <w:pPr>
              <w:pStyle w:val="lbltxt"/>
              <w:rPr>
                <w:bCs/>
                <w:noProof w:val="0"/>
                <w:szCs w:val="22"/>
              </w:rPr>
            </w:pPr>
            <w:r w:rsidRPr="00466736">
              <w:rPr>
                <w:bCs/>
                <w:noProof w:val="0"/>
                <w:szCs w:val="22"/>
              </w:rPr>
              <w:t>Tel: +420 221 773 500</w:t>
            </w:r>
          </w:p>
          <w:p w14:paraId="6B665C4C" w14:textId="77777777" w:rsidR="00F2591A" w:rsidRPr="006128F6" w:rsidRDefault="00F2591A" w:rsidP="00F664E9"/>
        </w:tc>
        <w:tc>
          <w:tcPr>
            <w:tcW w:w="4674" w:type="dxa"/>
            <w:shd w:val="clear" w:color="auto" w:fill="auto"/>
          </w:tcPr>
          <w:p w14:paraId="50EFBCA1" w14:textId="77777777" w:rsidR="00F2591A" w:rsidRPr="00466736" w:rsidRDefault="00F2591A" w:rsidP="00F664E9">
            <w:pPr>
              <w:pStyle w:val="lbltxt"/>
              <w:rPr>
                <w:b/>
                <w:noProof w:val="0"/>
                <w:szCs w:val="22"/>
              </w:rPr>
            </w:pPr>
            <w:r w:rsidRPr="00466736">
              <w:rPr>
                <w:b/>
                <w:noProof w:val="0"/>
                <w:szCs w:val="22"/>
              </w:rPr>
              <w:t>Magyarország</w:t>
            </w:r>
          </w:p>
          <w:p w14:paraId="1824516B" w14:textId="77777777" w:rsidR="00F2591A" w:rsidRPr="00466736" w:rsidRDefault="00F2591A" w:rsidP="00F664E9">
            <w:pPr>
              <w:pStyle w:val="lbltxt"/>
              <w:rPr>
                <w:bCs/>
                <w:noProof w:val="0"/>
                <w:szCs w:val="22"/>
              </w:rPr>
            </w:pPr>
            <w:r w:rsidRPr="00466736">
              <w:rPr>
                <w:bCs/>
                <w:noProof w:val="0"/>
                <w:szCs w:val="22"/>
              </w:rPr>
              <w:t>Amgen Kft.</w:t>
            </w:r>
          </w:p>
          <w:p w14:paraId="4454430C" w14:textId="77777777" w:rsidR="00F2591A" w:rsidRPr="00466736" w:rsidRDefault="00F2591A" w:rsidP="00F664E9">
            <w:pPr>
              <w:pStyle w:val="lbltxt"/>
              <w:rPr>
                <w:bCs/>
                <w:noProof w:val="0"/>
                <w:szCs w:val="22"/>
              </w:rPr>
            </w:pPr>
            <w:r w:rsidRPr="00466736">
              <w:rPr>
                <w:bCs/>
                <w:noProof w:val="0"/>
                <w:szCs w:val="22"/>
              </w:rPr>
              <w:t>Tel.: +36 1 35 44 700</w:t>
            </w:r>
          </w:p>
          <w:p w14:paraId="6F9D00A4" w14:textId="77777777" w:rsidR="00F2591A" w:rsidRPr="006128F6" w:rsidRDefault="00F2591A" w:rsidP="00F664E9"/>
        </w:tc>
      </w:tr>
      <w:tr w:rsidR="00F2591A" w:rsidRPr="006128F6" w14:paraId="73239C78" w14:textId="77777777" w:rsidTr="00466736">
        <w:tc>
          <w:tcPr>
            <w:tcW w:w="4395" w:type="dxa"/>
            <w:shd w:val="clear" w:color="auto" w:fill="auto"/>
          </w:tcPr>
          <w:p w14:paraId="17BA07E4" w14:textId="77777777" w:rsidR="00F2591A" w:rsidRPr="00466736" w:rsidRDefault="00F2591A" w:rsidP="00466736">
            <w:pPr>
              <w:pStyle w:val="lbltxt"/>
              <w:keepNext/>
              <w:rPr>
                <w:noProof w:val="0"/>
                <w:szCs w:val="22"/>
                <w:lang w:val="da-DK"/>
              </w:rPr>
            </w:pPr>
            <w:r w:rsidRPr="00466736">
              <w:rPr>
                <w:b/>
                <w:noProof w:val="0"/>
                <w:szCs w:val="22"/>
                <w:lang w:val="da-DK"/>
              </w:rPr>
              <w:t>Danmark</w:t>
            </w:r>
          </w:p>
          <w:p w14:paraId="56CD6EFF" w14:textId="77777777" w:rsidR="00F2591A" w:rsidRPr="00466736" w:rsidRDefault="00F2591A" w:rsidP="00466736">
            <w:pPr>
              <w:pStyle w:val="lbltxt"/>
              <w:keepNext/>
              <w:rPr>
                <w:noProof w:val="0"/>
                <w:szCs w:val="22"/>
                <w:lang w:val="da-DK"/>
              </w:rPr>
            </w:pPr>
            <w:r w:rsidRPr="00466736">
              <w:rPr>
                <w:noProof w:val="0"/>
                <w:szCs w:val="22"/>
                <w:lang w:val="da-DK"/>
              </w:rPr>
              <w:t>Amgen, filial af Amgen AB, Sverige</w:t>
            </w:r>
          </w:p>
          <w:p w14:paraId="22281D2E" w14:textId="77777777" w:rsidR="00F2591A" w:rsidRPr="00466736" w:rsidRDefault="00F2591A" w:rsidP="00466736">
            <w:pPr>
              <w:pStyle w:val="lbltxt"/>
              <w:keepNext/>
              <w:rPr>
                <w:noProof w:val="0"/>
                <w:szCs w:val="22"/>
              </w:rPr>
            </w:pPr>
            <w:r w:rsidRPr="00466736">
              <w:rPr>
                <w:noProof w:val="0"/>
                <w:szCs w:val="22"/>
              </w:rPr>
              <w:t>Tlf: +45 39617500</w:t>
            </w:r>
          </w:p>
          <w:p w14:paraId="77F440CE" w14:textId="77777777" w:rsidR="00F2591A" w:rsidRPr="006128F6" w:rsidRDefault="00F2591A" w:rsidP="00466736">
            <w:pPr>
              <w:keepNext/>
            </w:pPr>
          </w:p>
        </w:tc>
        <w:tc>
          <w:tcPr>
            <w:tcW w:w="4674" w:type="dxa"/>
            <w:shd w:val="clear" w:color="auto" w:fill="auto"/>
          </w:tcPr>
          <w:p w14:paraId="70670988" w14:textId="77777777" w:rsidR="00F2591A" w:rsidRPr="00466736" w:rsidRDefault="00F2591A" w:rsidP="00466736">
            <w:pPr>
              <w:pStyle w:val="lbltxt"/>
              <w:keepNext/>
              <w:rPr>
                <w:b/>
                <w:noProof w:val="0"/>
                <w:szCs w:val="22"/>
                <w:lang w:val="sv-SE"/>
              </w:rPr>
            </w:pPr>
            <w:r w:rsidRPr="00466736">
              <w:rPr>
                <w:b/>
                <w:noProof w:val="0"/>
                <w:szCs w:val="22"/>
                <w:lang w:val="sv-SE"/>
              </w:rPr>
              <w:t>Malta</w:t>
            </w:r>
          </w:p>
          <w:p w14:paraId="3BE5996C" w14:textId="77777777" w:rsidR="002734DF" w:rsidRPr="002734DF" w:rsidRDefault="002734DF" w:rsidP="002734DF">
            <w:pPr>
              <w:pStyle w:val="lbltxt"/>
              <w:keepNext/>
              <w:rPr>
                <w:bCs/>
                <w:noProof w:val="0"/>
                <w:szCs w:val="22"/>
                <w:lang w:val="sv-SE"/>
              </w:rPr>
            </w:pPr>
            <w:r w:rsidRPr="002734DF">
              <w:rPr>
                <w:bCs/>
                <w:noProof w:val="0"/>
                <w:szCs w:val="22"/>
                <w:lang w:val="sv-SE"/>
              </w:rPr>
              <w:t>Amgen S.r.l.</w:t>
            </w:r>
          </w:p>
          <w:p w14:paraId="723B972D" w14:textId="77777777" w:rsidR="00F2591A" w:rsidRPr="006128F6" w:rsidRDefault="002734DF" w:rsidP="00466736">
            <w:pPr>
              <w:keepNext/>
            </w:pPr>
            <w:r w:rsidRPr="002734DF">
              <w:rPr>
                <w:bCs/>
                <w:lang w:val="sv-SE"/>
              </w:rPr>
              <w:t>Tel: +39 02 6241121</w:t>
            </w:r>
          </w:p>
        </w:tc>
      </w:tr>
      <w:tr w:rsidR="00F2591A" w:rsidRPr="009D6D76" w14:paraId="2A617CF4" w14:textId="77777777" w:rsidTr="00466736">
        <w:tc>
          <w:tcPr>
            <w:tcW w:w="4395" w:type="dxa"/>
            <w:shd w:val="clear" w:color="auto" w:fill="auto"/>
          </w:tcPr>
          <w:p w14:paraId="3836A300" w14:textId="77777777" w:rsidR="00F2591A" w:rsidRPr="00466736" w:rsidRDefault="00F2591A" w:rsidP="00F664E9">
            <w:pPr>
              <w:pStyle w:val="lbltxt"/>
              <w:rPr>
                <w:noProof w:val="0"/>
                <w:szCs w:val="22"/>
              </w:rPr>
            </w:pPr>
            <w:r w:rsidRPr="00466736">
              <w:rPr>
                <w:b/>
                <w:noProof w:val="0"/>
                <w:szCs w:val="22"/>
              </w:rPr>
              <w:t>Deutschland</w:t>
            </w:r>
          </w:p>
          <w:p w14:paraId="23181723" w14:textId="77777777" w:rsidR="00F2591A" w:rsidRPr="00466736" w:rsidRDefault="00F2591A" w:rsidP="00F664E9">
            <w:pPr>
              <w:pStyle w:val="lbltxt"/>
              <w:rPr>
                <w:noProof w:val="0"/>
                <w:szCs w:val="22"/>
              </w:rPr>
            </w:pPr>
            <w:r w:rsidRPr="00466736">
              <w:rPr>
                <w:noProof w:val="0"/>
                <w:szCs w:val="22"/>
              </w:rPr>
              <w:t>A</w:t>
            </w:r>
            <w:r w:rsidR="002734DF">
              <w:rPr>
                <w:noProof w:val="0"/>
                <w:szCs w:val="22"/>
              </w:rPr>
              <w:t>mgen</w:t>
            </w:r>
            <w:r w:rsidRPr="00466736">
              <w:rPr>
                <w:noProof w:val="0"/>
                <w:szCs w:val="22"/>
              </w:rPr>
              <w:t xml:space="preserve"> GmbH</w:t>
            </w:r>
          </w:p>
          <w:p w14:paraId="6E3C4EE9" w14:textId="77777777" w:rsidR="00F2591A" w:rsidRPr="00466736" w:rsidRDefault="00F2591A" w:rsidP="00F664E9">
            <w:pPr>
              <w:pStyle w:val="lbltxt"/>
              <w:rPr>
                <w:noProof w:val="0"/>
                <w:szCs w:val="22"/>
              </w:rPr>
            </w:pPr>
            <w:r w:rsidRPr="00466736">
              <w:rPr>
                <w:noProof w:val="0"/>
                <w:szCs w:val="22"/>
              </w:rPr>
              <w:t>Tel.: +49 89 1490960</w:t>
            </w:r>
          </w:p>
          <w:p w14:paraId="1AAC3F80" w14:textId="77777777" w:rsidR="00F2591A" w:rsidRPr="006128F6" w:rsidRDefault="00F2591A" w:rsidP="00F664E9"/>
        </w:tc>
        <w:tc>
          <w:tcPr>
            <w:tcW w:w="4674" w:type="dxa"/>
            <w:shd w:val="clear" w:color="auto" w:fill="auto"/>
          </w:tcPr>
          <w:p w14:paraId="5D0CD8E8" w14:textId="77777777" w:rsidR="00F2591A" w:rsidRPr="009D6D76" w:rsidRDefault="00F2591A" w:rsidP="00F664E9">
            <w:pPr>
              <w:pStyle w:val="lbltxt"/>
              <w:rPr>
                <w:noProof w:val="0"/>
                <w:szCs w:val="22"/>
                <w:lang w:val="da-DK"/>
              </w:rPr>
            </w:pPr>
            <w:r w:rsidRPr="009D6D76">
              <w:rPr>
                <w:b/>
                <w:noProof w:val="0"/>
                <w:szCs w:val="22"/>
                <w:lang w:val="da-DK"/>
              </w:rPr>
              <w:t>Nederland</w:t>
            </w:r>
          </w:p>
          <w:p w14:paraId="50EA1A17" w14:textId="77777777" w:rsidR="00F2591A" w:rsidRPr="009D6D76" w:rsidRDefault="00F2591A" w:rsidP="00F664E9">
            <w:pPr>
              <w:pStyle w:val="lbltxt"/>
              <w:rPr>
                <w:noProof w:val="0"/>
                <w:szCs w:val="22"/>
                <w:lang w:val="da-DK"/>
              </w:rPr>
            </w:pPr>
            <w:r w:rsidRPr="009D6D76">
              <w:rPr>
                <w:noProof w:val="0"/>
                <w:szCs w:val="22"/>
                <w:lang w:val="da-DK"/>
              </w:rPr>
              <w:t>Amgen B.V.</w:t>
            </w:r>
          </w:p>
          <w:p w14:paraId="3FF7CE14" w14:textId="77777777" w:rsidR="00F2591A" w:rsidRPr="009D6D76" w:rsidRDefault="00F2591A" w:rsidP="00F664E9">
            <w:pPr>
              <w:pStyle w:val="lbltxt"/>
              <w:rPr>
                <w:bCs/>
                <w:noProof w:val="0"/>
                <w:szCs w:val="22"/>
                <w:lang w:val="da-DK"/>
              </w:rPr>
            </w:pPr>
            <w:r w:rsidRPr="009D6D76">
              <w:rPr>
                <w:noProof w:val="0"/>
                <w:szCs w:val="22"/>
                <w:lang w:val="da-DK"/>
              </w:rPr>
              <w:t>Tel: +31 (0)76 5732500</w:t>
            </w:r>
          </w:p>
          <w:p w14:paraId="20A9BA6C" w14:textId="77777777" w:rsidR="00F2591A" w:rsidRPr="009D6D76" w:rsidRDefault="00F2591A" w:rsidP="00F664E9">
            <w:pPr>
              <w:rPr>
                <w:lang w:val="da-DK"/>
              </w:rPr>
            </w:pPr>
          </w:p>
        </w:tc>
      </w:tr>
      <w:tr w:rsidR="00F2591A" w:rsidRPr="006128F6" w14:paraId="401AACBB" w14:textId="77777777" w:rsidTr="00466736">
        <w:tc>
          <w:tcPr>
            <w:tcW w:w="4395" w:type="dxa"/>
            <w:shd w:val="clear" w:color="auto" w:fill="auto"/>
          </w:tcPr>
          <w:p w14:paraId="79036D8F" w14:textId="77777777" w:rsidR="00F2591A" w:rsidRPr="00466736" w:rsidRDefault="00F2591A" w:rsidP="00F664E9">
            <w:pPr>
              <w:pStyle w:val="lbltxt"/>
              <w:rPr>
                <w:b/>
                <w:noProof w:val="0"/>
                <w:szCs w:val="22"/>
                <w:lang w:val="de-DE"/>
              </w:rPr>
            </w:pPr>
            <w:r w:rsidRPr="00466736">
              <w:rPr>
                <w:b/>
                <w:noProof w:val="0"/>
                <w:szCs w:val="22"/>
                <w:lang w:val="de-DE"/>
              </w:rPr>
              <w:t>Eesti</w:t>
            </w:r>
          </w:p>
          <w:p w14:paraId="138F0DC0" w14:textId="77777777" w:rsidR="00F2591A" w:rsidRPr="00466736" w:rsidRDefault="00F2591A" w:rsidP="00F664E9">
            <w:pPr>
              <w:pStyle w:val="lbltxt"/>
              <w:rPr>
                <w:bCs/>
                <w:noProof w:val="0"/>
                <w:szCs w:val="22"/>
                <w:lang w:val="de-DE"/>
              </w:rPr>
            </w:pPr>
            <w:r w:rsidRPr="00466736">
              <w:rPr>
                <w:bCs/>
                <w:noProof w:val="0"/>
                <w:szCs w:val="22"/>
                <w:lang w:val="de-DE"/>
              </w:rPr>
              <w:t xml:space="preserve">Amgen Switzerland AG </w:t>
            </w:r>
            <w:r w:rsidRPr="00466736">
              <w:rPr>
                <w:noProof w:val="0"/>
                <w:szCs w:val="22"/>
                <w:lang w:val="de-DE"/>
              </w:rPr>
              <w:t>Vilniaus filialas</w:t>
            </w:r>
          </w:p>
          <w:p w14:paraId="720F2988" w14:textId="77777777" w:rsidR="00F2591A" w:rsidRPr="00466736" w:rsidRDefault="00F2591A" w:rsidP="00F664E9">
            <w:pPr>
              <w:pStyle w:val="lbltxt"/>
              <w:rPr>
                <w:noProof w:val="0"/>
                <w:szCs w:val="22"/>
              </w:rPr>
            </w:pPr>
            <w:r w:rsidRPr="00466736">
              <w:rPr>
                <w:bCs/>
                <w:noProof w:val="0"/>
                <w:szCs w:val="22"/>
              </w:rPr>
              <w:t>Tel: +</w:t>
            </w:r>
            <w:r w:rsidRPr="00466736">
              <w:rPr>
                <w:noProof w:val="0"/>
                <w:szCs w:val="22"/>
              </w:rPr>
              <w:t>372 586 09553</w:t>
            </w:r>
          </w:p>
          <w:p w14:paraId="4AB93BBE" w14:textId="77777777" w:rsidR="00F2591A" w:rsidRPr="006128F6" w:rsidRDefault="00F2591A" w:rsidP="00F664E9"/>
        </w:tc>
        <w:tc>
          <w:tcPr>
            <w:tcW w:w="4674" w:type="dxa"/>
            <w:shd w:val="clear" w:color="auto" w:fill="auto"/>
          </w:tcPr>
          <w:p w14:paraId="3F35D33F" w14:textId="77777777" w:rsidR="00F2591A" w:rsidRPr="00466736" w:rsidRDefault="00F2591A" w:rsidP="00F664E9">
            <w:pPr>
              <w:pStyle w:val="lbltxt"/>
              <w:rPr>
                <w:b/>
                <w:bCs/>
                <w:noProof w:val="0"/>
                <w:szCs w:val="22"/>
              </w:rPr>
            </w:pPr>
            <w:r w:rsidRPr="00466736">
              <w:rPr>
                <w:b/>
                <w:bCs/>
                <w:noProof w:val="0"/>
                <w:szCs w:val="22"/>
              </w:rPr>
              <w:t>Norge</w:t>
            </w:r>
          </w:p>
          <w:p w14:paraId="0EF5EEF5" w14:textId="77777777" w:rsidR="00F2591A" w:rsidRPr="00466736" w:rsidRDefault="00F2591A" w:rsidP="00F664E9">
            <w:pPr>
              <w:pStyle w:val="lbltxt"/>
              <w:rPr>
                <w:rStyle w:val="CommentReference"/>
                <w:noProof w:val="0"/>
                <w:sz w:val="22"/>
                <w:szCs w:val="22"/>
              </w:rPr>
            </w:pPr>
            <w:r w:rsidRPr="00466736">
              <w:rPr>
                <w:rStyle w:val="CommentReference"/>
                <w:noProof w:val="0"/>
                <w:sz w:val="22"/>
                <w:szCs w:val="22"/>
              </w:rPr>
              <w:t>Amgen AB</w:t>
            </w:r>
          </w:p>
          <w:p w14:paraId="0BDCE308" w14:textId="77777777" w:rsidR="00F2591A" w:rsidRPr="00466736" w:rsidRDefault="00F2591A" w:rsidP="00F664E9">
            <w:pPr>
              <w:pStyle w:val="lbltxt"/>
              <w:rPr>
                <w:noProof w:val="0"/>
                <w:szCs w:val="22"/>
              </w:rPr>
            </w:pPr>
            <w:r w:rsidRPr="00466736">
              <w:rPr>
                <w:rStyle w:val="CommentReference"/>
                <w:noProof w:val="0"/>
                <w:sz w:val="22"/>
                <w:szCs w:val="22"/>
              </w:rPr>
              <w:t>Tel: +47 23308000</w:t>
            </w:r>
          </w:p>
          <w:p w14:paraId="33FE5BF6" w14:textId="77777777" w:rsidR="00F2591A" w:rsidRPr="006128F6" w:rsidRDefault="00F2591A" w:rsidP="00F664E9"/>
        </w:tc>
      </w:tr>
      <w:tr w:rsidR="00F2591A" w:rsidRPr="006128F6" w14:paraId="409FBA28" w14:textId="77777777" w:rsidTr="00466736">
        <w:tc>
          <w:tcPr>
            <w:tcW w:w="4395" w:type="dxa"/>
            <w:shd w:val="clear" w:color="auto" w:fill="auto"/>
          </w:tcPr>
          <w:p w14:paraId="5A615CE5" w14:textId="77777777" w:rsidR="00F2591A" w:rsidRPr="00466736" w:rsidRDefault="00F2591A" w:rsidP="00F664E9">
            <w:pPr>
              <w:pStyle w:val="lbltxt"/>
              <w:rPr>
                <w:b/>
                <w:bCs/>
                <w:noProof w:val="0"/>
                <w:szCs w:val="22"/>
                <w:lang w:val="el-GR"/>
              </w:rPr>
            </w:pPr>
            <w:r w:rsidRPr="00466736">
              <w:rPr>
                <w:b/>
                <w:bCs/>
                <w:noProof w:val="0"/>
                <w:szCs w:val="22"/>
                <w:lang w:val="el-GR"/>
              </w:rPr>
              <w:t>Ελλάδα</w:t>
            </w:r>
          </w:p>
          <w:p w14:paraId="6435AAA9" w14:textId="77777777" w:rsidR="00F2591A" w:rsidRPr="00466736" w:rsidRDefault="00F2591A" w:rsidP="00F664E9">
            <w:pPr>
              <w:pStyle w:val="lbltxt"/>
              <w:rPr>
                <w:noProof w:val="0"/>
                <w:szCs w:val="22"/>
                <w:lang w:val="el-GR"/>
              </w:rPr>
            </w:pPr>
            <w:r w:rsidRPr="00466736">
              <w:rPr>
                <w:noProof w:val="0"/>
                <w:szCs w:val="22"/>
              </w:rPr>
              <w:t>Amgen</w:t>
            </w:r>
            <w:r w:rsidRPr="00466736">
              <w:rPr>
                <w:noProof w:val="0"/>
                <w:szCs w:val="22"/>
                <w:lang w:val="el-GR"/>
              </w:rPr>
              <w:t xml:space="preserve"> Ελλάς Φαρμακευτικά Ε.Π.Ε. </w:t>
            </w:r>
          </w:p>
          <w:p w14:paraId="79E0FDB1" w14:textId="77777777" w:rsidR="00F2591A" w:rsidRPr="00466736" w:rsidRDefault="00F2591A" w:rsidP="00F664E9">
            <w:pPr>
              <w:pStyle w:val="lbltxt"/>
              <w:rPr>
                <w:noProof w:val="0"/>
                <w:szCs w:val="22"/>
              </w:rPr>
            </w:pPr>
            <w:r w:rsidRPr="00466736">
              <w:rPr>
                <w:noProof w:val="0"/>
                <w:szCs w:val="22"/>
              </w:rPr>
              <w:t>Τηλ.: +30 210 3447000</w:t>
            </w:r>
          </w:p>
          <w:p w14:paraId="47716982" w14:textId="77777777" w:rsidR="00F2591A" w:rsidRPr="006128F6" w:rsidRDefault="00F2591A" w:rsidP="00F664E9"/>
        </w:tc>
        <w:tc>
          <w:tcPr>
            <w:tcW w:w="4674" w:type="dxa"/>
            <w:shd w:val="clear" w:color="auto" w:fill="auto"/>
          </w:tcPr>
          <w:p w14:paraId="64E983F4" w14:textId="77777777" w:rsidR="00F2591A" w:rsidRPr="00466736" w:rsidRDefault="00F2591A" w:rsidP="00F664E9">
            <w:pPr>
              <w:pStyle w:val="lbltxt"/>
              <w:rPr>
                <w:noProof w:val="0"/>
                <w:szCs w:val="22"/>
              </w:rPr>
            </w:pPr>
            <w:r w:rsidRPr="00466736">
              <w:rPr>
                <w:b/>
                <w:noProof w:val="0"/>
                <w:szCs w:val="22"/>
              </w:rPr>
              <w:t>Österreich</w:t>
            </w:r>
          </w:p>
          <w:p w14:paraId="6D781EC6" w14:textId="77777777" w:rsidR="00F2591A" w:rsidRPr="00466736" w:rsidRDefault="00F2591A" w:rsidP="00F664E9">
            <w:pPr>
              <w:pStyle w:val="lbltxt"/>
              <w:rPr>
                <w:noProof w:val="0"/>
                <w:szCs w:val="22"/>
              </w:rPr>
            </w:pPr>
            <w:r w:rsidRPr="00466736">
              <w:rPr>
                <w:noProof w:val="0"/>
                <w:szCs w:val="22"/>
              </w:rPr>
              <w:t xml:space="preserve">Amgen GmbH </w:t>
            </w:r>
          </w:p>
          <w:p w14:paraId="34418ACA" w14:textId="77777777" w:rsidR="00F2591A" w:rsidRPr="00466736" w:rsidRDefault="00F2591A" w:rsidP="00F664E9">
            <w:pPr>
              <w:pStyle w:val="lbltxt"/>
              <w:rPr>
                <w:noProof w:val="0"/>
                <w:szCs w:val="22"/>
              </w:rPr>
            </w:pPr>
            <w:r w:rsidRPr="00466736">
              <w:rPr>
                <w:noProof w:val="0"/>
                <w:szCs w:val="22"/>
              </w:rPr>
              <w:t>Tel: +43 (0)1 50 217</w:t>
            </w:r>
          </w:p>
          <w:p w14:paraId="517640C6" w14:textId="77777777" w:rsidR="00F2591A" w:rsidRPr="006128F6" w:rsidRDefault="00F2591A" w:rsidP="00F664E9"/>
        </w:tc>
      </w:tr>
      <w:tr w:rsidR="00F2591A" w:rsidRPr="00164081" w14:paraId="13B12742" w14:textId="77777777" w:rsidTr="00466736">
        <w:tc>
          <w:tcPr>
            <w:tcW w:w="4395" w:type="dxa"/>
            <w:shd w:val="clear" w:color="auto" w:fill="auto"/>
          </w:tcPr>
          <w:p w14:paraId="4AB55C49" w14:textId="77777777" w:rsidR="00F2591A" w:rsidRPr="00466736" w:rsidRDefault="00F2591A" w:rsidP="00466736">
            <w:pPr>
              <w:pStyle w:val="lbltxt"/>
              <w:keepNext/>
              <w:rPr>
                <w:noProof w:val="0"/>
                <w:szCs w:val="22"/>
                <w:lang w:val="es-ES"/>
              </w:rPr>
            </w:pPr>
            <w:r w:rsidRPr="00466736">
              <w:rPr>
                <w:b/>
                <w:noProof w:val="0"/>
                <w:szCs w:val="22"/>
                <w:lang w:val="es-ES"/>
              </w:rPr>
              <w:t>España</w:t>
            </w:r>
          </w:p>
          <w:p w14:paraId="2AA22880" w14:textId="77777777" w:rsidR="00F2591A" w:rsidRPr="00466736" w:rsidRDefault="00F2591A" w:rsidP="00466736">
            <w:pPr>
              <w:pStyle w:val="lbltxt"/>
              <w:keepNext/>
              <w:rPr>
                <w:noProof w:val="0"/>
                <w:spacing w:val="-2"/>
                <w:szCs w:val="22"/>
                <w:lang w:val="es-ES"/>
              </w:rPr>
            </w:pPr>
            <w:r w:rsidRPr="00466736">
              <w:rPr>
                <w:noProof w:val="0"/>
                <w:spacing w:val="-2"/>
                <w:szCs w:val="22"/>
                <w:lang w:val="es-ES"/>
              </w:rPr>
              <w:t>Amgen S.A.</w:t>
            </w:r>
          </w:p>
          <w:p w14:paraId="29F87105" w14:textId="77777777" w:rsidR="00F2591A" w:rsidRPr="00466736" w:rsidRDefault="00F2591A" w:rsidP="00466736">
            <w:pPr>
              <w:pStyle w:val="lbltxt"/>
              <w:keepNext/>
              <w:rPr>
                <w:rStyle w:val="Initial"/>
                <w:szCs w:val="22"/>
                <w:lang w:val="es-ES"/>
              </w:rPr>
            </w:pPr>
            <w:r w:rsidRPr="00466736">
              <w:rPr>
                <w:noProof w:val="0"/>
                <w:szCs w:val="22"/>
                <w:lang w:val="es-ES"/>
              </w:rPr>
              <w:t xml:space="preserve">Tel: +34 93 600 18 60 </w:t>
            </w:r>
          </w:p>
          <w:p w14:paraId="3B14A156" w14:textId="77777777" w:rsidR="00F2591A" w:rsidRPr="00466736" w:rsidRDefault="00F2591A" w:rsidP="00466736">
            <w:pPr>
              <w:keepNext/>
              <w:rPr>
                <w:lang w:val="es-ES"/>
              </w:rPr>
            </w:pPr>
          </w:p>
        </w:tc>
        <w:tc>
          <w:tcPr>
            <w:tcW w:w="4674" w:type="dxa"/>
            <w:shd w:val="clear" w:color="auto" w:fill="auto"/>
          </w:tcPr>
          <w:p w14:paraId="217E35E3" w14:textId="77777777" w:rsidR="00F2591A" w:rsidRPr="00466736" w:rsidRDefault="00F2591A" w:rsidP="00466736">
            <w:pPr>
              <w:pStyle w:val="lbltxt"/>
              <w:keepNext/>
              <w:rPr>
                <w:b/>
                <w:noProof w:val="0"/>
                <w:szCs w:val="22"/>
                <w:lang w:val="pl-PL"/>
              </w:rPr>
            </w:pPr>
            <w:r w:rsidRPr="00466736">
              <w:rPr>
                <w:b/>
                <w:noProof w:val="0"/>
                <w:szCs w:val="22"/>
                <w:lang w:val="pl-PL"/>
              </w:rPr>
              <w:t>Polska</w:t>
            </w:r>
          </w:p>
          <w:p w14:paraId="01E6108C" w14:textId="77777777" w:rsidR="00F2591A" w:rsidRPr="00466736" w:rsidRDefault="00F2591A" w:rsidP="00466736">
            <w:pPr>
              <w:pStyle w:val="lbltxt"/>
              <w:keepNext/>
              <w:rPr>
                <w:noProof w:val="0"/>
                <w:szCs w:val="22"/>
                <w:lang w:val="pl-PL"/>
              </w:rPr>
            </w:pPr>
            <w:r w:rsidRPr="00466736">
              <w:rPr>
                <w:noProof w:val="0"/>
                <w:szCs w:val="22"/>
                <w:lang w:val="pl-PL"/>
              </w:rPr>
              <w:t xml:space="preserve">Amgen </w:t>
            </w:r>
            <w:r w:rsidRPr="00466736">
              <w:rPr>
                <w:noProof w:val="0"/>
                <w:color w:val="000000"/>
                <w:szCs w:val="22"/>
                <w:lang w:val="pl-PL" w:eastAsia="en-GB"/>
              </w:rPr>
              <w:t>Biotechnologia</w:t>
            </w:r>
            <w:r w:rsidRPr="00466736">
              <w:rPr>
                <w:noProof w:val="0"/>
                <w:szCs w:val="22"/>
                <w:lang w:val="pl-PL"/>
              </w:rPr>
              <w:t xml:space="preserve"> Sp. z o.o.</w:t>
            </w:r>
          </w:p>
          <w:p w14:paraId="72157E7B" w14:textId="77777777" w:rsidR="00F2591A" w:rsidRPr="00466736" w:rsidRDefault="00F2591A" w:rsidP="00466736">
            <w:pPr>
              <w:pStyle w:val="lbltxt"/>
              <w:keepNext/>
              <w:rPr>
                <w:bCs/>
                <w:noProof w:val="0"/>
                <w:szCs w:val="22"/>
                <w:lang w:val="es-ES"/>
              </w:rPr>
            </w:pPr>
            <w:r w:rsidRPr="00466736">
              <w:rPr>
                <w:bCs/>
                <w:noProof w:val="0"/>
                <w:szCs w:val="22"/>
                <w:lang w:val="es-ES"/>
              </w:rPr>
              <w:t>Tel.: +48 22 581 3000</w:t>
            </w:r>
          </w:p>
          <w:p w14:paraId="3DA23AA8" w14:textId="77777777" w:rsidR="00F2591A" w:rsidRPr="00466736" w:rsidRDefault="00F2591A" w:rsidP="00466736">
            <w:pPr>
              <w:keepNext/>
              <w:rPr>
                <w:lang w:val="es-ES"/>
              </w:rPr>
            </w:pPr>
          </w:p>
        </w:tc>
      </w:tr>
      <w:tr w:rsidR="00F2591A" w:rsidRPr="00E30F85" w14:paraId="0C35DF85" w14:textId="77777777" w:rsidTr="00466736">
        <w:tc>
          <w:tcPr>
            <w:tcW w:w="4395" w:type="dxa"/>
            <w:shd w:val="clear" w:color="auto" w:fill="auto"/>
          </w:tcPr>
          <w:p w14:paraId="0E3BDBDB" w14:textId="77777777" w:rsidR="00F2591A" w:rsidRPr="00466736" w:rsidRDefault="00F2591A" w:rsidP="00F664E9">
            <w:pPr>
              <w:pStyle w:val="lbltxt"/>
              <w:rPr>
                <w:noProof w:val="0"/>
                <w:szCs w:val="22"/>
                <w:lang w:val="fr-FR"/>
              </w:rPr>
            </w:pPr>
            <w:r w:rsidRPr="00466736">
              <w:rPr>
                <w:b/>
                <w:noProof w:val="0"/>
                <w:szCs w:val="22"/>
                <w:lang w:val="fr-FR"/>
              </w:rPr>
              <w:t>France</w:t>
            </w:r>
          </w:p>
          <w:p w14:paraId="296E21F9" w14:textId="77777777" w:rsidR="00F2591A" w:rsidRPr="00466736" w:rsidRDefault="00F2591A" w:rsidP="00F664E9">
            <w:pPr>
              <w:pStyle w:val="lbltxt"/>
              <w:rPr>
                <w:noProof w:val="0"/>
                <w:szCs w:val="22"/>
                <w:lang w:val="fr-FR"/>
              </w:rPr>
            </w:pPr>
            <w:r w:rsidRPr="00466736">
              <w:rPr>
                <w:noProof w:val="0"/>
                <w:szCs w:val="22"/>
                <w:lang w:val="fr-FR"/>
              </w:rPr>
              <w:t>Amgen S.A.S.</w:t>
            </w:r>
          </w:p>
          <w:p w14:paraId="011A16E4" w14:textId="77777777" w:rsidR="00F2591A" w:rsidRPr="00466736" w:rsidRDefault="00F2591A" w:rsidP="00F664E9">
            <w:pPr>
              <w:rPr>
                <w:lang w:val="fr-FR"/>
              </w:rPr>
            </w:pPr>
            <w:r w:rsidRPr="00466736">
              <w:rPr>
                <w:lang w:val="fr-FR"/>
              </w:rPr>
              <w:t>Tél: +33 (0)9 69 363 363</w:t>
            </w:r>
          </w:p>
          <w:p w14:paraId="60ECDC9A" w14:textId="77777777" w:rsidR="00F2591A" w:rsidRPr="00466736" w:rsidRDefault="00F2591A" w:rsidP="00F664E9">
            <w:pPr>
              <w:rPr>
                <w:lang w:val="fr-FR"/>
              </w:rPr>
            </w:pPr>
          </w:p>
        </w:tc>
        <w:tc>
          <w:tcPr>
            <w:tcW w:w="4674" w:type="dxa"/>
            <w:shd w:val="clear" w:color="auto" w:fill="auto"/>
          </w:tcPr>
          <w:p w14:paraId="79D7ED7D" w14:textId="77777777" w:rsidR="00F2591A" w:rsidRPr="00E30F85" w:rsidRDefault="00F2591A" w:rsidP="00F664E9">
            <w:pPr>
              <w:pStyle w:val="lbltxt"/>
              <w:rPr>
                <w:noProof w:val="0"/>
                <w:szCs w:val="22"/>
                <w:lang w:val="es-ES"/>
              </w:rPr>
            </w:pPr>
            <w:r w:rsidRPr="00E30F85">
              <w:rPr>
                <w:b/>
                <w:noProof w:val="0"/>
                <w:szCs w:val="22"/>
                <w:lang w:val="es-ES"/>
              </w:rPr>
              <w:t>Portugal</w:t>
            </w:r>
          </w:p>
          <w:p w14:paraId="6BBECF24" w14:textId="77777777" w:rsidR="00F2591A" w:rsidRPr="00E30F85" w:rsidRDefault="00F2591A" w:rsidP="00F664E9">
            <w:pPr>
              <w:pStyle w:val="lbltxt"/>
              <w:rPr>
                <w:noProof w:val="0"/>
                <w:szCs w:val="22"/>
                <w:lang w:val="es-ES"/>
              </w:rPr>
            </w:pPr>
            <w:r w:rsidRPr="00E30F85">
              <w:rPr>
                <w:noProof w:val="0"/>
                <w:szCs w:val="22"/>
                <w:lang w:val="es-ES"/>
              </w:rPr>
              <w:t>Amgen Biofarmacêutica, Lda.</w:t>
            </w:r>
          </w:p>
          <w:p w14:paraId="121D864D" w14:textId="77777777" w:rsidR="00F2591A" w:rsidRPr="00E30F85" w:rsidRDefault="00F2591A" w:rsidP="00F664E9">
            <w:pPr>
              <w:pStyle w:val="lbltxt"/>
              <w:rPr>
                <w:noProof w:val="0"/>
                <w:szCs w:val="22"/>
                <w:lang w:val="es-ES"/>
              </w:rPr>
            </w:pPr>
            <w:r w:rsidRPr="00E30F85">
              <w:rPr>
                <w:noProof w:val="0"/>
                <w:szCs w:val="22"/>
                <w:lang w:val="es-ES"/>
              </w:rPr>
              <w:t>Tel: +351 21 4220</w:t>
            </w:r>
            <w:r w:rsidR="00EA204A" w:rsidRPr="00E30F85">
              <w:rPr>
                <w:noProof w:val="0"/>
                <w:szCs w:val="22"/>
                <w:lang w:val="es-ES"/>
              </w:rPr>
              <w:t>606</w:t>
            </w:r>
          </w:p>
          <w:p w14:paraId="11B5F2F2" w14:textId="77777777" w:rsidR="00F2591A" w:rsidRPr="00E30F85" w:rsidRDefault="00F2591A" w:rsidP="00F664E9">
            <w:pPr>
              <w:rPr>
                <w:lang w:val="es-ES"/>
              </w:rPr>
            </w:pPr>
          </w:p>
        </w:tc>
      </w:tr>
      <w:tr w:rsidR="00F2591A" w:rsidRPr="009D6D76" w14:paraId="2015CA9F" w14:textId="77777777" w:rsidTr="00466736">
        <w:tc>
          <w:tcPr>
            <w:tcW w:w="4395" w:type="dxa"/>
            <w:shd w:val="clear" w:color="auto" w:fill="auto"/>
          </w:tcPr>
          <w:p w14:paraId="09CCAE3D" w14:textId="77777777" w:rsidR="00F2591A" w:rsidRPr="00466736" w:rsidRDefault="00F2591A" w:rsidP="00523927">
            <w:pPr>
              <w:keepNext/>
              <w:keepLines/>
              <w:rPr>
                <w:lang w:val="sv-SE"/>
              </w:rPr>
            </w:pPr>
            <w:r w:rsidRPr="00466736">
              <w:rPr>
                <w:b/>
                <w:lang w:val="sv-SE"/>
              </w:rPr>
              <w:lastRenderedPageBreak/>
              <w:t>Hrvatska</w:t>
            </w:r>
          </w:p>
          <w:p w14:paraId="0C450120" w14:textId="77777777" w:rsidR="00F2591A" w:rsidRPr="00466736" w:rsidRDefault="00F2591A" w:rsidP="00523927">
            <w:pPr>
              <w:keepNext/>
              <w:keepLines/>
              <w:rPr>
                <w:lang w:val="sv-SE"/>
              </w:rPr>
            </w:pPr>
            <w:r w:rsidRPr="00466736">
              <w:rPr>
                <w:lang w:val="sv-SE"/>
              </w:rPr>
              <w:t>Amgen d.o.o.</w:t>
            </w:r>
          </w:p>
          <w:p w14:paraId="4E48ED7C" w14:textId="77777777" w:rsidR="00F2591A" w:rsidRPr="006128F6" w:rsidRDefault="00F2591A" w:rsidP="00523927">
            <w:pPr>
              <w:keepNext/>
              <w:keepLines/>
            </w:pPr>
            <w:r w:rsidRPr="006128F6">
              <w:t>Tel: +385 (0)1 562 57 20</w:t>
            </w:r>
          </w:p>
          <w:p w14:paraId="5ECB851D" w14:textId="77777777" w:rsidR="00F2591A" w:rsidRPr="006128F6" w:rsidRDefault="00F2591A" w:rsidP="00523927">
            <w:pPr>
              <w:keepNext/>
              <w:keepLines/>
            </w:pPr>
          </w:p>
        </w:tc>
        <w:tc>
          <w:tcPr>
            <w:tcW w:w="4674" w:type="dxa"/>
            <w:shd w:val="clear" w:color="auto" w:fill="auto"/>
          </w:tcPr>
          <w:p w14:paraId="40BE85EC" w14:textId="77777777" w:rsidR="00F2591A" w:rsidRPr="00C62B5A" w:rsidRDefault="00F2591A" w:rsidP="00523927">
            <w:pPr>
              <w:keepNext/>
              <w:keepLines/>
              <w:suppressAutoHyphens/>
              <w:rPr>
                <w:b/>
                <w:lang w:val="it-IT"/>
              </w:rPr>
            </w:pPr>
            <w:r w:rsidRPr="00C62B5A">
              <w:rPr>
                <w:b/>
                <w:lang w:val="it-IT"/>
              </w:rPr>
              <w:t>România</w:t>
            </w:r>
          </w:p>
          <w:p w14:paraId="68248726" w14:textId="77777777" w:rsidR="00F2591A" w:rsidRPr="00C62B5A" w:rsidRDefault="00F2591A" w:rsidP="00523927">
            <w:pPr>
              <w:keepNext/>
              <w:keepLines/>
              <w:rPr>
                <w:lang w:val="it-IT"/>
              </w:rPr>
            </w:pPr>
            <w:r w:rsidRPr="00C62B5A">
              <w:rPr>
                <w:lang w:val="it-IT"/>
              </w:rPr>
              <w:t>Amgen România SRL</w:t>
            </w:r>
          </w:p>
          <w:p w14:paraId="5C61A388" w14:textId="77777777" w:rsidR="00F2591A" w:rsidRPr="00C62B5A" w:rsidRDefault="00F2591A" w:rsidP="00523927">
            <w:pPr>
              <w:pStyle w:val="lbltxt"/>
              <w:keepNext/>
              <w:keepLines/>
              <w:rPr>
                <w:noProof w:val="0"/>
                <w:szCs w:val="22"/>
                <w:lang w:val="it-IT"/>
              </w:rPr>
            </w:pPr>
            <w:r w:rsidRPr="00C62B5A">
              <w:rPr>
                <w:noProof w:val="0"/>
                <w:szCs w:val="22"/>
                <w:lang w:val="it-IT"/>
              </w:rPr>
              <w:t>Tel: +4021 527 3000</w:t>
            </w:r>
          </w:p>
          <w:p w14:paraId="28CB735F" w14:textId="77777777" w:rsidR="00F2591A" w:rsidRPr="00C62B5A" w:rsidRDefault="00F2591A" w:rsidP="00523927">
            <w:pPr>
              <w:keepNext/>
              <w:keepLines/>
              <w:rPr>
                <w:lang w:val="it-IT"/>
              </w:rPr>
            </w:pPr>
          </w:p>
        </w:tc>
      </w:tr>
      <w:tr w:rsidR="00F2591A" w:rsidRPr="006128F6" w14:paraId="6B93E9DD" w14:textId="77777777" w:rsidTr="00466736">
        <w:tc>
          <w:tcPr>
            <w:tcW w:w="4395" w:type="dxa"/>
            <w:shd w:val="clear" w:color="auto" w:fill="auto"/>
          </w:tcPr>
          <w:p w14:paraId="7F0AF7B2" w14:textId="77777777" w:rsidR="00F2591A" w:rsidRPr="00466736" w:rsidRDefault="00F2591A" w:rsidP="00F664E9">
            <w:pPr>
              <w:pStyle w:val="lbltxt"/>
              <w:rPr>
                <w:rFonts w:eastAsia="Arial Unicode MS"/>
                <w:b/>
                <w:noProof w:val="0"/>
                <w:szCs w:val="22"/>
              </w:rPr>
            </w:pPr>
            <w:r w:rsidRPr="00466736">
              <w:rPr>
                <w:rFonts w:eastAsia="Arial Unicode MS"/>
                <w:b/>
                <w:noProof w:val="0"/>
                <w:szCs w:val="22"/>
              </w:rPr>
              <w:t>Ireland</w:t>
            </w:r>
          </w:p>
          <w:p w14:paraId="62CD61DF" w14:textId="77777777" w:rsidR="00F2591A" w:rsidRPr="00466736" w:rsidRDefault="00F2591A" w:rsidP="00F664E9">
            <w:pPr>
              <w:pStyle w:val="lbltxt"/>
              <w:rPr>
                <w:rFonts w:eastAsia="Arial Unicode MS"/>
                <w:bCs/>
                <w:noProof w:val="0"/>
                <w:szCs w:val="22"/>
              </w:rPr>
            </w:pPr>
            <w:r w:rsidRPr="00466736">
              <w:rPr>
                <w:rFonts w:eastAsia="Arial Unicode MS"/>
                <w:bCs/>
                <w:noProof w:val="0"/>
                <w:szCs w:val="22"/>
              </w:rPr>
              <w:t>Amgen</w:t>
            </w:r>
            <w:r w:rsidR="00EA204A" w:rsidRPr="00466736">
              <w:rPr>
                <w:rFonts w:eastAsia="Arial Unicode MS"/>
                <w:bCs/>
                <w:szCs w:val="22"/>
                <w:lang w:val="hr-HR"/>
              </w:rPr>
              <w:t xml:space="preserve"> Ireland</w:t>
            </w:r>
            <w:r w:rsidRPr="00466736">
              <w:rPr>
                <w:rFonts w:eastAsia="Arial Unicode MS"/>
                <w:bCs/>
                <w:noProof w:val="0"/>
                <w:szCs w:val="22"/>
              </w:rPr>
              <w:t xml:space="preserve"> Limited</w:t>
            </w:r>
          </w:p>
          <w:p w14:paraId="7C308BBD" w14:textId="77777777" w:rsidR="00F2591A" w:rsidRPr="00466736" w:rsidRDefault="00F2591A" w:rsidP="00F664E9">
            <w:pPr>
              <w:pStyle w:val="lbltxt"/>
              <w:rPr>
                <w:rStyle w:val="Initial"/>
                <w:rFonts w:eastAsia="Arial Unicode MS"/>
                <w:bCs/>
                <w:szCs w:val="22"/>
                <w:lang w:val="en-US"/>
              </w:rPr>
            </w:pPr>
            <w:r w:rsidRPr="00466736">
              <w:rPr>
                <w:rFonts w:eastAsia="Arial Unicode MS"/>
                <w:bCs/>
                <w:noProof w:val="0"/>
                <w:szCs w:val="22"/>
              </w:rPr>
              <w:t>Tel: +</w:t>
            </w:r>
            <w:r w:rsidR="00EA204A" w:rsidRPr="00466736">
              <w:rPr>
                <w:noProof w:val="0"/>
                <w:szCs w:val="22"/>
                <w:lang w:val="en-US"/>
              </w:rPr>
              <w:t>353 1 8527400</w:t>
            </w:r>
          </w:p>
          <w:p w14:paraId="6D6DC8CB" w14:textId="77777777" w:rsidR="00F2591A" w:rsidRPr="00466736" w:rsidRDefault="00F2591A" w:rsidP="00F664E9">
            <w:pPr>
              <w:pStyle w:val="lbltxt"/>
              <w:rPr>
                <w:noProof w:val="0"/>
                <w:szCs w:val="22"/>
              </w:rPr>
            </w:pPr>
          </w:p>
        </w:tc>
        <w:tc>
          <w:tcPr>
            <w:tcW w:w="4674" w:type="dxa"/>
            <w:shd w:val="clear" w:color="auto" w:fill="auto"/>
          </w:tcPr>
          <w:p w14:paraId="27BD0CC2" w14:textId="77777777" w:rsidR="00F2591A" w:rsidRPr="00C62B5A" w:rsidRDefault="00F2591A" w:rsidP="00F664E9">
            <w:pPr>
              <w:pStyle w:val="lbltxt"/>
              <w:rPr>
                <w:b/>
                <w:noProof w:val="0"/>
                <w:szCs w:val="22"/>
                <w:lang w:val="it-IT"/>
              </w:rPr>
            </w:pPr>
            <w:r w:rsidRPr="00C62B5A">
              <w:rPr>
                <w:b/>
                <w:noProof w:val="0"/>
                <w:szCs w:val="22"/>
                <w:lang w:val="it-IT"/>
              </w:rPr>
              <w:t>Slovenija</w:t>
            </w:r>
          </w:p>
          <w:p w14:paraId="1A9F2F71" w14:textId="77777777" w:rsidR="00F2591A" w:rsidRPr="00C62B5A" w:rsidRDefault="00F2591A" w:rsidP="00F664E9">
            <w:pPr>
              <w:pStyle w:val="lbltxt"/>
              <w:rPr>
                <w:bCs/>
                <w:noProof w:val="0"/>
                <w:szCs w:val="22"/>
                <w:lang w:val="it-IT"/>
              </w:rPr>
            </w:pPr>
            <w:r w:rsidRPr="00C62B5A">
              <w:rPr>
                <w:noProof w:val="0"/>
                <w:szCs w:val="22"/>
                <w:lang w:val="it-IT"/>
              </w:rPr>
              <w:t>AMGEN zdravila d.o.o.</w:t>
            </w:r>
          </w:p>
          <w:p w14:paraId="67EBC808" w14:textId="77777777" w:rsidR="00F2591A" w:rsidRPr="00466736" w:rsidRDefault="00F2591A" w:rsidP="00F664E9">
            <w:pPr>
              <w:pStyle w:val="lbltxt"/>
              <w:rPr>
                <w:bCs/>
                <w:noProof w:val="0"/>
                <w:szCs w:val="22"/>
              </w:rPr>
            </w:pPr>
            <w:r w:rsidRPr="00466736">
              <w:rPr>
                <w:bCs/>
                <w:noProof w:val="0"/>
                <w:szCs w:val="22"/>
              </w:rPr>
              <w:t>Tel: +386 (0)1 585 1767</w:t>
            </w:r>
          </w:p>
          <w:p w14:paraId="5B65CDC5" w14:textId="77777777" w:rsidR="00F2591A" w:rsidRPr="006128F6" w:rsidRDefault="00F2591A" w:rsidP="00F664E9"/>
        </w:tc>
      </w:tr>
      <w:tr w:rsidR="00F2591A" w:rsidRPr="006128F6" w14:paraId="71D6FDEC" w14:textId="77777777" w:rsidTr="00466736">
        <w:tc>
          <w:tcPr>
            <w:tcW w:w="4395" w:type="dxa"/>
            <w:shd w:val="clear" w:color="auto" w:fill="auto"/>
          </w:tcPr>
          <w:p w14:paraId="247FA152" w14:textId="77777777" w:rsidR="00F2591A" w:rsidRPr="00466736" w:rsidRDefault="00F2591A" w:rsidP="00F664E9">
            <w:pPr>
              <w:pStyle w:val="lbltxt"/>
              <w:rPr>
                <w:b/>
                <w:noProof w:val="0"/>
                <w:szCs w:val="22"/>
              </w:rPr>
            </w:pPr>
            <w:r w:rsidRPr="00466736">
              <w:rPr>
                <w:b/>
                <w:noProof w:val="0"/>
                <w:szCs w:val="22"/>
              </w:rPr>
              <w:t>Ísland</w:t>
            </w:r>
          </w:p>
          <w:p w14:paraId="4F5C9F21" w14:textId="77777777" w:rsidR="00F2591A" w:rsidRPr="00466736" w:rsidRDefault="00F2591A" w:rsidP="00F664E9">
            <w:pPr>
              <w:pStyle w:val="lbltxt"/>
              <w:rPr>
                <w:noProof w:val="0"/>
                <w:szCs w:val="22"/>
              </w:rPr>
            </w:pPr>
            <w:r w:rsidRPr="00466736">
              <w:rPr>
                <w:noProof w:val="0"/>
                <w:szCs w:val="22"/>
              </w:rPr>
              <w:t>Vistor hf.</w:t>
            </w:r>
          </w:p>
          <w:p w14:paraId="2F5194BF" w14:textId="77777777" w:rsidR="00F2591A" w:rsidRPr="00466736" w:rsidRDefault="00F2591A" w:rsidP="00F664E9">
            <w:pPr>
              <w:pStyle w:val="lbltxt"/>
              <w:rPr>
                <w:noProof w:val="0"/>
                <w:szCs w:val="22"/>
              </w:rPr>
            </w:pPr>
            <w:r w:rsidRPr="00466736">
              <w:rPr>
                <w:noProof w:val="0"/>
                <w:szCs w:val="22"/>
              </w:rPr>
              <w:t>Sími: +354 535 7000</w:t>
            </w:r>
          </w:p>
          <w:p w14:paraId="67C44278" w14:textId="77777777" w:rsidR="00F2591A" w:rsidRPr="006128F6" w:rsidRDefault="00F2591A" w:rsidP="00F664E9"/>
        </w:tc>
        <w:tc>
          <w:tcPr>
            <w:tcW w:w="4674" w:type="dxa"/>
            <w:shd w:val="clear" w:color="auto" w:fill="auto"/>
          </w:tcPr>
          <w:p w14:paraId="6F36E2B0" w14:textId="77777777" w:rsidR="00F2591A" w:rsidRPr="00466736" w:rsidRDefault="00F2591A" w:rsidP="00F664E9">
            <w:pPr>
              <w:pStyle w:val="lbltxt"/>
              <w:rPr>
                <w:b/>
                <w:noProof w:val="0"/>
                <w:szCs w:val="22"/>
                <w:lang w:val="sv-SE"/>
              </w:rPr>
            </w:pPr>
            <w:r w:rsidRPr="00466736">
              <w:rPr>
                <w:b/>
                <w:noProof w:val="0"/>
                <w:szCs w:val="22"/>
                <w:lang w:val="sv-SE"/>
              </w:rPr>
              <w:t>Slovenská republika</w:t>
            </w:r>
          </w:p>
          <w:p w14:paraId="27A365C3" w14:textId="77777777" w:rsidR="00F2591A" w:rsidRPr="00466736" w:rsidRDefault="00F2591A" w:rsidP="00F664E9">
            <w:pPr>
              <w:pStyle w:val="lbltxt"/>
              <w:rPr>
                <w:bCs/>
                <w:noProof w:val="0"/>
                <w:szCs w:val="22"/>
                <w:lang w:val="sv-SE"/>
              </w:rPr>
            </w:pPr>
            <w:r w:rsidRPr="00466736">
              <w:rPr>
                <w:bCs/>
                <w:noProof w:val="0"/>
                <w:szCs w:val="22"/>
                <w:lang w:val="sv-SE"/>
              </w:rPr>
              <w:t>Amgen Slovakia s.r.o.</w:t>
            </w:r>
          </w:p>
          <w:p w14:paraId="4283AC00" w14:textId="77777777" w:rsidR="00F2591A" w:rsidRPr="00466736" w:rsidRDefault="00F2591A" w:rsidP="00F664E9">
            <w:pPr>
              <w:pStyle w:val="lbltxt"/>
              <w:rPr>
                <w:bCs/>
                <w:noProof w:val="0"/>
                <w:szCs w:val="22"/>
              </w:rPr>
            </w:pPr>
            <w:r w:rsidRPr="00466736">
              <w:rPr>
                <w:bCs/>
                <w:noProof w:val="0"/>
                <w:szCs w:val="22"/>
              </w:rPr>
              <w:t xml:space="preserve">Tel: +421 </w:t>
            </w:r>
            <w:r w:rsidRPr="00466736">
              <w:rPr>
                <w:noProof w:val="0"/>
                <w:szCs w:val="22"/>
                <w:lang w:eastAsia="ja-JP"/>
              </w:rPr>
              <w:t>2 321 114 49</w:t>
            </w:r>
          </w:p>
          <w:p w14:paraId="506A64C0" w14:textId="77777777" w:rsidR="00F2591A" w:rsidRPr="00466736" w:rsidRDefault="00F2591A" w:rsidP="00F664E9">
            <w:pPr>
              <w:pStyle w:val="lbltxt"/>
              <w:rPr>
                <w:bCs/>
                <w:noProof w:val="0"/>
                <w:szCs w:val="22"/>
              </w:rPr>
            </w:pPr>
          </w:p>
          <w:p w14:paraId="1CA7F10B" w14:textId="77777777" w:rsidR="00F2591A" w:rsidRPr="006128F6" w:rsidRDefault="00F2591A" w:rsidP="00F664E9"/>
        </w:tc>
      </w:tr>
      <w:tr w:rsidR="00F2591A" w:rsidRPr="006128F6" w14:paraId="20EACD61" w14:textId="77777777" w:rsidTr="00466736">
        <w:tc>
          <w:tcPr>
            <w:tcW w:w="4395" w:type="dxa"/>
            <w:shd w:val="clear" w:color="auto" w:fill="auto"/>
          </w:tcPr>
          <w:p w14:paraId="5FD83926" w14:textId="77777777" w:rsidR="00F2591A" w:rsidRPr="00466736" w:rsidRDefault="00F2591A" w:rsidP="00466736">
            <w:pPr>
              <w:pStyle w:val="lbltxt"/>
              <w:keepNext/>
              <w:keepLines/>
              <w:rPr>
                <w:noProof w:val="0"/>
                <w:szCs w:val="22"/>
                <w:lang w:val="es-ES"/>
              </w:rPr>
            </w:pPr>
            <w:r w:rsidRPr="00466736">
              <w:rPr>
                <w:b/>
                <w:noProof w:val="0"/>
                <w:szCs w:val="22"/>
                <w:lang w:val="es-ES"/>
              </w:rPr>
              <w:t>Italia</w:t>
            </w:r>
          </w:p>
          <w:p w14:paraId="05154EBC" w14:textId="77777777" w:rsidR="00F2591A" w:rsidRPr="00466736" w:rsidRDefault="00F2591A" w:rsidP="00466736">
            <w:pPr>
              <w:pStyle w:val="lbltxt"/>
              <w:keepNext/>
              <w:keepLines/>
              <w:rPr>
                <w:noProof w:val="0"/>
                <w:szCs w:val="22"/>
                <w:lang w:val="es-ES"/>
              </w:rPr>
            </w:pPr>
            <w:r w:rsidRPr="00466736">
              <w:rPr>
                <w:noProof w:val="0"/>
                <w:szCs w:val="22"/>
                <w:lang w:val="es-ES"/>
              </w:rPr>
              <w:t>Amgen S.r.l.</w:t>
            </w:r>
          </w:p>
          <w:p w14:paraId="1D7A334D" w14:textId="77777777" w:rsidR="00F2591A" w:rsidRPr="00466736" w:rsidRDefault="00F2591A" w:rsidP="00466736">
            <w:pPr>
              <w:pStyle w:val="lbltxt"/>
              <w:keepNext/>
              <w:keepLines/>
              <w:rPr>
                <w:noProof w:val="0"/>
                <w:szCs w:val="22"/>
              </w:rPr>
            </w:pPr>
            <w:r w:rsidRPr="00466736">
              <w:rPr>
                <w:noProof w:val="0"/>
                <w:szCs w:val="22"/>
              </w:rPr>
              <w:t>Tel: +39 02 6241121</w:t>
            </w:r>
          </w:p>
          <w:p w14:paraId="740EE2DE" w14:textId="77777777" w:rsidR="00F2591A" w:rsidRPr="006128F6" w:rsidRDefault="00F2591A" w:rsidP="00466736">
            <w:pPr>
              <w:keepNext/>
              <w:keepLines/>
            </w:pPr>
          </w:p>
        </w:tc>
        <w:tc>
          <w:tcPr>
            <w:tcW w:w="4674" w:type="dxa"/>
            <w:shd w:val="clear" w:color="auto" w:fill="auto"/>
          </w:tcPr>
          <w:p w14:paraId="7A224CF1" w14:textId="77777777" w:rsidR="00F2591A" w:rsidRPr="00466736" w:rsidRDefault="00F2591A" w:rsidP="00466736">
            <w:pPr>
              <w:pStyle w:val="lbltxt"/>
              <w:keepNext/>
              <w:keepLines/>
              <w:rPr>
                <w:noProof w:val="0"/>
                <w:szCs w:val="22"/>
                <w:lang w:val="de-DE"/>
              </w:rPr>
            </w:pPr>
            <w:r w:rsidRPr="00466736">
              <w:rPr>
                <w:b/>
                <w:noProof w:val="0"/>
                <w:szCs w:val="22"/>
                <w:lang w:val="de-DE"/>
              </w:rPr>
              <w:t>Suomi/Finland</w:t>
            </w:r>
          </w:p>
          <w:p w14:paraId="10EEA1C7" w14:textId="77777777" w:rsidR="00F2591A" w:rsidRPr="00466736" w:rsidRDefault="00F2591A" w:rsidP="00466736">
            <w:pPr>
              <w:pStyle w:val="lbltxt"/>
              <w:keepNext/>
              <w:keepLines/>
              <w:rPr>
                <w:noProof w:val="0"/>
                <w:szCs w:val="22"/>
                <w:lang w:val="de-DE"/>
              </w:rPr>
            </w:pPr>
            <w:r w:rsidRPr="00466736">
              <w:rPr>
                <w:noProof w:val="0"/>
                <w:szCs w:val="22"/>
                <w:lang w:val="de-DE"/>
              </w:rPr>
              <w:t>Amgen AB, sivuliike Suomessa/Amgen AB, filial i Finland</w:t>
            </w:r>
          </w:p>
          <w:p w14:paraId="2DC11C3F" w14:textId="77777777" w:rsidR="00F2591A" w:rsidRPr="00466736" w:rsidRDefault="00F2591A" w:rsidP="00466736">
            <w:pPr>
              <w:pStyle w:val="lbltxt"/>
              <w:keepNext/>
              <w:keepLines/>
              <w:rPr>
                <w:noProof w:val="0"/>
                <w:szCs w:val="22"/>
              </w:rPr>
            </w:pPr>
            <w:r w:rsidRPr="00466736">
              <w:rPr>
                <w:noProof w:val="0"/>
                <w:szCs w:val="22"/>
              </w:rPr>
              <w:t>Puh/Tel: +358 (0)9 54900500</w:t>
            </w:r>
          </w:p>
          <w:p w14:paraId="64656544" w14:textId="77777777" w:rsidR="00F2591A" w:rsidRPr="006128F6" w:rsidRDefault="00F2591A" w:rsidP="00466736">
            <w:pPr>
              <w:keepNext/>
              <w:keepLines/>
            </w:pPr>
          </w:p>
        </w:tc>
      </w:tr>
      <w:tr w:rsidR="00F2591A" w:rsidRPr="006128F6" w14:paraId="1BBC48DA" w14:textId="77777777" w:rsidTr="00466736">
        <w:tc>
          <w:tcPr>
            <w:tcW w:w="4395" w:type="dxa"/>
            <w:shd w:val="clear" w:color="auto" w:fill="auto"/>
          </w:tcPr>
          <w:p w14:paraId="6AD5B663" w14:textId="77777777" w:rsidR="00F2591A" w:rsidRPr="00466736" w:rsidRDefault="00F2591A" w:rsidP="00466736">
            <w:pPr>
              <w:pStyle w:val="lbltxt"/>
              <w:keepNext/>
              <w:rPr>
                <w:b/>
                <w:noProof w:val="0"/>
                <w:szCs w:val="22"/>
              </w:rPr>
            </w:pPr>
            <w:r w:rsidRPr="00466736">
              <w:rPr>
                <w:b/>
                <w:noProof w:val="0"/>
                <w:szCs w:val="22"/>
              </w:rPr>
              <w:t>Kύπρος</w:t>
            </w:r>
          </w:p>
          <w:p w14:paraId="23C2DDFE" w14:textId="77777777" w:rsidR="00F2591A" w:rsidRPr="00170A0F" w:rsidRDefault="00F2591A" w:rsidP="00466736">
            <w:pPr>
              <w:keepNext/>
            </w:pPr>
            <w:r w:rsidRPr="00170A0F">
              <w:t>C.A. Papaellinas Ltd</w:t>
            </w:r>
          </w:p>
          <w:p w14:paraId="05CB0DA7" w14:textId="77777777" w:rsidR="00F2591A" w:rsidRPr="00466736" w:rsidRDefault="00F2591A" w:rsidP="00466736">
            <w:pPr>
              <w:pStyle w:val="lbltxt"/>
              <w:keepNext/>
              <w:rPr>
                <w:noProof w:val="0"/>
                <w:szCs w:val="22"/>
              </w:rPr>
            </w:pPr>
            <w:r w:rsidRPr="00466736">
              <w:rPr>
                <w:noProof w:val="0"/>
                <w:szCs w:val="22"/>
              </w:rPr>
              <w:t>Τηλ.: +357 22741 741</w:t>
            </w:r>
          </w:p>
          <w:p w14:paraId="59D771DE" w14:textId="77777777" w:rsidR="00F2591A" w:rsidRPr="00170A0F" w:rsidRDefault="00F2591A" w:rsidP="00466736">
            <w:pPr>
              <w:keepNext/>
            </w:pPr>
          </w:p>
        </w:tc>
        <w:tc>
          <w:tcPr>
            <w:tcW w:w="4674" w:type="dxa"/>
            <w:shd w:val="clear" w:color="auto" w:fill="auto"/>
          </w:tcPr>
          <w:p w14:paraId="39384650" w14:textId="77777777" w:rsidR="00F2591A" w:rsidRPr="00466736" w:rsidRDefault="00F2591A" w:rsidP="00466736">
            <w:pPr>
              <w:pStyle w:val="lbltxt"/>
              <w:keepNext/>
              <w:rPr>
                <w:noProof w:val="0"/>
                <w:szCs w:val="22"/>
              </w:rPr>
            </w:pPr>
            <w:r w:rsidRPr="00466736">
              <w:rPr>
                <w:b/>
                <w:noProof w:val="0"/>
                <w:szCs w:val="22"/>
              </w:rPr>
              <w:t>Sverige</w:t>
            </w:r>
          </w:p>
          <w:p w14:paraId="3EEE3DC9" w14:textId="77777777" w:rsidR="00F2591A" w:rsidRPr="00466736" w:rsidRDefault="00F2591A" w:rsidP="00466736">
            <w:pPr>
              <w:pStyle w:val="lbltxt"/>
              <w:keepNext/>
              <w:rPr>
                <w:noProof w:val="0"/>
                <w:szCs w:val="22"/>
              </w:rPr>
            </w:pPr>
            <w:r w:rsidRPr="00466736">
              <w:rPr>
                <w:noProof w:val="0"/>
                <w:szCs w:val="22"/>
              </w:rPr>
              <w:t xml:space="preserve">Amgen AB </w:t>
            </w:r>
          </w:p>
          <w:p w14:paraId="54C50FE0" w14:textId="77777777" w:rsidR="00F2591A" w:rsidRPr="00466736" w:rsidRDefault="00F2591A" w:rsidP="00466736">
            <w:pPr>
              <w:pStyle w:val="lbltxt"/>
              <w:keepNext/>
              <w:rPr>
                <w:noProof w:val="0"/>
                <w:szCs w:val="22"/>
              </w:rPr>
            </w:pPr>
            <w:r w:rsidRPr="00466736">
              <w:rPr>
                <w:noProof w:val="0"/>
                <w:szCs w:val="22"/>
              </w:rPr>
              <w:t>Tel: +46 (0)8 6951100</w:t>
            </w:r>
          </w:p>
          <w:p w14:paraId="26FEE5A2" w14:textId="77777777" w:rsidR="00F2591A" w:rsidRPr="006128F6" w:rsidRDefault="00F2591A" w:rsidP="00466736">
            <w:pPr>
              <w:keepNext/>
            </w:pPr>
          </w:p>
        </w:tc>
      </w:tr>
      <w:tr w:rsidR="00F2591A" w:rsidRPr="006128F6" w14:paraId="20E479E5" w14:textId="77777777" w:rsidTr="00466736">
        <w:tc>
          <w:tcPr>
            <w:tcW w:w="4395" w:type="dxa"/>
            <w:shd w:val="clear" w:color="auto" w:fill="auto"/>
          </w:tcPr>
          <w:p w14:paraId="2143943C" w14:textId="77777777" w:rsidR="00F2591A" w:rsidRPr="00466736" w:rsidRDefault="00F2591A" w:rsidP="00F664E9">
            <w:pPr>
              <w:pStyle w:val="lbltxt"/>
              <w:rPr>
                <w:b/>
                <w:bCs/>
                <w:noProof w:val="0"/>
                <w:szCs w:val="22"/>
                <w:lang w:val="de-DE"/>
              </w:rPr>
            </w:pPr>
            <w:r w:rsidRPr="00466736">
              <w:rPr>
                <w:b/>
                <w:bCs/>
                <w:noProof w:val="0"/>
                <w:szCs w:val="22"/>
                <w:lang w:val="de-DE"/>
              </w:rPr>
              <w:t>Latvija</w:t>
            </w:r>
          </w:p>
          <w:p w14:paraId="389A8EC0" w14:textId="77777777" w:rsidR="00F2591A" w:rsidRPr="00466736" w:rsidRDefault="00F2591A" w:rsidP="00F664E9">
            <w:pPr>
              <w:pStyle w:val="lbltxt"/>
              <w:rPr>
                <w:noProof w:val="0"/>
                <w:szCs w:val="22"/>
                <w:lang w:val="de-DE"/>
              </w:rPr>
            </w:pPr>
            <w:r w:rsidRPr="00466736">
              <w:rPr>
                <w:noProof w:val="0"/>
                <w:szCs w:val="22"/>
                <w:lang w:val="de-DE"/>
              </w:rPr>
              <w:t>Amgen Switzerland AG Rīgas filiāle</w:t>
            </w:r>
          </w:p>
          <w:p w14:paraId="1C632422" w14:textId="77777777" w:rsidR="00F2591A" w:rsidRPr="00466736" w:rsidRDefault="00F2591A" w:rsidP="00F664E9">
            <w:pPr>
              <w:pStyle w:val="lbltxt"/>
              <w:rPr>
                <w:noProof w:val="0"/>
                <w:szCs w:val="22"/>
              </w:rPr>
            </w:pPr>
            <w:r w:rsidRPr="00466736">
              <w:rPr>
                <w:bCs/>
                <w:noProof w:val="0"/>
                <w:szCs w:val="22"/>
              </w:rPr>
              <w:t>Tel: +</w:t>
            </w:r>
            <w:r w:rsidRPr="00466736">
              <w:rPr>
                <w:noProof w:val="0"/>
                <w:szCs w:val="22"/>
              </w:rPr>
              <w:t>371 257 25888</w:t>
            </w:r>
          </w:p>
          <w:p w14:paraId="226DF1AA" w14:textId="77777777" w:rsidR="00F2591A" w:rsidRPr="006128F6" w:rsidRDefault="00F2591A" w:rsidP="00F664E9"/>
        </w:tc>
        <w:tc>
          <w:tcPr>
            <w:tcW w:w="4674" w:type="dxa"/>
            <w:shd w:val="clear" w:color="auto" w:fill="auto"/>
          </w:tcPr>
          <w:p w14:paraId="6EDCBAE8" w14:textId="77777777" w:rsidR="00F2591A" w:rsidRPr="00466736" w:rsidRDefault="00F2591A" w:rsidP="00F664E9">
            <w:pPr>
              <w:pStyle w:val="lbltxt"/>
              <w:rPr>
                <w:noProof w:val="0"/>
                <w:szCs w:val="22"/>
              </w:rPr>
            </w:pPr>
            <w:r w:rsidRPr="00466736">
              <w:rPr>
                <w:b/>
                <w:noProof w:val="0"/>
                <w:szCs w:val="22"/>
              </w:rPr>
              <w:t>United Kingdom</w:t>
            </w:r>
            <w:r w:rsidR="00F0476F" w:rsidRPr="00466736">
              <w:rPr>
                <w:b/>
                <w:noProof w:val="0"/>
                <w:szCs w:val="22"/>
              </w:rPr>
              <w:t xml:space="preserve"> (Northern Ireland)</w:t>
            </w:r>
          </w:p>
          <w:p w14:paraId="24FB404F" w14:textId="77777777" w:rsidR="00F2591A" w:rsidRPr="00466736" w:rsidRDefault="00F2591A" w:rsidP="00F664E9">
            <w:pPr>
              <w:pStyle w:val="lbltxt"/>
              <w:rPr>
                <w:noProof w:val="0"/>
                <w:szCs w:val="22"/>
              </w:rPr>
            </w:pPr>
            <w:r w:rsidRPr="00466736">
              <w:rPr>
                <w:noProof w:val="0"/>
                <w:szCs w:val="22"/>
              </w:rPr>
              <w:t>Amgen Limited</w:t>
            </w:r>
          </w:p>
          <w:p w14:paraId="55DECB13" w14:textId="77777777" w:rsidR="00F2591A" w:rsidRPr="00466736" w:rsidRDefault="00F2591A" w:rsidP="00F664E9">
            <w:pPr>
              <w:pStyle w:val="lbltxt"/>
              <w:rPr>
                <w:noProof w:val="0"/>
                <w:szCs w:val="22"/>
              </w:rPr>
            </w:pPr>
            <w:r w:rsidRPr="00466736">
              <w:rPr>
                <w:noProof w:val="0"/>
                <w:szCs w:val="22"/>
              </w:rPr>
              <w:t>Tel: +44 (0)1223 420305</w:t>
            </w:r>
          </w:p>
          <w:p w14:paraId="5F217077" w14:textId="77777777" w:rsidR="00F2591A" w:rsidRPr="006128F6" w:rsidRDefault="00F2591A" w:rsidP="00F664E9"/>
        </w:tc>
      </w:tr>
    </w:tbl>
    <w:p w14:paraId="782518E9" w14:textId="77777777" w:rsidR="00C16CA0" w:rsidRPr="00C16CA0" w:rsidRDefault="00C16CA0" w:rsidP="00D91741">
      <w:pPr>
        <w:pStyle w:val="Heading1"/>
        <w:keepNext w:val="0"/>
        <w:keepLines w:val="0"/>
        <w:spacing w:after="0" w:line="240" w:lineRule="auto"/>
        <w:ind w:left="0" w:right="0" w:firstLine="0"/>
        <w:rPr>
          <w:b w:val="0"/>
          <w:lang w:val="hr-HR"/>
        </w:rPr>
      </w:pPr>
    </w:p>
    <w:p w14:paraId="423990DD" w14:textId="77777777" w:rsidR="006C7235" w:rsidRDefault="00EE6A43" w:rsidP="00D91741">
      <w:pPr>
        <w:pStyle w:val="Heading1"/>
        <w:spacing w:after="0" w:line="240" w:lineRule="auto"/>
        <w:ind w:left="0" w:right="0" w:firstLine="0"/>
        <w:rPr>
          <w:lang w:val="hr-HR"/>
        </w:rPr>
      </w:pPr>
      <w:r w:rsidRPr="007F215E">
        <w:rPr>
          <w:lang w:val="hr-HR"/>
        </w:rPr>
        <w:t>Ova uputa je zadnji puta revidirana u</w:t>
      </w:r>
    </w:p>
    <w:p w14:paraId="35774F9E" w14:textId="77777777" w:rsidR="004336E0" w:rsidRPr="004336E0" w:rsidRDefault="004336E0" w:rsidP="00D91741">
      <w:pPr>
        <w:keepNext/>
        <w:spacing w:after="0" w:line="240" w:lineRule="auto"/>
        <w:ind w:left="0" w:firstLine="0"/>
        <w:rPr>
          <w:lang w:val="hr-HR"/>
        </w:rPr>
      </w:pPr>
    </w:p>
    <w:p w14:paraId="3D36385D" w14:textId="77777777" w:rsidR="00143DD6" w:rsidRDefault="00143DD6" w:rsidP="00C7753C">
      <w:pPr>
        <w:keepNext/>
        <w:spacing w:after="0" w:line="240" w:lineRule="auto"/>
        <w:ind w:left="0" w:firstLine="0"/>
        <w:rPr>
          <w:lang w:val="hr-HR"/>
        </w:rPr>
      </w:pPr>
      <w:r w:rsidRPr="00F2591A">
        <w:rPr>
          <w:b/>
          <w:noProof/>
          <w:color w:val="auto"/>
          <w:szCs w:val="20"/>
          <w:lang w:val="hr-HR" w:eastAsia="hr-HR" w:bidi="hr-HR"/>
        </w:rPr>
        <w:t>Ostali izvori informacija</w:t>
      </w:r>
    </w:p>
    <w:p w14:paraId="641D2B10" w14:textId="77777777" w:rsidR="00143DD6" w:rsidRDefault="00143DD6" w:rsidP="00D91741">
      <w:pPr>
        <w:spacing w:after="0" w:line="240" w:lineRule="auto"/>
        <w:ind w:left="0" w:firstLine="0"/>
        <w:rPr>
          <w:lang w:val="hr-HR"/>
        </w:rPr>
      </w:pPr>
    </w:p>
    <w:p w14:paraId="4E09F880" w14:textId="77777777" w:rsidR="006C7235" w:rsidRPr="00E77B5C" w:rsidRDefault="00EE6A43" w:rsidP="00D91741">
      <w:pPr>
        <w:spacing w:after="0" w:line="240" w:lineRule="auto"/>
        <w:ind w:left="0" w:firstLine="0"/>
        <w:rPr>
          <w:color w:val="auto"/>
          <w:u w:val="single" w:color="0000FF"/>
          <w:lang w:val="hr-HR"/>
        </w:rPr>
      </w:pPr>
      <w:r w:rsidRPr="007F215E">
        <w:rPr>
          <w:lang w:val="hr-HR"/>
        </w:rPr>
        <w:t xml:space="preserve">Detaljnije informacije o ovom lijeku dostupne su na internetskoj stranici Europske agencije za </w:t>
      </w:r>
      <w:r w:rsidRPr="00E77B5C">
        <w:rPr>
          <w:lang w:val="hr-HR"/>
        </w:rPr>
        <w:t xml:space="preserve">lijekove: </w:t>
      </w:r>
      <w:hyperlink r:id="rId17">
        <w:r w:rsidRPr="00E77B5C">
          <w:rPr>
            <w:color w:val="0000FF"/>
            <w:u w:val="single" w:color="0000FF"/>
            <w:lang w:val="hr-HR"/>
          </w:rPr>
          <w:t>http://www.ema.europa.eu</w:t>
        </w:r>
      </w:hyperlink>
      <w:r w:rsidR="00630910" w:rsidRPr="00C40566">
        <w:rPr>
          <w:color w:val="auto"/>
          <w:lang w:val="hr-HR"/>
        </w:rPr>
        <w:t>.</w:t>
      </w:r>
    </w:p>
    <w:p w14:paraId="6F8F31B8" w14:textId="77777777" w:rsidR="00F2591A" w:rsidRDefault="00F2591A" w:rsidP="00827BAB">
      <w:pPr>
        <w:spacing w:after="0" w:line="240" w:lineRule="auto"/>
        <w:ind w:left="0" w:firstLine="0"/>
        <w:rPr>
          <w:b/>
          <w:noProof/>
          <w:color w:val="auto"/>
          <w:szCs w:val="20"/>
          <w:lang w:val="hr-HR" w:eastAsia="hr-HR" w:bidi="hr-HR"/>
        </w:rPr>
      </w:pPr>
    </w:p>
    <w:p w14:paraId="63735D46" w14:textId="77777777" w:rsidR="006C7235" w:rsidRDefault="00EE6A43" w:rsidP="008F7AA5">
      <w:pPr>
        <w:spacing w:after="0" w:line="240" w:lineRule="auto"/>
        <w:ind w:left="0" w:firstLine="0"/>
        <w:rPr>
          <w:lang w:val="hr-HR"/>
        </w:rPr>
      </w:pPr>
      <w:r w:rsidRPr="007F215E">
        <w:rPr>
          <w:lang w:val="hr-HR"/>
        </w:rPr>
        <w:t xml:space="preserve">Ova </w:t>
      </w:r>
      <w:r w:rsidR="00E6499B">
        <w:rPr>
          <w:lang w:val="hr-HR"/>
        </w:rPr>
        <w:t>u</w:t>
      </w:r>
      <w:r w:rsidRPr="007F215E">
        <w:rPr>
          <w:lang w:val="hr-HR"/>
        </w:rPr>
        <w:t xml:space="preserve">puta o lijeku dostupna </w:t>
      </w:r>
      <w:r w:rsidR="00396C63" w:rsidRPr="007F215E">
        <w:rPr>
          <w:lang w:val="hr-HR"/>
        </w:rPr>
        <w:t xml:space="preserve">je </w:t>
      </w:r>
      <w:r w:rsidRPr="007F215E">
        <w:rPr>
          <w:lang w:val="hr-HR"/>
        </w:rPr>
        <w:t xml:space="preserve">na svim </w:t>
      </w:r>
      <w:r w:rsidR="00396C63" w:rsidRPr="007F215E">
        <w:rPr>
          <w:lang w:val="hr-HR"/>
        </w:rPr>
        <w:t xml:space="preserve">jezicima </w:t>
      </w:r>
      <w:r w:rsidRPr="007F215E">
        <w:rPr>
          <w:lang w:val="hr-HR"/>
        </w:rPr>
        <w:t>EU</w:t>
      </w:r>
      <w:r w:rsidR="002C6F19">
        <w:rPr>
          <w:lang w:val="hr-HR"/>
        </w:rPr>
        <w:t>-a</w:t>
      </w:r>
      <w:r w:rsidRPr="007F215E">
        <w:rPr>
          <w:lang w:val="hr-HR"/>
        </w:rPr>
        <w:t>/</w:t>
      </w:r>
      <w:r w:rsidR="002C6F19">
        <w:rPr>
          <w:lang w:val="hr-HR"/>
        </w:rPr>
        <w:t>EGP-a</w:t>
      </w:r>
      <w:r w:rsidR="002C6F19" w:rsidRPr="007F215E">
        <w:rPr>
          <w:lang w:val="hr-HR"/>
        </w:rPr>
        <w:t xml:space="preserve"> </w:t>
      </w:r>
      <w:r w:rsidRPr="007F215E">
        <w:rPr>
          <w:lang w:val="hr-HR"/>
        </w:rPr>
        <w:t>na internetsk</w:t>
      </w:r>
      <w:r w:rsidR="00396C63">
        <w:rPr>
          <w:lang w:val="hr-HR"/>
        </w:rPr>
        <w:t>im</w:t>
      </w:r>
      <w:r w:rsidRPr="007F215E">
        <w:rPr>
          <w:lang w:val="hr-HR"/>
        </w:rPr>
        <w:t xml:space="preserve"> stranic</w:t>
      </w:r>
      <w:r w:rsidR="00396C63">
        <w:rPr>
          <w:lang w:val="hr-HR"/>
        </w:rPr>
        <w:t>ama</w:t>
      </w:r>
      <w:r w:rsidRPr="007F215E">
        <w:rPr>
          <w:lang w:val="hr-HR"/>
        </w:rPr>
        <w:t xml:space="preserve"> Europske agencije za lijekove.</w:t>
      </w:r>
    </w:p>
    <w:p w14:paraId="5BCE22F7" w14:textId="77777777" w:rsidR="00035EBC" w:rsidRDefault="00035EBC" w:rsidP="008F7AA5">
      <w:pPr>
        <w:spacing w:after="0" w:line="240" w:lineRule="auto"/>
        <w:ind w:left="0" w:firstLine="0"/>
        <w:rPr>
          <w:lang w:val="hr-HR"/>
        </w:rPr>
      </w:pPr>
    </w:p>
    <w:p w14:paraId="0E204416" w14:textId="77777777" w:rsidR="008F7AA5" w:rsidRPr="00C62B5A" w:rsidRDefault="008F7AA5" w:rsidP="008F7AA5">
      <w:pPr>
        <w:numPr>
          <w:ilvl w:val="12"/>
          <w:numId w:val="0"/>
        </w:numPr>
        <w:spacing w:after="0" w:line="240" w:lineRule="auto"/>
        <w:rPr>
          <w:noProof/>
          <w:lang w:val="hr-HR"/>
        </w:rPr>
      </w:pPr>
      <w:r w:rsidRPr="00C62B5A">
        <w:rPr>
          <w:noProof/>
          <w:lang w:val="hr-HR"/>
        </w:rPr>
        <w:t>------------------------------------------------------------------------------------------------------------------------</w:t>
      </w:r>
    </w:p>
    <w:p w14:paraId="06E0B81E" w14:textId="77777777" w:rsidR="00827BAB" w:rsidRPr="007F215E" w:rsidRDefault="00827BAB" w:rsidP="008F7AA5">
      <w:pPr>
        <w:spacing w:after="0" w:line="240" w:lineRule="auto"/>
        <w:ind w:left="0" w:firstLine="0"/>
        <w:rPr>
          <w:lang w:val="hr-HR"/>
        </w:rPr>
      </w:pPr>
    </w:p>
    <w:p w14:paraId="76040C3F" w14:textId="77777777" w:rsidR="006C7235" w:rsidRDefault="00EE6A43">
      <w:pPr>
        <w:pStyle w:val="Heading1"/>
        <w:spacing w:after="0" w:line="240" w:lineRule="auto"/>
        <w:ind w:left="0" w:right="0" w:firstLine="0"/>
        <w:rPr>
          <w:lang w:val="hr-HR"/>
        </w:rPr>
      </w:pPr>
      <w:r w:rsidRPr="007F215E">
        <w:rPr>
          <w:lang w:val="hr-HR"/>
        </w:rPr>
        <w:t>Sljedeće informacije namijenjene su samo liječnicima i zdravstvenim radnicima</w:t>
      </w:r>
    </w:p>
    <w:p w14:paraId="1456B351" w14:textId="77777777" w:rsidR="002734DF" w:rsidRDefault="002734DF" w:rsidP="00201F09">
      <w:pPr>
        <w:rPr>
          <w:lang w:val="hr-HR"/>
        </w:rPr>
      </w:pPr>
    </w:p>
    <w:p w14:paraId="5D29E997" w14:textId="77777777" w:rsidR="002734DF" w:rsidRPr="002734DF" w:rsidRDefault="002734DF" w:rsidP="00AE2B9C">
      <w:pPr>
        <w:spacing w:after="0" w:line="240" w:lineRule="auto"/>
        <w:ind w:left="0" w:firstLine="0"/>
        <w:rPr>
          <w:lang w:val="hr-HR"/>
        </w:rPr>
      </w:pPr>
      <w:r w:rsidRPr="002734DF">
        <w:rPr>
          <w:lang w:val="hr-HR"/>
        </w:rPr>
        <w:t>U svrhu sprečavanja medikacijskih pogrešaka, važno je provjeriti naljepnice na bočicama kako biste bili sigurni da je lijek koji se priprema i primjenjuje KANJINTI (trastuzumab), a ne neki drugi lijek koji sadrži trastuzumab (npr. trastuzumab emtanzin ili trastuzumab derukstekan).</w:t>
      </w:r>
    </w:p>
    <w:p w14:paraId="2BF3246B" w14:textId="77777777" w:rsidR="00AB0CF8" w:rsidRPr="00AB0CF8" w:rsidRDefault="00AB0CF8">
      <w:pPr>
        <w:keepNext/>
        <w:spacing w:after="0" w:line="240" w:lineRule="auto"/>
        <w:ind w:left="0" w:firstLine="0"/>
        <w:rPr>
          <w:lang w:val="hr-HR"/>
        </w:rPr>
      </w:pPr>
    </w:p>
    <w:p w14:paraId="29C8D931" w14:textId="748EC3F2" w:rsidR="004772A5" w:rsidRDefault="00EE6A43">
      <w:pPr>
        <w:spacing w:after="0" w:line="240" w:lineRule="auto"/>
        <w:ind w:left="0" w:firstLine="0"/>
        <w:rPr>
          <w:lang w:val="hr-HR"/>
        </w:rPr>
      </w:pPr>
      <w:r w:rsidRPr="007F215E">
        <w:rPr>
          <w:lang w:val="hr-HR"/>
        </w:rPr>
        <w:t>Uvijek čuvajte ovaj lijek u zatvorenom originalnom pakiranju u hladnjaku na temperaturi od 2</w:t>
      </w:r>
      <w:r w:rsidR="00711BDB">
        <w:rPr>
          <w:lang w:val="hr-HR"/>
        </w:rPr>
        <w:t> </w:t>
      </w:r>
      <w:r w:rsidRPr="007F215E">
        <w:rPr>
          <w:lang w:val="hr-HR"/>
        </w:rPr>
        <w:t>°C</w:t>
      </w:r>
      <w:r w:rsidR="00B549E4">
        <w:rPr>
          <w:lang w:val="hr-HR"/>
        </w:rPr>
        <w:t> </w:t>
      </w:r>
      <w:r w:rsidR="008B431C">
        <w:rPr>
          <w:lang w:val="hr-HR"/>
        </w:rPr>
        <w:noBreakHyphen/>
      </w:r>
      <w:r w:rsidR="00B549E4">
        <w:rPr>
          <w:lang w:val="hr-HR"/>
        </w:rPr>
        <w:t> </w:t>
      </w:r>
      <w:r w:rsidRPr="007F215E">
        <w:rPr>
          <w:lang w:val="hr-HR"/>
        </w:rPr>
        <w:t>8</w:t>
      </w:r>
      <w:r w:rsidR="00711BDB">
        <w:rPr>
          <w:lang w:val="hr-HR"/>
        </w:rPr>
        <w:t> </w:t>
      </w:r>
      <w:r w:rsidRPr="007F215E">
        <w:rPr>
          <w:lang w:val="hr-HR"/>
        </w:rPr>
        <w:t>°C.</w:t>
      </w:r>
    </w:p>
    <w:p w14:paraId="1940E8BF" w14:textId="77777777" w:rsidR="003554D7" w:rsidRDefault="003554D7">
      <w:pPr>
        <w:spacing w:after="0" w:line="240" w:lineRule="auto"/>
        <w:ind w:left="0" w:firstLine="0"/>
        <w:rPr>
          <w:lang w:val="hr-HR"/>
        </w:rPr>
      </w:pPr>
    </w:p>
    <w:p w14:paraId="6A2DA6D9" w14:textId="77777777" w:rsidR="003554D7" w:rsidRDefault="003554D7" w:rsidP="00FA7666">
      <w:pPr>
        <w:spacing w:after="0" w:line="240" w:lineRule="auto"/>
        <w:ind w:left="0" w:firstLine="0"/>
        <w:rPr>
          <w:lang w:val="hr-HR"/>
        </w:rPr>
      </w:pPr>
      <w:r w:rsidRPr="00A031AC">
        <w:rPr>
          <w:lang w:val="hr-HR"/>
        </w:rPr>
        <w:t xml:space="preserve">Tijekom postupaka rekonstitucije i razrjeđivanja </w:t>
      </w:r>
      <w:r>
        <w:rPr>
          <w:lang w:val="hr-HR"/>
        </w:rPr>
        <w:t>p</w:t>
      </w:r>
      <w:r w:rsidRPr="00A70BD3">
        <w:rPr>
          <w:lang w:val="hr-HR"/>
        </w:rPr>
        <w:t xml:space="preserve">otrebno je primijeniti odgovarajuću aseptičku tehniku. </w:t>
      </w:r>
      <w:r>
        <w:rPr>
          <w:lang w:val="hr-HR"/>
        </w:rPr>
        <w:t>Moraju se poduzeti mjere da bi se osigurala sterilnost pripremljenih otopina. Budući da lijek ne sadrži antimikrobne konzervanse ni bakteriostatska sredstva, mora se poštivati aseptička tehnika.</w:t>
      </w:r>
    </w:p>
    <w:p w14:paraId="7466CD43" w14:textId="77777777" w:rsidR="003554D7" w:rsidRDefault="003554D7">
      <w:pPr>
        <w:spacing w:after="0" w:line="240" w:lineRule="auto"/>
        <w:ind w:left="0" w:firstLine="0"/>
        <w:rPr>
          <w:lang w:val="hr-HR"/>
        </w:rPr>
      </w:pPr>
    </w:p>
    <w:p w14:paraId="26DD7BE7" w14:textId="2FA207BD" w:rsidR="006C7235" w:rsidRDefault="00EE6A43">
      <w:pPr>
        <w:spacing w:after="0" w:line="240" w:lineRule="auto"/>
        <w:ind w:left="0" w:firstLine="0"/>
        <w:rPr>
          <w:lang w:val="hr-HR"/>
        </w:rPr>
      </w:pPr>
      <w:r w:rsidRPr="007F215E">
        <w:rPr>
          <w:lang w:val="hr-HR"/>
        </w:rPr>
        <w:t xml:space="preserve">Sadržaj bočice lijeka </w:t>
      </w:r>
      <w:r w:rsidR="002E431A">
        <w:rPr>
          <w:lang w:val="hr-HR"/>
        </w:rPr>
        <w:t>KANJINTI</w:t>
      </w:r>
      <w:r w:rsidRPr="007F215E">
        <w:rPr>
          <w:lang w:val="hr-HR"/>
        </w:rPr>
        <w:t xml:space="preserve"> </w:t>
      </w:r>
      <w:r w:rsidR="003554D7">
        <w:rPr>
          <w:lang w:val="hr-HR"/>
        </w:rPr>
        <w:t xml:space="preserve">koji je aseptički </w:t>
      </w:r>
      <w:r w:rsidRPr="007F215E">
        <w:rPr>
          <w:lang w:val="hr-HR"/>
        </w:rPr>
        <w:t>rekonstituiran s</w:t>
      </w:r>
      <w:r w:rsidR="003554D7">
        <w:rPr>
          <w:lang w:val="hr-HR"/>
        </w:rPr>
        <w:t>a sterilnom</w:t>
      </w:r>
      <w:r w:rsidRPr="007F215E">
        <w:rPr>
          <w:lang w:val="hr-HR"/>
        </w:rPr>
        <w:t xml:space="preserve"> vodom za injekcije (nije priložena u pakiranju) </w:t>
      </w:r>
      <w:r w:rsidR="003554D7">
        <w:rPr>
          <w:lang w:val="hr-HR"/>
        </w:rPr>
        <w:t xml:space="preserve">kemijski je i fizički </w:t>
      </w:r>
      <w:r w:rsidRPr="007F215E">
        <w:rPr>
          <w:lang w:val="hr-HR"/>
        </w:rPr>
        <w:t xml:space="preserve">stabilan </w:t>
      </w:r>
      <w:r w:rsidR="003554D7">
        <w:rPr>
          <w:lang w:val="hr-HR"/>
        </w:rPr>
        <w:t>tijekom</w:t>
      </w:r>
      <w:r w:rsidRPr="007F215E">
        <w:rPr>
          <w:lang w:val="hr-HR"/>
        </w:rPr>
        <w:t xml:space="preserve"> 48 sati na temperaturi 2</w:t>
      </w:r>
      <w:r w:rsidR="00014F10">
        <w:rPr>
          <w:lang w:val="hr-HR"/>
        </w:rPr>
        <w:t> </w:t>
      </w:r>
      <w:r w:rsidRPr="007F215E">
        <w:rPr>
          <w:lang w:val="hr-HR"/>
        </w:rPr>
        <w:t>°C</w:t>
      </w:r>
      <w:r w:rsidR="00014F10">
        <w:rPr>
          <w:lang w:val="hr-HR"/>
        </w:rPr>
        <w:t> </w:t>
      </w:r>
      <w:r w:rsidRPr="007F215E">
        <w:rPr>
          <w:lang w:val="hr-HR"/>
        </w:rPr>
        <w:t>-</w:t>
      </w:r>
      <w:r w:rsidR="00014F10">
        <w:rPr>
          <w:lang w:val="hr-HR"/>
        </w:rPr>
        <w:t> </w:t>
      </w:r>
      <w:r w:rsidRPr="007F215E">
        <w:rPr>
          <w:lang w:val="hr-HR"/>
        </w:rPr>
        <w:t>8</w:t>
      </w:r>
      <w:r w:rsidR="00014F10">
        <w:rPr>
          <w:lang w:val="hr-HR"/>
        </w:rPr>
        <w:t> </w:t>
      </w:r>
      <w:r w:rsidRPr="007F215E">
        <w:rPr>
          <w:lang w:val="hr-HR"/>
        </w:rPr>
        <w:t>°C nakon rekonstitucije i ne smije se zamrzavati.</w:t>
      </w:r>
    </w:p>
    <w:p w14:paraId="19E70A70" w14:textId="77777777" w:rsidR="00F2591A" w:rsidRDefault="00F2591A">
      <w:pPr>
        <w:spacing w:after="0" w:line="240" w:lineRule="auto"/>
        <w:ind w:left="0" w:firstLine="0"/>
        <w:rPr>
          <w:lang w:val="hr-HR"/>
        </w:rPr>
      </w:pPr>
    </w:p>
    <w:p w14:paraId="4F882308" w14:textId="77777777" w:rsidR="00D57540" w:rsidRPr="00A70BD3" w:rsidRDefault="00D57540" w:rsidP="00FA7666">
      <w:pPr>
        <w:spacing w:after="0" w:line="240" w:lineRule="auto"/>
        <w:ind w:left="0" w:firstLine="0"/>
        <w:rPr>
          <w:lang w:val="hr-HR"/>
        </w:rPr>
      </w:pPr>
      <w:r>
        <w:rPr>
          <w:lang w:val="hr-HR"/>
        </w:rPr>
        <w:lastRenderedPageBreak/>
        <w:t xml:space="preserve">Nakon aseptičkog razrjeđivanja </w:t>
      </w:r>
      <w:r w:rsidRPr="00A70BD3">
        <w:rPr>
          <w:lang w:val="hr-HR"/>
        </w:rPr>
        <w:t xml:space="preserve">u polivinilkloridnoj, polietilenskoj ili polipropilenskoj vrećici koja sadrži otopinu 9 mg/ml (0,9 %) natrijevog klorida za injekciju, </w:t>
      </w:r>
      <w:r w:rsidRPr="00A031AC">
        <w:rPr>
          <w:lang w:val="hr-HR"/>
        </w:rPr>
        <w:t>ke</w:t>
      </w:r>
      <w:r>
        <w:rPr>
          <w:lang w:val="hr-HR"/>
        </w:rPr>
        <w:t xml:space="preserve">mijska i fizička stabilnost lijeka </w:t>
      </w:r>
      <w:r w:rsidRPr="00466736">
        <w:rPr>
          <w:rFonts w:eastAsia="Calibri"/>
          <w:lang w:val="hr-HR"/>
        </w:rPr>
        <w:t>KANJINTI</w:t>
      </w:r>
      <w:r w:rsidRPr="00A031AC">
        <w:rPr>
          <w:lang w:val="hr-HR"/>
        </w:rPr>
        <w:t xml:space="preserve"> dokazana je</w:t>
      </w:r>
      <w:r>
        <w:rPr>
          <w:lang w:val="hr-HR"/>
        </w:rPr>
        <w:t xml:space="preserve"> </w:t>
      </w:r>
      <w:r w:rsidRPr="00A031AC">
        <w:rPr>
          <w:lang w:val="hr-HR"/>
        </w:rPr>
        <w:t xml:space="preserve">do </w:t>
      </w:r>
      <w:r>
        <w:rPr>
          <w:lang w:val="hr-HR"/>
        </w:rPr>
        <w:t>3</w:t>
      </w:r>
      <w:r w:rsidR="00532446">
        <w:rPr>
          <w:lang w:val="hr-HR"/>
        </w:rPr>
        <w:t>0</w:t>
      </w:r>
      <w:r w:rsidRPr="00A031AC">
        <w:rPr>
          <w:lang w:val="hr-HR"/>
        </w:rPr>
        <w:t> dana na temperaturi 2</w:t>
      </w:r>
      <w:r w:rsidR="008F25D5">
        <w:rPr>
          <w:lang w:val="hr-HR"/>
        </w:rPr>
        <w:t> </w:t>
      </w:r>
      <w:r w:rsidRPr="00A031AC">
        <w:rPr>
          <w:lang w:val="hr-HR"/>
        </w:rPr>
        <w:t>°C </w:t>
      </w:r>
      <w:r w:rsidR="00AC0F98">
        <w:rPr>
          <w:lang w:val="hr-HR"/>
        </w:rPr>
        <w:t>-</w:t>
      </w:r>
      <w:r w:rsidRPr="00A031AC">
        <w:rPr>
          <w:lang w:val="hr-HR"/>
        </w:rPr>
        <w:t> 8</w:t>
      </w:r>
      <w:r w:rsidR="008F25D5">
        <w:rPr>
          <w:lang w:val="hr-HR"/>
        </w:rPr>
        <w:t> </w:t>
      </w:r>
      <w:r w:rsidRPr="00A031AC">
        <w:rPr>
          <w:lang w:val="hr-HR"/>
        </w:rPr>
        <w:t>°C</w:t>
      </w:r>
      <w:r>
        <w:rPr>
          <w:lang w:val="hr-HR"/>
        </w:rPr>
        <w:t xml:space="preserve"> i </w:t>
      </w:r>
      <w:r w:rsidR="00C27EB0">
        <w:rPr>
          <w:lang w:val="hr-HR"/>
        </w:rPr>
        <w:t xml:space="preserve">zatim </w:t>
      </w:r>
      <w:r w:rsidRPr="00A70BD3">
        <w:rPr>
          <w:lang w:val="hr-HR"/>
        </w:rPr>
        <w:t>24 sata na temperaturama ispod 30°C.</w:t>
      </w:r>
    </w:p>
    <w:p w14:paraId="34B4DA86" w14:textId="77777777" w:rsidR="00D57540" w:rsidRPr="00A70BD3" w:rsidRDefault="00D57540" w:rsidP="00FA7666">
      <w:pPr>
        <w:spacing w:after="0" w:line="240" w:lineRule="auto"/>
        <w:ind w:left="0" w:firstLine="0"/>
        <w:rPr>
          <w:lang w:val="hr-HR"/>
        </w:rPr>
      </w:pPr>
    </w:p>
    <w:p w14:paraId="193020BF" w14:textId="77777777" w:rsidR="00D57540" w:rsidRDefault="00D57540" w:rsidP="00FA7666">
      <w:pPr>
        <w:spacing w:after="0" w:line="240" w:lineRule="auto"/>
        <w:ind w:left="0" w:firstLine="0"/>
        <w:rPr>
          <w:lang w:val="hr-HR"/>
        </w:rPr>
      </w:pPr>
      <w:r w:rsidRPr="00A70BD3">
        <w:rPr>
          <w:lang w:val="hr-HR"/>
        </w:rPr>
        <w:t xml:space="preserve">S mikrobiološkog stajališta, rekonstituiranu otopinu i infuzijsku otopinu lijeka </w:t>
      </w:r>
      <w:r w:rsidRPr="00466736">
        <w:rPr>
          <w:rFonts w:eastAsia="Calibri"/>
          <w:lang w:val="hr-HR"/>
        </w:rPr>
        <w:t>KANJINTI</w:t>
      </w:r>
      <w:r w:rsidRPr="00A70BD3">
        <w:rPr>
          <w:lang w:val="hr-HR"/>
        </w:rPr>
        <w:t xml:space="preserve"> potrebno je odmah primijeniti. Ako se lijek ne primijeni odmah, vrijeme i uvjeti čuvanja prije uporabe postaju odgovornost korisnika</w:t>
      </w:r>
      <w:r>
        <w:rPr>
          <w:lang w:val="hr-HR"/>
        </w:rPr>
        <w:t xml:space="preserve"> </w:t>
      </w:r>
      <w:r w:rsidRPr="00A031AC">
        <w:rPr>
          <w:lang w:val="hr-HR"/>
        </w:rPr>
        <w:t>i obično ne bi trebali biti dulji od 24 sata na temperaturi 2</w:t>
      </w:r>
      <w:r w:rsidR="00AC18E2">
        <w:rPr>
          <w:lang w:val="hr-HR"/>
        </w:rPr>
        <w:t> </w:t>
      </w:r>
      <w:r w:rsidRPr="00A031AC">
        <w:rPr>
          <w:lang w:val="hr-HR"/>
        </w:rPr>
        <w:t>°C </w:t>
      </w:r>
      <w:r>
        <w:rPr>
          <w:lang w:val="hr-HR"/>
        </w:rPr>
        <w:t>-</w:t>
      </w:r>
      <w:r w:rsidRPr="00A031AC">
        <w:rPr>
          <w:lang w:val="hr-HR"/>
        </w:rPr>
        <w:t> 8</w:t>
      </w:r>
      <w:r w:rsidR="00AC18E2">
        <w:rPr>
          <w:lang w:val="hr-HR"/>
        </w:rPr>
        <w:t> </w:t>
      </w:r>
      <w:r w:rsidRPr="00A031AC">
        <w:rPr>
          <w:lang w:val="hr-HR"/>
        </w:rPr>
        <w:t>°C, osim ako su rekonstitucija i razrjeđivanje provedeni u kontroliranim i validiranim aseptičkim uvjetima</w:t>
      </w:r>
      <w:r w:rsidRPr="00A70BD3">
        <w:rPr>
          <w:lang w:val="hr-HR"/>
        </w:rPr>
        <w:t>.</w:t>
      </w:r>
    </w:p>
    <w:p w14:paraId="6664FF99" w14:textId="77777777" w:rsidR="00D57540" w:rsidRDefault="00D57540" w:rsidP="00FA7666">
      <w:pPr>
        <w:spacing w:after="0" w:line="240" w:lineRule="auto"/>
        <w:ind w:left="0" w:firstLine="0"/>
        <w:rPr>
          <w:lang w:val="hr-HR"/>
        </w:rPr>
      </w:pPr>
    </w:p>
    <w:p w14:paraId="4BAE83F9" w14:textId="760FA331" w:rsidR="00D57540" w:rsidRDefault="00D57540" w:rsidP="00FA7666">
      <w:pPr>
        <w:keepNext/>
        <w:spacing w:after="0" w:line="240" w:lineRule="auto"/>
        <w:ind w:left="0" w:firstLine="0"/>
        <w:rPr>
          <w:u w:val="single"/>
          <w:lang w:val="hr-HR"/>
        </w:rPr>
      </w:pPr>
      <w:r w:rsidRPr="00780DE9">
        <w:rPr>
          <w:u w:val="single"/>
          <w:lang w:val="hr-HR"/>
        </w:rPr>
        <w:t>Aseptička priprema, rukovanje i čuvanje</w:t>
      </w:r>
    </w:p>
    <w:p w14:paraId="0109B6CF" w14:textId="77777777" w:rsidR="005C53E2" w:rsidRPr="00780DE9" w:rsidRDefault="005C53E2" w:rsidP="00FA7666">
      <w:pPr>
        <w:keepNext/>
        <w:spacing w:after="0" w:line="240" w:lineRule="auto"/>
        <w:ind w:left="0" w:firstLine="0"/>
        <w:rPr>
          <w:u w:val="single"/>
          <w:lang w:val="hr-HR"/>
        </w:rPr>
      </w:pPr>
    </w:p>
    <w:p w14:paraId="6CB6E462" w14:textId="77777777" w:rsidR="00D57540" w:rsidRDefault="00D57540" w:rsidP="00FA7666">
      <w:pPr>
        <w:keepNext/>
        <w:spacing w:after="0" w:line="240" w:lineRule="auto"/>
        <w:ind w:left="0" w:firstLine="0"/>
        <w:rPr>
          <w:lang w:val="hr-HR"/>
        </w:rPr>
      </w:pPr>
      <w:r>
        <w:rPr>
          <w:lang w:val="hr-HR"/>
        </w:rPr>
        <w:t>Kod pripreme infuzije moraju se osigurati aseptički uvjeti rukovanja.</w:t>
      </w:r>
    </w:p>
    <w:p w14:paraId="3F6484DB" w14:textId="77777777" w:rsidR="00D57540" w:rsidRDefault="00D57540" w:rsidP="00FA7666">
      <w:pPr>
        <w:tabs>
          <w:tab w:val="left" w:pos="567"/>
        </w:tabs>
        <w:spacing w:after="0" w:line="240" w:lineRule="auto"/>
        <w:ind w:left="567" w:hanging="567"/>
        <w:rPr>
          <w:noProof/>
          <w:szCs w:val="24"/>
          <w:lang w:val="hr-HR"/>
        </w:rPr>
      </w:pPr>
      <w:r w:rsidRPr="005C34D4">
        <w:rPr>
          <w:noProof/>
          <w:lang w:val="hr-HR"/>
        </w:rPr>
        <w:sym w:font="Symbol" w:char="F0B7"/>
      </w:r>
      <w:r w:rsidRPr="005C34D4">
        <w:rPr>
          <w:noProof/>
          <w:szCs w:val="24"/>
          <w:lang w:val="hr-HR"/>
        </w:rPr>
        <w:tab/>
      </w:r>
      <w:r>
        <w:rPr>
          <w:noProof/>
          <w:szCs w:val="24"/>
          <w:lang w:val="hr-HR"/>
        </w:rPr>
        <w:t>Pripremu mora provesti kvalificirano osoblje pod aseptičkim uvjetima i u skladu s pravilima dobre prakse, osobito onima koja se odnose na aseptičku pripremu lijekova za parenteralnu primjenu.</w:t>
      </w:r>
    </w:p>
    <w:p w14:paraId="0E499151" w14:textId="77777777" w:rsidR="00D57540" w:rsidRDefault="00D57540" w:rsidP="00FA7666">
      <w:pPr>
        <w:tabs>
          <w:tab w:val="left" w:pos="567"/>
        </w:tabs>
        <w:spacing w:after="0" w:line="240" w:lineRule="auto"/>
        <w:ind w:left="567" w:hanging="567"/>
        <w:rPr>
          <w:noProof/>
          <w:lang w:val="hr-HR"/>
        </w:rPr>
      </w:pPr>
      <w:r w:rsidRPr="004838E9">
        <w:rPr>
          <w:noProof/>
          <w:lang w:val="hr-HR"/>
        </w:rPr>
        <w:sym w:font="Symbol" w:char="F0B7"/>
      </w:r>
      <w:r w:rsidRPr="004838E9">
        <w:rPr>
          <w:noProof/>
          <w:szCs w:val="24"/>
          <w:lang w:val="hr-HR"/>
        </w:rPr>
        <w:tab/>
      </w:r>
      <w:r>
        <w:rPr>
          <w:noProof/>
          <w:lang w:val="hr-HR"/>
        </w:rPr>
        <w:t>Priprema se mora provesti u komori s laminarnim protokom ili mikrobiološkom zaštitnom kabinetu uz standardne mjere opreza za sigurno rukovanje lijekovima za intravensku primjenu.</w:t>
      </w:r>
    </w:p>
    <w:p w14:paraId="3758760A" w14:textId="77777777" w:rsidR="00D57540" w:rsidRPr="00615C21" w:rsidRDefault="00D57540" w:rsidP="00FA7666">
      <w:pPr>
        <w:tabs>
          <w:tab w:val="left" w:pos="567"/>
        </w:tabs>
        <w:spacing w:after="0" w:line="240" w:lineRule="auto"/>
        <w:ind w:left="567" w:hanging="567"/>
        <w:rPr>
          <w:lang w:val="hr-HR"/>
        </w:rPr>
      </w:pPr>
      <w:r w:rsidRPr="004838E9">
        <w:rPr>
          <w:noProof/>
          <w:lang w:val="hr-HR"/>
        </w:rPr>
        <w:sym w:font="Symbol" w:char="F0B7"/>
      </w:r>
      <w:r w:rsidRPr="004838E9">
        <w:rPr>
          <w:noProof/>
          <w:szCs w:val="24"/>
          <w:lang w:val="hr-HR"/>
        </w:rPr>
        <w:tab/>
      </w:r>
      <w:r>
        <w:rPr>
          <w:noProof/>
          <w:szCs w:val="24"/>
          <w:lang w:val="hr-HR"/>
        </w:rPr>
        <w:t>Pripremljena otopina za intravensku infuziju mora se čuvati na odgovarajući način, kako bi se osiguralo održavanje aseptičkih uvjeta.</w:t>
      </w:r>
    </w:p>
    <w:p w14:paraId="57B53E84" w14:textId="77777777" w:rsidR="00D57540" w:rsidRDefault="00D57540" w:rsidP="00591D92">
      <w:pPr>
        <w:spacing w:after="0" w:line="240" w:lineRule="auto"/>
        <w:ind w:left="0" w:firstLine="0"/>
        <w:rPr>
          <w:u w:val="single"/>
          <w:lang w:val="hr-HR"/>
        </w:rPr>
      </w:pPr>
    </w:p>
    <w:p w14:paraId="5F2C2278" w14:textId="77777777" w:rsidR="00984F93" w:rsidRPr="00C62B5A" w:rsidRDefault="00F2591A" w:rsidP="000074BC">
      <w:pPr>
        <w:spacing w:after="0" w:line="240" w:lineRule="auto"/>
        <w:ind w:left="0" w:firstLine="0"/>
        <w:rPr>
          <w:i/>
          <w:iCs/>
          <w:u w:val="single"/>
          <w:lang w:val="hr-HR"/>
        </w:rPr>
      </w:pPr>
      <w:r w:rsidRPr="00C62B5A">
        <w:rPr>
          <w:i/>
          <w:iCs/>
          <w:u w:val="single"/>
          <w:lang w:val="hr-HR"/>
        </w:rPr>
        <w:t>KANJINTI 150</w:t>
      </w:r>
      <w:r w:rsidR="008A16F7" w:rsidRPr="00C62B5A">
        <w:rPr>
          <w:i/>
          <w:iCs/>
          <w:u w:val="single"/>
          <w:lang w:val="hr-HR"/>
        </w:rPr>
        <w:t> </w:t>
      </w:r>
      <w:r w:rsidRPr="00C62B5A">
        <w:rPr>
          <w:i/>
          <w:iCs/>
          <w:u w:val="single"/>
          <w:lang w:val="hr-HR"/>
        </w:rPr>
        <w:t>mg prašak za koncentrat za otopinu za infuziju</w:t>
      </w:r>
    </w:p>
    <w:p w14:paraId="3B33519A" w14:textId="77777777" w:rsidR="00711509" w:rsidRPr="0010390C" w:rsidRDefault="00711509" w:rsidP="000074BC">
      <w:pPr>
        <w:spacing w:after="0" w:line="240" w:lineRule="auto"/>
        <w:ind w:left="0" w:firstLine="0"/>
        <w:rPr>
          <w:u w:val="single"/>
          <w:lang w:val="hr-HR"/>
        </w:rPr>
      </w:pPr>
    </w:p>
    <w:p w14:paraId="3ACE4C06" w14:textId="77777777" w:rsidR="006C7235" w:rsidRDefault="00EE6A43" w:rsidP="000074BC">
      <w:pPr>
        <w:spacing w:after="0" w:line="240" w:lineRule="auto"/>
        <w:ind w:left="0" w:firstLine="0"/>
        <w:rPr>
          <w:lang w:val="hr-HR"/>
        </w:rPr>
      </w:pPr>
      <w:r w:rsidRPr="007F215E">
        <w:rPr>
          <w:lang w:val="hr-HR"/>
        </w:rPr>
        <w:t xml:space="preserve">Sadržaj jedne bočice lijeka </w:t>
      </w:r>
      <w:r w:rsidR="002E431A">
        <w:rPr>
          <w:lang w:val="hr-HR"/>
        </w:rPr>
        <w:t>KANJINTI</w:t>
      </w:r>
      <w:r w:rsidR="008000A8">
        <w:rPr>
          <w:lang w:val="hr-HR"/>
        </w:rPr>
        <w:t xml:space="preserve"> </w:t>
      </w:r>
      <w:r w:rsidR="00F2591A">
        <w:rPr>
          <w:lang w:val="hr-HR"/>
        </w:rPr>
        <w:t>150</w:t>
      </w:r>
      <w:r w:rsidR="008A16F7">
        <w:rPr>
          <w:lang w:val="hr-HR"/>
        </w:rPr>
        <w:t> </w:t>
      </w:r>
      <w:r w:rsidR="00F2591A">
        <w:rPr>
          <w:lang w:val="hr-HR"/>
        </w:rPr>
        <w:t xml:space="preserve">mg </w:t>
      </w:r>
      <w:r w:rsidR="008000A8">
        <w:rPr>
          <w:lang w:val="hr-HR"/>
        </w:rPr>
        <w:t>rekonstituira se u 7,2 </w:t>
      </w:r>
      <w:r w:rsidRPr="007F215E">
        <w:rPr>
          <w:lang w:val="hr-HR"/>
        </w:rPr>
        <w:t xml:space="preserve">ml </w:t>
      </w:r>
      <w:r w:rsidR="00E6499B">
        <w:rPr>
          <w:lang w:val="hr-HR"/>
        </w:rPr>
        <w:t xml:space="preserve">sterilne </w:t>
      </w:r>
      <w:r w:rsidRPr="007F215E">
        <w:rPr>
          <w:lang w:val="hr-HR"/>
        </w:rPr>
        <w:t xml:space="preserve">vode za injekcije (nije priložena u pakiranju). Uporabu drugih otapala za rekonstituciju potrebno je </w:t>
      </w:r>
      <w:r w:rsidR="00136BA7">
        <w:rPr>
          <w:lang w:val="hr-HR"/>
        </w:rPr>
        <w:t>izbjegavati. Time se dobiva 7,4 </w:t>
      </w:r>
      <w:r w:rsidRPr="007F215E">
        <w:rPr>
          <w:lang w:val="hr-HR"/>
        </w:rPr>
        <w:t>ml otopine za jednokratnu pri</w:t>
      </w:r>
      <w:r w:rsidR="00722BAA">
        <w:rPr>
          <w:lang w:val="hr-HR"/>
        </w:rPr>
        <w:t>mjenu, koja sadrži približno 21 </w:t>
      </w:r>
      <w:r w:rsidRPr="007F215E">
        <w:rPr>
          <w:lang w:val="hr-HR"/>
        </w:rPr>
        <w:t>mg/ml tr</w:t>
      </w:r>
      <w:r w:rsidR="00B178EB">
        <w:rPr>
          <w:lang w:val="hr-HR"/>
        </w:rPr>
        <w:t>astuzumaba. Višak volumena od 4</w:t>
      </w:r>
      <w:r w:rsidRPr="007F215E">
        <w:rPr>
          <w:lang w:val="hr-HR"/>
        </w:rPr>
        <w:t>% ja</w:t>
      </w:r>
      <w:r w:rsidR="00494A8D">
        <w:rPr>
          <w:lang w:val="hr-HR"/>
        </w:rPr>
        <w:t>mči da se naznačena doza od 150 </w:t>
      </w:r>
      <w:r w:rsidRPr="007F215E">
        <w:rPr>
          <w:lang w:val="hr-HR"/>
        </w:rPr>
        <w:t>mg može izvući iz svake bočice.</w:t>
      </w:r>
    </w:p>
    <w:p w14:paraId="17475C2C" w14:textId="77777777" w:rsidR="00984F93" w:rsidRDefault="00984F93" w:rsidP="000074BC">
      <w:pPr>
        <w:spacing w:after="0" w:line="240" w:lineRule="auto"/>
        <w:ind w:left="0" w:firstLine="0"/>
        <w:rPr>
          <w:lang w:val="hr-HR"/>
        </w:rPr>
      </w:pPr>
    </w:p>
    <w:p w14:paraId="27A7BD3B" w14:textId="77777777" w:rsidR="00F2591A" w:rsidRPr="00C62B5A" w:rsidRDefault="00F2591A" w:rsidP="00F2591A">
      <w:pPr>
        <w:spacing w:after="0" w:line="240" w:lineRule="auto"/>
        <w:ind w:left="0" w:firstLine="0"/>
        <w:rPr>
          <w:i/>
          <w:iCs/>
          <w:u w:val="single"/>
          <w:lang w:val="hr-HR"/>
        </w:rPr>
      </w:pPr>
      <w:r w:rsidRPr="00C62B5A">
        <w:rPr>
          <w:i/>
          <w:iCs/>
          <w:u w:val="single"/>
          <w:lang w:val="hr-HR"/>
        </w:rPr>
        <w:t>KANJINTI 420</w:t>
      </w:r>
      <w:r w:rsidR="008A16F7" w:rsidRPr="00C62B5A">
        <w:rPr>
          <w:i/>
          <w:iCs/>
          <w:u w:val="single"/>
          <w:lang w:val="hr-HR"/>
        </w:rPr>
        <w:t> </w:t>
      </w:r>
      <w:r w:rsidRPr="00C62B5A">
        <w:rPr>
          <w:i/>
          <w:iCs/>
          <w:u w:val="single"/>
          <w:lang w:val="hr-HR"/>
        </w:rPr>
        <w:t>mg prašak za koncentrat za otopinu za infuziju</w:t>
      </w:r>
    </w:p>
    <w:p w14:paraId="69135194" w14:textId="77777777" w:rsidR="00711509" w:rsidRPr="0010390C" w:rsidRDefault="00711509" w:rsidP="00F2591A">
      <w:pPr>
        <w:spacing w:after="0" w:line="240" w:lineRule="auto"/>
        <w:ind w:left="0" w:firstLine="0"/>
        <w:rPr>
          <w:u w:val="single"/>
          <w:lang w:val="hr-HR"/>
        </w:rPr>
      </w:pPr>
    </w:p>
    <w:p w14:paraId="252D901B" w14:textId="77777777" w:rsidR="00F2591A" w:rsidRDefault="00F2591A" w:rsidP="00F2591A">
      <w:pPr>
        <w:spacing w:after="0" w:line="240" w:lineRule="auto"/>
        <w:ind w:left="0" w:firstLine="0"/>
        <w:rPr>
          <w:lang w:val="hr-HR"/>
        </w:rPr>
      </w:pPr>
      <w:r w:rsidRPr="00F2591A">
        <w:rPr>
          <w:lang w:val="hr-HR"/>
        </w:rPr>
        <w:t>Sadrž</w:t>
      </w:r>
      <w:r>
        <w:rPr>
          <w:lang w:val="hr-HR"/>
        </w:rPr>
        <w:t>aj jedne bočice lijeka KANJINTI 420</w:t>
      </w:r>
      <w:r w:rsidR="008A16F7">
        <w:rPr>
          <w:lang w:val="hr-HR"/>
        </w:rPr>
        <w:t> </w:t>
      </w:r>
      <w:r>
        <w:rPr>
          <w:lang w:val="hr-HR"/>
        </w:rPr>
        <w:t xml:space="preserve">mg rekonstituira se u </w:t>
      </w:r>
      <w:r w:rsidRPr="00F2591A">
        <w:rPr>
          <w:lang w:val="hr-HR"/>
        </w:rPr>
        <w:t>2</w:t>
      </w:r>
      <w:r>
        <w:rPr>
          <w:lang w:val="hr-HR"/>
        </w:rPr>
        <w:t>0</w:t>
      </w:r>
      <w:r w:rsidR="008A16F7">
        <w:rPr>
          <w:lang w:val="hr-HR"/>
        </w:rPr>
        <w:t> </w:t>
      </w:r>
      <w:r w:rsidRPr="00F2591A">
        <w:rPr>
          <w:lang w:val="hr-HR"/>
        </w:rPr>
        <w:t xml:space="preserve">ml </w:t>
      </w:r>
      <w:r w:rsidR="00E6499B">
        <w:rPr>
          <w:lang w:val="hr-HR"/>
        </w:rPr>
        <w:t xml:space="preserve">sterilne </w:t>
      </w:r>
      <w:r w:rsidRPr="00F2591A">
        <w:rPr>
          <w:lang w:val="hr-HR"/>
        </w:rPr>
        <w:t>vode za injekcije (nije priložena u pakiranju). Uporabu drugih otapala za rekonstituciju potrebno je</w:t>
      </w:r>
      <w:r>
        <w:rPr>
          <w:lang w:val="hr-HR"/>
        </w:rPr>
        <w:t xml:space="preserve"> izbjegavati. Time se dobiva 21</w:t>
      </w:r>
      <w:r w:rsidR="008A16F7">
        <w:rPr>
          <w:lang w:val="hr-HR"/>
        </w:rPr>
        <w:t> </w:t>
      </w:r>
      <w:r w:rsidRPr="00F2591A">
        <w:rPr>
          <w:lang w:val="hr-HR"/>
        </w:rPr>
        <w:t>ml otopine za jednokratnu primjenu, koja sadrži približno 21</w:t>
      </w:r>
      <w:r w:rsidR="008A16F7">
        <w:rPr>
          <w:lang w:val="hr-HR"/>
        </w:rPr>
        <w:t> </w:t>
      </w:r>
      <w:r w:rsidRPr="00F2591A">
        <w:rPr>
          <w:lang w:val="hr-HR"/>
        </w:rPr>
        <w:t>mg/ml t</w:t>
      </w:r>
      <w:r>
        <w:rPr>
          <w:lang w:val="hr-HR"/>
        </w:rPr>
        <w:t>rastuzumaba. Višak volumena od 5</w:t>
      </w:r>
      <w:r w:rsidRPr="00F2591A">
        <w:rPr>
          <w:lang w:val="hr-HR"/>
        </w:rPr>
        <w:t xml:space="preserve">% </w:t>
      </w:r>
      <w:r>
        <w:rPr>
          <w:lang w:val="hr-HR"/>
        </w:rPr>
        <w:t>jamči da se naznačena doza od 42</w:t>
      </w:r>
      <w:r w:rsidRPr="00F2591A">
        <w:rPr>
          <w:lang w:val="hr-HR"/>
        </w:rPr>
        <w:t>0</w:t>
      </w:r>
      <w:r w:rsidR="008A16F7">
        <w:rPr>
          <w:lang w:val="hr-HR"/>
        </w:rPr>
        <w:t> </w:t>
      </w:r>
      <w:r w:rsidRPr="00F2591A">
        <w:rPr>
          <w:lang w:val="hr-HR"/>
        </w:rPr>
        <w:t>mg može izvući iz svake bočice.</w:t>
      </w:r>
    </w:p>
    <w:p w14:paraId="5FFE2084" w14:textId="77777777" w:rsidR="002E587A" w:rsidRDefault="002E587A" w:rsidP="000074BC">
      <w:pPr>
        <w:spacing w:after="0" w:line="240" w:lineRule="auto"/>
        <w:ind w:left="0" w:firstLine="0"/>
        <w:rPr>
          <w:lang w:val="hr-HR"/>
        </w:rPr>
      </w:pPr>
    </w:p>
    <w:tbl>
      <w:tblPr>
        <w:tblW w:w="9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451"/>
        <w:gridCol w:w="2694"/>
        <w:gridCol w:w="425"/>
        <w:gridCol w:w="3678"/>
      </w:tblGrid>
      <w:tr w:rsidR="003C4FDE" w:rsidRPr="000D2BA2" w14:paraId="299F79E7" w14:textId="77777777" w:rsidTr="009D5ADA">
        <w:tc>
          <w:tcPr>
            <w:tcW w:w="1814" w:type="dxa"/>
            <w:shd w:val="clear" w:color="auto" w:fill="auto"/>
          </w:tcPr>
          <w:p w14:paraId="33325773" w14:textId="77777777" w:rsidR="002E587A" w:rsidRPr="00466736" w:rsidRDefault="002E587A" w:rsidP="00E81831">
            <w:pPr>
              <w:keepNext/>
              <w:keepLines/>
              <w:autoSpaceDE w:val="0"/>
              <w:autoSpaceDN w:val="0"/>
              <w:adjustRightInd w:val="0"/>
              <w:spacing w:after="0" w:line="240" w:lineRule="auto"/>
              <w:ind w:left="0" w:firstLine="0"/>
              <w:rPr>
                <w:rFonts w:eastAsia="Calibri"/>
                <w:sz w:val="20"/>
                <w:szCs w:val="20"/>
              </w:rPr>
            </w:pPr>
            <w:r w:rsidRPr="00466736">
              <w:rPr>
                <w:rFonts w:eastAsia="Calibri"/>
                <w:sz w:val="20"/>
                <w:szCs w:val="20"/>
              </w:rPr>
              <w:t>KANJINTI bočica</w:t>
            </w:r>
          </w:p>
        </w:tc>
        <w:tc>
          <w:tcPr>
            <w:tcW w:w="451" w:type="dxa"/>
            <w:shd w:val="clear" w:color="auto" w:fill="auto"/>
          </w:tcPr>
          <w:p w14:paraId="2D51950B" w14:textId="77777777" w:rsidR="002E587A" w:rsidRPr="00466736" w:rsidRDefault="002E587A" w:rsidP="00E81831">
            <w:pPr>
              <w:keepNext/>
              <w:keepLines/>
              <w:autoSpaceDE w:val="0"/>
              <w:autoSpaceDN w:val="0"/>
              <w:adjustRightInd w:val="0"/>
              <w:spacing w:after="0" w:line="240" w:lineRule="auto"/>
              <w:ind w:left="0" w:firstLine="0"/>
              <w:rPr>
                <w:rFonts w:eastAsia="Calibri"/>
                <w:sz w:val="20"/>
                <w:szCs w:val="20"/>
              </w:rPr>
            </w:pPr>
          </w:p>
        </w:tc>
        <w:tc>
          <w:tcPr>
            <w:tcW w:w="2694" w:type="dxa"/>
            <w:shd w:val="clear" w:color="auto" w:fill="auto"/>
          </w:tcPr>
          <w:p w14:paraId="2DCF9EAA" w14:textId="77777777" w:rsidR="002E587A" w:rsidRPr="00466736" w:rsidRDefault="002E587A" w:rsidP="00E81831">
            <w:pPr>
              <w:keepNext/>
              <w:keepLines/>
              <w:autoSpaceDE w:val="0"/>
              <w:autoSpaceDN w:val="0"/>
              <w:adjustRightInd w:val="0"/>
              <w:spacing w:after="0" w:line="240" w:lineRule="auto"/>
              <w:ind w:left="0" w:firstLine="0"/>
              <w:rPr>
                <w:rFonts w:eastAsia="Calibri"/>
                <w:sz w:val="20"/>
                <w:szCs w:val="20"/>
                <w:lang w:val="nl-NL"/>
              </w:rPr>
            </w:pPr>
            <w:r w:rsidRPr="00466736">
              <w:rPr>
                <w:rFonts w:eastAsia="Calibri"/>
                <w:sz w:val="20"/>
                <w:szCs w:val="20"/>
                <w:lang w:val="nl-NL"/>
              </w:rPr>
              <w:t>Volumen sterilne vode za injekcije</w:t>
            </w:r>
          </w:p>
        </w:tc>
        <w:tc>
          <w:tcPr>
            <w:tcW w:w="425" w:type="dxa"/>
            <w:shd w:val="clear" w:color="auto" w:fill="auto"/>
          </w:tcPr>
          <w:p w14:paraId="1106A72B" w14:textId="77777777" w:rsidR="002E587A" w:rsidRPr="00466736" w:rsidRDefault="002E587A" w:rsidP="00E81831">
            <w:pPr>
              <w:keepNext/>
              <w:keepLines/>
              <w:autoSpaceDE w:val="0"/>
              <w:autoSpaceDN w:val="0"/>
              <w:adjustRightInd w:val="0"/>
              <w:spacing w:after="0" w:line="240" w:lineRule="auto"/>
              <w:ind w:left="0" w:firstLine="0"/>
              <w:rPr>
                <w:rFonts w:eastAsia="Calibri"/>
                <w:sz w:val="20"/>
                <w:szCs w:val="20"/>
                <w:lang w:val="nl-NL"/>
              </w:rPr>
            </w:pPr>
          </w:p>
        </w:tc>
        <w:tc>
          <w:tcPr>
            <w:tcW w:w="3678" w:type="dxa"/>
            <w:shd w:val="clear" w:color="auto" w:fill="auto"/>
          </w:tcPr>
          <w:p w14:paraId="4747D411" w14:textId="77777777" w:rsidR="002E587A" w:rsidRPr="00466736" w:rsidRDefault="002E587A" w:rsidP="00E81831">
            <w:pPr>
              <w:keepNext/>
              <w:keepLines/>
              <w:autoSpaceDE w:val="0"/>
              <w:autoSpaceDN w:val="0"/>
              <w:adjustRightInd w:val="0"/>
              <w:spacing w:after="0" w:line="240" w:lineRule="auto"/>
              <w:ind w:left="0" w:firstLine="0"/>
              <w:rPr>
                <w:rFonts w:eastAsia="Calibri"/>
                <w:sz w:val="20"/>
                <w:szCs w:val="20"/>
              </w:rPr>
            </w:pPr>
            <w:r w:rsidRPr="00466736">
              <w:rPr>
                <w:rFonts w:eastAsia="Calibri"/>
                <w:sz w:val="20"/>
                <w:szCs w:val="20"/>
              </w:rPr>
              <w:t>Konačna koncentracija</w:t>
            </w:r>
          </w:p>
        </w:tc>
      </w:tr>
      <w:tr w:rsidR="003C4FDE" w:rsidRPr="000D2BA2" w14:paraId="73CDA340" w14:textId="77777777" w:rsidTr="009D5ADA">
        <w:tc>
          <w:tcPr>
            <w:tcW w:w="1814" w:type="dxa"/>
            <w:shd w:val="clear" w:color="auto" w:fill="auto"/>
          </w:tcPr>
          <w:p w14:paraId="661451B5" w14:textId="50F47E38" w:rsidR="002E587A" w:rsidRPr="00466736" w:rsidRDefault="002E587A" w:rsidP="00E81831">
            <w:pPr>
              <w:keepNext/>
              <w:keepLines/>
              <w:autoSpaceDE w:val="0"/>
              <w:autoSpaceDN w:val="0"/>
              <w:adjustRightInd w:val="0"/>
              <w:spacing w:after="0" w:line="240" w:lineRule="auto"/>
              <w:ind w:left="0" w:firstLine="0"/>
              <w:rPr>
                <w:rFonts w:eastAsia="Calibri"/>
                <w:sz w:val="20"/>
                <w:szCs w:val="20"/>
              </w:rPr>
            </w:pPr>
            <w:r w:rsidRPr="00466736">
              <w:rPr>
                <w:rFonts w:eastAsia="Calibri"/>
                <w:sz w:val="20"/>
                <w:szCs w:val="20"/>
              </w:rPr>
              <w:t>150</w:t>
            </w:r>
            <w:r w:rsidR="008C3995">
              <w:rPr>
                <w:rFonts w:eastAsia="Calibri"/>
                <w:sz w:val="20"/>
                <w:szCs w:val="20"/>
              </w:rPr>
              <w:t> </w:t>
            </w:r>
            <w:r w:rsidRPr="00466736">
              <w:rPr>
                <w:rFonts w:eastAsia="Calibri"/>
                <w:sz w:val="20"/>
                <w:szCs w:val="20"/>
              </w:rPr>
              <w:t>mg bočica</w:t>
            </w:r>
          </w:p>
        </w:tc>
        <w:tc>
          <w:tcPr>
            <w:tcW w:w="451" w:type="dxa"/>
            <w:shd w:val="clear" w:color="auto" w:fill="auto"/>
          </w:tcPr>
          <w:p w14:paraId="348F6ED6" w14:textId="77777777" w:rsidR="002E587A" w:rsidRPr="00466736" w:rsidRDefault="002E587A" w:rsidP="00E81831">
            <w:pPr>
              <w:keepNext/>
              <w:keepLines/>
              <w:autoSpaceDE w:val="0"/>
              <w:autoSpaceDN w:val="0"/>
              <w:adjustRightInd w:val="0"/>
              <w:spacing w:after="0" w:line="240" w:lineRule="auto"/>
              <w:ind w:left="0" w:firstLine="0"/>
              <w:rPr>
                <w:rFonts w:eastAsia="Calibri"/>
                <w:sz w:val="20"/>
                <w:szCs w:val="20"/>
              </w:rPr>
            </w:pPr>
            <w:r w:rsidRPr="00466736">
              <w:rPr>
                <w:rFonts w:eastAsia="Calibri"/>
                <w:sz w:val="20"/>
                <w:szCs w:val="20"/>
              </w:rPr>
              <w:t>+</w:t>
            </w:r>
          </w:p>
        </w:tc>
        <w:tc>
          <w:tcPr>
            <w:tcW w:w="2694" w:type="dxa"/>
            <w:shd w:val="clear" w:color="auto" w:fill="auto"/>
          </w:tcPr>
          <w:p w14:paraId="7D9BD8A9" w14:textId="4E9B0814" w:rsidR="002E587A" w:rsidRPr="00466736" w:rsidRDefault="002E587A" w:rsidP="00E81831">
            <w:pPr>
              <w:keepNext/>
              <w:keepLines/>
              <w:autoSpaceDE w:val="0"/>
              <w:autoSpaceDN w:val="0"/>
              <w:adjustRightInd w:val="0"/>
              <w:spacing w:after="0" w:line="240" w:lineRule="auto"/>
              <w:ind w:left="0" w:firstLine="0"/>
              <w:rPr>
                <w:rFonts w:eastAsia="Calibri"/>
                <w:sz w:val="20"/>
                <w:szCs w:val="20"/>
              </w:rPr>
            </w:pPr>
            <w:r w:rsidRPr="00466736">
              <w:rPr>
                <w:rFonts w:eastAsia="Calibri"/>
                <w:sz w:val="20"/>
                <w:szCs w:val="20"/>
              </w:rPr>
              <w:t>7,2</w:t>
            </w:r>
            <w:r w:rsidR="008C3995">
              <w:rPr>
                <w:rFonts w:eastAsia="Calibri"/>
                <w:sz w:val="20"/>
                <w:szCs w:val="20"/>
              </w:rPr>
              <w:t> </w:t>
            </w:r>
            <w:r w:rsidRPr="00466736">
              <w:rPr>
                <w:rFonts w:eastAsia="Calibri"/>
                <w:sz w:val="20"/>
                <w:szCs w:val="20"/>
              </w:rPr>
              <w:t>ml</w:t>
            </w:r>
          </w:p>
        </w:tc>
        <w:tc>
          <w:tcPr>
            <w:tcW w:w="425" w:type="dxa"/>
            <w:shd w:val="clear" w:color="auto" w:fill="auto"/>
          </w:tcPr>
          <w:p w14:paraId="5ED3D230" w14:textId="77777777" w:rsidR="002E587A" w:rsidRPr="00466736" w:rsidRDefault="002E587A" w:rsidP="00E81831">
            <w:pPr>
              <w:keepNext/>
              <w:keepLines/>
              <w:autoSpaceDE w:val="0"/>
              <w:autoSpaceDN w:val="0"/>
              <w:adjustRightInd w:val="0"/>
              <w:spacing w:after="0" w:line="240" w:lineRule="auto"/>
              <w:ind w:left="0" w:firstLine="0"/>
              <w:rPr>
                <w:rFonts w:eastAsia="Calibri"/>
                <w:sz w:val="20"/>
                <w:szCs w:val="20"/>
              </w:rPr>
            </w:pPr>
            <w:r w:rsidRPr="00466736">
              <w:rPr>
                <w:rFonts w:eastAsia="Calibri"/>
                <w:sz w:val="20"/>
                <w:szCs w:val="20"/>
              </w:rPr>
              <w:t>=</w:t>
            </w:r>
          </w:p>
        </w:tc>
        <w:tc>
          <w:tcPr>
            <w:tcW w:w="3678" w:type="dxa"/>
            <w:shd w:val="clear" w:color="auto" w:fill="auto"/>
          </w:tcPr>
          <w:p w14:paraId="7F3372F2" w14:textId="2C91CA06" w:rsidR="002E587A" w:rsidRPr="00466736" w:rsidRDefault="002E587A" w:rsidP="00E81831">
            <w:pPr>
              <w:keepNext/>
              <w:keepLines/>
              <w:autoSpaceDE w:val="0"/>
              <w:autoSpaceDN w:val="0"/>
              <w:adjustRightInd w:val="0"/>
              <w:spacing w:after="0" w:line="240" w:lineRule="auto"/>
              <w:ind w:left="0" w:firstLine="0"/>
              <w:rPr>
                <w:rFonts w:eastAsia="Calibri"/>
                <w:sz w:val="20"/>
                <w:szCs w:val="20"/>
              </w:rPr>
            </w:pPr>
            <w:r w:rsidRPr="00466736">
              <w:rPr>
                <w:rFonts w:eastAsia="Calibri"/>
                <w:sz w:val="20"/>
                <w:szCs w:val="20"/>
              </w:rPr>
              <w:t>21</w:t>
            </w:r>
            <w:r w:rsidR="008C3995">
              <w:rPr>
                <w:rFonts w:eastAsia="Calibri"/>
                <w:sz w:val="20"/>
                <w:szCs w:val="20"/>
              </w:rPr>
              <w:t> </w:t>
            </w:r>
            <w:r w:rsidRPr="00466736">
              <w:rPr>
                <w:rFonts w:eastAsia="Calibri"/>
                <w:sz w:val="20"/>
                <w:szCs w:val="20"/>
              </w:rPr>
              <w:t>mg/ml</w:t>
            </w:r>
          </w:p>
        </w:tc>
      </w:tr>
      <w:tr w:rsidR="003C4FDE" w:rsidRPr="000D2BA2" w14:paraId="56A3EFF6" w14:textId="77777777" w:rsidTr="009D5ADA">
        <w:tc>
          <w:tcPr>
            <w:tcW w:w="1814" w:type="dxa"/>
            <w:shd w:val="clear" w:color="auto" w:fill="auto"/>
          </w:tcPr>
          <w:p w14:paraId="32FCB979" w14:textId="70000B17" w:rsidR="002E587A" w:rsidRPr="00466736" w:rsidRDefault="002E587A" w:rsidP="00E81831">
            <w:pPr>
              <w:keepNext/>
              <w:keepLines/>
              <w:autoSpaceDE w:val="0"/>
              <w:autoSpaceDN w:val="0"/>
              <w:adjustRightInd w:val="0"/>
              <w:spacing w:after="0" w:line="240" w:lineRule="auto"/>
              <w:ind w:left="0" w:firstLine="0"/>
              <w:rPr>
                <w:rFonts w:eastAsia="Calibri"/>
                <w:sz w:val="20"/>
                <w:szCs w:val="20"/>
              </w:rPr>
            </w:pPr>
            <w:r w:rsidRPr="00466736">
              <w:rPr>
                <w:rFonts w:eastAsia="Calibri"/>
                <w:sz w:val="20"/>
                <w:szCs w:val="20"/>
              </w:rPr>
              <w:t>420</w:t>
            </w:r>
            <w:r w:rsidR="008C3995">
              <w:rPr>
                <w:rFonts w:eastAsia="Calibri"/>
                <w:sz w:val="20"/>
                <w:szCs w:val="20"/>
              </w:rPr>
              <w:t> </w:t>
            </w:r>
            <w:r w:rsidRPr="00466736">
              <w:rPr>
                <w:rFonts w:eastAsia="Calibri"/>
                <w:sz w:val="20"/>
                <w:szCs w:val="20"/>
              </w:rPr>
              <w:t>mg bočica</w:t>
            </w:r>
          </w:p>
        </w:tc>
        <w:tc>
          <w:tcPr>
            <w:tcW w:w="451" w:type="dxa"/>
            <w:shd w:val="clear" w:color="auto" w:fill="auto"/>
          </w:tcPr>
          <w:p w14:paraId="24642E1A" w14:textId="77777777" w:rsidR="002E587A" w:rsidRPr="00466736" w:rsidRDefault="002E587A" w:rsidP="00E81831">
            <w:pPr>
              <w:keepNext/>
              <w:keepLines/>
              <w:autoSpaceDE w:val="0"/>
              <w:autoSpaceDN w:val="0"/>
              <w:adjustRightInd w:val="0"/>
              <w:spacing w:after="0" w:line="240" w:lineRule="auto"/>
              <w:ind w:left="0" w:firstLine="0"/>
              <w:rPr>
                <w:rFonts w:eastAsia="Calibri"/>
                <w:sz w:val="20"/>
                <w:szCs w:val="20"/>
              </w:rPr>
            </w:pPr>
            <w:r w:rsidRPr="00466736">
              <w:rPr>
                <w:rFonts w:eastAsia="Calibri"/>
                <w:sz w:val="20"/>
                <w:szCs w:val="20"/>
              </w:rPr>
              <w:t>+</w:t>
            </w:r>
          </w:p>
        </w:tc>
        <w:tc>
          <w:tcPr>
            <w:tcW w:w="2694" w:type="dxa"/>
            <w:shd w:val="clear" w:color="auto" w:fill="auto"/>
          </w:tcPr>
          <w:p w14:paraId="32495870" w14:textId="4CB65310" w:rsidR="002E587A" w:rsidRPr="00466736" w:rsidRDefault="002E587A" w:rsidP="00E81831">
            <w:pPr>
              <w:keepNext/>
              <w:keepLines/>
              <w:autoSpaceDE w:val="0"/>
              <w:autoSpaceDN w:val="0"/>
              <w:adjustRightInd w:val="0"/>
              <w:spacing w:after="0" w:line="240" w:lineRule="auto"/>
              <w:ind w:left="0" w:firstLine="0"/>
              <w:rPr>
                <w:rFonts w:eastAsia="Calibri"/>
                <w:sz w:val="20"/>
                <w:szCs w:val="20"/>
              </w:rPr>
            </w:pPr>
            <w:r w:rsidRPr="00466736">
              <w:rPr>
                <w:rFonts w:eastAsia="Calibri"/>
                <w:sz w:val="20"/>
                <w:szCs w:val="20"/>
              </w:rPr>
              <w:t>20</w:t>
            </w:r>
            <w:r w:rsidR="008C3995">
              <w:rPr>
                <w:rFonts w:eastAsia="Calibri"/>
                <w:sz w:val="20"/>
                <w:szCs w:val="20"/>
              </w:rPr>
              <w:t> </w:t>
            </w:r>
            <w:r w:rsidRPr="00466736">
              <w:rPr>
                <w:rFonts w:eastAsia="Calibri"/>
                <w:sz w:val="20"/>
                <w:szCs w:val="20"/>
              </w:rPr>
              <w:t>ml</w:t>
            </w:r>
          </w:p>
        </w:tc>
        <w:tc>
          <w:tcPr>
            <w:tcW w:w="425" w:type="dxa"/>
            <w:shd w:val="clear" w:color="auto" w:fill="auto"/>
          </w:tcPr>
          <w:p w14:paraId="42D294FB" w14:textId="77777777" w:rsidR="002E587A" w:rsidRPr="00466736" w:rsidRDefault="002E587A" w:rsidP="00E81831">
            <w:pPr>
              <w:keepNext/>
              <w:keepLines/>
              <w:autoSpaceDE w:val="0"/>
              <w:autoSpaceDN w:val="0"/>
              <w:adjustRightInd w:val="0"/>
              <w:spacing w:after="0" w:line="240" w:lineRule="auto"/>
              <w:ind w:left="0" w:firstLine="0"/>
              <w:rPr>
                <w:rFonts w:eastAsia="Calibri"/>
                <w:sz w:val="20"/>
                <w:szCs w:val="20"/>
              </w:rPr>
            </w:pPr>
            <w:r w:rsidRPr="00466736">
              <w:rPr>
                <w:rFonts w:eastAsia="Calibri"/>
                <w:sz w:val="20"/>
                <w:szCs w:val="20"/>
              </w:rPr>
              <w:t>=</w:t>
            </w:r>
          </w:p>
        </w:tc>
        <w:tc>
          <w:tcPr>
            <w:tcW w:w="3678" w:type="dxa"/>
            <w:shd w:val="clear" w:color="auto" w:fill="auto"/>
          </w:tcPr>
          <w:p w14:paraId="23AA4849" w14:textId="099D6143" w:rsidR="002E587A" w:rsidRPr="00466736" w:rsidRDefault="002E587A" w:rsidP="00E81831">
            <w:pPr>
              <w:keepNext/>
              <w:keepLines/>
              <w:autoSpaceDE w:val="0"/>
              <w:autoSpaceDN w:val="0"/>
              <w:adjustRightInd w:val="0"/>
              <w:spacing w:after="0" w:line="240" w:lineRule="auto"/>
              <w:ind w:left="0" w:firstLine="0"/>
              <w:rPr>
                <w:rFonts w:eastAsia="Calibri"/>
                <w:sz w:val="20"/>
                <w:szCs w:val="20"/>
              </w:rPr>
            </w:pPr>
            <w:r w:rsidRPr="00466736">
              <w:rPr>
                <w:rFonts w:eastAsia="Calibri"/>
                <w:sz w:val="20"/>
                <w:szCs w:val="20"/>
              </w:rPr>
              <w:t>21</w:t>
            </w:r>
            <w:r w:rsidR="008C3995">
              <w:rPr>
                <w:rFonts w:eastAsia="Calibri"/>
                <w:sz w:val="20"/>
                <w:szCs w:val="20"/>
              </w:rPr>
              <w:t> </w:t>
            </w:r>
            <w:r w:rsidRPr="00466736">
              <w:rPr>
                <w:rFonts w:eastAsia="Calibri"/>
                <w:sz w:val="20"/>
                <w:szCs w:val="20"/>
              </w:rPr>
              <w:t>mg/ml</w:t>
            </w:r>
          </w:p>
        </w:tc>
      </w:tr>
    </w:tbl>
    <w:p w14:paraId="6A39893B" w14:textId="77777777" w:rsidR="00984F93" w:rsidRPr="007F215E" w:rsidRDefault="00984F93" w:rsidP="000032E0">
      <w:pPr>
        <w:spacing w:after="0" w:line="240" w:lineRule="auto"/>
        <w:ind w:left="0" w:firstLine="0"/>
        <w:rPr>
          <w:lang w:val="hr-HR"/>
        </w:rPr>
      </w:pPr>
    </w:p>
    <w:p w14:paraId="3C52869C" w14:textId="77777777" w:rsidR="006C7235" w:rsidRPr="000A3826" w:rsidRDefault="00EE6A43" w:rsidP="00415517">
      <w:pPr>
        <w:keepNext/>
        <w:spacing w:after="0" w:line="240" w:lineRule="auto"/>
        <w:ind w:left="0" w:firstLine="0"/>
        <w:rPr>
          <w:u w:val="single" w:color="000000"/>
          <w:lang w:val="hr-HR"/>
        </w:rPr>
      </w:pPr>
      <w:r w:rsidRPr="007F215E">
        <w:rPr>
          <w:u w:val="single" w:color="000000"/>
          <w:lang w:val="hr-HR"/>
        </w:rPr>
        <w:t xml:space="preserve">Upute </w:t>
      </w:r>
      <w:r w:rsidRPr="000A3826">
        <w:rPr>
          <w:u w:val="single" w:color="000000"/>
          <w:lang w:val="hr-HR"/>
        </w:rPr>
        <w:t>za</w:t>
      </w:r>
      <w:r w:rsidR="00880F56">
        <w:rPr>
          <w:u w:val="single" w:color="000000"/>
          <w:lang w:val="hr-HR"/>
        </w:rPr>
        <w:t xml:space="preserve"> </w:t>
      </w:r>
      <w:r w:rsidR="00880F56">
        <w:rPr>
          <w:u w:val="single"/>
          <w:lang w:val="hr-HR"/>
        </w:rPr>
        <w:t>aseptičku</w:t>
      </w:r>
      <w:r w:rsidRPr="000A3826">
        <w:rPr>
          <w:u w:val="single" w:color="000000"/>
          <w:lang w:val="hr-HR"/>
        </w:rPr>
        <w:t xml:space="preserve"> rekonstituciju:</w:t>
      </w:r>
    </w:p>
    <w:p w14:paraId="4502D0E9" w14:textId="77777777" w:rsidR="000032E0" w:rsidRDefault="000032E0" w:rsidP="00F54071">
      <w:pPr>
        <w:keepNext/>
        <w:spacing w:after="0" w:line="240" w:lineRule="auto"/>
        <w:ind w:left="0" w:firstLine="0"/>
        <w:rPr>
          <w:lang w:val="hr-HR"/>
        </w:rPr>
      </w:pPr>
    </w:p>
    <w:p w14:paraId="18154401" w14:textId="77777777" w:rsidR="00911DDC" w:rsidRDefault="00911DDC" w:rsidP="00911DDC">
      <w:pPr>
        <w:spacing w:after="0" w:line="240" w:lineRule="auto"/>
        <w:ind w:left="0" w:firstLine="0"/>
        <w:rPr>
          <w:lang w:val="hr-HR"/>
        </w:rPr>
      </w:pPr>
      <w:r w:rsidRPr="007F215E">
        <w:rPr>
          <w:lang w:val="hr-HR"/>
        </w:rPr>
        <w:t xml:space="preserve">Tijekom rekonstitucije, lijekom </w:t>
      </w:r>
      <w:r>
        <w:rPr>
          <w:lang w:val="hr-HR"/>
        </w:rPr>
        <w:t>KANJINTI</w:t>
      </w:r>
      <w:r w:rsidRPr="007F215E">
        <w:rPr>
          <w:lang w:val="hr-HR"/>
        </w:rPr>
        <w:t xml:space="preserve"> treba rukovati oprezno. Stvaranje prevelike pjene tijekom rekonstitucije ili protresanje rekonstituiran</w:t>
      </w:r>
      <w:r>
        <w:rPr>
          <w:lang w:val="hr-HR"/>
        </w:rPr>
        <w:t>e otopine</w:t>
      </w:r>
      <w:r w:rsidRPr="007F215E">
        <w:rPr>
          <w:lang w:val="hr-HR"/>
        </w:rPr>
        <w:t xml:space="preserve"> može uzrokovati poteškoće s izvlačenjem odgovarajuće količine lijeka </w:t>
      </w:r>
      <w:r>
        <w:rPr>
          <w:lang w:val="hr-HR"/>
        </w:rPr>
        <w:t>KANJINTI</w:t>
      </w:r>
      <w:r w:rsidRPr="007F215E">
        <w:rPr>
          <w:lang w:val="hr-HR"/>
        </w:rPr>
        <w:t xml:space="preserve"> iz bočice.</w:t>
      </w:r>
    </w:p>
    <w:p w14:paraId="02DE872D" w14:textId="77777777" w:rsidR="00911DDC" w:rsidRPr="000A3826" w:rsidRDefault="00911DDC" w:rsidP="00F54071">
      <w:pPr>
        <w:keepNext/>
        <w:spacing w:after="0" w:line="240" w:lineRule="auto"/>
        <w:ind w:left="0" w:firstLine="0"/>
        <w:rPr>
          <w:lang w:val="hr-HR"/>
        </w:rPr>
      </w:pPr>
    </w:p>
    <w:p w14:paraId="2DF46E4A" w14:textId="77777777" w:rsidR="006C7235" w:rsidRPr="000A3826" w:rsidRDefault="00761FF9" w:rsidP="00F54071">
      <w:pPr>
        <w:spacing w:after="0" w:line="240" w:lineRule="auto"/>
        <w:ind w:left="0" w:firstLine="0"/>
        <w:rPr>
          <w:lang w:val="hr-HR"/>
        </w:rPr>
      </w:pPr>
      <w:r w:rsidRPr="000A3826">
        <w:rPr>
          <w:lang w:val="hr-HR"/>
        </w:rPr>
        <w:t xml:space="preserve">1) </w:t>
      </w:r>
      <w:r w:rsidR="00EE6A43" w:rsidRPr="000A3826">
        <w:rPr>
          <w:lang w:val="hr-HR"/>
        </w:rPr>
        <w:t>Sterilnom štr</w:t>
      </w:r>
      <w:r w:rsidR="00F54071" w:rsidRPr="000A3826">
        <w:rPr>
          <w:lang w:val="hr-HR"/>
        </w:rPr>
        <w:t xml:space="preserve">caljkom polagano ubrizgajte </w:t>
      </w:r>
      <w:r w:rsidR="002E587A">
        <w:rPr>
          <w:lang w:val="hr-HR"/>
        </w:rPr>
        <w:t xml:space="preserve">odgovarajući volumen (kao što je gore navedeno) </w:t>
      </w:r>
      <w:r w:rsidR="00E6499B">
        <w:rPr>
          <w:lang w:val="hr-HR"/>
        </w:rPr>
        <w:t>st</w:t>
      </w:r>
      <w:r w:rsidR="001B4B53">
        <w:rPr>
          <w:lang w:val="hr-HR"/>
        </w:rPr>
        <w:t>er</w:t>
      </w:r>
      <w:r w:rsidR="00E6499B">
        <w:rPr>
          <w:lang w:val="hr-HR"/>
        </w:rPr>
        <w:t xml:space="preserve">ilne </w:t>
      </w:r>
      <w:r w:rsidR="00EE6A43" w:rsidRPr="000A3826">
        <w:rPr>
          <w:lang w:val="hr-HR"/>
        </w:rPr>
        <w:t xml:space="preserve">vode za injekcije u bočicu koja sadrži liofilizirani </w:t>
      </w:r>
      <w:r w:rsidR="002E431A">
        <w:rPr>
          <w:lang w:val="hr-HR"/>
        </w:rPr>
        <w:t>KANJINTI</w:t>
      </w:r>
      <w:r w:rsidR="00EE6A43" w:rsidRPr="000A3826">
        <w:rPr>
          <w:lang w:val="hr-HR"/>
        </w:rPr>
        <w:t>, usmjeravajući mlaz u liofilizirani kolačić.</w:t>
      </w:r>
    </w:p>
    <w:p w14:paraId="1537D56B" w14:textId="77777777" w:rsidR="00CF6BE1" w:rsidRPr="000A3826" w:rsidRDefault="00CF6BE1" w:rsidP="00F54071">
      <w:pPr>
        <w:spacing w:after="0" w:line="240" w:lineRule="auto"/>
        <w:ind w:left="0" w:firstLine="0"/>
        <w:rPr>
          <w:lang w:val="hr-HR"/>
        </w:rPr>
      </w:pPr>
    </w:p>
    <w:p w14:paraId="1A032DC2" w14:textId="77777777" w:rsidR="006C7235" w:rsidRPr="000A3826" w:rsidRDefault="00CF6BE1" w:rsidP="00F54071">
      <w:pPr>
        <w:spacing w:after="0" w:line="240" w:lineRule="auto"/>
        <w:ind w:left="0" w:firstLine="0"/>
        <w:rPr>
          <w:lang w:val="hr-HR"/>
        </w:rPr>
      </w:pPr>
      <w:r w:rsidRPr="000A3826">
        <w:rPr>
          <w:lang w:val="hr-HR"/>
        </w:rPr>
        <w:t xml:space="preserve">2) </w:t>
      </w:r>
      <w:r w:rsidR="00EE6A43" w:rsidRPr="000A3826">
        <w:rPr>
          <w:lang w:val="hr-HR"/>
        </w:rPr>
        <w:t>Bočicu nježno zaokrećite kako bi se pospješila rekonstitucija. NE TRESITE BOČICU</w:t>
      </w:r>
      <w:r w:rsidR="002E587A">
        <w:rPr>
          <w:lang w:val="hr-HR"/>
        </w:rPr>
        <w:t>.</w:t>
      </w:r>
    </w:p>
    <w:p w14:paraId="06FF34AF" w14:textId="77777777" w:rsidR="004C796F" w:rsidRPr="000A3826" w:rsidRDefault="004C796F" w:rsidP="00F54071">
      <w:pPr>
        <w:spacing w:after="0" w:line="240" w:lineRule="auto"/>
        <w:ind w:left="0" w:firstLine="0"/>
        <w:rPr>
          <w:lang w:val="hr-HR"/>
        </w:rPr>
      </w:pPr>
    </w:p>
    <w:p w14:paraId="0794E2D0" w14:textId="77777777" w:rsidR="006C7235" w:rsidRPr="000A3826" w:rsidRDefault="00EE6A43" w:rsidP="00F54071">
      <w:pPr>
        <w:spacing w:after="0" w:line="240" w:lineRule="auto"/>
        <w:ind w:left="0" w:firstLine="0"/>
        <w:rPr>
          <w:lang w:val="hr-HR"/>
        </w:rPr>
      </w:pPr>
      <w:r w:rsidRPr="000A3826">
        <w:rPr>
          <w:lang w:val="hr-HR"/>
        </w:rPr>
        <w:t>Nakon rekonstitucije pripravak se može lagano zapjeniti. Ostavit</w:t>
      </w:r>
      <w:r w:rsidR="004C796F" w:rsidRPr="000A3826">
        <w:rPr>
          <w:lang w:val="hr-HR"/>
        </w:rPr>
        <w:t>e bočicu da odstoji približno 5 </w:t>
      </w:r>
      <w:r w:rsidRPr="000A3826">
        <w:rPr>
          <w:lang w:val="hr-HR"/>
        </w:rPr>
        <w:t xml:space="preserve">minuta. Rekonstituirani </w:t>
      </w:r>
      <w:r w:rsidR="002E431A">
        <w:rPr>
          <w:lang w:val="hr-HR"/>
        </w:rPr>
        <w:t>KANJINTI</w:t>
      </w:r>
      <w:r w:rsidRPr="000A3826">
        <w:rPr>
          <w:lang w:val="hr-HR"/>
        </w:rPr>
        <w:t xml:space="preserve"> je bezbojna do blijedožuta prozirna otopina bez vidljivih čestica.</w:t>
      </w:r>
    </w:p>
    <w:p w14:paraId="75CDF2BE" w14:textId="77777777" w:rsidR="00F54071" w:rsidRPr="000A3826" w:rsidRDefault="00F54071" w:rsidP="00F54071">
      <w:pPr>
        <w:spacing w:after="0" w:line="240" w:lineRule="auto"/>
        <w:ind w:left="0" w:firstLine="0"/>
        <w:rPr>
          <w:lang w:val="hr-HR"/>
        </w:rPr>
      </w:pPr>
    </w:p>
    <w:p w14:paraId="78E6512A" w14:textId="77777777" w:rsidR="00D33E93" w:rsidRDefault="00D33E93" w:rsidP="00946912">
      <w:pPr>
        <w:keepNext/>
        <w:spacing w:after="0" w:line="240" w:lineRule="auto"/>
        <w:ind w:left="0" w:firstLine="0"/>
        <w:rPr>
          <w:lang w:val="hr-HR"/>
        </w:rPr>
      </w:pPr>
      <w:r w:rsidRPr="00A70BD3">
        <w:rPr>
          <w:u w:val="single"/>
          <w:lang w:val="hr-HR"/>
        </w:rPr>
        <w:lastRenderedPageBreak/>
        <w:t xml:space="preserve">Upute za </w:t>
      </w:r>
      <w:r>
        <w:rPr>
          <w:u w:val="single"/>
          <w:lang w:val="hr-HR"/>
        </w:rPr>
        <w:t>aseptičko razrjeđivanje rekonstituirane otopine</w:t>
      </w:r>
    </w:p>
    <w:p w14:paraId="36C4B90F" w14:textId="77777777" w:rsidR="00D33E93" w:rsidRDefault="00D33E93" w:rsidP="00946912">
      <w:pPr>
        <w:keepNext/>
        <w:widowControl w:val="0"/>
        <w:spacing w:after="0" w:line="240" w:lineRule="auto"/>
        <w:ind w:left="0" w:firstLine="0"/>
        <w:rPr>
          <w:lang w:val="hr-HR"/>
        </w:rPr>
      </w:pPr>
    </w:p>
    <w:p w14:paraId="33FC5795" w14:textId="77777777" w:rsidR="006C7235" w:rsidRPr="000A3826" w:rsidRDefault="00EE6A43" w:rsidP="00F54071">
      <w:pPr>
        <w:spacing w:after="0" w:line="240" w:lineRule="auto"/>
        <w:ind w:left="0" w:firstLine="0"/>
        <w:rPr>
          <w:lang w:val="hr-HR"/>
        </w:rPr>
      </w:pPr>
      <w:r w:rsidRPr="000A3826">
        <w:rPr>
          <w:lang w:val="hr-HR"/>
        </w:rPr>
        <w:t>Odredite potrebni volumen otopine:</w:t>
      </w:r>
    </w:p>
    <w:p w14:paraId="72B8AE84" w14:textId="77777777" w:rsidR="006C7235" w:rsidRPr="000A3826" w:rsidRDefault="00EE6A43" w:rsidP="00984D83">
      <w:pPr>
        <w:pStyle w:val="ListParagraph"/>
        <w:numPr>
          <w:ilvl w:val="0"/>
          <w:numId w:val="21"/>
        </w:numPr>
        <w:spacing w:after="0" w:line="240" w:lineRule="auto"/>
        <w:ind w:left="567" w:hanging="567"/>
        <w:rPr>
          <w:lang w:val="hr-HR"/>
        </w:rPr>
      </w:pPr>
      <w:r w:rsidRPr="000A3826">
        <w:rPr>
          <w:lang w:val="hr-HR"/>
        </w:rPr>
        <w:t>za udarnu dozu trastuzum</w:t>
      </w:r>
      <w:r w:rsidR="00D23248" w:rsidRPr="000A3826">
        <w:rPr>
          <w:lang w:val="hr-HR"/>
        </w:rPr>
        <w:t>aba od 4 </w:t>
      </w:r>
      <w:r w:rsidRPr="000A3826">
        <w:rPr>
          <w:lang w:val="hr-HR"/>
        </w:rPr>
        <w:t>mg/kg tjelesne težine ili dalj</w:t>
      </w:r>
      <w:r w:rsidR="006A3D70" w:rsidRPr="000A3826">
        <w:rPr>
          <w:lang w:val="hr-HR"/>
        </w:rPr>
        <w:t>nje tjedne doze održavanja od 2 </w:t>
      </w:r>
      <w:r w:rsidRPr="000A3826">
        <w:rPr>
          <w:lang w:val="hr-HR"/>
        </w:rPr>
        <w:t>mg/kg tjelesne težine na sljedeći način:</w:t>
      </w:r>
    </w:p>
    <w:p w14:paraId="320BF16B" w14:textId="77777777" w:rsidR="00B061CE" w:rsidRPr="000A3826" w:rsidRDefault="00B061CE" w:rsidP="00B061CE">
      <w:pPr>
        <w:spacing w:after="0" w:line="240" w:lineRule="auto"/>
        <w:ind w:left="0" w:firstLine="0"/>
        <w:rPr>
          <w:lang w:val="hr-HR"/>
        </w:rPr>
      </w:pPr>
    </w:p>
    <w:p w14:paraId="0F396C44" w14:textId="75A8EFA6" w:rsidR="006C7235" w:rsidRPr="000A3826" w:rsidRDefault="00EE6A43" w:rsidP="00867431">
      <w:pPr>
        <w:pStyle w:val="Heading2"/>
        <w:keepNext w:val="0"/>
        <w:keepLines w:val="0"/>
        <w:spacing w:after="0" w:line="240" w:lineRule="auto"/>
        <w:ind w:left="0" w:firstLine="0"/>
        <w:rPr>
          <w:lang w:val="hr-HR"/>
        </w:rPr>
      </w:pPr>
      <w:r w:rsidRPr="000A3826">
        <w:rPr>
          <w:b/>
          <w:u w:val="none"/>
          <w:lang w:val="hr-HR"/>
        </w:rPr>
        <w:t xml:space="preserve">volumen </w:t>
      </w:r>
      <w:r w:rsidRPr="000A3826">
        <w:rPr>
          <w:u w:val="none"/>
          <w:lang w:val="hr-HR"/>
        </w:rPr>
        <w:t xml:space="preserve">(ml) = </w:t>
      </w:r>
      <w:r w:rsidRPr="000A3826">
        <w:rPr>
          <w:b/>
          <w:lang w:val="hr-HR"/>
        </w:rPr>
        <w:t xml:space="preserve">tjelesna težina </w:t>
      </w:r>
      <w:r w:rsidRPr="000A3826">
        <w:rPr>
          <w:lang w:val="hr-HR"/>
        </w:rPr>
        <w:t xml:space="preserve">(kg) </w:t>
      </w:r>
      <w:r w:rsidR="00400904" w:rsidRPr="00C62B5A">
        <w:rPr>
          <w:rFonts w:eastAsia="Calibri"/>
          <w:lang w:val="hr-HR"/>
        </w:rPr>
        <w:t>×</w:t>
      </w:r>
      <w:r w:rsidRPr="000A3826">
        <w:rPr>
          <w:lang w:val="hr-HR"/>
        </w:rPr>
        <w:t xml:space="preserve"> </w:t>
      </w:r>
      <w:r w:rsidRPr="000A3826">
        <w:rPr>
          <w:b/>
          <w:lang w:val="hr-HR"/>
        </w:rPr>
        <w:t xml:space="preserve">doza </w:t>
      </w:r>
      <w:r w:rsidRPr="000A3826">
        <w:rPr>
          <w:lang w:val="hr-HR"/>
        </w:rPr>
        <w:t>(</w:t>
      </w:r>
      <w:r w:rsidR="00E223D2" w:rsidRPr="000A3826">
        <w:rPr>
          <w:b/>
          <w:lang w:val="hr-HR"/>
        </w:rPr>
        <w:t>4 </w:t>
      </w:r>
      <w:r w:rsidRPr="000A3826">
        <w:rPr>
          <w:lang w:val="hr-HR"/>
        </w:rPr>
        <w:t xml:space="preserve">mg/kg udarna doza ili </w:t>
      </w:r>
      <w:r w:rsidR="004B2F29" w:rsidRPr="000A3826">
        <w:rPr>
          <w:b/>
          <w:lang w:val="hr-HR"/>
        </w:rPr>
        <w:t>2 </w:t>
      </w:r>
      <w:r w:rsidRPr="000A3826">
        <w:rPr>
          <w:lang w:val="hr-HR"/>
        </w:rPr>
        <w:t>mg/kg doze održavanja)</w:t>
      </w:r>
    </w:p>
    <w:p w14:paraId="28FB30BD" w14:textId="77777777" w:rsidR="006C7235" w:rsidRPr="000A3826" w:rsidRDefault="00EE6A43" w:rsidP="004E04F2">
      <w:pPr>
        <w:spacing w:after="0" w:line="240" w:lineRule="auto"/>
        <w:ind w:left="2835" w:firstLine="0"/>
        <w:rPr>
          <w:lang w:val="hr-HR"/>
        </w:rPr>
      </w:pPr>
      <w:r w:rsidRPr="000A3826">
        <w:rPr>
          <w:b/>
          <w:lang w:val="hr-HR"/>
        </w:rPr>
        <w:t>21</w:t>
      </w:r>
      <w:r w:rsidR="00253C62" w:rsidRPr="000A3826">
        <w:rPr>
          <w:b/>
          <w:lang w:val="hr-HR"/>
        </w:rPr>
        <w:t> </w:t>
      </w:r>
      <w:r w:rsidRPr="000A3826">
        <w:rPr>
          <w:lang w:val="hr-HR"/>
        </w:rPr>
        <w:t>(mg/ml, koncentracija rekonstituirane otopine)</w:t>
      </w:r>
    </w:p>
    <w:p w14:paraId="478999CD" w14:textId="77777777" w:rsidR="00E96E9B" w:rsidRPr="000A3826" w:rsidRDefault="00E96E9B" w:rsidP="00E96E9B">
      <w:pPr>
        <w:spacing w:after="0" w:line="240" w:lineRule="auto"/>
        <w:rPr>
          <w:lang w:val="hr-HR"/>
        </w:rPr>
      </w:pPr>
    </w:p>
    <w:p w14:paraId="04DE30D5" w14:textId="77777777" w:rsidR="006C7235" w:rsidRPr="000A3826" w:rsidRDefault="00EE6A43" w:rsidP="00984D83">
      <w:pPr>
        <w:pStyle w:val="ListParagraph"/>
        <w:numPr>
          <w:ilvl w:val="0"/>
          <w:numId w:val="21"/>
        </w:numPr>
        <w:spacing w:after="0" w:line="240" w:lineRule="auto"/>
        <w:ind w:left="567" w:hanging="567"/>
        <w:rPr>
          <w:lang w:val="hr-HR"/>
        </w:rPr>
      </w:pPr>
      <w:r w:rsidRPr="000A3826">
        <w:rPr>
          <w:lang w:val="hr-HR"/>
        </w:rPr>
        <w:t>z</w:t>
      </w:r>
      <w:r w:rsidR="00D83814" w:rsidRPr="000A3826">
        <w:rPr>
          <w:lang w:val="hr-HR"/>
        </w:rPr>
        <w:t>a udarnu dozu trastuzumaba od 8 </w:t>
      </w:r>
      <w:r w:rsidRPr="000A3826">
        <w:rPr>
          <w:lang w:val="hr-HR"/>
        </w:rPr>
        <w:t>mg/kg tjelesne težine ili daljnje</w:t>
      </w:r>
      <w:r w:rsidR="00CA598F" w:rsidRPr="000A3826">
        <w:rPr>
          <w:lang w:val="hr-HR"/>
        </w:rPr>
        <w:t xml:space="preserve"> trotjedne doze održavanja od 6 </w:t>
      </w:r>
      <w:r w:rsidRPr="000A3826">
        <w:rPr>
          <w:lang w:val="hr-HR"/>
        </w:rPr>
        <w:t>mg/kg tjelesne težine na sljedeći način:</w:t>
      </w:r>
    </w:p>
    <w:p w14:paraId="5B04094F" w14:textId="77777777" w:rsidR="00EC7BF6" w:rsidRPr="000A3826" w:rsidRDefault="00EC7BF6" w:rsidP="00D61612">
      <w:pPr>
        <w:spacing w:after="0" w:line="240" w:lineRule="auto"/>
        <w:ind w:left="0" w:firstLine="0"/>
        <w:rPr>
          <w:lang w:val="hr-HR"/>
        </w:rPr>
      </w:pPr>
    </w:p>
    <w:p w14:paraId="44E602CD" w14:textId="6CFEA8DD" w:rsidR="006C7235" w:rsidRPr="000A3826" w:rsidRDefault="00EE6A43" w:rsidP="00867431">
      <w:pPr>
        <w:pStyle w:val="Heading2"/>
        <w:keepNext w:val="0"/>
        <w:keepLines w:val="0"/>
        <w:spacing w:after="0" w:line="240" w:lineRule="auto"/>
        <w:ind w:left="0" w:firstLine="0"/>
        <w:rPr>
          <w:lang w:val="hr-HR"/>
        </w:rPr>
      </w:pPr>
      <w:r w:rsidRPr="000A3826">
        <w:rPr>
          <w:b/>
          <w:u w:val="none"/>
          <w:lang w:val="hr-HR"/>
        </w:rPr>
        <w:t xml:space="preserve">volumen </w:t>
      </w:r>
      <w:r w:rsidRPr="000A3826">
        <w:rPr>
          <w:u w:val="none"/>
          <w:lang w:val="hr-HR"/>
        </w:rPr>
        <w:t xml:space="preserve">(ml) = </w:t>
      </w:r>
      <w:r w:rsidRPr="000A3826">
        <w:rPr>
          <w:b/>
          <w:lang w:val="hr-HR"/>
        </w:rPr>
        <w:t xml:space="preserve">tjelesna težina </w:t>
      </w:r>
      <w:r w:rsidRPr="000A3826">
        <w:rPr>
          <w:lang w:val="hr-HR"/>
        </w:rPr>
        <w:t xml:space="preserve">(kg) </w:t>
      </w:r>
      <w:r w:rsidR="00400904" w:rsidRPr="00C62B5A">
        <w:rPr>
          <w:rFonts w:eastAsia="Calibri"/>
          <w:lang w:val="hr-HR"/>
        </w:rPr>
        <w:t>×</w:t>
      </w:r>
      <w:r w:rsidRPr="000A3826">
        <w:rPr>
          <w:lang w:val="hr-HR"/>
        </w:rPr>
        <w:t xml:space="preserve"> </w:t>
      </w:r>
      <w:r w:rsidRPr="000A3826">
        <w:rPr>
          <w:b/>
          <w:lang w:val="hr-HR"/>
        </w:rPr>
        <w:t xml:space="preserve">doza </w:t>
      </w:r>
      <w:r w:rsidRPr="000A3826">
        <w:rPr>
          <w:lang w:val="hr-HR"/>
        </w:rPr>
        <w:t>(</w:t>
      </w:r>
      <w:r w:rsidR="00297CD9" w:rsidRPr="000A3826">
        <w:rPr>
          <w:b/>
          <w:lang w:val="hr-HR"/>
        </w:rPr>
        <w:t>8 </w:t>
      </w:r>
      <w:r w:rsidRPr="000A3826">
        <w:rPr>
          <w:lang w:val="hr-HR"/>
        </w:rPr>
        <w:t xml:space="preserve">mg/kg udarna doza ili </w:t>
      </w:r>
      <w:r w:rsidR="009B7137" w:rsidRPr="000A3826">
        <w:rPr>
          <w:b/>
          <w:lang w:val="hr-HR"/>
        </w:rPr>
        <w:t>6 </w:t>
      </w:r>
      <w:r w:rsidRPr="000A3826">
        <w:rPr>
          <w:lang w:val="hr-HR"/>
        </w:rPr>
        <w:t>mg/kg doze održavanja)</w:t>
      </w:r>
    </w:p>
    <w:p w14:paraId="470649EA" w14:textId="77777777" w:rsidR="006C7235" w:rsidRPr="000A3826" w:rsidRDefault="00EE6A43" w:rsidP="004E04F2">
      <w:pPr>
        <w:spacing w:after="0" w:line="240" w:lineRule="auto"/>
        <w:ind w:left="2835" w:firstLine="0"/>
        <w:rPr>
          <w:lang w:val="hr-HR"/>
        </w:rPr>
      </w:pPr>
      <w:r w:rsidRPr="000A3826">
        <w:rPr>
          <w:b/>
          <w:lang w:val="hr-HR"/>
        </w:rPr>
        <w:t>21</w:t>
      </w:r>
      <w:r w:rsidR="00576F31" w:rsidRPr="000A3826">
        <w:rPr>
          <w:b/>
          <w:lang w:val="hr-HR"/>
        </w:rPr>
        <w:t> </w:t>
      </w:r>
      <w:r w:rsidRPr="000A3826">
        <w:rPr>
          <w:lang w:val="hr-HR"/>
        </w:rPr>
        <w:t>(mg/ml, koncentracija rekonstituirane otopine)</w:t>
      </w:r>
    </w:p>
    <w:p w14:paraId="574E6EDF" w14:textId="77777777" w:rsidR="005B2C2F" w:rsidRPr="000A3826" w:rsidRDefault="005B2C2F" w:rsidP="005B2C2F">
      <w:pPr>
        <w:spacing w:after="0" w:line="240" w:lineRule="auto"/>
        <w:ind w:left="0" w:firstLine="0"/>
        <w:rPr>
          <w:lang w:val="hr-HR"/>
        </w:rPr>
      </w:pPr>
    </w:p>
    <w:p w14:paraId="77004B2F" w14:textId="77777777" w:rsidR="007F215E" w:rsidRDefault="00EE6A43">
      <w:pPr>
        <w:spacing w:after="0" w:line="240" w:lineRule="auto"/>
        <w:ind w:left="0" w:firstLine="0"/>
        <w:rPr>
          <w:lang w:val="hr-HR"/>
        </w:rPr>
      </w:pPr>
      <w:r w:rsidRPr="000A3826">
        <w:rPr>
          <w:lang w:val="hr-HR"/>
        </w:rPr>
        <w:t>Odgovarajuću količinu otopine potrebno je izvući iz bočice</w:t>
      </w:r>
      <w:r w:rsidR="004A203F">
        <w:rPr>
          <w:lang w:val="hr-HR"/>
        </w:rPr>
        <w:t xml:space="preserve"> </w:t>
      </w:r>
      <w:r w:rsidR="004A203F" w:rsidRPr="004A203F">
        <w:rPr>
          <w:lang w:val="hr-HR"/>
        </w:rPr>
        <w:t>sterilnom iglom i štrcaljkom</w:t>
      </w:r>
      <w:r w:rsidRPr="000A3826">
        <w:rPr>
          <w:lang w:val="hr-HR"/>
        </w:rPr>
        <w:t xml:space="preserve"> i dodati u polivinilkloridnu, polietilensku ili polipropilensku infuz</w:t>
      </w:r>
      <w:r w:rsidR="00DD366D" w:rsidRPr="000A3826">
        <w:rPr>
          <w:lang w:val="hr-HR"/>
        </w:rPr>
        <w:t>ijsku vrećicu koja sadrž</w:t>
      </w:r>
      <w:r w:rsidR="00E6499B">
        <w:rPr>
          <w:lang w:val="hr-HR"/>
        </w:rPr>
        <w:t>i</w:t>
      </w:r>
      <w:r w:rsidR="00DD366D" w:rsidRPr="000A3826">
        <w:rPr>
          <w:lang w:val="hr-HR"/>
        </w:rPr>
        <w:t xml:space="preserve"> 250 </w:t>
      </w:r>
      <w:r w:rsidR="008D6D3F">
        <w:rPr>
          <w:lang w:val="hr-HR"/>
        </w:rPr>
        <w:t xml:space="preserve">ml otopine </w:t>
      </w:r>
      <w:r w:rsidR="002E587A">
        <w:rPr>
          <w:lang w:val="hr-HR"/>
        </w:rPr>
        <w:t>natrijevog klorida 9</w:t>
      </w:r>
      <w:r w:rsidR="008A16F7">
        <w:rPr>
          <w:lang w:val="hr-HR"/>
        </w:rPr>
        <w:t> </w:t>
      </w:r>
      <w:r w:rsidR="002E587A">
        <w:rPr>
          <w:lang w:val="hr-HR"/>
        </w:rPr>
        <w:t>mg/ml (</w:t>
      </w:r>
      <w:r w:rsidR="008D6D3F">
        <w:rPr>
          <w:lang w:val="hr-HR"/>
        </w:rPr>
        <w:t>0,9</w:t>
      </w:r>
      <w:r w:rsidRPr="000A3826">
        <w:rPr>
          <w:lang w:val="hr-HR"/>
        </w:rPr>
        <w:t>%-tnog</w:t>
      </w:r>
      <w:r w:rsidR="002E587A">
        <w:rPr>
          <w:lang w:val="hr-HR"/>
        </w:rPr>
        <w:t>)</w:t>
      </w:r>
      <w:r w:rsidR="006B50E5">
        <w:rPr>
          <w:lang w:val="hr-HR"/>
        </w:rPr>
        <w:t xml:space="preserve"> za injekcije</w:t>
      </w:r>
      <w:r w:rsidRPr="000A3826">
        <w:rPr>
          <w:lang w:val="hr-HR"/>
        </w:rPr>
        <w:t xml:space="preserve">. Ne smijete koristiti s otopinama koje sadrže glukozu. Vrećicu treba lagano okretati kako bi se otopina izmiješala bez stvaranja pjene. Parenteralnu otopinu prije davanja treba pregledati zbog mogućih zaostalih čestica ili promjene boje. </w:t>
      </w:r>
    </w:p>
    <w:p w14:paraId="615132AC" w14:textId="497EAF7B" w:rsidR="0022577F" w:rsidRPr="00A23DCE" w:rsidRDefault="0022577F" w:rsidP="00A23DCE">
      <w:pPr>
        <w:spacing w:after="160" w:line="259" w:lineRule="auto"/>
        <w:ind w:left="0" w:firstLine="0"/>
        <w:rPr>
          <w:lang w:val="hr-HR"/>
        </w:rPr>
      </w:pPr>
    </w:p>
    <w:sectPr w:rsidR="0022577F" w:rsidRPr="00A23DCE" w:rsidSect="00AB3F0E">
      <w:type w:val="continuous"/>
      <w:pgSz w:w="11905" w:h="16838"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88365" w14:textId="77777777" w:rsidR="00C02DEE" w:rsidRDefault="00C02DEE">
      <w:pPr>
        <w:spacing w:after="0" w:line="240" w:lineRule="auto"/>
      </w:pPr>
      <w:r>
        <w:separator/>
      </w:r>
    </w:p>
  </w:endnote>
  <w:endnote w:type="continuationSeparator" w:id="0">
    <w:p w14:paraId="502CF654" w14:textId="77777777" w:rsidR="00C02DEE" w:rsidRDefault="00C0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463DD" w14:textId="77777777" w:rsidR="00CA6738" w:rsidRDefault="00CA6738">
    <w:pPr>
      <w:spacing w:after="0" w:line="259" w:lineRule="auto"/>
      <w:ind w:left="0" w:right="127"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1F511" w14:textId="77777777" w:rsidR="00CA6738" w:rsidRPr="004E04F2" w:rsidRDefault="00CA6738">
    <w:pPr>
      <w:spacing w:after="0" w:line="259" w:lineRule="auto"/>
      <w:ind w:left="0" w:right="127" w:firstLine="0"/>
      <w:jc w:val="center"/>
      <w:rPr>
        <w:rFonts w:ascii="Arial" w:hAnsi="Arial" w:cs="Arial"/>
        <w:sz w:val="16"/>
        <w:szCs w:val="16"/>
      </w:rPr>
    </w:pPr>
    <w:r w:rsidRPr="004E04F2">
      <w:rPr>
        <w:rFonts w:ascii="Arial" w:hAnsi="Arial" w:cs="Arial"/>
        <w:sz w:val="16"/>
        <w:szCs w:val="16"/>
      </w:rPr>
      <w:fldChar w:fldCharType="begin"/>
    </w:r>
    <w:r w:rsidRPr="004E04F2">
      <w:rPr>
        <w:rFonts w:ascii="Arial" w:hAnsi="Arial" w:cs="Arial"/>
        <w:sz w:val="16"/>
        <w:szCs w:val="16"/>
      </w:rPr>
      <w:instrText xml:space="preserve"> PAGE   \* MERGEFORMAT </w:instrText>
    </w:r>
    <w:r w:rsidRPr="004E04F2">
      <w:rPr>
        <w:rFonts w:ascii="Arial" w:hAnsi="Arial" w:cs="Arial"/>
        <w:sz w:val="16"/>
        <w:szCs w:val="16"/>
      </w:rPr>
      <w:fldChar w:fldCharType="separate"/>
    </w:r>
    <w:r w:rsidRPr="0041608E">
      <w:rPr>
        <w:rFonts w:ascii="Arial" w:eastAsia="Arial" w:hAnsi="Arial" w:cs="Arial"/>
        <w:noProof/>
        <w:sz w:val="16"/>
        <w:szCs w:val="16"/>
      </w:rPr>
      <w:t>52</w:t>
    </w:r>
    <w:r w:rsidRPr="004E04F2">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D6417" w14:textId="77777777" w:rsidR="00CA6738" w:rsidRDefault="00CA6738">
    <w:pPr>
      <w:spacing w:after="0" w:line="259" w:lineRule="auto"/>
      <w:ind w:left="0" w:right="127"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CCB01" w14:textId="77777777" w:rsidR="00C02DEE" w:rsidRDefault="00C02DEE">
      <w:pPr>
        <w:spacing w:after="0" w:line="240" w:lineRule="auto"/>
      </w:pPr>
      <w:r>
        <w:separator/>
      </w:r>
    </w:p>
  </w:footnote>
  <w:footnote w:type="continuationSeparator" w:id="0">
    <w:p w14:paraId="29A1CDD9" w14:textId="77777777" w:rsidR="00C02DEE" w:rsidRDefault="00C02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BT_1000x858px" style="width:15.55pt;height:13.25pt;visibility:visible;mso-wrap-style:square" o:bullet="t">
        <v:imagedata r:id="rId1" o:title="BT_1000x858px"/>
      </v:shape>
    </w:pict>
  </w:numPicBullet>
  <w:abstractNum w:abstractNumId="0" w15:restartNumberingAfterBreak="0">
    <w:nsid w:val="00F7344A"/>
    <w:multiLevelType w:val="hybridMultilevel"/>
    <w:tmpl w:val="55D4FAE4"/>
    <w:lvl w:ilvl="0" w:tplc="A950DF8A">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3249C"/>
    <w:multiLevelType w:val="hybridMultilevel"/>
    <w:tmpl w:val="7360B338"/>
    <w:lvl w:ilvl="0" w:tplc="F78EB12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C84E58">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6E532C">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F8B9E4">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7C1E42">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542B64">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4CA8B8">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460D40">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68F2C6">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9B42E2"/>
    <w:multiLevelType w:val="hybridMultilevel"/>
    <w:tmpl w:val="B1583168"/>
    <w:lvl w:ilvl="0" w:tplc="FDD206DE">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FAFCF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DEAC7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F200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E0C9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20BBE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3A93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D659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CC363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63210"/>
    <w:multiLevelType w:val="hybridMultilevel"/>
    <w:tmpl w:val="A514884A"/>
    <w:lvl w:ilvl="0" w:tplc="063A47CC">
      <w:start w:val="1"/>
      <w:numFmt w:val="bullet"/>
      <w:lvlText w:val="•"/>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BD6584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FCD9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A64B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30166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44D48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7AE9E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2273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889E5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DF0B65"/>
    <w:multiLevelType w:val="hybridMultilevel"/>
    <w:tmpl w:val="A48403F6"/>
    <w:lvl w:ilvl="0" w:tplc="71262F4C">
      <w:start w:val="1"/>
      <w:numFmt w:val="bullet"/>
      <w:lvlText w:val="•"/>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DD8DC2E">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D82B64">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16D1F0">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70ACE8">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2CD35E">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CE730C">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F4BAC8">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464128">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4948A6"/>
    <w:multiLevelType w:val="hybridMultilevel"/>
    <w:tmpl w:val="A8901C70"/>
    <w:lvl w:ilvl="0" w:tplc="A950DF8A">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306A"/>
    <w:multiLevelType w:val="hybridMultilevel"/>
    <w:tmpl w:val="A9BAC544"/>
    <w:lvl w:ilvl="0" w:tplc="78387914">
      <w:start w:val="1"/>
      <w:numFmt w:val="bullet"/>
      <w:lvlText w:val="•"/>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1064FA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5C05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2691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6235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9E923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1469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28DD2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1E33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6B75EB"/>
    <w:multiLevelType w:val="hybridMultilevel"/>
    <w:tmpl w:val="CE2C1748"/>
    <w:lvl w:ilvl="0" w:tplc="91E0DAC0">
      <w:start w:val="1"/>
      <w:numFmt w:val="bullet"/>
      <w:lvlText w:val="•"/>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5F26CD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D83C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DA7A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BE0D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B429E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D011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DE858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70A0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673B49"/>
    <w:multiLevelType w:val="hybridMultilevel"/>
    <w:tmpl w:val="25DA87C0"/>
    <w:lvl w:ilvl="0" w:tplc="3CE6D0E2">
      <w:start w:val="1"/>
      <w:numFmt w:val="bullet"/>
      <w:lvlText w:val="-"/>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A4F7DA">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E445B6">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07AF8">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F8C98C">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96B856">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D40602">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701608">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DAB5A8">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4F573B"/>
    <w:multiLevelType w:val="hybridMultilevel"/>
    <w:tmpl w:val="81529E4A"/>
    <w:lvl w:ilvl="0" w:tplc="FDD206DE">
      <w:start w:val="1"/>
      <w:numFmt w:val="bullet"/>
      <w:lvlText w:val="-"/>
      <w:lvlJc w:val="left"/>
      <w:pPr>
        <w:ind w:left="108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FB36B7"/>
    <w:multiLevelType w:val="hybridMultilevel"/>
    <w:tmpl w:val="B7166EA0"/>
    <w:lvl w:ilvl="0" w:tplc="4A68FB5C">
      <w:start w:val="1"/>
      <w:numFmt w:val="bullet"/>
      <w:lvlText w:val="-"/>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26D416">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646F14">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167A7C">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52F0AE">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20B99A">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C4E94A">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F294FA">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EA763C">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C62075"/>
    <w:multiLevelType w:val="hybridMultilevel"/>
    <w:tmpl w:val="BF8839E6"/>
    <w:lvl w:ilvl="0" w:tplc="8CBEDCD4">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961AE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7AA95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E484B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9C828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0A121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E00F0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2412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96206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8083F02"/>
    <w:multiLevelType w:val="hybridMultilevel"/>
    <w:tmpl w:val="DD4ADE2E"/>
    <w:lvl w:ilvl="0" w:tplc="229AF008">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5236D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0600A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928A5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36C77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D4B36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9060C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1064B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2044E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86001BB"/>
    <w:multiLevelType w:val="hybridMultilevel"/>
    <w:tmpl w:val="28267DE8"/>
    <w:lvl w:ilvl="0" w:tplc="A052EA8C">
      <w:start w:val="1"/>
      <w:numFmt w:val="bullet"/>
      <w:lvlText w:val=""/>
      <w:lvlPicBulletId w:val="0"/>
      <w:lvlJc w:val="left"/>
      <w:pPr>
        <w:tabs>
          <w:tab w:val="num" w:pos="720"/>
        </w:tabs>
        <w:ind w:left="720" w:hanging="360"/>
      </w:pPr>
      <w:rPr>
        <w:rFonts w:ascii="Symbol" w:hAnsi="Symbol" w:hint="default"/>
      </w:rPr>
    </w:lvl>
    <w:lvl w:ilvl="1" w:tplc="A97A2384" w:tentative="1">
      <w:start w:val="1"/>
      <w:numFmt w:val="bullet"/>
      <w:lvlText w:val=""/>
      <w:lvlJc w:val="left"/>
      <w:pPr>
        <w:tabs>
          <w:tab w:val="num" w:pos="1440"/>
        </w:tabs>
        <w:ind w:left="1440" w:hanging="360"/>
      </w:pPr>
      <w:rPr>
        <w:rFonts w:ascii="Symbol" w:hAnsi="Symbol" w:hint="default"/>
      </w:rPr>
    </w:lvl>
    <w:lvl w:ilvl="2" w:tplc="FDBE2AD0" w:tentative="1">
      <w:start w:val="1"/>
      <w:numFmt w:val="bullet"/>
      <w:lvlText w:val=""/>
      <w:lvlJc w:val="left"/>
      <w:pPr>
        <w:tabs>
          <w:tab w:val="num" w:pos="2160"/>
        </w:tabs>
        <w:ind w:left="2160" w:hanging="360"/>
      </w:pPr>
      <w:rPr>
        <w:rFonts w:ascii="Symbol" w:hAnsi="Symbol" w:hint="default"/>
      </w:rPr>
    </w:lvl>
    <w:lvl w:ilvl="3" w:tplc="B8F41930" w:tentative="1">
      <w:start w:val="1"/>
      <w:numFmt w:val="bullet"/>
      <w:lvlText w:val=""/>
      <w:lvlJc w:val="left"/>
      <w:pPr>
        <w:tabs>
          <w:tab w:val="num" w:pos="2880"/>
        </w:tabs>
        <w:ind w:left="2880" w:hanging="360"/>
      </w:pPr>
      <w:rPr>
        <w:rFonts w:ascii="Symbol" w:hAnsi="Symbol" w:hint="default"/>
      </w:rPr>
    </w:lvl>
    <w:lvl w:ilvl="4" w:tplc="B7B08E48" w:tentative="1">
      <w:start w:val="1"/>
      <w:numFmt w:val="bullet"/>
      <w:lvlText w:val=""/>
      <w:lvlJc w:val="left"/>
      <w:pPr>
        <w:tabs>
          <w:tab w:val="num" w:pos="3600"/>
        </w:tabs>
        <w:ind w:left="3600" w:hanging="360"/>
      </w:pPr>
      <w:rPr>
        <w:rFonts w:ascii="Symbol" w:hAnsi="Symbol" w:hint="default"/>
      </w:rPr>
    </w:lvl>
    <w:lvl w:ilvl="5" w:tplc="F8D24058" w:tentative="1">
      <w:start w:val="1"/>
      <w:numFmt w:val="bullet"/>
      <w:lvlText w:val=""/>
      <w:lvlJc w:val="left"/>
      <w:pPr>
        <w:tabs>
          <w:tab w:val="num" w:pos="4320"/>
        </w:tabs>
        <w:ind w:left="4320" w:hanging="360"/>
      </w:pPr>
      <w:rPr>
        <w:rFonts w:ascii="Symbol" w:hAnsi="Symbol" w:hint="default"/>
      </w:rPr>
    </w:lvl>
    <w:lvl w:ilvl="6" w:tplc="C98CA194" w:tentative="1">
      <w:start w:val="1"/>
      <w:numFmt w:val="bullet"/>
      <w:lvlText w:val=""/>
      <w:lvlJc w:val="left"/>
      <w:pPr>
        <w:tabs>
          <w:tab w:val="num" w:pos="5040"/>
        </w:tabs>
        <w:ind w:left="5040" w:hanging="360"/>
      </w:pPr>
      <w:rPr>
        <w:rFonts w:ascii="Symbol" w:hAnsi="Symbol" w:hint="default"/>
      </w:rPr>
    </w:lvl>
    <w:lvl w:ilvl="7" w:tplc="2988A438" w:tentative="1">
      <w:start w:val="1"/>
      <w:numFmt w:val="bullet"/>
      <w:lvlText w:val=""/>
      <w:lvlJc w:val="left"/>
      <w:pPr>
        <w:tabs>
          <w:tab w:val="num" w:pos="5760"/>
        </w:tabs>
        <w:ind w:left="5760" w:hanging="360"/>
      </w:pPr>
      <w:rPr>
        <w:rFonts w:ascii="Symbol" w:hAnsi="Symbol" w:hint="default"/>
      </w:rPr>
    </w:lvl>
    <w:lvl w:ilvl="8" w:tplc="A0869F8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71776A3"/>
    <w:multiLevelType w:val="hybridMultilevel"/>
    <w:tmpl w:val="59E65E0E"/>
    <w:lvl w:ilvl="0" w:tplc="A0986784">
      <w:start w:val="1"/>
      <w:numFmt w:val="bullet"/>
      <w:lvlText w:val="•"/>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13491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326F7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08D6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06CC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88947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1CDC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5C61E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6A10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0DF3DBE"/>
    <w:multiLevelType w:val="hybridMultilevel"/>
    <w:tmpl w:val="DBF272AE"/>
    <w:lvl w:ilvl="0" w:tplc="FE383DBC">
      <w:start w:val="1"/>
      <w:numFmt w:val="bullet"/>
      <w:lvlText w:val="-"/>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3CE034">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2EB52E">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E0946C">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9EB11A">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42C4F4">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BA85FE">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E6B3CC">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E856CE">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2A850AF"/>
    <w:multiLevelType w:val="hybridMultilevel"/>
    <w:tmpl w:val="31863F1A"/>
    <w:lvl w:ilvl="0" w:tplc="342CDFE2">
      <w:start w:val="1"/>
      <w:numFmt w:val="bullet"/>
      <w:lvlText w:val="•"/>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81483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5A9B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5EE22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B0CB2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6876A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02845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EE6F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BC6A4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5723D8E"/>
    <w:multiLevelType w:val="hybridMultilevel"/>
    <w:tmpl w:val="3C9A5FFE"/>
    <w:lvl w:ilvl="0" w:tplc="FDD206DE">
      <w:start w:val="1"/>
      <w:numFmt w:val="bullet"/>
      <w:lvlText w:val="-"/>
      <w:lvlJc w:val="left"/>
      <w:pPr>
        <w:ind w:left="1854"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15:restartNumberingAfterBreak="0">
    <w:nsid w:val="564A1F06"/>
    <w:multiLevelType w:val="hybridMultilevel"/>
    <w:tmpl w:val="CDF82036"/>
    <w:lvl w:ilvl="0" w:tplc="FDD206DE">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EA201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3CCEF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50DF8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FA169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A008F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6E6E2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639D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146B9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6D85D0A"/>
    <w:multiLevelType w:val="hybridMultilevel"/>
    <w:tmpl w:val="14EAB5F0"/>
    <w:lvl w:ilvl="0" w:tplc="0424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22" w15:restartNumberingAfterBreak="0">
    <w:nsid w:val="5944516E"/>
    <w:multiLevelType w:val="hybridMultilevel"/>
    <w:tmpl w:val="03D8CAE2"/>
    <w:lvl w:ilvl="0" w:tplc="DD303752">
      <w:start w:val="1"/>
      <w:numFmt w:val="bullet"/>
      <w:lvlText w:val="•"/>
      <w:lvlJc w:val="left"/>
      <w:pPr>
        <w:ind w:left="147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1CE3C10">
      <w:start w:val="1"/>
      <w:numFmt w:val="bullet"/>
      <w:lvlText w:val="o"/>
      <w:lvlJc w:val="left"/>
      <w:pPr>
        <w:ind w:left="1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ECAE9C">
      <w:start w:val="1"/>
      <w:numFmt w:val="bullet"/>
      <w:lvlText w:val="▪"/>
      <w:lvlJc w:val="left"/>
      <w:pPr>
        <w:ind w:left="2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7C6FDA">
      <w:start w:val="1"/>
      <w:numFmt w:val="bullet"/>
      <w:lvlText w:val="•"/>
      <w:lvlJc w:val="left"/>
      <w:pPr>
        <w:ind w:left="3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FA9CAE">
      <w:start w:val="1"/>
      <w:numFmt w:val="bullet"/>
      <w:lvlText w:val="o"/>
      <w:lvlJc w:val="left"/>
      <w:pPr>
        <w:ind w:left="4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62EB90">
      <w:start w:val="1"/>
      <w:numFmt w:val="bullet"/>
      <w:lvlText w:val="▪"/>
      <w:lvlJc w:val="left"/>
      <w:pPr>
        <w:ind w:left="4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9CCB36">
      <w:start w:val="1"/>
      <w:numFmt w:val="bullet"/>
      <w:lvlText w:val="•"/>
      <w:lvlJc w:val="left"/>
      <w:pPr>
        <w:ind w:left="5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7C7F3C">
      <w:start w:val="1"/>
      <w:numFmt w:val="bullet"/>
      <w:lvlText w:val="o"/>
      <w:lvlJc w:val="left"/>
      <w:pPr>
        <w:ind w:left="6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92E78E">
      <w:start w:val="1"/>
      <w:numFmt w:val="bullet"/>
      <w:lvlText w:val="▪"/>
      <w:lvlJc w:val="left"/>
      <w:pPr>
        <w:ind w:left="7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BCC66CC"/>
    <w:multiLevelType w:val="hybridMultilevel"/>
    <w:tmpl w:val="EDEABAE8"/>
    <w:lvl w:ilvl="0" w:tplc="E54AE534">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22916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E601E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8A80E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92600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C83D9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A264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D896E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1AE80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6C4311A"/>
    <w:multiLevelType w:val="hybridMultilevel"/>
    <w:tmpl w:val="6A5CC228"/>
    <w:lvl w:ilvl="0" w:tplc="2EEC9226">
      <w:start w:val="1"/>
      <w:numFmt w:val="bullet"/>
      <w:lvlText w:val="•"/>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C80431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5635E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F68F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144B1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8E47C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8AC8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10C0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C4C4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7527759"/>
    <w:multiLevelType w:val="hybridMultilevel"/>
    <w:tmpl w:val="DE3C3B3A"/>
    <w:lvl w:ilvl="0" w:tplc="A4643220">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5CA7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24DBC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6E96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A2308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6049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70582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B861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A63EF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012AE"/>
    <w:multiLevelType w:val="hybridMultilevel"/>
    <w:tmpl w:val="C7DA9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A100D28"/>
    <w:multiLevelType w:val="hybridMultilevel"/>
    <w:tmpl w:val="6704A0FA"/>
    <w:lvl w:ilvl="0" w:tplc="2F54FA80">
      <w:start w:val="1"/>
      <w:numFmt w:val="upperLetter"/>
      <w:pStyle w:val="TitleB"/>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661734463">
    <w:abstractNumId w:val="19"/>
  </w:num>
  <w:num w:numId="2" w16cid:durableId="1555307926">
    <w:abstractNumId w:val="23"/>
  </w:num>
  <w:num w:numId="3" w16cid:durableId="719675233">
    <w:abstractNumId w:val="13"/>
  </w:num>
  <w:num w:numId="4" w16cid:durableId="1177184651">
    <w:abstractNumId w:val="12"/>
  </w:num>
  <w:num w:numId="5" w16cid:durableId="1078668243">
    <w:abstractNumId w:val="11"/>
  </w:num>
  <w:num w:numId="6" w16cid:durableId="2011173129">
    <w:abstractNumId w:val="9"/>
  </w:num>
  <w:num w:numId="7" w16cid:durableId="911743123">
    <w:abstractNumId w:val="16"/>
  </w:num>
  <w:num w:numId="8" w16cid:durableId="120735988">
    <w:abstractNumId w:val="2"/>
  </w:num>
  <w:num w:numId="9" w16cid:durableId="2831119">
    <w:abstractNumId w:val="25"/>
  </w:num>
  <w:num w:numId="10" w16cid:durableId="262568467">
    <w:abstractNumId w:val="15"/>
  </w:num>
  <w:num w:numId="11" w16cid:durableId="2127969614">
    <w:abstractNumId w:val="17"/>
  </w:num>
  <w:num w:numId="12" w16cid:durableId="652679519">
    <w:abstractNumId w:val="24"/>
  </w:num>
  <w:num w:numId="13" w16cid:durableId="1958682589">
    <w:abstractNumId w:val="7"/>
  </w:num>
  <w:num w:numId="14" w16cid:durableId="233974565">
    <w:abstractNumId w:val="8"/>
  </w:num>
  <w:num w:numId="15" w16cid:durableId="1463844668">
    <w:abstractNumId w:val="5"/>
  </w:num>
  <w:num w:numId="16" w16cid:durableId="1803033082">
    <w:abstractNumId w:val="1"/>
  </w:num>
  <w:num w:numId="17" w16cid:durableId="889998974">
    <w:abstractNumId w:val="4"/>
  </w:num>
  <w:num w:numId="18" w16cid:durableId="54547964">
    <w:abstractNumId w:val="22"/>
  </w:num>
  <w:num w:numId="19" w16cid:durableId="2114745648">
    <w:abstractNumId w:val="10"/>
  </w:num>
  <w:num w:numId="20" w16cid:durableId="109013380">
    <w:abstractNumId w:val="18"/>
  </w:num>
  <w:num w:numId="21" w16cid:durableId="1159347269">
    <w:abstractNumId w:val="0"/>
  </w:num>
  <w:num w:numId="22" w16cid:durableId="1538081383">
    <w:abstractNumId w:val="6"/>
  </w:num>
  <w:num w:numId="23" w16cid:durableId="830482158">
    <w:abstractNumId w:val="14"/>
  </w:num>
  <w:num w:numId="24" w16cid:durableId="634258793">
    <w:abstractNumId w:val="20"/>
  </w:num>
  <w:num w:numId="25" w16cid:durableId="808547797">
    <w:abstractNumId w:val="3"/>
  </w:num>
  <w:num w:numId="26" w16cid:durableId="781995536">
    <w:abstractNumId w:val="26"/>
  </w:num>
  <w:num w:numId="27" w16cid:durableId="1927300767">
    <w:abstractNumId w:val="21"/>
  </w:num>
  <w:num w:numId="28" w16cid:durableId="25566043">
    <w:abstractNumId w:val="28"/>
  </w:num>
  <w:num w:numId="29" w16cid:durableId="413553576">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hideSpellingErrors/>
  <w:activeWritingStyle w:appName="MSWord" w:lang="da-DK" w:vendorID="64" w:dllVersion="6"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de-DE" w:vendorID="64" w:dllVersion="6" w:nlCheck="1" w:checkStyle="1"/>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s-ES" w:vendorID="64" w:dllVersion="4096" w:nlCheck="1" w:checkStyle="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7235"/>
    <w:rsid w:val="00000417"/>
    <w:rsid w:val="00001C38"/>
    <w:rsid w:val="00002066"/>
    <w:rsid w:val="000032E0"/>
    <w:rsid w:val="00003C6E"/>
    <w:rsid w:val="00005707"/>
    <w:rsid w:val="000074BC"/>
    <w:rsid w:val="0001005D"/>
    <w:rsid w:val="0001013D"/>
    <w:rsid w:val="0001294D"/>
    <w:rsid w:val="00012C09"/>
    <w:rsid w:val="00013454"/>
    <w:rsid w:val="000146DC"/>
    <w:rsid w:val="00014F10"/>
    <w:rsid w:val="00016273"/>
    <w:rsid w:val="000166C5"/>
    <w:rsid w:val="00016955"/>
    <w:rsid w:val="000174C2"/>
    <w:rsid w:val="00023398"/>
    <w:rsid w:val="00023804"/>
    <w:rsid w:val="00024AE8"/>
    <w:rsid w:val="00026090"/>
    <w:rsid w:val="000265C5"/>
    <w:rsid w:val="000270E7"/>
    <w:rsid w:val="00027FEF"/>
    <w:rsid w:val="00030630"/>
    <w:rsid w:val="00030ABD"/>
    <w:rsid w:val="00030C41"/>
    <w:rsid w:val="000315D2"/>
    <w:rsid w:val="0003233A"/>
    <w:rsid w:val="00032B58"/>
    <w:rsid w:val="00032D10"/>
    <w:rsid w:val="00032D27"/>
    <w:rsid w:val="0003451E"/>
    <w:rsid w:val="000345C8"/>
    <w:rsid w:val="00035C80"/>
    <w:rsid w:val="00035EBC"/>
    <w:rsid w:val="00036A51"/>
    <w:rsid w:val="00036E99"/>
    <w:rsid w:val="0004099A"/>
    <w:rsid w:val="000424AA"/>
    <w:rsid w:val="00043051"/>
    <w:rsid w:val="00043453"/>
    <w:rsid w:val="00043C8D"/>
    <w:rsid w:val="00044A50"/>
    <w:rsid w:val="00050E4A"/>
    <w:rsid w:val="000514E0"/>
    <w:rsid w:val="00053C73"/>
    <w:rsid w:val="00056949"/>
    <w:rsid w:val="00056AE7"/>
    <w:rsid w:val="00060B71"/>
    <w:rsid w:val="00062374"/>
    <w:rsid w:val="000715A9"/>
    <w:rsid w:val="000717CA"/>
    <w:rsid w:val="000724C7"/>
    <w:rsid w:val="00072F05"/>
    <w:rsid w:val="000741F7"/>
    <w:rsid w:val="00074A9C"/>
    <w:rsid w:val="0007763B"/>
    <w:rsid w:val="000819B6"/>
    <w:rsid w:val="00081D2C"/>
    <w:rsid w:val="00084237"/>
    <w:rsid w:val="00085487"/>
    <w:rsid w:val="00086E49"/>
    <w:rsid w:val="000909FA"/>
    <w:rsid w:val="00090A52"/>
    <w:rsid w:val="00092936"/>
    <w:rsid w:val="00093D4C"/>
    <w:rsid w:val="00093EA3"/>
    <w:rsid w:val="00094F10"/>
    <w:rsid w:val="00095B13"/>
    <w:rsid w:val="000A0D66"/>
    <w:rsid w:val="000A192F"/>
    <w:rsid w:val="000A1C33"/>
    <w:rsid w:val="000A334B"/>
    <w:rsid w:val="000A3826"/>
    <w:rsid w:val="000A4110"/>
    <w:rsid w:val="000A727D"/>
    <w:rsid w:val="000B0A29"/>
    <w:rsid w:val="000B193F"/>
    <w:rsid w:val="000B2E9B"/>
    <w:rsid w:val="000B302C"/>
    <w:rsid w:val="000B4065"/>
    <w:rsid w:val="000B45D5"/>
    <w:rsid w:val="000B5E06"/>
    <w:rsid w:val="000C07B7"/>
    <w:rsid w:val="000C16E2"/>
    <w:rsid w:val="000C1D2D"/>
    <w:rsid w:val="000C292A"/>
    <w:rsid w:val="000C5AE8"/>
    <w:rsid w:val="000C6390"/>
    <w:rsid w:val="000C6D76"/>
    <w:rsid w:val="000D2A40"/>
    <w:rsid w:val="000D2BA2"/>
    <w:rsid w:val="000D370A"/>
    <w:rsid w:val="000D4130"/>
    <w:rsid w:val="000D51E9"/>
    <w:rsid w:val="000D6AE5"/>
    <w:rsid w:val="000E155F"/>
    <w:rsid w:val="000E19BB"/>
    <w:rsid w:val="000E1CFF"/>
    <w:rsid w:val="000E280E"/>
    <w:rsid w:val="000E3564"/>
    <w:rsid w:val="000E368D"/>
    <w:rsid w:val="000E6FDD"/>
    <w:rsid w:val="000E7629"/>
    <w:rsid w:val="000E7900"/>
    <w:rsid w:val="000F19B3"/>
    <w:rsid w:val="000F24D1"/>
    <w:rsid w:val="00102B1D"/>
    <w:rsid w:val="00102C30"/>
    <w:rsid w:val="00103372"/>
    <w:rsid w:val="0010390C"/>
    <w:rsid w:val="001045AB"/>
    <w:rsid w:val="00105457"/>
    <w:rsid w:val="001079CC"/>
    <w:rsid w:val="0011004A"/>
    <w:rsid w:val="00111751"/>
    <w:rsid w:val="00111D4F"/>
    <w:rsid w:val="001134B4"/>
    <w:rsid w:val="00113E38"/>
    <w:rsid w:val="00115215"/>
    <w:rsid w:val="001163AF"/>
    <w:rsid w:val="001165C9"/>
    <w:rsid w:val="0011686F"/>
    <w:rsid w:val="00116FA3"/>
    <w:rsid w:val="00117004"/>
    <w:rsid w:val="00117C5C"/>
    <w:rsid w:val="0012109F"/>
    <w:rsid w:val="00121F2C"/>
    <w:rsid w:val="00124751"/>
    <w:rsid w:val="001255EF"/>
    <w:rsid w:val="00130499"/>
    <w:rsid w:val="001360B0"/>
    <w:rsid w:val="00136BA7"/>
    <w:rsid w:val="00137788"/>
    <w:rsid w:val="001403B0"/>
    <w:rsid w:val="00143DD6"/>
    <w:rsid w:val="00144255"/>
    <w:rsid w:val="00144C9E"/>
    <w:rsid w:val="00144CFC"/>
    <w:rsid w:val="00144F60"/>
    <w:rsid w:val="00145331"/>
    <w:rsid w:val="00147F53"/>
    <w:rsid w:val="001534FB"/>
    <w:rsid w:val="00153D91"/>
    <w:rsid w:val="00155165"/>
    <w:rsid w:val="00156945"/>
    <w:rsid w:val="001616BA"/>
    <w:rsid w:val="00161D08"/>
    <w:rsid w:val="00164081"/>
    <w:rsid w:val="001652B2"/>
    <w:rsid w:val="0017068A"/>
    <w:rsid w:val="00170A0F"/>
    <w:rsid w:val="00171361"/>
    <w:rsid w:val="0017280D"/>
    <w:rsid w:val="00173731"/>
    <w:rsid w:val="00175943"/>
    <w:rsid w:val="001763FD"/>
    <w:rsid w:val="00180117"/>
    <w:rsid w:val="00180A37"/>
    <w:rsid w:val="00180A7C"/>
    <w:rsid w:val="00180B49"/>
    <w:rsid w:val="00184C4A"/>
    <w:rsid w:val="00184D29"/>
    <w:rsid w:val="00187132"/>
    <w:rsid w:val="001871DE"/>
    <w:rsid w:val="00190F1A"/>
    <w:rsid w:val="00190F57"/>
    <w:rsid w:val="00190F7B"/>
    <w:rsid w:val="00193D42"/>
    <w:rsid w:val="0019499C"/>
    <w:rsid w:val="00194D16"/>
    <w:rsid w:val="0019640D"/>
    <w:rsid w:val="001A10BE"/>
    <w:rsid w:val="001A1369"/>
    <w:rsid w:val="001A3350"/>
    <w:rsid w:val="001A4E44"/>
    <w:rsid w:val="001A5DF1"/>
    <w:rsid w:val="001A63E8"/>
    <w:rsid w:val="001B2086"/>
    <w:rsid w:val="001B295C"/>
    <w:rsid w:val="001B2FAF"/>
    <w:rsid w:val="001B304E"/>
    <w:rsid w:val="001B4B53"/>
    <w:rsid w:val="001B5273"/>
    <w:rsid w:val="001B542C"/>
    <w:rsid w:val="001B6758"/>
    <w:rsid w:val="001C1954"/>
    <w:rsid w:val="001C2696"/>
    <w:rsid w:val="001C285D"/>
    <w:rsid w:val="001C5256"/>
    <w:rsid w:val="001C5BF5"/>
    <w:rsid w:val="001C718E"/>
    <w:rsid w:val="001C723C"/>
    <w:rsid w:val="001D1B05"/>
    <w:rsid w:val="001D1D07"/>
    <w:rsid w:val="001D3710"/>
    <w:rsid w:val="001D51EA"/>
    <w:rsid w:val="001D563D"/>
    <w:rsid w:val="001D5C49"/>
    <w:rsid w:val="001E0E85"/>
    <w:rsid w:val="001E279C"/>
    <w:rsid w:val="001F0661"/>
    <w:rsid w:val="001F09F5"/>
    <w:rsid w:val="001F1A90"/>
    <w:rsid w:val="001F1F4B"/>
    <w:rsid w:val="001F28D4"/>
    <w:rsid w:val="001F38F9"/>
    <w:rsid w:val="001F4573"/>
    <w:rsid w:val="001F46C8"/>
    <w:rsid w:val="001F4B70"/>
    <w:rsid w:val="001F5561"/>
    <w:rsid w:val="001F7ABB"/>
    <w:rsid w:val="00201916"/>
    <w:rsid w:val="00201B24"/>
    <w:rsid w:val="00201F09"/>
    <w:rsid w:val="0020221B"/>
    <w:rsid w:val="00202EFD"/>
    <w:rsid w:val="00203BBE"/>
    <w:rsid w:val="00205827"/>
    <w:rsid w:val="002074F2"/>
    <w:rsid w:val="002114BE"/>
    <w:rsid w:val="00215010"/>
    <w:rsid w:val="00215624"/>
    <w:rsid w:val="002170E2"/>
    <w:rsid w:val="00220B68"/>
    <w:rsid w:val="002210C9"/>
    <w:rsid w:val="002218C5"/>
    <w:rsid w:val="00222333"/>
    <w:rsid w:val="0022251F"/>
    <w:rsid w:val="002239A7"/>
    <w:rsid w:val="0022577F"/>
    <w:rsid w:val="00225E2F"/>
    <w:rsid w:val="00226F4F"/>
    <w:rsid w:val="00230A81"/>
    <w:rsid w:val="002311F2"/>
    <w:rsid w:val="0023178B"/>
    <w:rsid w:val="00231E23"/>
    <w:rsid w:val="00232150"/>
    <w:rsid w:val="00233069"/>
    <w:rsid w:val="00235156"/>
    <w:rsid w:val="00237318"/>
    <w:rsid w:val="0024147F"/>
    <w:rsid w:val="00244162"/>
    <w:rsid w:val="00244468"/>
    <w:rsid w:val="00244A28"/>
    <w:rsid w:val="00244FFE"/>
    <w:rsid w:val="0024737F"/>
    <w:rsid w:val="00250D82"/>
    <w:rsid w:val="002512E4"/>
    <w:rsid w:val="00253B4B"/>
    <w:rsid w:val="00253C62"/>
    <w:rsid w:val="00253EB0"/>
    <w:rsid w:val="00254C7F"/>
    <w:rsid w:val="00257412"/>
    <w:rsid w:val="00260CAE"/>
    <w:rsid w:val="002612B3"/>
    <w:rsid w:val="00261AF1"/>
    <w:rsid w:val="002628C8"/>
    <w:rsid w:val="002639CE"/>
    <w:rsid w:val="00263E9C"/>
    <w:rsid w:val="002640AC"/>
    <w:rsid w:val="0026785C"/>
    <w:rsid w:val="00271321"/>
    <w:rsid w:val="00272F25"/>
    <w:rsid w:val="002734DF"/>
    <w:rsid w:val="00275888"/>
    <w:rsid w:val="00276419"/>
    <w:rsid w:val="00281443"/>
    <w:rsid w:val="00282024"/>
    <w:rsid w:val="00282FBD"/>
    <w:rsid w:val="0028709D"/>
    <w:rsid w:val="00290F64"/>
    <w:rsid w:val="0029190F"/>
    <w:rsid w:val="002925FD"/>
    <w:rsid w:val="00293D38"/>
    <w:rsid w:val="00294091"/>
    <w:rsid w:val="00294233"/>
    <w:rsid w:val="00296177"/>
    <w:rsid w:val="0029743F"/>
    <w:rsid w:val="0029794D"/>
    <w:rsid w:val="00297CD9"/>
    <w:rsid w:val="002A025D"/>
    <w:rsid w:val="002A031B"/>
    <w:rsid w:val="002A0F78"/>
    <w:rsid w:val="002A2615"/>
    <w:rsid w:val="002A2E73"/>
    <w:rsid w:val="002A2ED7"/>
    <w:rsid w:val="002A5440"/>
    <w:rsid w:val="002A5514"/>
    <w:rsid w:val="002A558C"/>
    <w:rsid w:val="002B0C52"/>
    <w:rsid w:val="002B1020"/>
    <w:rsid w:val="002B1A05"/>
    <w:rsid w:val="002B2A34"/>
    <w:rsid w:val="002B304C"/>
    <w:rsid w:val="002B31A2"/>
    <w:rsid w:val="002B72E1"/>
    <w:rsid w:val="002C0514"/>
    <w:rsid w:val="002C2009"/>
    <w:rsid w:val="002C29AB"/>
    <w:rsid w:val="002C3A34"/>
    <w:rsid w:val="002C4059"/>
    <w:rsid w:val="002C61EF"/>
    <w:rsid w:val="002C6D4C"/>
    <w:rsid w:val="002C6F19"/>
    <w:rsid w:val="002C7967"/>
    <w:rsid w:val="002D3CCA"/>
    <w:rsid w:val="002D3DE1"/>
    <w:rsid w:val="002D402A"/>
    <w:rsid w:val="002D5267"/>
    <w:rsid w:val="002D601B"/>
    <w:rsid w:val="002D7615"/>
    <w:rsid w:val="002E1D2D"/>
    <w:rsid w:val="002E2E7B"/>
    <w:rsid w:val="002E431A"/>
    <w:rsid w:val="002E587A"/>
    <w:rsid w:val="002E75BA"/>
    <w:rsid w:val="002E7AA7"/>
    <w:rsid w:val="002F278B"/>
    <w:rsid w:val="002F59BF"/>
    <w:rsid w:val="002F701D"/>
    <w:rsid w:val="00302B84"/>
    <w:rsid w:val="0030609C"/>
    <w:rsid w:val="00306E34"/>
    <w:rsid w:val="003072E3"/>
    <w:rsid w:val="00307B7B"/>
    <w:rsid w:val="00310293"/>
    <w:rsid w:val="00312881"/>
    <w:rsid w:val="003157B3"/>
    <w:rsid w:val="00316500"/>
    <w:rsid w:val="003166B4"/>
    <w:rsid w:val="00320C1B"/>
    <w:rsid w:val="003218D3"/>
    <w:rsid w:val="00323638"/>
    <w:rsid w:val="003276E0"/>
    <w:rsid w:val="003301C8"/>
    <w:rsid w:val="00330C9E"/>
    <w:rsid w:val="003318CC"/>
    <w:rsid w:val="00331EFA"/>
    <w:rsid w:val="00332385"/>
    <w:rsid w:val="0033706D"/>
    <w:rsid w:val="00337B89"/>
    <w:rsid w:val="003407C1"/>
    <w:rsid w:val="00340843"/>
    <w:rsid w:val="00342B25"/>
    <w:rsid w:val="0034331F"/>
    <w:rsid w:val="00346C3D"/>
    <w:rsid w:val="003476ED"/>
    <w:rsid w:val="00347CFA"/>
    <w:rsid w:val="003554D7"/>
    <w:rsid w:val="00355830"/>
    <w:rsid w:val="0035641C"/>
    <w:rsid w:val="00362DC4"/>
    <w:rsid w:val="0036303C"/>
    <w:rsid w:val="00363218"/>
    <w:rsid w:val="00364754"/>
    <w:rsid w:val="00365480"/>
    <w:rsid w:val="00365A93"/>
    <w:rsid w:val="0036744F"/>
    <w:rsid w:val="003711C8"/>
    <w:rsid w:val="00373F78"/>
    <w:rsid w:val="00380A13"/>
    <w:rsid w:val="00387C43"/>
    <w:rsid w:val="00390A81"/>
    <w:rsid w:val="00392B3F"/>
    <w:rsid w:val="00396C63"/>
    <w:rsid w:val="00397ED8"/>
    <w:rsid w:val="003A01BD"/>
    <w:rsid w:val="003A19B2"/>
    <w:rsid w:val="003A3273"/>
    <w:rsid w:val="003A5F33"/>
    <w:rsid w:val="003B066E"/>
    <w:rsid w:val="003B3ED2"/>
    <w:rsid w:val="003B4D3D"/>
    <w:rsid w:val="003B5CCD"/>
    <w:rsid w:val="003B6861"/>
    <w:rsid w:val="003B6F9C"/>
    <w:rsid w:val="003C178B"/>
    <w:rsid w:val="003C4FDE"/>
    <w:rsid w:val="003C6FD0"/>
    <w:rsid w:val="003C7095"/>
    <w:rsid w:val="003D0983"/>
    <w:rsid w:val="003D0D62"/>
    <w:rsid w:val="003D1C43"/>
    <w:rsid w:val="003D22D8"/>
    <w:rsid w:val="003D3342"/>
    <w:rsid w:val="003D360E"/>
    <w:rsid w:val="003D5B85"/>
    <w:rsid w:val="003D74AA"/>
    <w:rsid w:val="003E1A39"/>
    <w:rsid w:val="003E297E"/>
    <w:rsid w:val="003E5165"/>
    <w:rsid w:val="003E55CA"/>
    <w:rsid w:val="003E5E2B"/>
    <w:rsid w:val="003E79EB"/>
    <w:rsid w:val="003E7B07"/>
    <w:rsid w:val="003F1541"/>
    <w:rsid w:val="003F275E"/>
    <w:rsid w:val="003F5214"/>
    <w:rsid w:val="003F6712"/>
    <w:rsid w:val="003F7283"/>
    <w:rsid w:val="00400539"/>
    <w:rsid w:val="00400904"/>
    <w:rsid w:val="00401292"/>
    <w:rsid w:val="004020C8"/>
    <w:rsid w:val="00402FB6"/>
    <w:rsid w:val="00403508"/>
    <w:rsid w:val="0040495D"/>
    <w:rsid w:val="00404C7B"/>
    <w:rsid w:val="0040581C"/>
    <w:rsid w:val="004063D0"/>
    <w:rsid w:val="00407110"/>
    <w:rsid w:val="0041126C"/>
    <w:rsid w:val="00411BB6"/>
    <w:rsid w:val="00411C15"/>
    <w:rsid w:val="00412C2E"/>
    <w:rsid w:val="00415517"/>
    <w:rsid w:val="0041608E"/>
    <w:rsid w:val="00416B80"/>
    <w:rsid w:val="00417B3F"/>
    <w:rsid w:val="0042005B"/>
    <w:rsid w:val="00422E82"/>
    <w:rsid w:val="0042380E"/>
    <w:rsid w:val="00425B55"/>
    <w:rsid w:val="00427B14"/>
    <w:rsid w:val="00430BDF"/>
    <w:rsid w:val="00431128"/>
    <w:rsid w:val="004330F0"/>
    <w:rsid w:val="0043348B"/>
    <w:rsid w:val="004336E0"/>
    <w:rsid w:val="00433E3B"/>
    <w:rsid w:val="00435107"/>
    <w:rsid w:val="004355EF"/>
    <w:rsid w:val="00435A2D"/>
    <w:rsid w:val="00435CB6"/>
    <w:rsid w:val="00435E55"/>
    <w:rsid w:val="00436BB4"/>
    <w:rsid w:val="00437358"/>
    <w:rsid w:val="00440576"/>
    <w:rsid w:val="00441B5B"/>
    <w:rsid w:val="00442E73"/>
    <w:rsid w:val="004442E1"/>
    <w:rsid w:val="004469CB"/>
    <w:rsid w:val="00450CF2"/>
    <w:rsid w:val="004516C4"/>
    <w:rsid w:val="0045234A"/>
    <w:rsid w:val="00456779"/>
    <w:rsid w:val="00457194"/>
    <w:rsid w:val="00457F42"/>
    <w:rsid w:val="00460CD6"/>
    <w:rsid w:val="00461660"/>
    <w:rsid w:val="0046344C"/>
    <w:rsid w:val="00466736"/>
    <w:rsid w:val="00475573"/>
    <w:rsid w:val="004756E3"/>
    <w:rsid w:val="004772A5"/>
    <w:rsid w:val="0048054C"/>
    <w:rsid w:val="00483AE3"/>
    <w:rsid w:val="00483F4E"/>
    <w:rsid w:val="0048513F"/>
    <w:rsid w:val="004853C5"/>
    <w:rsid w:val="00490E49"/>
    <w:rsid w:val="004913C7"/>
    <w:rsid w:val="004929C2"/>
    <w:rsid w:val="00494556"/>
    <w:rsid w:val="00494A8D"/>
    <w:rsid w:val="00494F8B"/>
    <w:rsid w:val="00496FC1"/>
    <w:rsid w:val="00497D3E"/>
    <w:rsid w:val="004A203F"/>
    <w:rsid w:val="004A34A2"/>
    <w:rsid w:val="004A5DD1"/>
    <w:rsid w:val="004A64B4"/>
    <w:rsid w:val="004A671B"/>
    <w:rsid w:val="004A790B"/>
    <w:rsid w:val="004B02F0"/>
    <w:rsid w:val="004B04DC"/>
    <w:rsid w:val="004B10BC"/>
    <w:rsid w:val="004B17C1"/>
    <w:rsid w:val="004B1D5A"/>
    <w:rsid w:val="004B2F29"/>
    <w:rsid w:val="004B4540"/>
    <w:rsid w:val="004B49C0"/>
    <w:rsid w:val="004B5A7B"/>
    <w:rsid w:val="004C1546"/>
    <w:rsid w:val="004C26F3"/>
    <w:rsid w:val="004C763F"/>
    <w:rsid w:val="004C796F"/>
    <w:rsid w:val="004D0202"/>
    <w:rsid w:val="004D0F12"/>
    <w:rsid w:val="004D3174"/>
    <w:rsid w:val="004D42D9"/>
    <w:rsid w:val="004D48D8"/>
    <w:rsid w:val="004D5203"/>
    <w:rsid w:val="004D65AD"/>
    <w:rsid w:val="004D79B5"/>
    <w:rsid w:val="004E04F2"/>
    <w:rsid w:val="004E2003"/>
    <w:rsid w:val="004E45D9"/>
    <w:rsid w:val="004E782F"/>
    <w:rsid w:val="004F1439"/>
    <w:rsid w:val="004F2BD8"/>
    <w:rsid w:val="004F3C11"/>
    <w:rsid w:val="004F4A5B"/>
    <w:rsid w:val="004F6534"/>
    <w:rsid w:val="005013E7"/>
    <w:rsid w:val="005038F1"/>
    <w:rsid w:val="005045DB"/>
    <w:rsid w:val="0050582A"/>
    <w:rsid w:val="00505C25"/>
    <w:rsid w:val="00510230"/>
    <w:rsid w:val="00511A0C"/>
    <w:rsid w:val="00513A64"/>
    <w:rsid w:val="0051406D"/>
    <w:rsid w:val="00514E7F"/>
    <w:rsid w:val="005162A1"/>
    <w:rsid w:val="005167BC"/>
    <w:rsid w:val="005178FE"/>
    <w:rsid w:val="005218B0"/>
    <w:rsid w:val="00523927"/>
    <w:rsid w:val="00523D9D"/>
    <w:rsid w:val="00526571"/>
    <w:rsid w:val="005276CC"/>
    <w:rsid w:val="005279D1"/>
    <w:rsid w:val="00531595"/>
    <w:rsid w:val="00532446"/>
    <w:rsid w:val="005327E9"/>
    <w:rsid w:val="00536A76"/>
    <w:rsid w:val="0054017A"/>
    <w:rsid w:val="00541EB6"/>
    <w:rsid w:val="00542E67"/>
    <w:rsid w:val="00543634"/>
    <w:rsid w:val="005440CC"/>
    <w:rsid w:val="00544413"/>
    <w:rsid w:val="00550102"/>
    <w:rsid w:val="005501A9"/>
    <w:rsid w:val="00550B70"/>
    <w:rsid w:val="00551016"/>
    <w:rsid w:val="00551A41"/>
    <w:rsid w:val="005527BE"/>
    <w:rsid w:val="005537DE"/>
    <w:rsid w:val="0055488F"/>
    <w:rsid w:val="00554FC1"/>
    <w:rsid w:val="005550F3"/>
    <w:rsid w:val="00560607"/>
    <w:rsid w:val="00561754"/>
    <w:rsid w:val="005618AE"/>
    <w:rsid w:val="00565374"/>
    <w:rsid w:val="00565F53"/>
    <w:rsid w:val="00566205"/>
    <w:rsid w:val="0057003A"/>
    <w:rsid w:val="00570D7B"/>
    <w:rsid w:val="005716B8"/>
    <w:rsid w:val="00572183"/>
    <w:rsid w:val="005724F1"/>
    <w:rsid w:val="00575D8E"/>
    <w:rsid w:val="00576F31"/>
    <w:rsid w:val="00577F72"/>
    <w:rsid w:val="00580EFC"/>
    <w:rsid w:val="00582021"/>
    <w:rsid w:val="00582213"/>
    <w:rsid w:val="0058428A"/>
    <w:rsid w:val="00585866"/>
    <w:rsid w:val="00586417"/>
    <w:rsid w:val="00586927"/>
    <w:rsid w:val="00591D92"/>
    <w:rsid w:val="00592740"/>
    <w:rsid w:val="00592867"/>
    <w:rsid w:val="00593815"/>
    <w:rsid w:val="00594229"/>
    <w:rsid w:val="005949AB"/>
    <w:rsid w:val="00595D41"/>
    <w:rsid w:val="005A097A"/>
    <w:rsid w:val="005A3722"/>
    <w:rsid w:val="005A6218"/>
    <w:rsid w:val="005B1E93"/>
    <w:rsid w:val="005B2C2F"/>
    <w:rsid w:val="005B3FDD"/>
    <w:rsid w:val="005B4B74"/>
    <w:rsid w:val="005B4E89"/>
    <w:rsid w:val="005B7FA4"/>
    <w:rsid w:val="005C179E"/>
    <w:rsid w:val="005C3550"/>
    <w:rsid w:val="005C36E5"/>
    <w:rsid w:val="005C3AAE"/>
    <w:rsid w:val="005C3DE1"/>
    <w:rsid w:val="005C4009"/>
    <w:rsid w:val="005C4B8F"/>
    <w:rsid w:val="005C53E2"/>
    <w:rsid w:val="005C677D"/>
    <w:rsid w:val="005C720D"/>
    <w:rsid w:val="005D5418"/>
    <w:rsid w:val="005D6C44"/>
    <w:rsid w:val="005E10E7"/>
    <w:rsid w:val="005E1F14"/>
    <w:rsid w:val="005E3E45"/>
    <w:rsid w:val="005E53CE"/>
    <w:rsid w:val="005E5D81"/>
    <w:rsid w:val="005E6F17"/>
    <w:rsid w:val="005F0072"/>
    <w:rsid w:val="005F729C"/>
    <w:rsid w:val="006000AA"/>
    <w:rsid w:val="00601CD9"/>
    <w:rsid w:val="00601DC0"/>
    <w:rsid w:val="00603A39"/>
    <w:rsid w:val="006042DB"/>
    <w:rsid w:val="00604586"/>
    <w:rsid w:val="00604A2D"/>
    <w:rsid w:val="00604DFF"/>
    <w:rsid w:val="006051DA"/>
    <w:rsid w:val="00605359"/>
    <w:rsid w:val="0060597B"/>
    <w:rsid w:val="006076A7"/>
    <w:rsid w:val="00607C94"/>
    <w:rsid w:val="0061246F"/>
    <w:rsid w:val="00612734"/>
    <w:rsid w:val="00613837"/>
    <w:rsid w:val="006167BC"/>
    <w:rsid w:val="0062007A"/>
    <w:rsid w:val="0062095A"/>
    <w:rsid w:val="00623967"/>
    <w:rsid w:val="0062460F"/>
    <w:rsid w:val="00627293"/>
    <w:rsid w:val="006275A8"/>
    <w:rsid w:val="00627FE5"/>
    <w:rsid w:val="00630910"/>
    <w:rsid w:val="00630B40"/>
    <w:rsid w:val="00633BEB"/>
    <w:rsid w:val="006345FB"/>
    <w:rsid w:val="00634BE1"/>
    <w:rsid w:val="0063720A"/>
    <w:rsid w:val="006408FE"/>
    <w:rsid w:val="0064657D"/>
    <w:rsid w:val="00646C68"/>
    <w:rsid w:val="00651733"/>
    <w:rsid w:val="00651C3F"/>
    <w:rsid w:val="0065278C"/>
    <w:rsid w:val="00652ABC"/>
    <w:rsid w:val="006530C3"/>
    <w:rsid w:val="006540B7"/>
    <w:rsid w:val="00654E3E"/>
    <w:rsid w:val="006550B1"/>
    <w:rsid w:val="006551DE"/>
    <w:rsid w:val="00655AFD"/>
    <w:rsid w:val="00656148"/>
    <w:rsid w:val="00656640"/>
    <w:rsid w:val="006625BD"/>
    <w:rsid w:val="006653F5"/>
    <w:rsid w:val="00666C0C"/>
    <w:rsid w:val="00671CD4"/>
    <w:rsid w:val="00672FA2"/>
    <w:rsid w:val="00673F5C"/>
    <w:rsid w:val="00675625"/>
    <w:rsid w:val="006809DD"/>
    <w:rsid w:val="006820F0"/>
    <w:rsid w:val="00684D3F"/>
    <w:rsid w:val="006863DA"/>
    <w:rsid w:val="0068650C"/>
    <w:rsid w:val="006869CF"/>
    <w:rsid w:val="00687AB7"/>
    <w:rsid w:val="006958F6"/>
    <w:rsid w:val="00695924"/>
    <w:rsid w:val="006971C6"/>
    <w:rsid w:val="006A02E7"/>
    <w:rsid w:val="006A38C9"/>
    <w:rsid w:val="006A3D70"/>
    <w:rsid w:val="006A6954"/>
    <w:rsid w:val="006A7D6C"/>
    <w:rsid w:val="006B0E74"/>
    <w:rsid w:val="006B1ECB"/>
    <w:rsid w:val="006B2A34"/>
    <w:rsid w:val="006B3C51"/>
    <w:rsid w:val="006B3FE3"/>
    <w:rsid w:val="006B50E5"/>
    <w:rsid w:val="006B580A"/>
    <w:rsid w:val="006B6B87"/>
    <w:rsid w:val="006B6B89"/>
    <w:rsid w:val="006C38AF"/>
    <w:rsid w:val="006C43B8"/>
    <w:rsid w:val="006C51B7"/>
    <w:rsid w:val="006C52B8"/>
    <w:rsid w:val="006C6AD6"/>
    <w:rsid w:val="006C6D71"/>
    <w:rsid w:val="006C7235"/>
    <w:rsid w:val="006D0BAC"/>
    <w:rsid w:val="006D0FB9"/>
    <w:rsid w:val="006D20E9"/>
    <w:rsid w:val="006D22BA"/>
    <w:rsid w:val="006D27AA"/>
    <w:rsid w:val="006D42C6"/>
    <w:rsid w:val="006D5E56"/>
    <w:rsid w:val="006D7770"/>
    <w:rsid w:val="006E246D"/>
    <w:rsid w:val="006E3C04"/>
    <w:rsid w:val="006E3E38"/>
    <w:rsid w:val="006F0551"/>
    <w:rsid w:val="006F69E4"/>
    <w:rsid w:val="006F6E4B"/>
    <w:rsid w:val="006F7B1C"/>
    <w:rsid w:val="00700A68"/>
    <w:rsid w:val="00700CD8"/>
    <w:rsid w:val="00701032"/>
    <w:rsid w:val="00702357"/>
    <w:rsid w:val="007027D2"/>
    <w:rsid w:val="0070285D"/>
    <w:rsid w:val="00702AE4"/>
    <w:rsid w:val="00702FCC"/>
    <w:rsid w:val="007039CF"/>
    <w:rsid w:val="007048E6"/>
    <w:rsid w:val="0070648B"/>
    <w:rsid w:val="0070655A"/>
    <w:rsid w:val="00706A8B"/>
    <w:rsid w:val="00711509"/>
    <w:rsid w:val="00711BDB"/>
    <w:rsid w:val="007120B9"/>
    <w:rsid w:val="007122A0"/>
    <w:rsid w:val="00712A06"/>
    <w:rsid w:val="007130DA"/>
    <w:rsid w:val="007136E5"/>
    <w:rsid w:val="00713C22"/>
    <w:rsid w:val="00716DB6"/>
    <w:rsid w:val="00720A20"/>
    <w:rsid w:val="0072105D"/>
    <w:rsid w:val="00721914"/>
    <w:rsid w:val="00722BAA"/>
    <w:rsid w:val="007247D5"/>
    <w:rsid w:val="00724868"/>
    <w:rsid w:val="007248BF"/>
    <w:rsid w:val="00724E52"/>
    <w:rsid w:val="00725589"/>
    <w:rsid w:val="00725902"/>
    <w:rsid w:val="007302C5"/>
    <w:rsid w:val="00731C76"/>
    <w:rsid w:val="00734E68"/>
    <w:rsid w:val="007375C2"/>
    <w:rsid w:val="00740E10"/>
    <w:rsid w:val="00741B0C"/>
    <w:rsid w:val="00741C1D"/>
    <w:rsid w:val="00743C60"/>
    <w:rsid w:val="00745473"/>
    <w:rsid w:val="0074646C"/>
    <w:rsid w:val="00750BC9"/>
    <w:rsid w:val="00751475"/>
    <w:rsid w:val="007519AF"/>
    <w:rsid w:val="00751EFA"/>
    <w:rsid w:val="00752635"/>
    <w:rsid w:val="0075375C"/>
    <w:rsid w:val="00753881"/>
    <w:rsid w:val="007548E9"/>
    <w:rsid w:val="007600F2"/>
    <w:rsid w:val="007610A6"/>
    <w:rsid w:val="00761FF9"/>
    <w:rsid w:val="00762A5F"/>
    <w:rsid w:val="00762ADC"/>
    <w:rsid w:val="00762C27"/>
    <w:rsid w:val="00762F09"/>
    <w:rsid w:val="00762F8C"/>
    <w:rsid w:val="00763A03"/>
    <w:rsid w:val="007662A5"/>
    <w:rsid w:val="00770B32"/>
    <w:rsid w:val="00772BD8"/>
    <w:rsid w:val="00775577"/>
    <w:rsid w:val="007768D7"/>
    <w:rsid w:val="007769B2"/>
    <w:rsid w:val="007773E1"/>
    <w:rsid w:val="00780772"/>
    <w:rsid w:val="00780B85"/>
    <w:rsid w:val="00781896"/>
    <w:rsid w:val="007823E8"/>
    <w:rsid w:val="00783616"/>
    <w:rsid w:val="00784879"/>
    <w:rsid w:val="00784E9B"/>
    <w:rsid w:val="00785418"/>
    <w:rsid w:val="00785AF8"/>
    <w:rsid w:val="00785C1A"/>
    <w:rsid w:val="00786370"/>
    <w:rsid w:val="0078718D"/>
    <w:rsid w:val="00787311"/>
    <w:rsid w:val="00787DCE"/>
    <w:rsid w:val="007913A5"/>
    <w:rsid w:val="00792E64"/>
    <w:rsid w:val="00797EFF"/>
    <w:rsid w:val="007A042F"/>
    <w:rsid w:val="007A0C63"/>
    <w:rsid w:val="007A12AB"/>
    <w:rsid w:val="007A22FE"/>
    <w:rsid w:val="007A3197"/>
    <w:rsid w:val="007A3E8D"/>
    <w:rsid w:val="007A46E5"/>
    <w:rsid w:val="007A4DE7"/>
    <w:rsid w:val="007A6537"/>
    <w:rsid w:val="007A6805"/>
    <w:rsid w:val="007A71CE"/>
    <w:rsid w:val="007B0F69"/>
    <w:rsid w:val="007B14E9"/>
    <w:rsid w:val="007B317B"/>
    <w:rsid w:val="007B36ED"/>
    <w:rsid w:val="007B504F"/>
    <w:rsid w:val="007B5FDF"/>
    <w:rsid w:val="007C035A"/>
    <w:rsid w:val="007C2777"/>
    <w:rsid w:val="007C3993"/>
    <w:rsid w:val="007C48DC"/>
    <w:rsid w:val="007D332F"/>
    <w:rsid w:val="007D3E8E"/>
    <w:rsid w:val="007D4605"/>
    <w:rsid w:val="007D4D28"/>
    <w:rsid w:val="007D6D3C"/>
    <w:rsid w:val="007E0AEE"/>
    <w:rsid w:val="007E0DF2"/>
    <w:rsid w:val="007E15F0"/>
    <w:rsid w:val="007E18E4"/>
    <w:rsid w:val="007E1FDC"/>
    <w:rsid w:val="007E39A9"/>
    <w:rsid w:val="007E52E4"/>
    <w:rsid w:val="007E537C"/>
    <w:rsid w:val="007E548F"/>
    <w:rsid w:val="007E560E"/>
    <w:rsid w:val="007E5BAB"/>
    <w:rsid w:val="007E65C9"/>
    <w:rsid w:val="007E6A1A"/>
    <w:rsid w:val="007E6C9E"/>
    <w:rsid w:val="007F03F7"/>
    <w:rsid w:val="007F092F"/>
    <w:rsid w:val="007F0A57"/>
    <w:rsid w:val="007F160B"/>
    <w:rsid w:val="007F215E"/>
    <w:rsid w:val="007F451F"/>
    <w:rsid w:val="007F5DB0"/>
    <w:rsid w:val="007F6B49"/>
    <w:rsid w:val="007F71E8"/>
    <w:rsid w:val="007F7482"/>
    <w:rsid w:val="008000A8"/>
    <w:rsid w:val="00800608"/>
    <w:rsid w:val="00800DA1"/>
    <w:rsid w:val="00803123"/>
    <w:rsid w:val="00805791"/>
    <w:rsid w:val="00806267"/>
    <w:rsid w:val="00810AFF"/>
    <w:rsid w:val="00811A10"/>
    <w:rsid w:val="00814F5B"/>
    <w:rsid w:val="008157D3"/>
    <w:rsid w:val="00815AE1"/>
    <w:rsid w:val="00816F5A"/>
    <w:rsid w:val="00820501"/>
    <w:rsid w:val="008230CB"/>
    <w:rsid w:val="00826792"/>
    <w:rsid w:val="0082734B"/>
    <w:rsid w:val="008277A1"/>
    <w:rsid w:val="00827BAB"/>
    <w:rsid w:val="008320CE"/>
    <w:rsid w:val="00832D70"/>
    <w:rsid w:val="00834A43"/>
    <w:rsid w:val="008369C5"/>
    <w:rsid w:val="00842F93"/>
    <w:rsid w:val="00843E11"/>
    <w:rsid w:val="0084553B"/>
    <w:rsid w:val="008458AE"/>
    <w:rsid w:val="00845EBA"/>
    <w:rsid w:val="008474FA"/>
    <w:rsid w:val="00847B88"/>
    <w:rsid w:val="00850BAC"/>
    <w:rsid w:val="008519C8"/>
    <w:rsid w:val="00852555"/>
    <w:rsid w:val="00852AFB"/>
    <w:rsid w:val="008550E7"/>
    <w:rsid w:val="00856766"/>
    <w:rsid w:val="0085760A"/>
    <w:rsid w:val="0086001B"/>
    <w:rsid w:val="008610C7"/>
    <w:rsid w:val="00861F5E"/>
    <w:rsid w:val="00862279"/>
    <w:rsid w:val="00862AB7"/>
    <w:rsid w:val="0086365C"/>
    <w:rsid w:val="00864696"/>
    <w:rsid w:val="0086625A"/>
    <w:rsid w:val="00866618"/>
    <w:rsid w:val="00867431"/>
    <w:rsid w:val="008701E3"/>
    <w:rsid w:val="00872A3D"/>
    <w:rsid w:val="00872E57"/>
    <w:rsid w:val="00873729"/>
    <w:rsid w:val="00873E8C"/>
    <w:rsid w:val="00880F56"/>
    <w:rsid w:val="0088321E"/>
    <w:rsid w:val="0088336A"/>
    <w:rsid w:val="00885370"/>
    <w:rsid w:val="00891C30"/>
    <w:rsid w:val="008954CF"/>
    <w:rsid w:val="00896938"/>
    <w:rsid w:val="008A139D"/>
    <w:rsid w:val="008A16F7"/>
    <w:rsid w:val="008A21CF"/>
    <w:rsid w:val="008A2292"/>
    <w:rsid w:val="008A40EE"/>
    <w:rsid w:val="008A5C34"/>
    <w:rsid w:val="008A786A"/>
    <w:rsid w:val="008A7BCE"/>
    <w:rsid w:val="008A7DE8"/>
    <w:rsid w:val="008B06F5"/>
    <w:rsid w:val="008B0969"/>
    <w:rsid w:val="008B20E7"/>
    <w:rsid w:val="008B225E"/>
    <w:rsid w:val="008B35A2"/>
    <w:rsid w:val="008B38B7"/>
    <w:rsid w:val="008B431C"/>
    <w:rsid w:val="008B5AD8"/>
    <w:rsid w:val="008B7D54"/>
    <w:rsid w:val="008C0710"/>
    <w:rsid w:val="008C3995"/>
    <w:rsid w:val="008C3A13"/>
    <w:rsid w:val="008C495F"/>
    <w:rsid w:val="008C5711"/>
    <w:rsid w:val="008C624A"/>
    <w:rsid w:val="008D0B96"/>
    <w:rsid w:val="008D2409"/>
    <w:rsid w:val="008D3395"/>
    <w:rsid w:val="008D4A33"/>
    <w:rsid w:val="008D5527"/>
    <w:rsid w:val="008D5F1C"/>
    <w:rsid w:val="008D6C04"/>
    <w:rsid w:val="008D6D3F"/>
    <w:rsid w:val="008D6D5B"/>
    <w:rsid w:val="008D79AC"/>
    <w:rsid w:val="008E008C"/>
    <w:rsid w:val="008E1E75"/>
    <w:rsid w:val="008E34B9"/>
    <w:rsid w:val="008E6212"/>
    <w:rsid w:val="008E6626"/>
    <w:rsid w:val="008F1D93"/>
    <w:rsid w:val="008F25D5"/>
    <w:rsid w:val="008F3239"/>
    <w:rsid w:val="008F5EB4"/>
    <w:rsid w:val="008F6047"/>
    <w:rsid w:val="008F668A"/>
    <w:rsid w:val="008F7875"/>
    <w:rsid w:val="008F7AA5"/>
    <w:rsid w:val="00901839"/>
    <w:rsid w:val="0090245B"/>
    <w:rsid w:val="009024DD"/>
    <w:rsid w:val="00905150"/>
    <w:rsid w:val="00911DDC"/>
    <w:rsid w:val="009123F3"/>
    <w:rsid w:val="00914DAB"/>
    <w:rsid w:val="0091602A"/>
    <w:rsid w:val="009165AA"/>
    <w:rsid w:val="009177E1"/>
    <w:rsid w:val="00920E99"/>
    <w:rsid w:val="00924D6E"/>
    <w:rsid w:val="00924DBD"/>
    <w:rsid w:val="009256CD"/>
    <w:rsid w:val="00925D5A"/>
    <w:rsid w:val="00931127"/>
    <w:rsid w:val="009317B5"/>
    <w:rsid w:val="00931E04"/>
    <w:rsid w:val="0093375D"/>
    <w:rsid w:val="009352B2"/>
    <w:rsid w:val="009355C5"/>
    <w:rsid w:val="009369B5"/>
    <w:rsid w:val="00937B36"/>
    <w:rsid w:val="0094031A"/>
    <w:rsid w:val="00940770"/>
    <w:rsid w:val="009412CC"/>
    <w:rsid w:val="00943623"/>
    <w:rsid w:val="00946912"/>
    <w:rsid w:val="00947307"/>
    <w:rsid w:val="009479E5"/>
    <w:rsid w:val="00947F53"/>
    <w:rsid w:val="009525A6"/>
    <w:rsid w:val="009534D9"/>
    <w:rsid w:val="00955927"/>
    <w:rsid w:val="00955A8A"/>
    <w:rsid w:val="009570D3"/>
    <w:rsid w:val="00962B6F"/>
    <w:rsid w:val="00963B9C"/>
    <w:rsid w:val="00965377"/>
    <w:rsid w:val="0096782F"/>
    <w:rsid w:val="00970C8F"/>
    <w:rsid w:val="00973896"/>
    <w:rsid w:val="009741BA"/>
    <w:rsid w:val="009755F4"/>
    <w:rsid w:val="00975B5B"/>
    <w:rsid w:val="00975E45"/>
    <w:rsid w:val="0097652F"/>
    <w:rsid w:val="009818DA"/>
    <w:rsid w:val="00984721"/>
    <w:rsid w:val="00984BC5"/>
    <w:rsid w:val="00984D83"/>
    <w:rsid w:val="00984F93"/>
    <w:rsid w:val="009867B6"/>
    <w:rsid w:val="0098691B"/>
    <w:rsid w:val="00987F87"/>
    <w:rsid w:val="00990034"/>
    <w:rsid w:val="0099205C"/>
    <w:rsid w:val="00993164"/>
    <w:rsid w:val="009931B1"/>
    <w:rsid w:val="00997DC7"/>
    <w:rsid w:val="009A203D"/>
    <w:rsid w:val="009A3736"/>
    <w:rsid w:val="009A37DF"/>
    <w:rsid w:val="009A4882"/>
    <w:rsid w:val="009A5124"/>
    <w:rsid w:val="009A62F0"/>
    <w:rsid w:val="009A725C"/>
    <w:rsid w:val="009A781B"/>
    <w:rsid w:val="009B0A19"/>
    <w:rsid w:val="009B2FA8"/>
    <w:rsid w:val="009B322B"/>
    <w:rsid w:val="009B386B"/>
    <w:rsid w:val="009B6536"/>
    <w:rsid w:val="009B6F8E"/>
    <w:rsid w:val="009B7137"/>
    <w:rsid w:val="009C4B1C"/>
    <w:rsid w:val="009C4F42"/>
    <w:rsid w:val="009C64E3"/>
    <w:rsid w:val="009C7EB6"/>
    <w:rsid w:val="009D1C6F"/>
    <w:rsid w:val="009D280D"/>
    <w:rsid w:val="009D3D8D"/>
    <w:rsid w:val="009D4127"/>
    <w:rsid w:val="009D5ADA"/>
    <w:rsid w:val="009D5F45"/>
    <w:rsid w:val="009D6D76"/>
    <w:rsid w:val="009D769E"/>
    <w:rsid w:val="009D789D"/>
    <w:rsid w:val="009D7AC0"/>
    <w:rsid w:val="009E1F4D"/>
    <w:rsid w:val="009E2624"/>
    <w:rsid w:val="009E3111"/>
    <w:rsid w:val="009E31EA"/>
    <w:rsid w:val="009E368A"/>
    <w:rsid w:val="009E6CE7"/>
    <w:rsid w:val="009F11C0"/>
    <w:rsid w:val="009F2F5A"/>
    <w:rsid w:val="009F3733"/>
    <w:rsid w:val="009F4061"/>
    <w:rsid w:val="009F45FE"/>
    <w:rsid w:val="009F73C6"/>
    <w:rsid w:val="009F7929"/>
    <w:rsid w:val="00A037CF"/>
    <w:rsid w:val="00A039FB"/>
    <w:rsid w:val="00A0767C"/>
    <w:rsid w:val="00A10DC5"/>
    <w:rsid w:val="00A11A73"/>
    <w:rsid w:val="00A12B10"/>
    <w:rsid w:val="00A135F2"/>
    <w:rsid w:val="00A14814"/>
    <w:rsid w:val="00A14CA7"/>
    <w:rsid w:val="00A1645D"/>
    <w:rsid w:val="00A2099E"/>
    <w:rsid w:val="00A23DCE"/>
    <w:rsid w:val="00A24230"/>
    <w:rsid w:val="00A24614"/>
    <w:rsid w:val="00A26E2D"/>
    <w:rsid w:val="00A31783"/>
    <w:rsid w:val="00A31FCC"/>
    <w:rsid w:val="00A32472"/>
    <w:rsid w:val="00A33D5D"/>
    <w:rsid w:val="00A35D34"/>
    <w:rsid w:val="00A373BC"/>
    <w:rsid w:val="00A37488"/>
    <w:rsid w:val="00A426D3"/>
    <w:rsid w:val="00A435A6"/>
    <w:rsid w:val="00A43713"/>
    <w:rsid w:val="00A53B00"/>
    <w:rsid w:val="00A5617A"/>
    <w:rsid w:val="00A561DD"/>
    <w:rsid w:val="00A573E9"/>
    <w:rsid w:val="00A624F3"/>
    <w:rsid w:val="00A62DCA"/>
    <w:rsid w:val="00A67EC6"/>
    <w:rsid w:val="00A70448"/>
    <w:rsid w:val="00A71ABF"/>
    <w:rsid w:val="00A72786"/>
    <w:rsid w:val="00A73F6E"/>
    <w:rsid w:val="00A75314"/>
    <w:rsid w:val="00A7605C"/>
    <w:rsid w:val="00A760C1"/>
    <w:rsid w:val="00A820E9"/>
    <w:rsid w:val="00A83E32"/>
    <w:rsid w:val="00A848CB"/>
    <w:rsid w:val="00A852F0"/>
    <w:rsid w:val="00A85C31"/>
    <w:rsid w:val="00A87543"/>
    <w:rsid w:val="00A9054D"/>
    <w:rsid w:val="00A95F15"/>
    <w:rsid w:val="00A96A0B"/>
    <w:rsid w:val="00A96F98"/>
    <w:rsid w:val="00AA211D"/>
    <w:rsid w:val="00AA229A"/>
    <w:rsid w:val="00AA2689"/>
    <w:rsid w:val="00AA26F6"/>
    <w:rsid w:val="00AA2CBA"/>
    <w:rsid w:val="00AA4D33"/>
    <w:rsid w:val="00AA5C95"/>
    <w:rsid w:val="00AA5F96"/>
    <w:rsid w:val="00AA61C1"/>
    <w:rsid w:val="00AB0CF8"/>
    <w:rsid w:val="00AB1379"/>
    <w:rsid w:val="00AB1B46"/>
    <w:rsid w:val="00AB1F4D"/>
    <w:rsid w:val="00AB31A7"/>
    <w:rsid w:val="00AB3F0E"/>
    <w:rsid w:val="00AB7257"/>
    <w:rsid w:val="00AC0F98"/>
    <w:rsid w:val="00AC18E2"/>
    <w:rsid w:val="00AC1903"/>
    <w:rsid w:val="00AC709F"/>
    <w:rsid w:val="00AC741B"/>
    <w:rsid w:val="00AD0245"/>
    <w:rsid w:val="00AD0D0C"/>
    <w:rsid w:val="00AD0E8E"/>
    <w:rsid w:val="00AD0EE9"/>
    <w:rsid w:val="00AD0F35"/>
    <w:rsid w:val="00AD6FFE"/>
    <w:rsid w:val="00AD7766"/>
    <w:rsid w:val="00AD7AC0"/>
    <w:rsid w:val="00AE2B9C"/>
    <w:rsid w:val="00AE3805"/>
    <w:rsid w:val="00AE536A"/>
    <w:rsid w:val="00AF0DE5"/>
    <w:rsid w:val="00AF55A9"/>
    <w:rsid w:val="00AF6D12"/>
    <w:rsid w:val="00AF72D9"/>
    <w:rsid w:val="00B006EA"/>
    <w:rsid w:val="00B01002"/>
    <w:rsid w:val="00B02E01"/>
    <w:rsid w:val="00B035D2"/>
    <w:rsid w:val="00B05701"/>
    <w:rsid w:val="00B061CE"/>
    <w:rsid w:val="00B103F1"/>
    <w:rsid w:val="00B11074"/>
    <w:rsid w:val="00B13E1D"/>
    <w:rsid w:val="00B141AD"/>
    <w:rsid w:val="00B14C56"/>
    <w:rsid w:val="00B1637A"/>
    <w:rsid w:val="00B177AD"/>
    <w:rsid w:val="00B178EB"/>
    <w:rsid w:val="00B20C54"/>
    <w:rsid w:val="00B212F4"/>
    <w:rsid w:val="00B21436"/>
    <w:rsid w:val="00B21475"/>
    <w:rsid w:val="00B21555"/>
    <w:rsid w:val="00B229D1"/>
    <w:rsid w:val="00B230EB"/>
    <w:rsid w:val="00B23521"/>
    <w:rsid w:val="00B23961"/>
    <w:rsid w:val="00B23E73"/>
    <w:rsid w:val="00B25765"/>
    <w:rsid w:val="00B25EF9"/>
    <w:rsid w:val="00B26166"/>
    <w:rsid w:val="00B319B0"/>
    <w:rsid w:val="00B3297F"/>
    <w:rsid w:val="00B32C16"/>
    <w:rsid w:val="00B330AE"/>
    <w:rsid w:val="00B335D8"/>
    <w:rsid w:val="00B34A77"/>
    <w:rsid w:val="00B34F05"/>
    <w:rsid w:val="00B34F0D"/>
    <w:rsid w:val="00B369B0"/>
    <w:rsid w:val="00B37D9F"/>
    <w:rsid w:val="00B37FA6"/>
    <w:rsid w:val="00B4191F"/>
    <w:rsid w:val="00B426BE"/>
    <w:rsid w:val="00B44E9D"/>
    <w:rsid w:val="00B45452"/>
    <w:rsid w:val="00B45491"/>
    <w:rsid w:val="00B4740B"/>
    <w:rsid w:val="00B53653"/>
    <w:rsid w:val="00B549E4"/>
    <w:rsid w:val="00B618AE"/>
    <w:rsid w:val="00B61A71"/>
    <w:rsid w:val="00B61E68"/>
    <w:rsid w:val="00B62661"/>
    <w:rsid w:val="00B63A97"/>
    <w:rsid w:val="00B63FD4"/>
    <w:rsid w:val="00B65437"/>
    <w:rsid w:val="00B67158"/>
    <w:rsid w:val="00B673F9"/>
    <w:rsid w:val="00B6751A"/>
    <w:rsid w:val="00B71D25"/>
    <w:rsid w:val="00B73DF1"/>
    <w:rsid w:val="00B75F57"/>
    <w:rsid w:val="00B76926"/>
    <w:rsid w:val="00B77E31"/>
    <w:rsid w:val="00B77E4F"/>
    <w:rsid w:val="00B81666"/>
    <w:rsid w:val="00B838B4"/>
    <w:rsid w:val="00B83FCB"/>
    <w:rsid w:val="00B8778F"/>
    <w:rsid w:val="00B90173"/>
    <w:rsid w:val="00B90349"/>
    <w:rsid w:val="00B9109F"/>
    <w:rsid w:val="00B93EDD"/>
    <w:rsid w:val="00B9516F"/>
    <w:rsid w:val="00B957B4"/>
    <w:rsid w:val="00BA01AA"/>
    <w:rsid w:val="00BA10C1"/>
    <w:rsid w:val="00BA124D"/>
    <w:rsid w:val="00BA36A0"/>
    <w:rsid w:val="00BA4B26"/>
    <w:rsid w:val="00BA51B3"/>
    <w:rsid w:val="00BA59CA"/>
    <w:rsid w:val="00BA6A8D"/>
    <w:rsid w:val="00BA6F63"/>
    <w:rsid w:val="00BB1F4D"/>
    <w:rsid w:val="00BB40DE"/>
    <w:rsid w:val="00BB4C52"/>
    <w:rsid w:val="00BB504D"/>
    <w:rsid w:val="00BC1FD7"/>
    <w:rsid w:val="00BC29FE"/>
    <w:rsid w:val="00BC2D0A"/>
    <w:rsid w:val="00BC58FB"/>
    <w:rsid w:val="00BD06B2"/>
    <w:rsid w:val="00BD06F7"/>
    <w:rsid w:val="00BD0B8B"/>
    <w:rsid w:val="00BD113B"/>
    <w:rsid w:val="00BD746A"/>
    <w:rsid w:val="00BD7C7B"/>
    <w:rsid w:val="00BE15C0"/>
    <w:rsid w:val="00BE6237"/>
    <w:rsid w:val="00BE6C15"/>
    <w:rsid w:val="00BF0054"/>
    <w:rsid w:val="00BF1243"/>
    <w:rsid w:val="00BF186F"/>
    <w:rsid w:val="00BF331E"/>
    <w:rsid w:val="00BF3459"/>
    <w:rsid w:val="00BF3461"/>
    <w:rsid w:val="00BF43F5"/>
    <w:rsid w:val="00BF6ACD"/>
    <w:rsid w:val="00C005C9"/>
    <w:rsid w:val="00C02DEE"/>
    <w:rsid w:val="00C03368"/>
    <w:rsid w:val="00C048F3"/>
    <w:rsid w:val="00C051D7"/>
    <w:rsid w:val="00C069BA"/>
    <w:rsid w:val="00C1290A"/>
    <w:rsid w:val="00C15319"/>
    <w:rsid w:val="00C15675"/>
    <w:rsid w:val="00C15B41"/>
    <w:rsid w:val="00C16CA0"/>
    <w:rsid w:val="00C210E7"/>
    <w:rsid w:val="00C22656"/>
    <w:rsid w:val="00C262AA"/>
    <w:rsid w:val="00C2641E"/>
    <w:rsid w:val="00C267DE"/>
    <w:rsid w:val="00C26D8F"/>
    <w:rsid w:val="00C27EB0"/>
    <w:rsid w:val="00C30403"/>
    <w:rsid w:val="00C30F88"/>
    <w:rsid w:val="00C31D4E"/>
    <w:rsid w:val="00C3476F"/>
    <w:rsid w:val="00C34FF7"/>
    <w:rsid w:val="00C36A1F"/>
    <w:rsid w:val="00C40566"/>
    <w:rsid w:val="00C40D1A"/>
    <w:rsid w:val="00C412CF"/>
    <w:rsid w:val="00C42579"/>
    <w:rsid w:val="00C44053"/>
    <w:rsid w:val="00C4521B"/>
    <w:rsid w:val="00C459D4"/>
    <w:rsid w:val="00C45CC7"/>
    <w:rsid w:val="00C46854"/>
    <w:rsid w:val="00C47A7F"/>
    <w:rsid w:val="00C50D01"/>
    <w:rsid w:val="00C50D57"/>
    <w:rsid w:val="00C511F2"/>
    <w:rsid w:val="00C536BC"/>
    <w:rsid w:val="00C53DA7"/>
    <w:rsid w:val="00C548F1"/>
    <w:rsid w:val="00C54F24"/>
    <w:rsid w:val="00C567E6"/>
    <w:rsid w:val="00C5719F"/>
    <w:rsid w:val="00C60299"/>
    <w:rsid w:val="00C61BE6"/>
    <w:rsid w:val="00C62B5A"/>
    <w:rsid w:val="00C66A61"/>
    <w:rsid w:val="00C66D2C"/>
    <w:rsid w:val="00C710B3"/>
    <w:rsid w:val="00C71D13"/>
    <w:rsid w:val="00C731E0"/>
    <w:rsid w:val="00C73E1B"/>
    <w:rsid w:val="00C7753C"/>
    <w:rsid w:val="00C80340"/>
    <w:rsid w:val="00C80C5C"/>
    <w:rsid w:val="00C8208C"/>
    <w:rsid w:val="00C820D0"/>
    <w:rsid w:val="00C82920"/>
    <w:rsid w:val="00C830D6"/>
    <w:rsid w:val="00C8449F"/>
    <w:rsid w:val="00C86DEE"/>
    <w:rsid w:val="00C92C2B"/>
    <w:rsid w:val="00C943A5"/>
    <w:rsid w:val="00C97DE9"/>
    <w:rsid w:val="00C97F5F"/>
    <w:rsid w:val="00CA1290"/>
    <w:rsid w:val="00CA13B4"/>
    <w:rsid w:val="00CA2D8A"/>
    <w:rsid w:val="00CA3407"/>
    <w:rsid w:val="00CA4952"/>
    <w:rsid w:val="00CA598F"/>
    <w:rsid w:val="00CA6627"/>
    <w:rsid w:val="00CA6738"/>
    <w:rsid w:val="00CA6FC4"/>
    <w:rsid w:val="00CA7C80"/>
    <w:rsid w:val="00CB0AD0"/>
    <w:rsid w:val="00CB198B"/>
    <w:rsid w:val="00CB4A1B"/>
    <w:rsid w:val="00CB5545"/>
    <w:rsid w:val="00CB5A53"/>
    <w:rsid w:val="00CC01BB"/>
    <w:rsid w:val="00CC029B"/>
    <w:rsid w:val="00CC29BE"/>
    <w:rsid w:val="00CC3880"/>
    <w:rsid w:val="00CC53C2"/>
    <w:rsid w:val="00CC6861"/>
    <w:rsid w:val="00CD0BA2"/>
    <w:rsid w:val="00CD0EF2"/>
    <w:rsid w:val="00CD1F93"/>
    <w:rsid w:val="00CD76F6"/>
    <w:rsid w:val="00CD7E12"/>
    <w:rsid w:val="00CE3B6A"/>
    <w:rsid w:val="00CE4876"/>
    <w:rsid w:val="00CE4D5C"/>
    <w:rsid w:val="00CE4F88"/>
    <w:rsid w:val="00CE515B"/>
    <w:rsid w:val="00CE5951"/>
    <w:rsid w:val="00CE5DD0"/>
    <w:rsid w:val="00CE6D3C"/>
    <w:rsid w:val="00CE6DCA"/>
    <w:rsid w:val="00CE7262"/>
    <w:rsid w:val="00CE7358"/>
    <w:rsid w:val="00CE7D77"/>
    <w:rsid w:val="00CF0021"/>
    <w:rsid w:val="00CF03C4"/>
    <w:rsid w:val="00CF0D7B"/>
    <w:rsid w:val="00CF12D9"/>
    <w:rsid w:val="00CF15AA"/>
    <w:rsid w:val="00CF2B14"/>
    <w:rsid w:val="00CF622D"/>
    <w:rsid w:val="00CF6BE1"/>
    <w:rsid w:val="00D0040C"/>
    <w:rsid w:val="00D0047F"/>
    <w:rsid w:val="00D01DD2"/>
    <w:rsid w:val="00D03E2A"/>
    <w:rsid w:val="00D03E33"/>
    <w:rsid w:val="00D1025F"/>
    <w:rsid w:val="00D115C7"/>
    <w:rsid w:val="00D11D54"/>
    <w:rsid w:val="00D133C6"/>
    <w:rsid w:val="00D15B24"/>
    <w:rsid w:val="00D15F0C"/>
    <w:rsid w:val="00D16624"/>
    <w:rsid w:val="00D167C1"/>
    <w:rsid w:val="00D16EF0"/>
    <w:rsid w:val="00D20353"/>
    <w:rsid w:val="00D2053A"/>
    <w:rsid w:val="00D23248"/>
    <w:rsid w:val="00D26757"/>
    <w:rsid w:val="00D26949"/>
    <w:rsid w:val="00D3167D"/>
    <w:rsid w:val="00D31905"/>
    <w:rsid w:val="00D32593"/>
    <w:rsid w:val="00D33440"/>
    <w:rsid w:val="00D33E93"/>
    <w:rsid w:val="00D34E84"/>
    <w:rsid w:val="00D36F64"/>
    <w:rsid w:val="00D37124"/>
    <w:rsid w:val="00D37CDC"/>
    <w:rsid w:val="00D4153E"/>
    <w:rsid w:val="00D46528"/>
    <w:rsid w:val="00D51083"/>
    <w:rsid w:val="00D52371"/>
    <w:rsid w:val="00D52B26"/>
    <w:rsid w:val="00D531F5"/>
    <w:rsid w:val="00D5501B"/>
    <w:rsid w:val="00D55635"/>
    <w:rsid w:val="00D57540"/>
    <w:rsid w:val="00D602CA"/>
    <w:rsid w:val="00D61612"/>
    <w:rsid w:val="00D61F34"/>
    <w:rsid w:val="00D6250C"/>
    <w:rsid w:val="00D63808"/>
    <w:rsid w:val="00D63B78"/>
    <w:rsid w:val="00D64F76"/>
    <w:rsid w:val="00D65BEF"/>
    <w:rsid w:val="00D65F71"/>
    <w:rsid w:val="00D66197"/>
    <w:rsid w:val="00D663EA"/>
    <w:rsid w:val="00D67F3D"/>
    <w:rsid w:val="00D71041"/>
    <w:rsid w:val="00D71979"/>
    <w:rsid w:val="00D71B62"/>
    <w:rsid w:val="00D71DDB"/>
    <w:rsid w:val="00D72965"/>
    <w:rsid w:val="00D732AE"/>
    <w:rsid w:val="00D73BDD"/>
    <w:rsid w:val="00D757F9"/>
    <w:rsid w:val="00D75D93"/>
    <w:rsid w:val="00D774B5"/>
    <w:rsid w:val="00D80102"/>
    <w:rsid w:val="00D81D88"/>
    <w:rsid w:val="00D829CB"/>
    <w:rsid w:val="00D82F31"/>
    <w:rsid w:val="00D83814"/>
    <w:rsid w:val="00D85585"/>
    <w:rsid w:val="00D86306"/>
    <w:rsid w:val="00D869B0"/>
    <w:rsid w:val="00D91741"/>
    <w:rsid w:val="00D9236A"/>
    <w:rsid w:val="00D9299A"/>
    <w:rsid w:val="00D93C28"/>
    <w:rsid w:val="00D948EC"/>
    <w:rsid w:val="00D97B47"/>
    <w:rsid w:val="00DA295A"/>
    <w:rsid w:val="00DA3BB8"/>
    <w:rsid w:val="00DA478C"/>
    <w:rsid w:val="00DB074E"/>
    <w:rsid w:val="00DB189F"/>
    <w:rsid w:val="00DB1AA4"/>
    <w:rsid w:val="00DB1D6C"/>
    <w:rsid w:val="00DB1DAB"/>
    <w:rsid w:val="00DB2E0E"/>
    <w:rsid w:val="00DB3CB0"/>
    <w:rsid w:val="00DB4F66"/>
    <w:rsid w:val="00DB588A"/>
    <w:rsid w:val="00DB5C68"/>
    <w:rsid w:val="00DB637A"/>
    <w:rsid w:val="00DB6D8D"/>
    <w:rsid w:val="00DC0FC6"/>
    <w:rsid w:val="00DC4494"/>
    <w:rsid w:val="00DC470C"/>
    <w:rsid w:val="00DC5515"/>
    <w:rsid w:val="00DC5841"/>
    <w:rsid w:val="00DC6F74"/>
    <w:rsid w:val="00DD1B11"/>
    <w:rsid w:val="00DD28CC"/>
    <w:rsid w:val="00DD366D"/>
    <w:rsid w:val="00DD42F2"/>
    <w:rsid w:val="00DD497D"/>
    <w:rsid w:val="00DD565C"/>
    <w:rsid w:val="00DD57F5"/>
    <w:rsid w:val="00DD5D9E"/>
    <w:rsid w:val="00DD6952"/>
    <w:rsid w:val="00DD7D2C"/>
    <w:rsid w:val="00DE02AA"/>
    <w:rsid w:val="00DE0D88"/>
    <w:rsid w:val="00DE39F3"/>
    <w:rsid w:val="00DE3C2A"/>
    <w:rsid w:val="00DE579A"/>
    <w:rsid w:val="00DE771A"/>
    <w:rsid w:val="00DF081E"/>
    <w:rsid w:val="00DF0877"/>
    <w:rsid w:val="00DF191B"/>
    <w:rsid w:val="00DF1B93"/>
    <w:rsid w:val="00DF3A2F"/>
    <w:rsid w:val="00DF4A68"/>
    <w:rsid w:val="00DF4A98"/>
    <w:rsid w:val="00DF5632"/>
    <w:rsid w:val="00DF5A14"/>
    <w:rsid w:val="00DF696E"/>
    <w:rsid w:val="00DF7DE4"/>
    <w:rsid w:val="00E00229"/>
    <w:rsid w:val="00E00777"/>
    <w:rsid w:val="00E04563"/>
    <w:rsid w:val="00E06406"/>
    <w:rsid w:val="00E06AE7"/>
    <w:rsid w:val="00E1397B"/>
    <w:rsid w:val="00E14495"/>
    <w:rsid w:val="00E14B0E"/>
    <w:rsid w:val="00E14CB1"/>
    <w:rsid w:val="00E157A1"/>
    <w:rsid w:val="00E16614"/>
    <w:rsid w:val="00E20679"/>
    <w:rsid w:val="00E21DFE"/>
    <w:rsid w:val="00E22271"/>
    <w:rsid w:val="00E223D2"/>
    <w:rsid w:val="00E26395"/>
    <w:rsid w:val="00E266DB"/>
    <w:rsid w:val="00E30F85"/>
    <w:rsid w:val="00E31713"/>
    <w:rsid w:val="00E33154"/>
    <w:rsid w:val="00E335BC"/>
    <w:rsid w:val="00E336D3"/>
    <w:rsid w:val="00E34C75"/>
    <w:rsid w:val="00E37ED5"/>
    <w:rsid w:val="00E40B2F"/>
    <w:rsid w:val="00E40D47"/>
    <w:rsid w:val="00E441B6"/>
    <w:rsid w:val="00E44653"/>
    <w:rsid w:val="00E5095F"/>
    <w:rsid w:val="00E527EB"/>
    <w:rsid w:val="00E531AA"/>
    <w:rsid w:val="00E53600"/>
    <w:rsid w:val="00E538AC"/>
    <w:rsid w:val="00E55E2D"/>
    <w:rsid w:val="00E56301"/>
    <w:rsid w:val="00E56E5B"/>
    <w:rsid w:val="00E6159A"/>
    <w:rsid w:val="00E629A5"/>
    <w:rsid w:val="00E6302A"/>
    <w:rsid w:val="00E6499B"/>
    <w:rsid w:val="00E678EA"/>
    <w:rsid w:val="00E679F3"/>
    <w:rsid w:val="00E71386"/>
    <w:rsid w:val="00E72ECA"/>
    <w:rsid w:val="00E7538E"/>
    <w:rsid w:val="00E75621"/>
    <w:rsid w:val="00E77B5C"/>
    <w:rsid w:val="00E81831"/>
    <w:rsid w:val="00E82024"/>
    <w:rsid w:val="00E84043"/>
    <w:rsid w:val="00E8485C"/>
    <w:rsid w:val="00E86CA9"/>
    <w:rsid w:val="00E86E66"/>
    <w:rsid w:val="00E87013"/>
    <w:rsid w:val="00E916C9"/>
    <w:rsid w:val="00E932EA"/>
    <w:rsid w:val="00E9365C"/>
    <w:rsid w:val="00E93799"/>
    <w:rsid w:val="00E95C31"/>
    <w:rsid w:val="00E96E9B"/>
    <w:rsid w:val="00E97152"/>
    <w:rsid w:val="00E97D4D"/>
    <w:rsid w:val="00EA19F1"/>
    <w:rsid w:val="00EA204A"/>
    <w:rsid w:val="00EA4723"/>
    <w:rsid w:val="00EA4E7A"/>
    <w:rsid w:val="00EA60D1"/>
    <w:rsid w:val="00EA6365"/>
    <w:rsid w:val="00EA6630"/>
    <w:rsid w:val="00EA664B"/>
    <w:rsid w:val="00EB531F"/>
    <w:rsid w:val="00EB56DB"/>
    <w:rsid w:val="00EB57CA"/>
    <w:rsid w:val="00EC2FBC"/>
    <w:rsid w:val="00EC5168"/>
    <w:rsid w:val="00EC70D6"/>
    <w:rsid w:val="00EC7BF6"/>
    <w:rsid w:val="00ED1197"/>
    <w:rsid w:val="00ED17C6"/>
    <w:rsid w:val="00ED2571"/>
    <w:rsid w:val="00ED500F"/>
    <w:rsid w:val="00EE007B"/>
    <w:rsid w:val="00EE08F1"/>
    <w:rsid w:val="00EE5571"/>
    <w:rsid w:val="00EE5649"/>
    <w:rsid w:val="00EE6A43"/>
    <w:rsid w:val="00EE6F03"/>
    <w:rsid w:val="00EE737D"/>
    <w:rsid w:val="00EF18BB"/>
    <w:rsid w:val="00EF2580"/>
    <w:rsid w:val="00EF5014"/>
    <w:rsid w:val="00F00F6A"/>
    <w:rsid w:val="00F01FD0"/>
    <w:rsid w:val="00F0242A"/>
    <w:rsid w:val="00F027AE"/>
    <w:rsid w:val="00F02946"/>
    <w:rsid w:val="00F02A5B"/>
    <w:rsid w:val="00F03C08"/>
    <w:rsid w:val="00F0476F"/>
    <w:rsid w:val="00F13A9C"/>
    <w:rsid w:val="00F14ECA"/>
    <w:rsid w:val="00F151C9"/>
    <w:rsid w:val="00F15E01"/>
    <w:rsid w:val="00F17904"/>
    <w:rsid w:val="00F17986"/>
    <w:rsid w:val="00F200DB"/>
    <w:rsid w:val="00F209CD"/>
    <w:rsid w:val="00F212E9"/>
    <w:rsid w:val="00F225E5"/>
    <w:rsid w:val="00F226F8"/>
    <w:rsid w:val="00F2318F"/>
    <w:rsid w:val="00F2403C"/>
    <w:rsid w:val="00F241CE"/>
    <w:rsid w:val="00F249CC"/>
    <w:rsid w:val="00F251E4"/>
    <w:rsid w:val="00F2591A"/>
    <w:rsid w:val="00F264E7"/>
    <w:rsid w:val="00F26E6E"/>
    <w:rsid w:val="00F32A9B"/>
    <w:rsid w:val="00F32DE1"/>
    <w:rsid w:val="00F3382F"/>
    <w:rsid w:val="00F341A2"/>
    <w:rsid w:val="00F349BC"/>
    <w:rsid w:val="00F36AA5"/>
    <w:rsid w:val="00F374FF"/>
    <w:rsid w:val="00F37E72"/>
    <w:rsid w:val="00F4112B"/>
    <w:rsid w:val="00F424B3"/>
    <w:rsid w:val="00F43691"/>
    <w:rsid w:val="00F442ED"/>
    <w:rsid w:val="00F52409"/>
    <w:rsid w:val="00F53C72"/>
    <w:rsid w:val="00F54071"/>
    <w:rsid w:val="00F56B1E"/>
    <w:rsid w:val="00F57893"/>
    <w:rsid w:val="00F6133D"/>
    <w:rsid w:val="00F62BCE"/>
    <w:rsid w:val="00F635ED"/>
    <w:rsid w:val="00F6449B"/>
    <w:rsid w:val="00F664E9"/>
    <w:rsid w:val="00F6691D"/>
    <w:rsid w:val="00F700F0"/>
    <w:rsid w:val="00F701D6"/>
    <w:rsid w:val="00F72EB7"/>
    <w:rsid w:val="00F730E9"/>
    <w:rsid w:val="00F746F2"/>
    <w:rsid w:val="00F74F95"/>
    <w:rsid w:val="00F81610"/>
    <w:rsid w:val="00F81C69"/>
    <w:rsid w:val="00F8294B"/>
    <w:rsid w:val="00F83195"/>
    <w:rsid w:val="00F84DB7"/>
    <w:rsid w:val="00F85E36"/>
    <w:rsid w:val="00F866FE"/>
    <w:rsid w:val="00F867C4"/>
    <w:rsid w:val="00F86C23"/>
    <w:rsid w:val="00F94787"/>
    <w:rsid w:val="00F96882"/>
    <w:rsid w:val="00F97A8F"/>
    <w:rsid w:val="00FA28DA"/>
    <w:rsid w:val="00FA3485"/>
    <w:rsid w:val="00FA456F"/>
    <w:rsid w:val="00FA5EE9"/>
    <w:rsid w:val="00FA7016"/>
    <w:rsid w:val="00FA7666"/>
    <w:rsid w:val="00FA7D82"/>
    <w:rsid w:val="00FA7DCA"/>
    <w:rsid w:val="00FB03C9"/>
    <w:rsid w:val="00FB4232"/>
    <w:rsid w:val="00FB4B99"/>
    <w:rsid w:val="00FB4CE1"/>
    <w:rsid w:val="00FB5DEF"/>
    <w:rsid w:val="00FB633A"/>
    <w:rsid w:val="00FB6825"/>
    <w:rsid w:val="00FB7D84"/>
    <w:rsid w:val="00FC1A62"/>
    <w:rsid w:val="00FC377D"/>
    <w:rsid w:val="00FC3BB0"/>
    <w:rsid w:val="00FC4A47"/>
    <w:rsid w:val="00FC5272"/>
    <w:rsid w:val="00FC5877"/>
    <w:rsid w:val="00FC7810"/>
    <w:rsid w:val="00FD05E4"/>
    <w:rsid w:val="00FE3F6E"/>
    <w:rsid w:val="00FE4567"/>
    <w:rsid w:val="00FE47D8"/>
    <w:rsid w:val="00FE5700"/>
    <w:rsid w:val="00FF05AE"/>
    <w:rsid w:val="00FF07D0"/>
    <w:rsid w:val="00FF6BC0"/>
    <w:rsid w:val="00FF6C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FD09D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5" w:hanging="5"/>
    </w:pPr>
    <w:rPr>
      <w:rFonts w:ascii="Times New Roman" w:eastAsia="Times New Roman" w:hAnsi="Times New Roman" w:cs="Times New Roman"/>
      <w:color w:val="000000"/>
      <w:sz w:val="22"/>
      <w:szCs w:val="22"/>
      <w:lang w:val="en-US" w:eastAsia="en-US"/>
    </w:rPr>
  </w:style>
  <w:style w:type="paragraph" w:styleId="Heading1">
    <w:name w:val="heading 1"/>
    <w:next w:val="Normal"/>
    <w:link w:val="Heading1Char"/>
    <w:uiPriority w:val="9"/>
    <w:unhideWhenUsed/>
    <w:qFormat/>
    <w:pPr>
      <w:keepNext/>
      <w:keepLines/>
      <w:spacing w:after="238" w:line="248" w:lineRule="auto"/>
      <w:ind w:left="2537" w:right="2557" w:hanging="10"/>
      <w:outlineLvl w:val="0"/>
    </w:pPr>
    <w:rPr>
      <w:rFonts w:ascii="Times New Roman" w:eastAsia="Times New Roman" w:hAnsi="Times New Roman" w:cs="Times New Roman"/>
      <w:b/>
      <w:color w:val="000000"/>
      <w:sz w:val="22"/>
      <w:szCs w:val="22"/>
      <w:lang w:val="en-US" w:eastAsia="en-US"/>
    </w:rPr>
  </w:style>
  <w:style w:type="paragraph" w:styleId="Heading2">
    <w:name w:val="heading 2"/>
    <w:next w:val="Normal"/>
    <w:link w:val="Heading2Char"/>
    <w:uiPriority w:val="9"/>
    <w:unhideWhenUsed/>
    <w:qFormat/>
    <w:pPr>
      <w:keepNext/>
      <w:keepLines/>
      <w:spacing w:after="241" w:line="249" w:lineRule="auto"/>
      <w:ind w:left="10" w:hanging="10"/>
      <w:outlineLvl w:val="1"/>
    </w:pPr>
    <w:rPr>
      <w:rFonts w:ascii="Times New Roman" w:eastAsia="Times New Roman" w:hAnsi="Times New Roman" w:cs="Times New Roman"/>
      <w:color w:val="000000"/>
      <w:sz w:val="22"/>
      <w:szCs w:val="22"/>
      <w:u w:val="single" w:color="000000"/>
      <w:lang w:val="en-US" w:eastAsia="en-US"/>
    </w:rPr>
  </w:style>
  <w:style w:type="paragraph" w:styleId="Heading3">
    <w:name w:val="heading 3"/>
    <w:next w:val="Normal"/>
    <w:link w:val="Heading3Char"/>
    <w:uiPriority w:val="9"/>
    <w:unhideWhenUsed/>
    <w:qFormat/>
    <w:pPr>
      <w:keepNext/>
      <w:keepLines/>
      <w:spacing w:after="229" w:line="259" w:lineRule="auto"/>
      <w:ind w:left="10" w:hanging="10"/>
      <w:outlineLvl w:val="2"/>
    </w:pPr>
    <w:rPr>
      <w:rFonts w:ascii="Times New Roman" w:eastAsia="Times New Roman" w:hAnsi="Times New Roman" w:cs="Times New Roman"/>
      <w:i/>
      <w:color w:val="000000"/>
      <w:sz w:val="22"/>
      <w:szCs w:val="22"/>
      <w:u w:val="single" w:color="000000"/>
      <w:lang w:val="en-US" w:eastAsia="en-US"/>
    </w:rPr>
  </w:style>
  <w:style w:type="paragraph" w:styleId="Heading4">
    <w:name w:val="heading 4"/>
    <w:next w:val="Normal"/>
    <w:link w:val="Heading4Char"/>
    <w:uiPriority w:val="9"/>
    <w:unhideWhenUsed/>
    <w:qFormat/>
    <w:pPr>
      <w:keepNext/>
      <w:keepLines/>
      <w:spacing w:after="3" w:line="259" w:lineRule="auto"/>
      <w:ind w:left="10" w:hanging="10"/>
      <w:outlineLvl w:val="3"/>
    </w:pPr>
    <w:rPr>
      <w:rFonts w:ascii="Times New Roman" w:eastAsia="Times New Roman" w:hAnsi="Times New Roman" w:cs="Times New Roman"/>
      <w:i/>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i/>
      <w:color w:val="000000"/>
      <w:sz w:val="22"/>
      <w:u w:val="single" w:color="000000"/>
    </w:rPr>
  </w:style>
  <w:style w:type="character" w:customStyle="1" w:styleId="Heading4Char">
    <w:name w:val="Heading 4 Char"/>
    <w:link w:val="Heading4"/>
    <w:rPr>
      <w:rFonts w:ascii="Times New Roman" w:eastAsia="Times New Roman" w:hAnsi="Times New Roman" w:cs="Times New Roman"/>
      <w:i/>
      <w:color w:val="000000"/>
      <w:sz w:val="22"/>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customStyle="1" w:styleId="TitleA">
    <w:name w:val="Title A"/>
    <w:basedOn w:val="Normal"/>
    <w:qFormat/>
    <w:rsid w:val="00FA7D82"/>
    <w:pPr>
      <w:tabs>
        <w:tab w:val="left" w:pos="567"/>
      </w:tabs>
      <w:spacing w:after="0" w:line="240" w:lineRule="auto"/>
      <w:ind w:left="0" w:firstLine="0"/>
      <w:jc w:val="center"/>
      <w:outlineLvl w:val="0"/>
    </w:pPr>
    <w:rPr>
      <w:b/>
      <w:color w:val="auto"/>
      <w:szCs w:val="20"/>
      <w:lang w:val="en-GB"/>
    </w:rPr>
  </w:style>
  <w:style w:type="paragraph" w:styleId="ListParagraph">
    <w:name w:val="List Paragraph"/>
    <w:basedOn w:val="Normal"/>
    <w:uiPriority w:val="34"/>
    <w:qFormat/>
    <w:rsid w:val="007F451F"/>
    <w:pPr>
      <w:ind w:left="720"/>
      <w:contextualSpacing/>
    </w:pPr>
  </w:style>
  <w:style w:type="character" w:styleId="CommentReference">
    <w:name w:val="annotation reference"/>
    <w:unhideWhenUsed/>
    <w:rsid w:val="00F442ED"/>
    <w:rPr>
      <w:sz w:val="16"/>
      <w:szCs w:val="16"/>
    </w:rPr>
  </w:style>
  <w:style w:type="paragraph" w:styleId="CommentText">
    <w:name w:val="annotation text"/>
    <w:basedOn w:val="Normal"/>
    <w:link w:val="CommentTextChar"/>
    <w:uiPriority w:val="99"/>
    <w:unhideWhenUsed/>
    <w:rsid w:val="00F442ED"/>
    <w:pPr>
      <w:spacing w:line="240" w:lineRule="auto"/>
    </w:pPr>
    <w:rPr>
      <w:sz w:val="20"/>
      <w:szCs w:val="20"/>
    </w:rPr>
  </w:style>
  <w:style w:type="character" w:customStyle="1" w:styleId="CommentTextChar">
    <w:name w:val="Comment Text Char"/>
    <w:link w:val="CommentText"/>
    <w:uiPriority w:val="99"/>
    <w:rsid w:val="00F442E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442ED"/>
    <w:rPr>
      <w:b/>
      <w:bCs/>
    </w:rPr>
  </w:style>
  <w:style w:type="character" w:customStyle="1" w:styleId="CommentSubjectChar">
    <w:name w:val="Comment Subject Char"/>
    <w:link w:val="CommentSubject"/>
    <w:uiPriority w:val="99"/>
    <w:semiHidden/>
    <w:rsid w:val="00F442ED"/>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F442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442ED"/>
    <w:rPr>
      <w:rFonts w:ascii="Segoe UI" w:eastAsia="Times New Roman" w:hAnsi="Segoe UI" w:cs="Segoe UI"/>
      <w:color w:val="000000"/>
      <w:sz w:val="18"/>
      <w:szCs w:val="18"/>
    </w:rPr>
  </w:style>
  <w:style w:type="table" w:styleId="TableGrid0">
    <w:name w:val="Table Grid"/>
    <w:basedOn w:val="TableNormal"/>
    <w:uiPriority w:val="59"/>
    <w:rsid w:val="00C210E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DAB"/>
    <w:pPr>
      <w:tabs>
        <w:tab w:val="center" w:pos="4536"/>
        <w:tab w:val="right" w:pos="9072"/>
      </w:tabs>
      <w:spacing w:after="0" w:line="240" w:lineRule="auto"/>
    </w:pPr>
  </w:style>
  <w:style w:type="character" w:customStyle="1" w:styleId="HeaderChar">
    <w:name w:val="Header Char"/>
    <w:link w:val="Header"/>
    <w:uiPriority w:val="99"/>
    <w:rsid w:val="00DB1DAB"/>
    <w:rPr>
      <w:rFonts w:ascii="Times New Roman" w:eastAsia="Times New Roman" w:hAnsi="Times New Roman" w:cs="Times New Roman"/>
      <w:color w:val="000000"/>
    </w:rPr>
  </w:style>
  <w:style w:type="paragraph" w:customStyle="1" w:styleId="lbltxt">
    <w:name w:val="lbltxt"/>
    <w:rsid w:val="00F2591A"/>
    <w:rPr>
      <w:rFonts w:ascii="Times New Roman" w:eastAsia="Times New Roman" w:hAnsi="Times New Roman" w:cs="Times New Roman"/>
      <w:noProof/>
      <w:sz w:val="22"/>
      <w:lang w:eastAsia="en-US"/>
    </w:rPr>
  </w:style>
  <w:style w:type="character" w:customStyle="1" w:styleId="Initial">
    <w:name w:val="Initial"/>
    <w:rsid w:val="00F2591A"/>
    <w:rPr>
      <w:rFonts w:ascii="CG Times" w:hAnsi="CG Times" w:cs="CG Times" w:hint="default"/>
      <w:noProof w:val="0"/>
      <w:sz w:val="24"/>
      <w:lang w:val="da-DK"/>
    </w:rPr>
  </w:style>
  <w:style w:type="paragraph" w:styleId="Revision">
    <w:name w:val="Revision"/>
    <w:hidden/>
    <w:uiPriority w:val="99"/>
    <w:semiHidden/>
    <w:rsid w:val="000A192F"/>
    <w:rPr>
      <w:rFonts w:ascii="Times New Roman" w:eastAsia="Times New Roman" w:hAnsi="Times New Roman" w:cs="Times New Roman"/>
      <w:color w:val="000000"/>
      <w:sz w:val="22"/>
      <w:szCs w:val="22"/>
      <w:lang w:val="en-US" w:eastAsia="en-US"/>
    </w:rPr>
  </w:style>
  <w:style w:type="character" w:styleId="Hyperlink">
    <w:name w:val="Hyperlink"/>
    <w:rsid w:val="001F4B70"/>
    <w:rPr>
      <w:color w:val="0000FF"/>
      <w:u w:val="single"/>
    </w:rPr>
  </w:style>
  <w:style w:type="paragraph" w:customStyle="1" w:styleId="TitleB">
    <w:name w:val="Title B"/>
    <w:basedOn w:val="Normal"/>
    <w:qFormat/>
    <w:rsid w:val="0084553B"/>
    <w:pPr>
      <w:keepNext/>
      <w:numPr>
        <w:numId w:val="28"/>
      </w:numPr>
      <w:tabs>
        <w:tab w:val="left" w:pos="567"/>
      </w:tabs>
      <w:spacing w:after="0" w:line="240" w:lineRule="auto"/>
      <w:ind w:left="567" w:hanging="567"/>
    </w:pPr>
    <w:rPr>
      <w:b/>
      <w:noProof/>
      <w:color w:val="auto"/>
      <w:szCs w:val="20"/>
      <w:lang w:val="hr-HR" w:eastAsia="hr-HR" w:bidi="hr-HR"/>
    </w:rPr>
  </w:style>
  <w:style w:type="paragraph" w:customStyle="1" w:styleId="Annex">
    <w:name w:val="Annex"/>
    <w:basedOn w:val="Normal"/>
    <w:next w:val="Normal"/>
    <w:uiPriority w:val="99"/>
    <w:rsid w:val="0022577F"/>
    <w:pPr>
      <w:spacing w:after="0" w:line="240" w:lineRule="auto"/>
      <w:ind w:left="0" w:firstLine="0"/>
      <w:jc w:val="center"/>
    </w:pPr>
    <w:rPr>
      <w:b/>
      <w:color w:val="auto"/>
      <w:szCs w:val="20"/>
      <w:lang w:eastAsia="ja-JP"/>
    </w:rPr>
  </w:style>
  <w:style w:type="character" w:styleId="FollowedHyperlink">
    <w:name w:val="FollowedHyperlink"/>
    <w:uiPriority w:val="99"/>
    <w:semiHidden/>
    <w:unhideWhenUsed/>
    <w:rsid w:val="004929C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916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6.xml"/><Relationship Id="rId10" Type="http://schemas.openxmlformats.org/officeDocument/2006/relationships/hyperlink" Target="http://www.ema.europa.e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2.xml"/><Relationship Id="rId22"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82ad3a63-90ad-4a46-a3cb-757f4658e205" origin="userSelected">
  <element uid="9036a7a1-5a4f-48d3-b24b-dfdab053dac9" value=""/>
  <element uid="523da9b1-25e0-4c9d-8976-14cdf8125397" value=""/>
  <element uid="7349a702-6462-4442-88eb-c64cd513835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EMADOC-1700519818-2133452</_dlc_DocId>
    <_dlc_DocIdUrl xmlns="a034c160-bfb7-45f5-8632-2eb7e0508071">
      <Url>https://euema.sharepoint.com/sites/CRM/_layouts/15/DocIdRedir.aspx?ID=EMADOC-1700519818-2133452</Url>
      <Description>EMADOC-1700519818-2133452</Description>
    </_dlc_DocIdUrl>
  </documentManagement>
</p:properties>
</file>

<file path=customXml/itemProps1.xml><?xml version="1.0" encoding="utf-8"?>
<ds:datastoreItem xmlns:ds="http://schemas.openxmlformats.org/officeDocument/2006/customXml" ds:itemID="{0BCCB52C-DF73-4645-BD18-1DCC4B1B058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602D4EB-D397-42FD-A0B4-26445E523BDD}">
  <ds:schemaRefs>
    <ds:schemaRef ds:uri="http://schemas.openxmlformats.org/officeDocument/2006/bibliography"/>
  </ds:schemaRefs>
</ds:datastoreItem>
</file>

<file path=customXml/itemProps3.xml><?xml version="1.0" encoding="utf-8"?>
<ds:datastoreItem xmlns:ds="http://schemas.openxmlformats.org/officeDocument/2006/customXml" ds:itemID="{9FADFCC2-C1A7-4BBB-BB2F-61486CF3B4EB}"/>
</file>

<file path=customXml/itemProps4.xml><?xml version="1.0" encoding="utf-8"?>
<ds:datastoreItem xmlns:ds="http://schemas.openxmlformats.org/officeDocument/2006/customXml" ds:itemID="{0E730F00-23D3-4DB2-96E6-62019E14302A}"/>
</file>

<file path=customXml/itemProps5.xml><?xml version="1.0" encoding="utf-8"?>
<ds:datastoreItem xmlns:ds="http://schemas.openxmlformats.org/officeDocument/2006/customXml" ds:itemID="{E824F3B6-A2B8-48D3-BB19-9E33D9C563B9}"/>
</file>

<file path=customXml/itemProps6.xml><?xml version="1.0" encoding="utf-8"?>
<ds:datastoreItem xmlns:ds="http://schemas.openxmlformats.org/officeDocument/2006/customXml" ds:itemID="{14FA569F-887B-4C56-AA03-2D24D8D9A7A7}"/>
</file>

<file path=docProps/app.xml><?xml version="1.0" encoding="utf-8"?>
<Properties xmlns="http://schemas.openxmlformats.org/officeDocument/2006/extended-properties" xmlns:vt="http://schemas.openxmlformats.org/officeDocument/2006/docPropsVTypes">
  <Template>Normal</Template>
  <TotalTime>0</TotalTime>
  <Pages>58</Pages>
  <Words>18697</Words>
  <Characters>106575</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125022</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Kanjinti: EPAR – Product information – tracked changes</dc:title>
  <dc:subject/>
  <dc:creator/>
  <cp:keywords/>
  <cp:lastModifiedBy/>
  <cp:revision>1</cp:revision>
  <dcterms:created xsi:type="dcterms:W3CDTF">2025-02-27T03:17:00Z</dcterms:created>
  <dcterms:modified xsi:type="dcterms:W3CDTF">2025-05-06T15:44:00Z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9e25d6-0896-421b-b69d-da2c03de890a_Enabled">
    <vt:lpwstr>true</vt:lpwstr>
  </property>
  <property fmtid="{D5CDD505-2E9C-101B-9397-08002B2CF9AE}" pid="3" name="MSIP_Label_709e25d6-0896-421b-b69d-da2c03de890a_SetDate">
    <vt:lpwstr>2025-05-06T15:44:22Z</vt:lpwstr>
  </property>
  <property fmtid="{D5CDD505-2E9C-101B-9397-08002B2CF9AE}" pid="4" name="MSIP_Label_709e25d6-0896-421b-b69d-da2c03de890a_Method">
    <vt:lpwstr>Privileged</vt:lpwstr>
  </property>
  <property fmtid="{D5CDD505-2E9C-101B-9397-08002B2CF9AE}" pid="5" name="MSIP_Label_709e25d6-0896-421b-b69d-da2c03de890a_Name">
    <vt:lpwstr>Confidential Ethics and Compliance (no marking)</vt:lpwstr>
  </property>
  <property fmtid="{D5CDD505-2E9C-101B-9397-08002B2CF9AE}" pid="6" name="MSIP_Label_709e25d6-0896-421b-b69d-da2c03de890a_SiteId">
    <vt:lpwstr>4b4266a6-1368-41af-ad5a-59eb634f7ad8</vt:lpwstr>
  </property>
  <property fmtid="{D5CDD505-2E9C-101B-9397-08002B2CF9AE}" pid="7" name="MSIP_Label_709e25d6-0896-421b-b69d-da2c03de890a_ActionId">
    <vt:lpwstr>da175b20-279b-47f1-89b9-95bc8357cd57</vt:lpwstr>
  </property>
  <property fmtid="{D5CDD505-2E9C-101B-9397-08002B2CF9AE}" pid="8" name="MSIP_Label_709e25d6-0896-421b-b69d-da2c03de890a_ContentBits">
    <vt:lpwstr>0</vt:lpwstr>
  </property>
  <property fmtid="{D5CDD505-2E9C-101B-9397-08002B2CF9AE}" pid="9" name="MSIP_Label_709e25d6-0896-421b-b69d-da2c03de890a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83f26c8d-33ec-48b6-8e71-3ac3cf034d17</vt:lpwstr>
  </property>
</Properties>
</file>