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888" w14:textId="69C52743" w:rsidR="00F5101C" w:rsidRDefault="00F5101C" w:rsidP="00F5101C">
      <w:pPr>
        <w:pBdr>
          <w:top w:val="single" w:sz="4" w:space="1" w:color="auto"/>
          <w:left w:val="single" w:sz="4" w:space="4" w:color="auto"/>
          <w:bottom w:val="single" w:sz="4" w:space="1" w:color="auto"/>
          <w:right w:val="single" w:sz="4" w:space="4" w:color="auto"/>
        </w:pBdr>
      </w:pPr>
      <w:r>
        <w:t xml:space="preserve">Ovaj dokument sadrži odobrene informacije o lijeku za </w:t>
      </w:r>
      <w:r>
        <w:t>Kefdensis</w:t>
      </w:r>
      <w:r>
        <w:t xml:space="preserve">, s istaknutim promjenama u odnosu na prethodni postupak koje utječu na informacije o lijeku </w:t>
      </w:r>
      <w:r>
        <w:t>(EMEA/H/C/006490/0000)</w:t>
      </w:r>
      <w:r>
        <w:t>.</w:t>
      </w:r>
    </w:p>
    <w:p w14:paraId="76E8B693" w14:textId="77777777" w:rsidR="00F5101C" w:rsidRDefault="00F5101C" w:rsidP="00F5101C">
      <w:pPr>
        <w:pBdr>
          <w:top w:val="single" w:sz="4" w:space="1" w:color="auto"/>
          <w:left w:val="single" w:sz="4" w:space="4" w:color="auto"/>
          <w:bottom w:val="single" w:sz="4" w:space="1" w:color="auto"/>
          <w:right w:val="single" w:sz="4" w:space="4" w:color="auto"/>
        </w:pBdr>
      </w:pPr>
    </w:p>
    <w:p w14:paraId="58B11831" w14:textId="6F600579" w:rsidR="00F5101C" w:rsidRPr="003F66DE" w:rsidRDefault="00F5101C" w:rsidP="00F5101C">
      <w:pPr>
        <w:pBdr>
          <w:top w:val="single" w:sz="4" w:space="1" w:color="auto"/>
          <w:left w:val="single" w:sz="4" w:space="4" w:color="auto"/>
          <w:bottom w:val="single" w:sz="4" w:space="1" w:color="auto"/>
          <w:right w:val="single" w:sz="4" w:space="4" w:color="auto"/>
        </w:pBdr>
      </w:pPr>
      <w:r>
        <w:t xml:space="preserve">Više informacija dostupno je na mrežnom mjestu Europske agencije za lijekove: </w:t>
      </w:r>
      <w:hyperlink r:id="rId12" w:history="1">
        <w:r>
          <w:rPr>
            <w:rStyle w:val="Hyperlink"/>
          </w:rPr>
          <w:t>https://www.ema.europa.eu/en/medicines/human/epar/kefdensis</w:t>
        </w:r>
      </w:hyperlink>
    </w:p>
    <w:p w14:paraId="7472598D" w14:textId="77777777" w:rsidR="00951F81" w:rsidRPr="00161652" w:rsidRDefault="00951F81" w:rsidP="0083029A">
      <w:pPr>
        <w:pStyle w:val="TitleA"/>
      </w:pPr>
    </w:p>
    <w:p w14:paraId="61E274ED" w14:textId="77777777" w:rsidR="00951F81" w:rsidRPr="00161652" w:rsidRDefault="00951F81" w:rsidP="00951F81">
      <w:pPr>
        <w:jc w:val="center"/>
      </w:pPr>
    </w:p>
    <w:p w14:paraId="47AC87EE" w14:textId="77777777" w:rsidR="00951F81" w:rsidRPr="00161652" w:rsidRDefault="00951F81" w:rsidP="00951F81">
      <w:pPr>
        <w:jc w:val="center"/>
      </w:pPr>
    </w:p>
    <w:p w14:paraId="40E79B83" w14:textId="77777777" w:rsidR="00951F81" w:rsidRPr="00161652" w:rsidRDefault="00951F81" w:rsidP="00951F81">
      <w:pPr>
        <w:jc w:val="center"/>
      </w:pPr>
    </w:p>
    <w:p w14:paraId="1045D991" w14:textId="77777777" w:rsidR="00951F81" w:rsidRPr="00161652" w:rsidRDefault="00951F81" w:rsidP="00951F81">
      <w:pPr>
        <w:jc w:val="center"/>
      </w:pPr>
    </w:p>
    <w:p w14:paraId="62B85582" w14:textId="77777777" w:rsidR="00951F81" w:rsidRPr="00161652" w:rsidRDefault="00951F81" w:rsidP="00951F81">
      <w:pPr>
        <w:jc w:val="center"/>
      </w:pPr>
    </w:p>
    <w:p w14:paraId="54B54127" w14:textId="77777777" w:rsidR="00951F81" w:rsidRPr="00161652" w:rsidRDefault="00951F81" w:rsidP="00951F81">
      <w:pPr>
        <w:jc w:val="center"/>
      </w:pPr>
    </w:p>
    <w:p w14:paraId="489168B5" w14:textId="77777777" w:rsidR="00951F81" w:rsidRPr="00161652" w:rsidRDefault="00951F81" w:rsidP="00951F81">
      <w:pPr>
        <w:jc w:val="center"/>
      </w:pPr>
    </w:p>
    <w:p w14:paraId="0D6AC50B" w14:textId="77777777" w:rsidR="00951F81" w:rsidRPr="00161652" w:rsidRDefault="00951F81" w:rsidP="00951F81">
      <w:pPr>
        <w:jc w:val="center"/>
        <w:rPr>
          <w:bCs/>
        </w:rPr>
      </w:pPr>
    </w:p>
    <w:p w14:paraId="5415EFF1" w14:textId="77777777" w:rsidR="00951F81" w:rsidRPr="00161652" w:rsidRDefault="00951F81" w:rsidP="00951F81">
      <w:pPr>
        <w:jc w:val="center"/>
        <w:rPr>
          <w:bCs/>
        </w:rPr>
      </w:pPr>
    </w:p>
    <w:p w14:paraId="68A2CC30" w14:textId="77777777" w:rsidR="00951F81" w:rsidRPr="00161652" w:rsidRDefault="00951F81" w:rsidP="00951F81">
      <w:pPr>
        <w:jc w:val="center"/>
        <w:rPr>
          <w:bCs/>
        </w:rPr>
      </w:pPr>
    </w:p>
    <w:p w14:paraId="48802CE5" w14:textId="77777777" w:rsidR="00951F81" w:rsidRPr="00161652" w:rsidRDefault="00951F81" w:rsidP="00951F81">
      <w:pPr>
        <w:jc w:val="center"/>
        <w:rPr>
          <w:bCs/>
        </w:rPr>
      </w:pPr>
    </w:p>
    <w:p w14:paraId="784736C3" w14:textId="77777777" w:rsidR="00951F81" w:rsidRPr="00161652" w:rsidRDefault="00951F81" w:rsidP="00951F81">
      <w:pPr>
        <w:jc w:val="center"/>
        <w:rPr>
          <w:bCs/>
        </w:rPr>
      </w:pPr>
    </w:p>
    <w:p w14:paraId="5F0CD46B" w14:textId="77777777" w:rsidR="00951F81" w:rsidRPr="00161652" w:rsidRDefault="00951F81" w:rsidP="00951F81">
      <w:pPr>
        <w:jc w:val="center"/>
        <w:rPr>
          <w:bCs/>
        </w:rPr>
      </w:pPr>
    </w:p>
    <w:p w14:paraId="0A3DF733" w14:textId="77777777" w:rsidR="00951F81" w:rsidRPr="00161652" w:rsidRDefault="00951F81" w:rsidP="00951F81">
      <w:pPr>
        <w:jc w:val="center"/>
        <w:rPr>
          <w:bCs/>
        </w:rPr>
      </w:pPr>
    </w:p>
    <w:p w14:paraId="06410957" w14:textId="77777777" w:rsidR="00951F81" w:rsidRPr="00161652" w:rsidRDefault="00951F81" w:rsidP="00951F81">
      <w:pPr>
        <w:jc w:val="center"/>
        <w:rPr>
          <w:bCs/>
        </w:rPr>
      </w:pPr>
    </w:p>
    <w:p w14:paraId="08100FB9" w14:textId="77777777" w:rsidR="00951F81" w:rsidRPr="00161652" w:rsidRDefault="00951F81" w:rsidP="00951F81">
      <w:pPr>
        <w:jc w:val="center"/>
        <w:rPr>
          <w:bCs/>
        </w:rPr>
      </w:pPr>
    </w:p>
    <w:p w14:paraId="6B37D9C3" w14:textId="77777777" w:rsidR="00951F81" w:rsidRPr="00161652" w:rsidRDefault="00951F81" w:rsidP="00951F81">
      <w:pPr>
        <w:jc w:val="center"/>
        <w:rPr>
          <w:bCs/>
        </w:rPr>
      </w:pPr>
    </w:p>
    <w:p w14:paraId="58A9F876" w14:textId="77777777" w:rsidR="00951F81" w:rsidRPr="00161652" w:rsidRDefault="00951F81" w:rsidP="00951F81">
      <w:pPr>
        <w:jc w:val="center"/>
        <w:rPr>
          <w:bCs/>
        </w:rPr>
      </w:pPr>
    </w:p>
    <w:p w14:paraId="0BADB2FE" w14:textId="77777777" w:rsidR="00951F81" w:rsidRPr="00161652" w:rsidRDefault="00951F81" w:rsidP="00951F81">
      <w:pPr>
        <w:jc w:val="center"/>
        <w:rPr>
          <w:bCs/>
        </w:rPr>
      </w:pPr>
    </w:p>
    <w:p w14:paraId="21B871DF" w14:textId="77777777" w:rsidR="00951F81" w:rsidRPr="00161652" w:rsidRDefault="00951F81" w:rsidP="00951F81">
      <w:pPr>
        <w:jc w:val="center"/>
        <w:rPr>
          <w:bCs/>
        </w:rPr>
      </w:pPr>
    </w:p>
    <w:p w14:paraId="3BF5494F" w14:textId="77777777" w:rsidR="00951F81" w:rsidRPr="00161652" w:rsidRDefault="00951F81" w:rsidP="00951F81">
      <w:pPr>
        <w:jc w:val="center"/>
        <w:rPr>
          <w:bCs/>
        </w:rPr>
      </w:pPr>
    </w:p>
    <w:p w14:paraId="4C0A389C" w14:textId="77777777" w:rsidR="00951F81" w:rsidRPr="00161652" w:rsidRDefault="00951F81" w:rsidP="00951F81">
      <w:pPr>
        <w:jc w:val="center"/>
        <w:rPr>
          <w:bCs/>
        </w:rPr>
      </w:pPr>
    </w:p>
    <w:p w14:paraId="3F2A9B81" w14:textId="77777777" w:rsidR="00951F81" w:rsidRPr="00161652" w:rsidRDefault="00951F81" w:rsidP="00951F81">
      <w:pPr>
        <w:jc w:val="center"/>
        <w:rPr>
          <w:b/>
          <w:bCs/>
        </w:rPr>
      </w:pPr>
      <w:r w:rsidRPr="00161652">
        <w:rPr>
          <w:b/>
        </w:rPr>
        <w:t>PRILOG I.</w:t>
      </w:r>
    </w:p>
    <w:p w14:paraId="609C6DBE" w14:textId="77777777" w:rsidR="00951F81" w:rsidRPr="00161652" w:rsidRDefault="00951F81" w:rsidP="00951F81">
      <w:pPr>
        <w:jc w:val="center"/>
        <w:rPr>
          <w:bCs/>
        </w:rPr>
      </w:pPr>
    </w:p>
    <w:p w14:paraId="6C2AEF9B" w14:textId="77777777" w:rsidR="00951F81" w:rsidRPr="003D6D79" w:rsidRDefault="00951F81" w:rsidP="003B1B23">
      <w:pPr>
        <w:pStyle w:val="Style1"/>
        <w:outlineLvl w:val="0"/>
      </w:pPr>
      <w:r w:rsidRPr="003D6D79">
        <w:t>SAŽETAK OPISA SVOJSTAVA LIJEKA</w:t>
      </w:r>
    </w:p>
    <w:p w14:paraId="3E70F8A0" w14:textId="77777777" w:rsidR="00DD0E56" w:rsidRPr="00AC6703" w:rsidRDefault="00884E6E" w:rsidP="00AC6703">
      <w:pPr>
        <w:pStyle w:val="TitleA"/>
      </w:pPr>
      <w:r w:rsidRPr="00161652">
        <w:br w:type="page"/>
      </w:r>
    </w:p>
    <w:p w14:paraId="626C3B9D" w14:textId="5AA6A9E0" w:rsidR="00642EC5" w:rsidRPr="00161652" w:rsidRDefault="00642EC5" w:rsidP="009A1146">
      <w:pPr>
        <w:suppressAutoHyphens/>
      </w:pPr>
      <w:r w:rsidRPr="00161652">
        <w:rPr>
          <w:noProof/>
          <w:lang w:eastAsia="hr-HR"/>
        </w:rPr>
        <w:lastRenderedPageBreak/>
        <w:drawing>
          <wp:inline distT="0" distB="0" distL="0" distR="0" wp14:anchorId="14E64EDD" wp14:editId="4D3A8FAC">
            <wp:extent cx="196850" cy="171450"/>
            <wp:effectExtent l="0" t="0" r="0" b="0"/>
            <wp:docPr id="604491236"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48513"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Pr="00161652">
        <w:t xml:space="preserve">Ovaj je lijek pod dodatnim praćenjem. Time se omogućuje brzo otkrivanje novih sigurnosnih informacija. Od zdravstvenih radnika se traži da prijave svaku sumnju na nuspojavu za ovaj lijek. Za postupak prijavljivanja nuspojava vidjeti dio 4.8. </w:t>
      </w:r>
    </w:p>
    <w:p w14:paraId="630E6727" w14:textId="77777777" w:rsidR="00DD0E56" w:rsidRPr="00161652" w:rsidRDefault="00DD0E56" w:rsidP="009A1146">
      <w:pPr>
        <w:keepNext/>
        <w:ind w:left="567" w:hanging="567"/>
      </w:pPr>
    </w:p>
    <w:p w14:paraId="1F1C2FAD" w14:textId="77777777" w:rsidR="00AE67E5" w:rsidRPr="00161652" w:rsidRDefault="00AE67E5" w:rsidP="009A1146">
      <w:pPr>
        <w:keepNext/>
        <w:ind w:left="567" w:hanging="567"/>
      </w:pPr>
    </w:p>
    <w:p w14:paraId="484D94ED" w14:textId="0EFEE11A" w:rsidR="00951F81" w:rsidRPr="00161652" w:rsidRDefault="00884E6E" w:rsidP="009A1146">
      <w:pPr>
        <w:keepNext/>
        <w:ind w:left="567" w:hanging="567"/>
      </w:pPr>
      <w:r w:rsidRPr="00161652">
        <w:rPr>
          <w:b/>
        </w:rPr>
        <w:t>1.</w:t>
      </w:r>
      <w:r w:rsidRPr="00161652">
        <w:rPr>
          <w:b/>
        </w:rPr>
        <w:tab/>
        <w:t>NAZIV LIJEKA</w:t>
      </w:r>
    </w:p>
    <w:p w14:paraId="6357290E" w14:textId="77777777" w:rsidR="00951F81" w:rsidRPr="00161652" w:rsidRDefault="00951F81" w:rsidP="009A1146">
      <w:pPr>
        <w:keepNext/>
      </w:pPr>
    </w:p>
    <w:p w14:paraId="21CED993" w14:textId="1967290C" w:rsidR="00951F81" w:rsidRPr="00161652" w:rsidRDefault="00AE771B" w:rsidP="009A1146">
      <w:r w:rsidRPr="00161652">
        <w:t>Kefdensis</w:t>
      </w:r>
      <w:r w:rsidR="00951F81" w:rsidRPr="00161652">
        <w:t xml:space="preserve"> 60 mg otopina za injekciju u napunjenoj štrcaljki</w:t>
      </w:r>
    </w:p>
    <w:p w14:paraId="177DADED" w14:textId="77777777" w:rsidR="00951F81" w:rsidRPr="00161652" w:rsidRDefault="00951F81" w:rsidP="009A1146"/>
    <w:p w14:paraId="4B86288D" w14:textId="77777777" w:rsidR="00951F81" w:rsidRPr="00161652" w:rsidRDefault="00951F81" w:rsidP="009A1146"/>
    <w:p w14:paraId="74CE7FB0" w14:textId="77777777" w:rsidR="00951F81" w:rsidRPr="00161652" w:rsidRDefault="00951F81" w:rsidP="009A1146">
      <w:pPr>
        <w:keepNext/>
        <w:ind w:left="567" w:hanging="567"/>
      </w:pPr>
      <w:r w:rsidRPr="00161652">
        <w:rPr>
          <w:b/>
        </w:rPr>
        <w:t>2.</w:t>
      </w:r>
      <w:r w:rsidRPr="00161652">
        <w:rPr>
          <w:b/>
        </w:rPr>
        <w:tab/>
        <w:t>KVALITATIVNI I KVANTITATIVNI SASTAV</w:t>
      </w:r>
    </w:p>
    <w:p w14:paraId="3105744E" w14:textId="77777777" w:rsidR="00951F81" w:rsidRPr="00161652" w:rsidRDefault="00951F81" w:rsidP="009A1146">
      <w:pPr>
        <w:keepNext/>
      </w:pPr>
    </w:p>
    <w:p w14:paraId="394BA76F" w14:textId="77777777" w:rsidR="00951F81" w:rsidRPr="00161652" w:rsidRDefault="00951F81" w:rsidP="009A1146">
      <w:r w:rsidRPr="00161652">
        <w:t>Jedna napunjena štrcaljka sadrži 60 mg denosumaba u 1 ml otopine (60 mg/ml).</w:t>
      </w:r>
    </w:p>
    <w:p w14:paraId="266311A9" w14:textId="77777777" w:rsidR="00951F81" w:rsidRPr="00161652" w:rsidRDefault="00951F81" w:rsidP="009A1146"/>
    <w:p w14:paraId="16FD983C" w14:textId="0583E85D" w:rsidR="00951F81" w:rsidRPr="00161652" w:rsidRDefault="00951F81" w:rsidP="009A1146">
      <w:r w:rsidRPr="00161652">
        <w:t xml:space="preserve">Denosumab je </w:t>
      </w:r>
      <w:r w:rsidR="00D2140A">
        <w:t>ljudsko</w:t>
      </w:r>
      <w:r w:rsidR="00D2140A" w:rsidRPr="00161652">
        <w:t xml:space="preserve"> </w:t>
      </w:r>
      <w:r w:rsidRPr="00161652">
        <w:t>monoklonsko IgG2 protutijelo proizvedeno u staničnoj liniji sisavaca (stanice jajnika kineskog hrčka) tehnologijom rekombinantne DNA.</w:t>
      </w:r>
    </w:p>
    <w:p w14:paraId="4FE28F04" w14:textId="77777777" w:rsidR="00951F81" w:rsidRPr="00161652" w:rsidRDefault="00951F81" w:rsidP="009A1146"/>
    <w:p w14:paraId="41957CEC" w14:textId="77777777" w:rsidR="00951F81" w:rsidRPr="00161652" w:rsidRDefault="00951F81" w:rsidP="009A1146">
      <w:r w:rsidRPr="00161652">
        <w:t>Za cjeloviti popis pomoćnih tvari vidjeti dio 6.1.</w:t>
      </w:r>
    </w:p>
    <w:p w14:paraId="1EE635DD" w14:textId="77777777" w:rsidR="00951F81" w:rsidRPr="00161652" w:rsidRDefault="00951F81" w:rsidP="009A1146"/>
    <w:p w14:paraId="00AD27BF" w14:textId="77777777" w:rsidR="00951F81" w:rsidRPr="00161652" w:rsidRDefault="00951F81" w:rsidP="009A1146"/>
    <w:p w14:paraId="0DDA704E" w14:textId="77777777" w:rsidR="00951F81" w:rsidRPr="00161652" w:rsidRDefault="00951F81" w:rsidP="009A1146">
      <w:pPr>
        <w:keepNext/>
        <w:ind w:left="567" w:hanging="567"/>
        <w:rPr>
          <w:b/>
        </w:rPr>
      </w:pPr>
      <w:r w:rsidRPr="00161652">
        <w:rPr>
          <w:b/>
        </w:rPr>
        <w:t>3.</w:t>
      </w:r>
      <w:r w:rsidRPr="00161652">
        <w:rPr>
          <w:b/>
        </w:rPr>
        <w:tab/>
        <w:t>FARMACEUTSKI OBLIK</w:t>
      </w:r>
    </w:p>
    <w:p w14:paraId="1013105F" w14:textId="77777777" w:rsidR="00951F81" w:rsidRPr="00161652" w:rsidRDefault="00951F81" w:rsidP="009A1146">
      <w:pPr>
        <w:keepNext/>
      </w:pPr>
    </w:p>
    <w:p w14:paraId="4667B5AF" w14:textId="77777777" w:rsidR="00951F81" w:rsidRPr="00161652" w:rsidRDefault="00951F81" w:rsidP="009A1146">
      <w:r w:rsidRPr="00161652">
        <w:t>Otopina za injekciju (injekcija).</w:t>
      </w:r>
    </w:p>
    <w:p w14:paraId="13B1E05E" w14:textId="77777777" w:rsidR="00951F81" w:rsidRPr="00161652" w:rsidRDefault="00951F81" w:rsidP="009A1146"/>
    <w:p w14:paraId="29F93397" w14:textId="3075F587" w:rsidR="00951F81" w:rsidRPr="00161652" w:rsidRDefault="00951F81" w:rsidP="009A1146">
      <w:r w:rsidRPr="00161652">
        <w:t>Bistra, bezbojna do blago žuta otopina</w:t>
      </w:r>
      <w:r w:rsidR="00C36AC5" w:rsidRPr="00161652">
        <w:t xml:space="preserve"> s </w:t>
      </w:r>
      <w:r w:rsidR="00124D50" w:rsidRPr="00161652">
        <w:t>pH</w:t>
      </w:r>
      <w:r w:rsidR="00C36AC5" w:rsidRPr="00161652">
        <w:t xml:space="preserve"> od 5,9</w:t>
      </w:r>
      <w:r w:rsidR="000315D4" w:rsidRPr="00161652">
        <w:t xml:space="preserve"> – 6,5 i osmola</w:t>
      </w:r>
      <w:r w:rsidR="00AB581D" w:rsidRPr="00161652">
        <w:t>lnosti od 270</w:t>
      </w:r>
      <w:r w:rsidR="00D2140A" w:rsidRPr="00161652">
        <w:t xml:space="preserve"> – </w:t>
      </w:r>
      <w:r w:rsidR="00AB581D" w:rsidRPr="00161652">
        <w:t>330 mOsm/</w:t>
      </w:r>
      <w:r w:rsidR="00372309" w:rsidRPr="00161652">
        <w:t>kg.</w:t>
      </w:r>
    </w:p>
    <w:p w14:paraId="583CFF98" w14:textId="77777777" w:rsidR="00951F81" w:rsidRPr="00161652" w:rsidRDefault="00951F81" w:rsidP="009A1146"/>
    <w:p w14:paraId="37265EF5" w14:textId="77777777" w:rsidR="00951F81" w:rsidRPr="00161652" w:rsidRDefault="00951F81" w:rsidP="009A1146"/>
    <w:p w14:paraId="5615B6B1" w14:textId="77777777" w:rsidR="00951F81" w:rsidRPr="00161652" w:rsidRDefault="00951F81" w:rsidP="009A1146">
      <w:pPr>
        <w:keepNext/>
        <w:ind w:left="567" w:hanging="567"/>
        <w:rPr>
          <w:b/>
        </w:rPr>
      </w:pPr>
      <w:r w:rsidRPr="00161652">
        <w:rPr>
          <w:b/>
        </w:rPr>
        <w:t>4.</w:t>
      </w:r>
      <w:r w:rsidRPr="00161652">
        <w:rPr>
          <w:b/>
        </w:rPr>
        <w:tab/>
        <w:t>KLINIČKI PODACI</w:t>
      </w:r>
    </w:p>
    <w:p w14:paraId="1A0E8E67" w14:textId="77777777" w:rsidR="00951F81" w:rsidRPr="00161652" w:rsidRDefault="00951F81" w:rsidP="009A1146">
      <w:pPr>
        <w:keepNext/>
      </w:pPr>
    </w:p>
    <w:p w14:paraId="3B79C0B0" w14:textId="5106B194" w:rsidR="00951F81" w:rsidRPr="00161652" w:rsidRDefault="00951F81" w:rsidP="009A1146">
      <w:pPr>
        <w:keepNext/>
        <w:tabs>
          <w:tab w:val="clear" w:pos="567"/>
        </w:tabs>
        <w:ind w:left="567" w:hanging="567"/>
        <w:rPr>
          <w:b/>
        </w:rPr>
      </w:pPr>
      <w:r w:rsidRPr="00161652">
        <w:rPr>
          <w:b/>
        </w:rPr>
        <w:t>4.1</w:t>
      </w:r>
      <w:r w:rsidRPr="00161652">
        <w:rPr>
          <w:b/>
        </w:rPr>
        <w:tab/>
        <w:t>Terapijske indikacije</w:t>
      </w:r>
    </w:p>
    <w:p w14:paraId="48E1ED6A" w14:textId="77777777" w:rsidR="00951F81" w:rsidRPr="00161652" w:rsidRDefault="00951F81" w:rsidP="009A1146">
      <w:pPr>
        <w:keepNext/>
      </w:pPr>
    </w:p>
    <w:p w14:paraId="1E5DCE4E" w14:textId="259E6FDA" w:rsidR="00951F81" w:rsidRPr="00161652" w:rsidRDefault="00951F81" w:rsidP="009A1146">
      <w:r w:rsidRPr="00161652">
        <w:t xml:space="preserve">Liječenje osteoporoze u žena u postmenopauzi i u muškaraca s povećanim rizikom od fraktura. Kod žena u postmenopauzi </w:t>
      </w:r>
      <w:r w:rsidR="00AE771B" w:rsidRPr="00161652">
        <w:t>Kefdensis</w:t>
      </w:r>
      <w:r w:rsidRPr="00161652">
        <w:t xml:space="preserve"> značajno umanjuje rizik od fraktura kralježaka, nevertebralnih fraktura te fraktura kuka.</w:t>
      </w:r>
    </w:p>
    <w:p w14:paraId="0FC0552A" w14:textId="77777777" w:rsidR="00951F81" w:rsidRPr="00161652" w:rsidRDefault="00951F81" w:rsidP="009A1146"/>
    <w:p w14:paraId="608FE307" w14:textId="4A35C467" w:rsidR="00951F81" w:rsidRPr="00161652" w:rsidRDefault="00951F81" w:rsidP="009A1146">
      <w:r w:rsidRPr="00161652">
        <w:t xml:space="preserve">Liječenje gubitka koštane mase povezano s hormonskom ablacijom u muškaraca s rakom prostate koji imaju povećani rizik od fraktura (vidjeti dio 5.1). U muškaraca s rakom prostate koji primaju hormonsku ablaciju, </w:t>
      </w:r>
      <w:r w:rsidR="00AE771B" w:rsidRPr="00161652">
        <w:t>Kefdensis</w:t>
      </w:r>
      <w:r w:rsidRPr="00161652">
        <w:t xml:space="preserve"> značajno umanjuje rizik od fraktura kralježaka.</w:t>
      </w:r>
    </w:p>
    <w:p w14:paraId="0B057B48" w14:textId="77777777" w:rsidR="00951F81" w:rsidRPr="00161652" w:rsidRDefault="00951F81" w:rsidP="009A1146"/>
    <w:p w14:paraId="6C5736AC" w14:textId="3859094B" w:rsidR="00951F81" w:rsidRPr="00161652" w:rsidRDefault="00951F81" w:rsidP="009A1146">
      <w:r w:rsidRPr="00161652">
        <w:t>Liječenje gubitka koštane mase povezano s dugotrajnom s</w:t>
      </w:r>
      <w:r w:rsidR="00D2140A">
        <w:t>istemskom</w:t>
      </w:r>
      <w:r w:rsidRPr="00161652">
        <w:t xml:space="preserve"> terapijom glukokortikoidima u odraslih bolesnika koji imaju povećani rizik od fraktura (vidjeti dio 5.1).</w:t>
      </w:r>
    </w:p>
    <w:p w14:paraId="68D94331" w14:textId="77777777" w:rsidR="00951F81" w:rsidRPr="00161652" w:rsidRDefault="00951F81" w:rsidP="009A1146"/>
    <w:p w14:paraId="71F39F6A" w14:textId="77777777" w:rsidR="00951F81" w:rsidRPr="00161652" w:rsidRDefault="00951F81" w:rsidP="009A1146">
      <w:pPr>
        <w:keepNext/>
        <w:ind w:left="567" w:hanging="567"/>
        <w:rPr>
          <w:b/>
        </w:rPr>
      </w:pPr>
      <w:r w:rsidRPr="00161652">
        <w:rPr>
          <w:b/>
        </w:rPr>
        <w:t>4.2</w:t>
      </w:r>
      <w:r w:rsidRPr="00161652">
        <w:rPr>
          <w:b/>
        </w:rPr>
        <w:tab/>
        <w:t>Doziranje i način primjene</w:t>
      </w:r>
    </w:p>
    <w:p w14:paraId="2A37A5F0" w14:textId="77777777" w:rsidR="00951F81" w:rsidRPr="00161652" w:rsidRDefault="00951F81" w:rsidP="009A1146">
      <w:pPr>
        <w:keepNext/>
      </w:pPr>
    </w:p>
    <w:p w14:paraId="33E5A88D" w14:textId="77777777" w:rsidR="00951F81" w:rsidRPr="00161652" w:rsidRDefault="00951F81" w:rsidP="009A1146">
      <w:pPr>
        <w:keepNext/>
        <w:rPr>
          <w:u w:val="single"/>
        </w:rPr>
      </w:pPr>
      <w:r w:rsidRPr="00161652">
        <w:rPr>
          <w:u w:val="single"/>
        </w:rPr>
        <w:t>Doziranje</w:t>
      </w:r>
    </w:p>
    <w:p w14:paraId="0C800430" w14:textId="77777777" w:rsidR="00951F81" w:rsidRPr="00161652" w:rsidRDefault="00951F81" w:rsidP="009A1146">
      <w:pPr>
        <w:keepNext/>
      </w:pPr>
    </w:p>
    <w:p w14:paraId="262D6C8C" w14:textId="3F19BFC1" w:rsidR="00951F81" w:rsidRPr="00161652" w:rsidRDefault="00951F81" w:rsidP="009A1146">
      <w:r w:rsidRPr="00161652">
        <w:t>Preporučena doza denosumaba je 60 mg</w:t>
      </w:r>
      <w:r w:rsidR="00D2140A">
        <w:t>, a</w:t>
      </w:r>
      <w:r w:rsidRPr="00161652">
        <w:t xml:space="preserve"> primjenj</w:t>
      </w:r>
      <w:r w:rsidR="00D2140A">
        <w:t>uje se kao</w:t>
      </w:r>
      <w:r w:rsidRPr="00161652">
        <w:t xml:space="preserve"> jedn</w:t>
      </w:r>
      <w:r w:rsidR="00D2140A">
        <w:t>a</w:t>
      </w:r>
      <w:r w:rsidRPr="00161652">
        <w:t xml:space="preserve"> supkutan</w:t>
      </w:r>
      <w:r w:rsidR="00D2140A">
        <w:t>a</w:t>
      </w:r>
      <w:r w:rsidRPr="00161652">
        <w:t xml:space="preserve"> injekcij</w:t>
      </w:r>
      <w:r w:rsidR="00D2140A">
        <w:t xml:space="preserve">a </w:t>
      </w:r>
      <w:r w:rsidR="00D2140A" w:rsidRPr="00E21FBA">
        <w:t>jedanput svakih 6 mjesec</w:t>
      </w:r>
      <w:r w:rsidR="00D2140A">
        <w:t>i</w:t>
      </w:r>
      <w:r w:rsidRPr="00161652">
        <w:t xml:space="preserve"> u bedro, trbuh ili nadlakticu.</w:t>
      </w:r>
    </w:p>
    <w:p w14:paraId="37A9F8CC" w14:textId="77777777" w:rsidR="00951F81" w:rsidRPr="00161652" w:rsidRDefault="00951F81" w:rsidP="009A1146"/>
    <w:p w14:paraId="0EBA7DF5" w14:textId="77777777" w:rsidR="00951F81" w:rsidRPr="00161652" w:rsidRDefault="00951F81" w:rsidP="009A1146">
      <w:r w:rsidRPr="00161652">
        <w:t>Bolesnici moraju biti dostatno opskrbljeni kalcijem i vitaminom D (vidjeti dio 4.4).</w:t>
      </w:r>
    </w:p>
    <w:p w14:paraId="237EDD4C" w14:textId="77777777" w:rsidR="00951F81" w:rsidRPr="00161652" w:rsidRDefault="00951F81" w:rsidP="009A1146"/>
    <w:p w14:paraId="54FC766A" w14:textId="64BCC98E" w:rsidR="00951F81" w:rsidRPr="00161652" w:rsidRDefault="00951F81" w:rsidP="009A1146">
      <w:r w:rsidRPr="00161652">
        <w:t xml:space="preserve">Bolesnicima koji su liječeni lijekom </w:t>
      </w:r>
      <w:r w:rsidR="00AE771B" w:rsidRPr="00161652">
        <w:t>Kefdensis</w:t>
      </w:r>
      <w:r w:rsidRPr="00161652">
        <w:t xml:space="preserve"> treba dati uputu o lijeku i </w:t>
      </w:r>
      <w:r w:rsidR="008E2EB2" w:rsidRPr="00161652">
        <w:t xml:space="preserve">treba </w:t>
      </w:r>
      <w:r w:rsidR="00F5612A" w:rsidRPr="00161652">
        <w:t xml:space="preserve">im </w:t>
      </w:r>
      <w:r w:rsidR="001059F6" w:rsidRPr="00161652">
        <w:t xml:space="preserve">se </w:t>
      </w:r>
      <w:r w:rsidR="005D095B" w:rsidRPr="00161652">
        <w:t>osigurati</w:t>
      </w:r>
      <w:r w:rsidR="00F5612A" w:rsidRPr="00161652">
        <w:t xml:space="preserve"> </w:t>
      </w:r>
      <w:r w:rsidRPr="00161652">
        <w:t>kartic</w:t>
      </w:r>
      <w:r w:rsidR="00486F3E" w:rsidRPr="00161652">
        <w:t>a</w:t>
      </w:r>
      <w:r w:rsidRPr="00161652">
        <w:t xml:space="preserve"> s podsjetnikom za bolesnika.</w:t>
      </w:r>
    </w:p>
    <w:p w14:paraId="7457971F" w14:textId="77777777" w:rsidR="00951F81" w:rsidRPr="00161652" w:rsidRDefault="00951F81" w:rsidP="009A1146"/>
    <w:p w14:paraId="5F4D7F90" w14:textId="59DE2308" w:rsidR="00951F81" w:rsidRPr="00161652" w:rsidRDefault="00951F81" w:rsidP="009A1146">
      <w:r w:rsidRPr="00161652">
        <w:t xml:space="preserve">Optimalno ukupno trajanje antiresorptivne terapije za osteoporozu (uključujući i denosumab i bisfosfonate) nije utvrđeno. Potreba za kontinuiranom terapijom treba se periodički procjenjivati na </w:t>
      </w:r>
      <w:r w:rsidRPr="00161652">
        <w:lastRenderedPageBreak/>
        <w:t>temelju koristi i potencijalnih rizika primjene denosumaba za svakog bolesnika</w:t>
      </w:r>
      <w:r w:rsidR="00903A98">
        <w:t xml:space="preserve"> pojedinačno</w:t>
      </w:r>
      <w:r w:rsidRPr="00161652">
        <w:t>, posebno nakon 5 ili više godina primjene (vidjeti dio 4.4).</w:t>
      </w:r>
    </w:p>
    <w:p w14:paraId="3B23A888" w14:textId="77777777" w:rsidR="00951F81" w:rsidRPr="00161652" w:rsidRDefault="00951F81" w:rsidP="009A1146"/>
    <w:p w14:paraId="62052E7D" w14:textId="77777777" w:rsidR="00951F81" w:rsidRPr="00161652" w:rsidRDefault="00951F81" w:rsidP="009A1146">
      <w:pPr>
        <w:keepNext/>
        <w:tabs>
          <w:tab w:val="clear" w:pos="567"/>
        </w:tabs>
        <w:rPr>
          <w:i/>
          <w:iCs/>
        </w:rPr>
      </w:pPr>
      <w:r w:rsidRPr="00161652">
        <w:rPr>
          <w:i/>
        </w:rPr>
        <w:t>Starije osobe (dob ≥ 65)</w:t>
      </w:r>
    </w:p>
    <w:p w14:paraId="7BD55D61" w14:textId="77777777" w:rsidR="00951F81" w:rsidRPr="00161652" w:rsidRDefault="00951F81" w:rsidP="009A1146">
      <w:r w:rsidRPr="00161652">
        <w:t>Nije potrebna prilagodba doze u starijih bolesnika.</w:t>
      </w:r>
    </w:p>
    <w:p w14:paraId="436C48A0" w14:textId="77777777" w:rsidR="00951F81" w:rsidRPr="00161652" w:rsidRDefault="00951F81" w:rsidP="009A1146"/>
    <w:p w14:paraId="2C2AFBAA" w14:textId="77777777" w:rsidR="00951F81" w:rsidRPr="00161652" w:rsidRDefault="00951F81" w:rsidP="009A1146">
      <w:pPr>
        <w:keepNext/>
        <w:tabs>
          <w:tab w:val="clear" w:pos="567"/>
        </w:tabs>
        <w:rPr>
          <w:i/>
          <w:iCs/>
        </w:rPr>
      </w:pPr>
      <w:r w:rsidRPr="00161652">
        <w:rPr>
          <w:i/>
        </w:rPr>
        <w:t>Oštećenje funkcije bubrega</w:t>
      </w:r>
    </w:p>
    <w:p w14:paraId="080584EC" w14:textId="77777777" w:rsidR="00951F81" w:rsidRPr="00161652" w:rsidRDefault="00951F81" w:rsidP="009A1146">
      <w:r w:rsidRPr="00161652">
        <w:t>Nije potrebna prilagodba doze u bolesnika s oštećenjem funkcije bubrega (vidjeti dio 4.4 za preporuke vezane uz praćenje razine kalcija).</w:t>
      </w:r>
    </w:p>
    <w:p w14:paraId="56C9153E" w14:textId="77777777" w:rsidR="00951F81" w:rsidRPr="00161652" w:rsidRDefault="00951F81" w:rsidP="009A1146"/>
    <w:p w14:paraId="7B40DE9C" w14:textId="4E0B73C0" w:rsidR="00951F81" w:rsidRPr="00161652" w:rsidRDefault="00951F81" w:rsidP="009A1146">
      <w:r w:rsidRPr="00161652">
        <w:t>Ne</w:t>
      </w:r>
      <w:r w:rsidR="00903A98">
        <w:t>ma dostupnih</w:t>
      </w:r>
      <w:r w:rsidRPr="00161652">
        <w:t xml:space="preserve"> poda</w:t>
      </w:r>
      <w:r w:rsidR="00903A98">
        <w:t>taka u</w:t>
      </w:r>
      <w:r w:rsidRPr="00161652">
        <w:t xml:space="preserve"> bolesni</w:t>
      </w:r>
      <w:r w:rsidR="00903A98">
        <w:t>k</w:t>
      </w:r>
      <w:r w:rsidRPr="00161652">
        <w:t>a s dugotrajnom s</w:t>
      </w:r>
      <w:r w:rsidR="00903A98">
        <w:t>istemskom</w:t>
      </w:r>
      <w:r w:rsidRPr="00161652">
        <w:t xml:space="preserve"> terapijom glukokortikoidima i s teškim oštećenjem funkcije bubrega (</w:t>
      </w:r>
      <w:r w:rsidR="00903A98" w:rsidRPr="009B2C5B">
        <w:t xml:space="preserve">brzina glomerularne filtracije </w:t>
      </w:r>
      <w:r w:rsidR="00903A98">
        <w:t>[</w:t>
      </w:r>
      <w:r w:rsidR="00903A98" w:rsidRPr="009B2C5B">
        <w:t xml:space="preserve">engl. </w:t>
      </w:r>
      <w:r w:rsidR="00903A98" w:rsidRPr="009B2C5B">
        <w:rPr>
          <w:i/>
          <w:iCs/>
        </w:rPr>
        <w:t>glomerular filtration rate</w:t>
      </w:r>
      <w:r w:rsidR="00903A98" w:rsidRPr="009B2C5B">
        <w:t xml:space="preserve">, </w:t>
      </w:r>
      <w:r w:rsidRPr="00161652">
        <w:t>GFR</w:t>
      </w:r>
      <w:r w:rsidR="00903A98">
        <w:t>]</w:t>
      </w:r>
      <w:r w:rsidRPr="00161652">
        <w:t xml:space="preserve"> &lt; 30 ml/min).</w:t>
      </w:r>
    </w:p>
    <w:p w14:paraId="02A906E1" w14:textId="77777777" w:rsidR="00951F81" w:rsidRPr="00161652" w:rsidRDefault="00951F81" w:rsidP="009A1146"/>
    <w:p w14:paraId="29799120" w14:textId="77777777" w:rsidR="00951F81" w:rsidRPr="00161652" w:rsidRDefault="00951F81" w:rsidP="009A1146">
      <w:pPr>
        <w:keepNext/>
        <w:tabs>
          <w:tab w:val="clear" w:pos="567"/>
        </w:tabs>
        <w:rPr>
          <w:i/>
          <w:iCs/>
        </w:rPr>
      </w:pPr>
      <w:r w:rsidRPr="00161652">
        <w:rPr>
          <w:i/>
        </w:rPr>
        <w:t>Oštećenje funkcije jetre</w:t>
      </w:r>
    </w:p>
    <w:p w14:paraId="37C1329F" w14:textId="77777777" w:rsidR="00951F81" w:rsidRPr="00161652" w:rsidRDefault="00951F81" w:rsidP="009A1146">
      <w:r w:rsidRPr="00161652">
        <w:t>Djelotvornost i sigurnost primjene denosumaba nisu ispitivani u bolesnika s oštećenjem funkcije jetre (vidjeti dio 5.2).</w:t>
      </w:r>
    </w:p>
    <w:p w14:paraId="09BFDEDF" w14:textId="77777777" w:rsidR="00951F81" w:rsidRPr="00161652" w:rsidRDefault="00951F81" w:rsidP="009A1146"/>
    <w:p w14:paraId="20D5D413" w14:textId="77777777" w:rsidR="00951F81" w:rsidRPr="00161652" w:rsidRDefault="00951F81" w:rsidP="009A1146">
      <w:pPr>
        <w:keepNext/>
        <w:tabs>
          <w:tab w:val="clear" w:pos="567"/>
        </w:tabs>
        <w:rPr>
          <w:i/>
          <w:iCs/>
        </w:rPr>
      </w:pPr>
      <w:r w:rsidRPr="00161652">
        <w:rPr>
          <w:i/>
        </w:rPr>
        <w:t>Pedijatrijska populacija</w:t>
      </w:r>
    </w:p>
    <w:p w14:paraId="4635A62F" w14:textId="5A407196" w:rsidR="00951F81" w:rsidRPr="00161652" w:rsidRDefault="00AE771B" w:rsidP="009A1146">
      <w:r w:rsidRPr="00161652">
        <w:t>Kefdensis</w:t>
      </w:r>
      <w:r w:rsidR="00951F81" w:rsidRPr="00161652">
        <w:t xml:space="preserve"> se ne smije primjenjivati u djece u dobi &lt; 18 godina zbog sigurnosnih rizika od ozbiljne hiperkalcijemije te moguće inhibicije rasta kosti i nicanja zubi (vidjeti dijelove 4.4 i 5.3). Trenutačno dostupni podaci za djecu u dobi od 2 do 17 godina opisani su u dijelovima 5.1 i 5.2.</w:t>
      </w:r>
    </w:p>
    <w:p w14:paraId="13352548" w14:textId="77777777" w:rsidR="00951F81" w:rsidRPr="00161652" w:rsidRDefault="00951F81" w:rsidP="009A1146"/>
    <w:p w14:paraId="78E3E437" w14:textId="77777777" w:rsidR="00951F81" w:rsidRPr="00161652" w:rsidRDefault="00951F81" w:rsidP="009A1146">
      <w:pPr>
        <w:keepNext/>
        <w:rPr>
          <w:u w:val="single"/>
        </w:rPr>
      </w:pPr>
      <w:r w:rsidRPr="00161652">
        <w:rPr>
          <w:u w:val="single"/>
        </w:rPr>
        <w:t>Način primjene</w:t>
      </w:r>
    </w:p>
    <w:p w14:paraId="59B70080" w14:textId="77777777" w:rsidR="00951F81" w:rsidRPr="00161652" w:rsidRDefault="00951F81" w:rsidP="009A1146">
      <w:pPr>
        <w:keepNext/>
      </w:pPr>
    </w:p>
    <w:p w14:paraId="5C9B0557" w14:textId="77777777" w:rsidR="00951F81" w:rsidRPr="00161652" w:rsidRDefault="00951F81" w:rsidP="009A1146">
      <w:r w:rsidRPr="00161652">
        <w:t>Za supkutanu primjenu.</w:t>
      </w:r>
    </w:p>
    <w:p w14:paraId="4228C873" w14:textId="77777777" w:rsidR="00951F81" w:rsidRPr="00161652" w:rsidRDefault="00951F81" w:rsidP="009A1146"/>
    <w:p w14:paraId="319EC88F" w14:textId="77777777" w:rsidR="00951F81" w:rsidRPr="00161652" w:rsidRDefault="00951F81" w:rsidP="009A1146">
      <w:r w:rsidRPr="00161652">
        <w:t>Injekcije bi trebala davati osoba primjereno obučena za davanje injekcija.</w:t>
      </w:r>
    </w:p>
    <w:p w14:paraId="3380D531" w14:textId="77777777" w:rsidR="00951F81" w:rsidRPr="00161652" w:rsidRDefault="00951F81" w:rsidP="009A1146"/>
    <w:p w14:paraId="707F77F6" w14:textId="77777777" w:rsidR="00951F81" w:rsidRPr="00161652" w:rsidRDefault="00951F81" w:rsidP="009A1146">
      <w:r w:rsidRPr="00161652">
        <w:t>Upute za uporabu, rukovanje i zbrinjavanje dane su u dijelu 6.6.</w:t>
      </w:r>
    </w:p>
    <w:p w14:paraId="652A1D4A" w14:textId="77777777" w:rsidR="00951F81" w:rsidRPr="00161652" w:rsidRDefault="00951F81" w:rsidP="009A1146"/>
    <w:p w14:paraId="1BB282B7" w14:textId="77777777" w:rsidR="00951F81" w:rsidRPr="00161652" w:rsidRDefault="00951F81" w:rsidP="009A1146">
      <w:pPr>
        <w:keepNext/>
        <w:ind w:left="567" w:hanging="567"/>
        <w:rPr>
          <w:b/>
        </w:rPr>
      </w:pPr>
      <w:r w:rsidRPr="00161652">
        <w:rPr>
          <w:b/>
        </w:rPr>
        <w:t>4.3</w:t>
      </w:r>
      <w:r w:rsidRPr="00161652">
        <w:rPr>
          <w:b/>
        </w:rPr>
        <w:tab/>
        <w:t>Kontraindikacije</w:t>
      </w:r>
    </w:p>
    <w:p w14:paraId="2A4D705D" w14:textId="77777777" w:rsidR="00951F81" w:rsidRPr="00161652" w:rsidRDefault="00951F81" w:rsidP="009A1146">
      <w:pPr>
        <w:keepNext/>
      </w:pPr>
    </w:p>
    <w:p w14:paraId="77DC5701" w14:textId="77777777" w:rsidR="00951F81" w:rsidRPr="00161652" w:rsidRDefault="00951F81" w:rsidP="009A1146">
      <w:r w:rsidRPr="00161652">
        <w:t>Preosjetljivost na djelatnu tvar ili neku od pomoćnih tvari navedenih u dijelu 6.1.</w:t>
      </w:r>
    </w:p>
    <w:p w14:paraId="5B02BC8B" w14:textId="77777777" w:rsidR="00951F81" w:rsidRPr="00161652" w:rsidRDefault="00951F81" w:rsidP="009A1146"/>
    <w:p w14:paraId="13081204" w14:textId="77777777" w:rsidR="00951F81" w:rsidRPr="00161652" w:rsidRDefault="00951F81" w:rsidP="009A1146">
      <w:r w:rsidRPr="00161652">
        <w:t>Hipokalcijemija (vidjeti dio 4.4).</w:t>
      </w:r>
    </w:p>
    <w:p w14:paraId="37A7DE0C" w14:textId="77777777" w:rsidR="00951F81" w:rsidRPr="00161652" w:rsidRDefault="00951F81" w:rsidP="009A1146"/>
    <w:p w14:paraId="3DFE4DD9" w14:textId="77777777" w:rsidR="00951F81" w:rsidRPr="00161652" w:rsidRDefault="00951F81" w:rsidP="009A1146">
      <w:pPr>
        <w:keepNext/>
        <w:ind w:left="567" w:hanging="567"/>
        <w:rPr>
          <w:b/>
        </w:rPr>
      </w:pPr>
      <w:r w:rsidRPr="00161652">
        <w:rPr>
          <w:b/>
        </w:rPr>
        <w:t>4.4</w:t>
      </w:r>
      <w:r w:rsidRPr="00161652">
        <w:rPr>
          <w:b/>
        </w:rPr>
        <w:tab/>
        <w:t>Posebna upozorenja i mjere opreza pri uporabi</w:t>
      </w:r>
    </w:p>
    <w:p w14:paraId="5FFD4F5A" w14:textId="77777777" w:rsidR="00951F81" w:rsidRPr="00161652" w:rsidRDefault="00951F81" w:rsidP="009A1146">
      <w:pPr>
        <w:keepNext/>
      </w:pPr>
    </w:p>
    <w:p w14:paraId="13DA2184" w14:textId="77777777" w:rsidR="00951F81" w:rsidRPr="00161652" w:rsidRDefault="00951F81" w:rsidP="009A1146">
      <w:pPr>
        <w:pStyle w:val="Style11ptunderlined"/>
      </w:pPr>
      <w:r w:rsidRPr="00161652">
        <w:t>Sljedivost</w:t>
      </w:r>
    </w:p>
    <w:p w14:paraId="3244750F" w14:textId="77777777" w:rsidR="00951F81" w:rsidRPr="00161652" w:rsidRDefault="00951F81" w:rsidP="009A1146">
      <w:pPr>
        <w:keepNext/>
      </w:pPr>
    </w:p>
    <w:p w14:paraId="074B8B75" w14:textId="77777777" w:rsidR="00951F81" w:rsidRPr="00161652" w:rsidRDefault="00951F81" w:rsidP="009A1146">
      <w:r w:rsidRPr="00161652">
        <w:t>Kako bi se poboljšala sljedivost bioloških lijekova, naziv i broj serije primijenjenog lijeka potrebno je jasno evidentirati.</w:t>
      </w:r>
    </w:p>
    <w:p w14:paraId="7831B428" w14:textId="77777777" w:rsidR="00951F81" w:rsidRPr="00161652" w:rsidRDefault="00951F81" w:rsidP="009A1146"/>
    <w:p w14:paraId="25D96CA0" w14:textId="77777777" w:rsidR="00951F81" w:rsidRPr="00161652" w:rsidRDefault="00951F81" w:rsidP="009A1146">
      <w:pPr>
        <w:keepNext/>
        <w:rPr>
          <w:u w:val="single"/>
        </w:rPr>
      </w:pPr>
      <w:r w:rsidRPr="00161652">
        <w:rPr>
          <w:u w:val="single"/>
        </w:rPr>
        <w:t>Dodatak kalcija i vitamina D</w:t>
      </w:r>
    </w:p>
    <w:p w14:paraId="212906FA" w14:textId="77777777" w:rsidR="00951F81" w:rsidRPr="00161652" w:rsidRDefault="00951F81" w:rsidP="009A1146">
      <w:pPr>
        <w:keepNext/>
      </w:pPr>
    </w:p>
    <w:p w14:paraId="3DFD57EC" w14:textId="77777777" w:rsidR="00951F81" w:rsidRPr="00161652" w:rsidRDefault="00951F81" w:rsidP="009A1146">
      <w:r w:rsidRPr="00161652">
        <w:t>Primjeren unos kalcija i vitamina D važan je u svih bolesnika.</w:t>
      </w:r>
    </w:p>
    <w:p w14:paraId="3B22CDEE" w14:textId="77777777" w:rsidR="00951F81" w:rsidRPr="00161652" w:rsidRDefault="00951F81" w:rsidP="009A1146"/>
    <w:p w14:paraId="4142EB18" w14:textId="77777777" w:rsidR="00951F81" w:rsidRPr="00161652" w:rsidRDefault="00951F81" w:rsidP="009A1146">
      <w:pPr>
        <w:keepNext/>
        <w:rPr>
          <w:u w:val="single"/>
        </w:rPr>
      </w:pPr>
      <w:r w:rsidRPr="00161652">
        <w:rPr>
          <w:u w:val="single"/>
        </w:rPr>
        <w:t>Mjere opreza pri uporabi</w:t>
      </w:r>
    </w:p>
    <w:p w14:paraId="3F41C412" w14:textId="77777777" w:rsidR="00951F81" w:rsidRPr="00161652" w:rsidRDefault="00951F81" w:rsidP="009A1146">
      <w:pPr>
        <w:keepNext/>
      </w:pPr>
    </w:p>
    <w:p w14:paraId="590BC3E6" w14:textId="77777777" w:rsidR="00951F81" w:rsidRPr="00161652" w:rsidRDefault="00951F81" w:rsidP="009A1146">
      <w:pPr>
        <w:keepNext/>
        <w:tabs>
          <w:tab w:val="clear" w:pos="567"/>
        </w:tabs>
        <w:rPr>
          <w:i/>
          <w:iCs/>
        </w:rPr>
      </w:pPr>
      <w:r w:rsidRPr="00161652">
        <w:rPr>
          <w:i/>
        </w:rPr>
        <w:t>Hipokalcijemija</w:t>
      </w:r>
    </w:p>
    <w:p w14:paraId="336734D5" w14:textId="591A1C27" w:rsidR="00951F81" w:rsidRPr="00161652" w:rsidRDefault="00951F81" w:rsidP="009A1146">
      <w:r w:rsidRPr="00161652">
        <w:t>Važno je prepoznati bolesnike s rizikom za hipokalcijemiju. Prije započinjanja terapije hipokalcijemija se mora korigirati odgovarajućim unosom kalcija i vitamina D. Preporučuje se kliničko praćenje razina kalcija prije svake doze i, kod bolesnika koji su predisponirani za hipokalcijemiju, unutar dva tjedna nakon početne doze. Ako se kod nekog bolesnika tijekom liječenja pojavi sumnja na simptome hipokalcijemije (vidjeti dio 4.8 za simptome), potrebno je izmjeriti razinu kalcija. Bolesnike treba potaknuti na prijavu simptoma koji ukazuju na hipokalcijemiju.</w:t>
      </w:r>
    </w:p>
    <w:p w14:paraId="1962A6E6" w14:textId="77777777" w:rsidR="00951F81" w:rsidRPr="00161652" w:rsidRDefault="00951F81" w:rsidP="009A1146"/>
    <w:p w14:paraId="78A97F06" w14:textId="5F4F726F" w:rsidR="00951F81" w:rsidRPr="00161652" w:rsidRDefault="00951F81" w:rsidP="009A1146">
      <w:r w:rsidRPr="00161652">
        <w:t>Nakon stavljanja lijeka u promet zabilježena je teška simptomatska hipokalcijemija (koja je rezultirala hospitalizacijom, događajima opasnim po život i smrtnim slučajevima). Iako se većina slučajeva pojavila u prvih nekoliko tjedana od početka liječenja, javljali su se i kasnije.</w:t>
      </w:r>
    </w:p>
    <w:p w14:paraId="1C38938F" w14:textId="77777777" w:rsidR="00951F81" w:rsidRPr="00161652" w:rsidRDefault="00951F81" w:rsidP="009A1146"/>
    <w:p w14:paraId="4181A8B8" w14:textId="77777777" w:rsidR="00951F81" w:rsidRPr="00161652" w:rsidRDefault="00951F81" w:rsidP="009A1146">
      <w:r w:rsidRPr="00161652">
        <w:t>Istodobno liječenje glukokortikoidima dodatni je faktor rizika za hipokalcijemiju.</w:t>
      </w:r>
    </w:p>
    <w:p w14:paraId="26327788" w14:textId="77777777" w:rsidR="00951F81" w:rsidRPr="00161652" w:rsidRDefault="00951F81" w:rsidP="009A1146"/>
    <w:p w14:paraId="79206A54" w14:textId="77777777" w:rsidR="00951F81" w:rsidRPr="00161652" w:rsidRDefault="00951F81" w:rsidP="009A1146">
      <w:pPr>
        <w:keepNext/>
        <w:tabs>
          <w:tab w:val="clear" w:pos="567"/>
        </w:tabs>
        <w:rPr>
          <w:i/>
          <w:iCs/>
        </w:rPr>
      </w:pPr>
      <w:r w:rsidRPr="00161652">
        <w:rPr>
          <w:i/>
        </w:rPr>
        <w:t>Oštećenje funkcije bubrega</w:t>
      </w:r>
    </w:p>
    <w:p w14:paraId="6B9C151E" w14:textId="7E84A386" w:rsidR="00951F81" w:rsidRPr="00161652" w:rsidRDefault="00951F81" w:rsidP="009A1146">
      <w:r w:rsidRPr="00161652">
        <w:t>Bolesnici s teškim oštećenjem funkcije bubrega (klirens kreatinina &lt; 30 ml/min) ili bolesnici koji su na dijalizi imaju povećan rizik za razvoj hipokalcijemije. Rizik razvijanja hipokalcijemije te pratećeg porasta paratireoidnog hormona povećava se s povećanjem stupnja oštećenja</w:t>
      </w:r>
      <w:r w:rsidR="00903A98">
        <w:t xml:space="preserve"> funkcije</w:t>
      </w:r>
      <w:r w:rsidRPr="00161652">
        <w:t xml:space="preserve"> bubrega. Prijavljeni su teški slučajevi i slučajevi sa smrtnim ishodom. Dostatan unos kalcija i vitamina D te redovito praćenje razine kalcija posebno su važni u ovih bolesnika, vidjeti gore navedeno.</w:t>
      </w:r>
    </w:p>
    <w:p w14:paraId="5DE322CC" w14:textId="77777777" w:rsidR="00951F81" w:rsidRPr="00161652" w:rsidRDefault="00951F81" w:rsidP="009A1146"/>
    <w:p w14:paraId="6DBAD289" w14:textId="77777777" w:rsidR="00951F81" w:rsidRPr="00161652" w:rsidRDefault="00951F81" w:rsidP="009A1146">
      <w:pPr>
        <w:keepNext/>
        <w:tabs>
          <w:tab w:val="clear" w:pos="567"/>
        </w:tabs>
        <w:rPr>
          <w:i/>
          <w:iCs/>
        </w:rPr>
      </w:pPr>
      <w:r w:rsidRPr="00161652">
        <w:rPr>
          <w:i/>
        </w:rPr>
        <w:t>Infekcije kože</w:t>
      </w:r>
    </w:p>
    <w:p w14:paraId="332BB739" w14:textId="77777777" w:rsidR="00951F81" w:rsidRPr="00161652" w:rsidRDefault="00951F81" w:rsidP="009A1146">
      <w:r w:rsidRPr="00161652">
        <w:t>Bolesnici koji primaju denosumab mogu razviti infekciju kože (pretežno celulitis) zbog koje mogu biti hospitalizirani (vidjeti dio 4.8). Bolesnike treba savjetovati da u slučaju znakova ili simptoma celulitisa odmah zatraže medicinsku pomoć.</w:t>
      </w:r>
    </w:p>
    <w:p w14:paraId="2F20DD73" w14:textId="77777777" w:rsidR="00951F81" w:rsidRPr="00161652" w:rsidRDefault="00951F81" w:rsidP="009A1146"/>
    <w:p w14:paraId="1ADC5328" w14:textId="77777777" w:rsidR="00951F81" w:rsidRPr="00161652" w:rsidRDefault="00951F81" w:rsidP="009A1146">
      <w:pPr>
        <w:keepNext/>
        <w:tabs>
          <w:tab w:val="clear" w:pos="567"/>
        </w:tabs>
        <w:rPr>
          <w:i/>
          <w:iCs/>
        </w:rPr>
      </w:pPr>
      <w:r w:rsidRPr="00161652">
        <w:rPr>
          <w:i/>
        </w:rPr>
        <w:t>Osteonekroza čeljusti (ONČ)</w:t>
      </w:r>
    </w:p>
    <w:p w14:paraId="116ED8DC" w14:textId="2864694A" w:rsidR="00951F81" w:rsidRPr="00161652" w:rsidRDefault="00951F81" w:rsidP="009A1146">
      <w:r w:rsidRPr="00161652">
        <w:t xml:space="preserve">ONČ je zabilježen u rijetkim slučajevima u bolesnika koji su primali </w:t>
      </w:r>
      <w:r w:rsidR="00614071" w:rsidRPr="00161652">
        <w:t>denosumab</w:t>
      </w:r>
      <w:r w:rsidR="00F05569" w:rsidRPr="00161652">
        <w:t xml:space="preserve"> </w:t>
      </w:r>
      <w:r w:rsidRPr="00161652">
        <w:t>za liječenje osteoporoze (vidjeti dio 4.8).</w:t>
      </w:r>
    </w:p>
    <w:p w14:paraId="648233A8" w14:textId="77777777" w:rsidR="00951F81" w:rsidRPr="00161652" w:rsidRDefault="00951F81" w:rsidP="009A1146"/>
    <w:p w14:paraId="720495A9" w14:textId="77777777" w:rsidR="00951F81" w:rsidRPr="00161652" w:rsidRDefault="00951F81" w:rsidP="009A1146">
      <w:r w:rsidRPr="00161652">
        <w:t>Početak liječenja / novi ciklus liječenja treba odgoditi u bolesnika s nezacijeljenim otvorenim lezijama mekog tkiva u ustima. Bolesnicima koji imaju prateće faktore rizika preporučuje se stomatološki pregled prije terapije denosumabom te provođenje preventivnih stomatoloških zahvata i individualna procjena koristi i rizika.</w:t>
      </w:r>
    </w:p>
    <w:p w14:paraId="34EE683C" w14:textId="77777777" w:rsidR="00951F81" w:rsidRPr="00161652" w:rsidRDefault="00951F81" w:rsidP="009A1146"/>
    <w:p w14:paraId="392198BE" w14:textId="2F27FBDF" w:rsidR="00951F81" w:rsidRPr="00161652" w:rsidRDefault="00951F81" w:rsidP="009A1146">
      <w:pPr>
        <w:keepNext/>
      </w:pPr>
      <w:r w:rsidRPr="00161652">
        <w:t>Prilikom procjene rizika za razvoj ONČ</w:t>
      </w:r>
      <w:r w:rsidR="00903A98">
        <w:t>-a</w:t>
      </w:r>
      <w:r w:rsidRPr="00161652">
        <w:t xml:space="preserve"> </w:t>
      </w:r>
      <w:r w:rsidR="00903A98">
        <w:t>u</w:t>
      </w:r>
      <w:r w:rsidRPr="00161652">
        <w:t xml:space="preserve"> bolesnika, potrebno je uzeti u obzir sljedeće faktore rizika:</w:t>
      </w:r>
    </w:p>
    <w:p w14:paraId="58ED8DC9" w14:textId="77777777" w:rsidR="00951F81" w:rsidRPr="00161652" w:rsidRDefault="00951F81" w:rsidP="009A1146">
      <w:pPr>
        <w:numPr>
          <w:ilvl w:val="0"/>
          <w:numId w:val="54"/>
        </w:numPr>
        <w:tabs>
          <w:tab w:val="clear" w:pos="567"/>
        </w:tabs>
        <w:ind w:left="567" w:hanging="567"/>
      </w:pPr>
      <w:r w:rsidRPr="00161652">
        <w:t>potentnost lijeka koji inhibira resorpciju kostiju (viši rizik za visoko potentne spojeve), put primjene (viši rizik za parenteralnu primjenu) i kumulativnu dozu terapije za resorpciju kostiju.</w:t>
      </w:r>
    </w:p>
    <w:p w14:paraId="2C652CEA" w14:textId="77777777" w:rsidR="00951F81" w:rsidRPr="00161652" w:rsidRDefault="00951F81" w:rsidP="009A1146">
      <w:pPr>
        <w:numPr>
          <w:ilvl w:val="0"/>
          <w:numId w:val="54"/>
        </w:numPr>
        <w:tabs>
          <w:tab w:val="clear" w:pos="567"/>
        </w:tabs>
        <w:ind w:left="567" w:hanging="567"/>
      </w:pPr>
      <w:r w:rsidRPr="00161652">
        <w:t>rak, komorbiditetna stanja (npr. anemija, koagulopatije, infekcija), pušenje.</w:t>
      </w:r>
    </w:p>
    <w:p w14:paraId="4078DF21" w14:textId="77777777" w:rsidR="00951F81" w:rsidRPr="00161652" w:rsidRDefault="00951F81" w:rsidP="009A1146">
      <w:pPr>
        <w:keepNext/>
        <w:numPr>
          <w:ilvl w:val="0"/>
          <w:numId w:val="54"/>
        </w:numPr>
        <w:tabs>
          <w:tab w:val="clear" w:pos="567"/>
        </w:tabs>
        <w:ind w:left="567" w:hanging="567"/>
      </w:pPr>
      <w:r w:rsidRPr="00161652">
        <w:t>istodobne terapije: kortikosteroidi, kemoterapija, inhibitori angiogeneze, radioterapija glave i vrata.</w:t>
      </w:r>
    </w:p>
    <w:p w14:paraId="7814D1D2" w14:textId="77777777" w:rsidR="00951F81" w:rsidRPr="00161652" w:rsidRDefault="00951F81" w:rsidP="009A1146">
      <w:pPr>
        <w:numPr>
          <w:ilvl w:val="0"/>
          <w:numId w:val="54"/>
        </w:numPr>
        <w:tabs>
          <w:tab w:val="clear" w:pos="567"/>
        </w:tabs>
        <w:ind w:left="567" w:hanging="567"/>
      </w:pPr>
      <w:r w:rsidRPr="00161652">
        <w:t>lošu oralnu higijenu, bolesti parodonta, slabo prianjajuće zubne proteze, povijest dentalne bolesti, invazivne stomatološke zahvate (npr. vađenje zuba).</w:t>
      </w:r>
    </w:p>
    <w:p w14:paraId="51C26784" w14:textId="77777777" w:rsidR="00951F81" w:rsidRPr="00161652" w:rsidRDefault="00951F81" w:rsidP="009A1146"/>
    <w:p w14:paraId="2A0A011B" w14:textId="2BF6787F" w:rsidR="00951F81" w:rsidRPr="00161652" w:rsidRDefault="00951F81" w:rsidP="009A1146">
      <w:r w:rsidRPr="00161652">
        <w:t>Sve bolesnike  treba poticati na održavanje dobre oralne higijene, odlazak na redovite stomatološke preglede i da bez odlaganja prijave bilo kakve simptome vezane uz usnu šupljinu kao što su klimanje zubi, bol ili oticanje ili nezarastanje rana ili iscjedak</w:t>
      </w:r>
      <w:r w:rsidR="00903A98" w:rsidRPr="00903A98">
        <w:t xml:space="preserve"> </w:t>
      </w:r>
      <w:r w:rsidR="00903A98">
        <w:t>tijekom liječenja denosumabom</w:t>
      </w:r>
      <w:r w:rsidRPr="00161652">
        <w:t>. Tijekom liječenja</w:t>
      </w:r>
      <w:r w:rsidR="004E43E5">
        <w:t>,</w:t>
      </w:r>
      <w:r w:rsidRPr="00161652">
        <w:t xml:space="preserve"> invazivne stomatološke zahvate treba provesti tek nakon pažljivog razmatranja i izbjegavati ih neposredno blizu primjene denosumaba.</w:t>
      </w:r>
    </w:p>
    <w:p w14:paraId="5CD92D97" w14:textId="77777777" w:rsidR="00951F81" w:rsidRPr="00161652" w:rsidRDefault="00951F81" w:rsidP="009A1146"/>
    <w:p w14:paraId="12B6F052" w14:textId="549771CC" w:rsidR="00951F81" w:rsidRPr="00161652" w:rsidRDefault="00951F81" w:rsidP="009A1146">
      <w:r w:rsidRPr="00161652">
        <w:t>Treba izraditi plan zbrinjavanja za bolesnike koji razviju ONČ, u bliskoj suradnji između liječnika i stomatologa, odnosno oralnog kirurga koji ima iskustva s ONČ</w:t>
      </w:r>
      <w:r w:rsidR="00903A98">
        <w:t>-om</w:t>
      </w:r>
      <w:r w:rsidRPr="00161652">
        <w:t>. Treba razmotriti privremeni prekid terapije dok se stanje ne riješi i pridonoseći faktori rizika ne ublaže, ukoliko je moguće.</w:t>
      </w:r>
    </w:p>
    <w:p w14:paraId="0F2E33F0" w14:textId="77777777" w:rsidR="00951F81" w:rsidRPr="00161652" w:rsidRDefault="00951F81" w:rsidP="009A1146"/>
    <w:p w14:paraId="7A8B2FDD" w14:textId="77777777" w:rsidR="00951F81" w:rsidRPr="00161652" w:rsidRDefault="00951F81" w:rsidP="009A1146">
      <w:pPr>
        <w:keepNext/>
        <w:tabs>
          <w:tab w:val="clear" w:pos="567"/>
        </w:tabs>
        <w:rPr>
          <w:i/>
          <w:iCs/>
        </w:rPr>
      </w:pPr>
      <w:r w:rsidRPr="00161652">
        <w:rPr>
          <w:i/>
        </w:rPr>
        <w:t>Osteonekroza vanjskog slušnog kanala</w:t>
      </w:r>
    </w:p>
    <w:p w14:paraId="48B81B89" w14:textId="77777777" w:rsidR="00951F81" w:rsidRPr="00161652" w:rsidRDefault="00951F81" w:rsidP="009A1146">
      <w:r w:rsidRPr="00161652">
        <w:t>Osteonekroza vanjskog slušnog kanala je bila prijavljena kod primjene denosumaba. Mogući faktori rizika osteonekroze vanjskog slušnog kanala uključuju uporabu steroida i kemoterapiju i/ili lokalne faktore rizika poput infekcije ili traume. Mogućnost osteonekroze vanjskog slušnog kanala potrebno je razmotriti u bolesnika koji primaju denosumab, a koji imaju simptome koji zahvaćaju uho uključujući kronične infekcije uha.</w:t>
      </w:r>
    </w:p>
    <w:p w14:paraId="5A052020" w14:textId="77777777" w:rsidR="00951F81" w:rsidRPr="00161652" w:rsidRDefault="00951F81" w:rsidP="009A1146"/>
    <w:p w14:paraId="11AE3ECC" w14:textId="77777777" w:rsidR="00951F81" w:rsidRPr="00161652" w:rsidRDefault="00951F81" w:rsidP="009A1146">
      <w:pPr>
        <w:keepNext/>
        <w:tabs>
          <w:tab w:val="clear" w:pos="567"/>
        </w:tabs>
        <w:rPr>
          <w:i/>
          <w:iCs/>
        </w:rPr>
      </w:pPr>
      <w:r w:rsidRPr="00161652">
        <w:rPr>
          <w:i/>
        </w:rPr>
        <w:t>Atipične frakture femura</w:t>
      </w:r>
    </w:p>
    <w:p w14:paraId="64ABE369" w14:textId="34911A43" w:rsidR="00951F81" w:rsidRPr="00161652" w:rsidRDefault="00951F81" w:rsidP="009A1146">
      <w:r w:rsidRPr="00161652">
        <w:t xml:space="preserve">Atipične femoralne frakture zabilježene su u bolesnika koji primaju denosumab (vidjeti dio 4.8). Atipične femoralne frakture mogu se pojaviti uz slabu ozljedu ili bez ozljede u subtrohanternoj i dijafizalnoj regiji femura. Specifični nalazi radioloških pretraga opisuju te događaje. Atipične femoralne frakture zabilježene su i </w:t>
      </w:r>
      <w:r w:rsidR="00903A98">
        <w:t>u</w:t>
      </w:r>
      <w:r w:rsidRPr="00161652">
        <w:t xml:space="preserve"> bolesnika s određenim komorbiditetnim stanjima (npr. nedostatak vitamina D, reumatoidni artritis, hipofosfatazija) i uz upotrebu određenih lijekova (npr. bisfosfonati, glukokortikoidi, inhibitori protonske pumpe). Ti su se događaji također pojavili bez terapije za liječenje poremećaja koštane resorpcije. Slične frakture zabilježene u kombinaciji s bisfosfonatima često su bile obostrane. Stoga se u bolesnika liječenih denosumabom koji su zadobili frakturu tijela femoralne kosti treba pregledati i nasuprotni femur. Prekid liječenja denosumabom kod bolesnika za koje se sumnja da imaju atipičnu femoralnu frakturu treba razmotriti na temelju individualne procjene koristi i rizika za svakog </w:t>
      </w:r>
      <w:r w:rsidR="00903A98">
        <w:t>bolesnika</w:t>
      </w:r>
      <w:r w:rsidRPr="00161652">
        <w:t>. Tijekom liječenja denosumabom bolesnike treba savjetovati da prijave novu ili neobičnu bol u području bedara, kuka ili slabina. Bolesnike s takvim simptomima treba pregledati radi nepotpune femoralne frakture.</w:t>
      </w:r>
    </w:p>
    <w:p w14:paraId="3140220A" w14:textId="77777777" w:rsidR="00951F81" w:rsidRPr="00161652" w:rsidRDefault="00951F81" w:rsidP="009A1146"/>
    <w:p w14:paraId="0466ACE2" w14:textId="77777777" w:rsidR="00951F81" w:rsidRPr="00161652" w:rsidRDefault="00951F81" w:rsidP="009A1146">
      <w:pPr>
        <w:keepNext/>
        <w:tabs>
          <w:tab w:val="clear" w:pos="567"/>
        </w:tabs>
        <w:rPr>
          <w:i/>
          <w:iCs/>
        </w:rPr>
      </w:pPr>
      <w:r w:rsidRPr="00161652">
        <w:rPr>
          <w:i/>
        </w:rPr>
        <w:t>Dugoročna antiresorptivna terapija</w:t>
      </w:r>
    </w:p>
    <w:p w14:paraId="72030602" w14:textId="77777777" w:rsidR="00951F81" w:rsidRPr="00161652" w:rsidRDefault="00951F81" w:rsidP="009A1146">
      <w:r w:rsidRPr="00161652">
        <w:t>Dugoročna antiresorptivna terapija (uključujući i denosumab i bisfosfonate) može doprinijeti povećanom riziku od štetnih ishoda kao što su osteonekroza čeljusti i atipične frakture femura zbog značajne supresije preoblikovanja kostiju (vidjeti dio 4.2).</w:t>
      </w:r>
    </w:p>
    <w:p w14:paraId="790A657F" w14:textId="77777777" w:rsidR="00951F81" w:rsidRDefault="00951F81" w:rsidP="009A1146"/>
    <w:p w14:paraId="723051CA" w14:textId="77777777" w:rsidR="00422D1A" w:rsidRPr="00060674" w:rsidRDefault="00422D1A" w:rsidP="00422D1A">
      <w:pPr>
        <w:rPr>
          <w:i/>
          <w:iCs/>
        </w:rPr>
      </w:pPr>
      <w:r w:rsidRPr="00060674">
        <w:rPr>
          <w:i/>
          <w:iCs/>
        </w:rPr>
        <w:t xml:space="preserve">Prekid liječenja </w:t>
      </w:r>
    </w:p>
    <w:p w14:paraId="42BE9D28" w14:textId="2E898207" w:rsidR="00422D1A" w:rsidRDefault="00422D1A" w:rsidP="00422D1A">
      <w:r>
        <w:t xml:space="preserve">Nakon prekida liječenja denosumabom očekuje se smanjenje mineralne gustoće kosti (engl. </w:t>
      </w:r>
      <w:r w:rsidRPr="00060674">
        <w:rPr>
          <w:i/>
          <w:iCs/>
        </w:rPr>
        <w:t>bone mineral density</w:t>
      </w:r>
      <w:r>
        <w:t xml:space="preserve">, BMD) (vidjeti dio 5.1), što dovodi do povećanog rizika od prijeloma. Stoga se preporučuje praćenje BMD-a te </w:t>
      </w:r>
      <w:r w:rsidR="00903A98">
        <w:t xml:space="preserve">je potrebno razmotriti </w:t>
      </w:r>
      <w:r>
        <w:t>zamjensko liječenj</w:t>
      </w:r>
      <w:r w:rsidR="00903A98">
        <w:t>e</w:t>
      </w:r>
      <w:r>
        <w:t xml:space="preserve"> u skladu s kliničkim smjernicama.</w:t>
      </w:r>
    </w:p>
    <w:p w14:paraId="2C4131B5" w14:textId="77777777" w:rsidR="00422D1A" w:rsidRPr="00161652" w:rsidRDefault="00422D1A" w:rsidP="009A1146"/>
    <w:p w14:paraId="1EE4B332" w14:textId="77777777" w:rsidR="00951F81" w:rsidRPr="00161652" w:rsidRDefault="00951F81" w:rsidP="009A1146">
      <w:pPr>
        <w:keepNext/>
        <w:tabs>
          <w:tab w:val="clear" w:pos="567"/>
        </w:tabs>
        <w:rPr>
          <w:i/>
          <w:iCs/>
        </w:rPr>
      </w:pPr>
      <w:r w:rsidRPr="00161652">
        <w:rPr>
          <w:i/>
        </w:rPr>
        <w:t>Istodobno liječenje ostalim lijekovima koji sadrže denosumab</w:t>
      </w:r>
    </w:p>
    <w:p w14:paraId="46BB5AF5" w14:textId="77777777" w:rsidR="00951F81" w:rsidRPr="00161652" w:rsidRDefault="00951F81" w:rsidP="009A1146">
      <w:r w:rsidRPr="00161652">
        <w:t>Tijekom liječenja denosumabom bolesnici ne smiju istodobno uzimati druge lijekove koji sadrže denosumab (za prevenciju koštanih događaja u odraslih s koštanim metastazama solidnih tumora).</w:t>
      </w:r>
    </w:p>
    <w:p w14:paraId="1C9D4205" w14:textId="77777777" w:rsidR="00951F81" w:rsidRPr="00161652" w:rsidRDefault="00951F81" w:rsidP="009A1146"/>
    <w:p w14:paraId="57FA8B90" w14:textId="77777777" w:rsidR="00951F81" w:rsidRPr="00161652" w:rsidRDefault="00951F81" w:rsidP="009A1146">
      <w:pPr>
        <w:keepNext/>
        <w:rPr>
          <w:i/>
          <w:iCs/>
        </w:rPr>
      </w:pPr>
      <w:r w:rsidRPr="00161652">
        <w:rPr>
          <w:i/>
        </w:rPr>
        <w:t>Hiperkalcijemija u pedijatrijskih bolesnika</w:t>
      </w:r>
    </w:p>
    <w:p w14:paraId="5538D796" w14:textId="04DC2921" w:rsidR="00951F81" w:rsidRPr="00161652" w:rsidRDefault="00AE771B" w:rsidP="009A1146">
      <w:r w:rsidRPr="00161652">
        <w:t>Kefdensis</w:t>
      </w:r>
      <w:r w:rsidR="00951F81" w:rsidRPr="00161652">
        <w:t xml:space="preserve"> se ne smije primjenjivati u pedijatrijskih bolesnika (dob &lt; 18). Prijavljena je ozbiljna hiperkalcijemija. U nekim slučajevima iz kliničkih ispitivanja došlo je do komplikacija zbog akutne ozljede bubrega.</w:t>
      </w:r>
    </w:p>
    <w:p w14:paraId="782B53AC" w14:textId="77777777" w:rsidR="00951F81" w:rsidRPr="00161652" w:rsidRDefault="00951F81" w:rsidP="009A1146"/>
    <w:p w14:paraId="3135E4C5" w14:textId="77777777" w:rsidR="00951F81" w:rsidRPr="00161652" w:rsidRDefault="00951F81" w:rsidP="009A1146">
      <w:pPr>
        <w:keepNext/>
        <w:ind w:left="567" w:hanging="567"/>
        <w:rPr>
          <w:b/>
        </w:rPr>
      </w:pPr>
      <w:r w:rsidRPr="00161652">
        <w:rPr>
          <w:b/>
        </w:rPr>
        <w:t>4.5</w:t>
      </w:r>
      <w:r w:rsidRPr="00161652">
        <w:rPr>
          <w:b/>
        </w:rPr>
        <w:tab/>
        <w:t>Interakcije s drugim lijekovima i drugi oblici interakcija</w:t>
      </w:r>
    </w:p>
    <w:p w14:paraId="7B9639FF" w14:textId="77777777" w:rsidR="00951F81" w:rsidRPr="00161652" w:rsidRDefault="00951F81" w:rsidP="009A1146">
      <w:pPr>
        <w:keepNext/>
      </w:pPr>
    </w:p>
    <w:p w14:paraId="4D3BE312" w14:textId="77777777" w:rsidR="00951F81" w:rsidRPr="00161652" w:rsidRDefault="00951F81" w:rsidP="009A1146">
      <w:r w:rsidRPr="00161652">
        <w:t>U ispitivanju interakcija denosumab nije utjecao na farmakokinetiku midazolama koji se metabolizira putem citokroma P450 3A4 (CYP3A4). To upućuje na to da denosumab ne bi trebao mijenjati farmakokinetiku lijekova koje metabolizira CYP3A4.</w:t>
      </w:r>
    </w:p>
    <w:p w14:paraId="0D831810" w14:textId="77777777" w:rsidR="00951F81" w:rsidRPr="00161652" w:rsidRDefault="00951F81" w:rsidP="009A1146"/>
    <w:p w14:paraId="793ECE37" w14:textId="77777777" w:rsidR="00951F81" w:rsidRPr="00161652" w:rsidRDefault="00951F81" w:rsidP="009A1146">
      <w:r w:rsidRPr="00161652">
        <w:t>Ne postoje klinički podaci o istovremenoj primjeni denosumaba i hormonske nadomjesne terapije (estrogen), međutim, smatra se da je potencijal farmakodinamičke interakcije malen.</w:t>
      </w:r>
    </w:p>
    <w:p w14:paraId="7979FADB" w14:textId="77777777" w:rsidR="00951F81" w:rsidRPr="00161652" w:rsidRDefault="00951F81" w:rsidP="009A1146"/>
    <w:p w14:paraId="57998C88" w14:textId="77777777" w:rsidR="00951F81" w:rsidRPr="00161652" w:rsidRDefault="00951F81" w:rsidP="009A1146">
      <w:r w:rsidRPr="00161652">
        <w:t>Temeljem podataka iz ispitivanja o prijelazu s jedne terapije na drugu (alendronat u denosumab) u postmenopauzalnih žena s osteoporozom, farmakokinetika i farmakodinamika denosumaba nije se mijenjala zbog ranije terapije alendronatom.</w:t>
      </w:r>
    </w:p>
    <w:p w14:paraId="38B129AE" w14:textId="77777777" w:rsidR="00951F81" w:rsidRPr="00161652" w:rsidRDefault="00951F81" w:rsidP="009A1146"/>
    <w:p w14:paraId="7F98BDBE" w14:textId="77777777" w:rsidR="00951F81" w:rsidRPr="00161652" w:rsidRDefault="00951F81" w:rsidP="009A1146">
      <w:pPr>
        <w:keepNext/>
        <w:ind w:left="567" w:hanging="567"/>
        <w:rPr>
          <w:b/>
        </w:rPr>
      </w:pPr>
      <w:r w:rsidRPr="00161652">
        <w:rPr>
          <w:b/>
        </w:rPr>
        <w:t>4.6</w:t>
      </w:r>
      <w:r w:rsidRPr="00161652">
        <w:rPr>
          <w:b/>
        </w:rPr>
        <w:tab/>
        <w:t>Plodnost, trudnoća i dojenje</w:t>
      </w:r>
    </w:p>
    <w:p w14:paraId="21B41172" w14:textId="77777777" w:rsidR="00951F81" w:rsidRPr="00161652" w:rsidRDefault="00951F81" w:rsidP="009A1146">
      <w:pPr>
        <w:keepNext/>
      </w:pPr>
    </w:p>
    <w:p w14:paraId="140DF9CA" w14:textId="77777777" w:rsidR="00951F81" w:rsidRPr="00161652" w:rsidRDefault="00951F81" w:rsidP="009A1146">
      <w:pPr>
        <w:keepNext/>
        <w:rPr>
          <w:u w:val="single"/>
        </w:rPr>
      </w:pPr>
      <w:r w:rsidRPr="00161652">
        <w:rPr>
          <w:u w:val="single"/>
        </w:rPr>
        <w:t>Trudnoća</w:t>
      </w:r>
    </w:p>
    <w:p w14:paraId="773476C6" w14:textId="77777777" w:rsidR="00951F81" w:rsidRPr="00161652" w:rsidRDefault="00951F81" w:rsidP="009A1146">
      <w:pPr>
        <w:keepNext/>
      </w:pPr>
    </w:p>
    <w:p w14:paraId="32BD7335" w14:textId="77777777" w:rsidR="00951F81" w:rsidRPr="00161652" w:rsidRDefault="00951F81" w:rsidP="009A1146">
      <w:r w:rsidRPr="00161652">
        <w:t>Nema podataka ili su podaci o primjeni denosumaba u trudnica ograničeni. Ispitivanja na životinjama pokazala su reproduktivnu toksičnost (vidjeti dio 5.3).</w:t>
      </w:r>
    </w:p>
    <w:p w14:paraId="28F973AC" w14:textId="77777777" w:rsidR="00951F81" w:rsidRPr="00161652" w:rsidRDefault="00951F81" w:rsidP="009A1146"/>
    <w:p w14:paraId="04D768E7" w14:textId="7DFD2A0C" w:rsidR="00951F81" w:rsidRPr="00161652" w:rsidRDefault="00951F81" w:rsidP="009A1146">
      <w:r w:rsidRPr="00161652">
        <w:t xml:space="preserve">Ne preporučuje se koristiti lijek </w:t>
      </w:r>
      <w:r w:rsidR="00AE771B" w:rsidRPr="00161652">
        <w:t>Kefdensis</w:t>
      </w:r>
      <w:r w:rsidRPr="00161652">
        <w:t xml:space="preserve"> u trudnica niti u žena reproduktivne dobi koje ne koriste kontracepciju. Žene je potrebno savjetovati da ne zatrudne za vrijeme</w:t>
      </w:r>
      <w:r w:rsidR="00903A98">
        <w:t xml:space="preserve"> liječenja</w:t>
      </w:r>
      <w:r w:rsidRPr="00161652">
        <w:t xml:space="preserve"> i</w:t>
      </w:r>
      <w:r w:rsidR="00903A98">
        <w:t xml:space="preserve"> još</w:t>
      </w:r>
      <w:r w:rsidRPr="00161652">
        <w:t xml:space="preserve"> barem 5 mjeseci po završetku liječenja </w:t>
      </w:r>
      <w:r w:rsidR="001276FF" w:rsidRPr="00161652">
        <w:t>denosumabom</w:t>
      </w:r>
      <w:r w:rsidRPr="00161652">
        <w:t xml:space="preserve">. Bilo koji učinak </w:t>
      </w:r>
      <w:r w:rsidR="001276FF" w:rsidRPr="00161652">
        <w:t>denosumaba</w:t>
      </w:r>
      <w:r w:rsidRPr="00161652">
        <w:t xml:space="preserve"> će vjerojatno biti veći tijekom drugog i trećeg tromjesečja trudnoće budući da monoklonska protutijela prolaze kroz placentu linearno kako trudnoća napreduje, s najvećim prijenosom tijekom trećeg tromjesečja.</w:t>
      </w:r>
    </w:p>
    <w:p w14:paraId="56E00A1B" w14:textId="77777777" w:rsidR="00951F81" w:rsidRPr="00161652" w:rsidRDefault="00951F81" w:rsidP="009A1146"/>
    <w:p w14:paraId="6BF0A3BE" w14:textId="77777777" w:rsidR="00951F81" w:rsidRPr="00161652" w:rsidRDefault="00951F81" w:rsidP="009A1146">
      <w:pPr>
        <w:keepNext/>
        <w:rPr>
          <w:u w:val="single"/>
        </w:rPr>
      </w:pPr>
      <w:r w:rsidRPr="00161652">
        <w:rPr>
          <w:u w:val="single"/>
        </w:rPr>
        <w:t>Dojenje</w:t>
      </w:r>
    </w:p>
    <w:p w14:paraId="09C6AC7C" w14:textId="77777777" w:rsidR="00951F81" w:rsidRPr="00161652" w:rsidRDefault="00951F81" w:rsidP="009A1146">
      <w:pPr>
        <w:keepNext/>
      </w:pPr>
    </w:p>
    <w:p w14:paraId="25D3B949" w14:textId="07B3D586" w:rsidR="00951F81" w:rsidRPr="00161652" w:rsidRDefault="00951F81" w:rsidP="009A1146">
      <w:r w:rsidRPr="00161652">
        <w:t>Nije poznato izlučuje li se denosumab u majčinom mlijeku u ljudi. Ispitivanja na genetički izmijenjenom soju miševa kojima je RANKL isključen uklanjanjem gena (“</w:t>
      </w:r>
      <w:r w:rsidRPr="00161652">
        <w:rPr>
          <w:i/>
        </w:rPr>
        <w:t>knockout</w:t>
      </w:r>
      <w:r w:rsidRPr="00161652">
        <w:t>” soju miševa) pokazuju da odsustvo RANKL</w:t>
      </w:r>
      <w:r w:rsidRPr="00161652">
        <w:noBreakHyphen/>
        <w:t xml:space="preserve">a (ciljno mjesto denosumaba, vidjeti dio 5.1) tijekom trudnoće može utjecati na sazrijevanje mliječne žlijezde, što može dovesti do oslabljene laktacije u postpartalnom razdoblju (vidjeti dio 5.3). Odluku o suzdržavanju od dojenja ili suzdržavanju od </w:t>
      </w:r>
      <w:r w:rsidR="00903A98">
        <w:t>liječenja</w:t>
      </w:r>
      <w:r w:rsidR="00903A98" w:rsidRPr="00161652">
        <w:t xml:space="preserve"> </w:t>
      </w:r>
      <w:r w:rsidR="00662B2B" w:rsidRPr="00161652">
        <w:t>denosumabom</w:t>
      </w:r>
      <w:r w:rsidR="00903A98">
        <w:t xml:space="preserve"> </w:t>
      </w:r>
      <w:r w:rsidRPr="00161652">
        <w:t xml:space="preserve">treba donijeti uzimajući u obzir korist dojenja za novorođenče/dojenče te korist </w:t>
      </w:r>
      <w:r w:rsidR="00903A98">
        <w:t xml:space="preserve">liječenja </w:t>
      </w:r>
      <w:r w:rsidR="00662B2B" w:rsidRPr="00161652">
        <w:t>denosumabom</w:t>
      </w:r>
      <w:r w:rsidR="00903A98">
        <w:t xml:space="preserve"> </w:t>
      </w:r>
      <w:r w:rsidRPr="00161652">
        <w:t>za ženu.</w:t>
      </w:r>
    </w:p>
    <w:p w14:paraId="4677EDC0" w14:textId="77777777" w:rsidR="00951F81" w:rsidRPr="00161652" w:rsidRDefault="00951F81" w:rsidP="009A1146"/>
    <w:p w14:paraId="01E8BC7D" w14:textId="77777777" w:rsidR="00951F81" w:rsidRPr="00161652" w:rsidRDefault="00951F81" w:rsidP="009A1146">
      <w:pPr>
        <w:keepNext/>
        <w:rPr>
          <w:u w:val="single"/>
        </w:rPr>
      </w:pPr>
      <w:r w:rsidRPr="00161652">
        <w:rPr>
          <w:u w:val="single"/>
        </w:rPr>
        <w:t>Plodnost</w:t>
      </w:r>
    </w:p>
    <w:p w14:paraId="5893C3CD" w14:textId="77777777" w:rsidR="00951F81" w:rsidRPr="00161652" w:rsidRDefault="00951F81" w:rsidP="009A1146">
      <w:pPr>
        <w:keepNext/>
      </w:pPr>
    </w:p>
    <w:p w14:paraId="37CB78C0" w14:textId="4F1D1F6A" w:rsidR="00951F81" w:rsidRPr="00161652" w:rsidRDefault="00951F81" w:rsidP="009A1146">
      <w:r w:rsidRPr="00161652">
        <w:t xml:space="preserve">Ne postoje podaci o učinku denosumaba na plodnost </w:t>
      </w:r>
      <w:r w:rsidR="00903A98">
        <w:t>u</w:t>
      </w:r>
      <w:r w:rsidR="00903A98" w:rsidRPr="00161652">
        <w:t xml:space="preserve"> </w:t>
      </w:r>
      <w:r w:rsidRPr="00161652">
        <w:t xml:space="preserve">ljudi. Ispitivanja na životinjama </w:t>
      </w:r>
      <w:r w:rsidR="00903A98" w:rsidRPr="00161652">
        <w:t>n</w:t>
      </w:r>
      <w:r w:rsidR="00903A98">
        <w:t xml:space="preserve">e ukazuju na </w:t>
      </w:r>
      <w:r w:rsidRPr="00161652">
        <w:t>izravne ili neizravne štetne učinke u pogledu plodnosti (vidjeti dio 5.3).</w:t>
      </w:r>
    </w:p>
    <w:p w14:paraId="13E43019" w14:textId="77777777" w:rsidR="00951F81" w:rsidRPr="00161652" w:rsidRDefault="00951F81" w:rsidP="009A1146"/>
    <w:p w14:paraId="3415FA76" w14:textId="77777777" w:rsidR="00951F81" w:rsidRPr="00161652" w:rsidRDefault="00951F81" w:rsidP="009A1146">
      <w:pPr>
        <w:keepNext/>
        <w:ind w:left="567" w:hanging="567"/>
        <w:rPr>
          <w:b/>
        </w:rPr>
      </w:pPr>
      <w:r w:rsidRPr="00161652">
        <w:rPr>
          <w:b/>
        </w:rPr>
        <w:t>4.7</w:t>
      </w:r>
      <w:r w:rsidRPr="00161652">
        <w:rPr>
          <w:b/>
        </w:rPr>
        <w:tab/>
        <w:t>Utjecaj na sposobnost upravljanja vozilima i rada sa strojevima</w:t>
      </w:r>
    </w:p>
    <w:p w14:paraId="4A36505E" w14:textId="77777777" w:rsidR="00951F81" w:rsidRPr="00161652" w:rsidRDefault="00951F81" w:rsidP="009A1146">
      <w:pPr>
        <w:keepNext/>
      </w:pPr>
    </w:p>
    <w:p w14:paraId="20B5F546" w14:textId="55750D28" w:rsidR="00951F81" w:rsidRPr="00161652" w:rsidRDefault="00D66D1C" w:rsidP="009A1146">
      <w:r w:rsidRPr="00161652">
        <w:t>Denosumab</w:t>
      </w:r>
      <w:r w:rsidR="00951F81" w:rsidRPr="00161652">
        <w:t xml:space="preserve"> ne utječe ili zanemarivo utječe na sposobnost upravljanja vozilima i rada sa strojevima.</w:t>
      </w:r>
    </w:p>
    <w:p w14:paraId="7F8F5112" w14:textId="77777777" w:rsidR="00951F81" w:rsidRPr="00161652" w:rsidRDefault="00951F81" w:rsidP="009A1146"/>
    <w:p w14:paraId="38262D28" w14:textId="77777777" w:rsidR="00951F81" w:rsidRPr="00161652" w:rsidRDefault="00951F81" w:rsidP="009A1146">
      <w:pPr>
        <w:keepNext/>
        <w:ind w:left="567" w:hanging="567"/>
        <w:rPr>
          <w:b/>
        </w:rPr>
      </w:pPr>
      <w:r w:rsidRPr="00161652">
        <w:rPr>
          <w:b/>
        </w:rPr>
        <w:t>4.8</w:t>
      </w:r>
      <w:r w:rsidRPr="00161652">
        <w:rPr>
          <w:b/>
        </w:rPr>
        <w:tab/>
        <w:t>Nuspojave</w:t>
      </w:r>
    </w:p>
    <w:p w14:paraId="2B9F16B3" w14:textId="77777777" w:rsidR="00951F81" w:rsidRPr="00161652" w:rsidRDefault="00951F81" w:rsidP="009A1146">
      <w:pPr>
        <w:keepNext/>
      </w:pPr>
    </w:p>
    <w:p w14:paraId="1136893A" w14:textId="77777777" w:rsidR="00951F81" w:rsidRPr="00161652" w:rsidRDefault="00951F81" w:rsidP="009A1146">
      <w:pPr>
        <w:keepNext/>
        <w:rPr>
          <w:u w:val="single"/>
        </w:rPr>
      </w:pPr>
      <w:r w:rsidRPr="00161652">
        <w:rPr>
          <w:u w:val="single"/>
        </w:rPr>
        <w:t>Sažetak sigurnosnog profila</w:t>
      </w:r>
    </w:p>
    <w:p w14:paraId="743B3262" w14:textId="77777777" w:rsidR="00951F81" w:rsidRPr="00161652" w:rsidRDefault="00951F81" w:rsidP="009A1146">
      <w:pPr>
        <w:keepNext/>
      </w:pPr>
    </w:p>
    <w:p w14:paraId="1E08E246" w14:textId="2B4AF1F0" w:rsidR="00951F81" w:rsidRPr="00161652" w:rsidRDefault="00951F81" w:rsidP="009A1146">
      <w:r w:rsidRPr="00161652">
        <w:t>Najčešće nuspojave kod primjene denosumaba (zabilježene u više od jednog od deset</w:t>
      </w:r>
      <w:r w:rsidR="00903A98" w:rsidRPr="00903A98">
        <w:t xml:space="preserve"> </w:t>
      </w:r>
      <w:r w:rsidR="00903A98" w:rsidRPr="00161652">
        <w:t>bolesnika</w:t>
      </w:r>
      <w:r w:rsidRPr="00161652">
        <w:t>) su mišićno</w:t>
      </w:r>
      <w:r w:rsidRPr="00161652">
        <w:noBreakHyphen/>
        <w:t>koštana bol i bol u ekstremitetima. U bolesnika koji su uzimali denosumab primijećeni su manje česti slučajevi celulitisa, rijetki slučajevi hipokalcijemije, preosjetljivosti, osteonekroze čeljusti i atipičnih femoralnih fraktura (vidjeti dijelove 4.4 i 4.8 </w:t>
      </w:r>
      <w:r w:rsidRPr="00161652">
        <w:noBreakHyphen/>
        <w:t> opis odabranih nuspojava).</w:t>
      </w:r>
    </w:p>
    <w:p w14:paraId="55DD56E5" w14:textId="77777777" w:rsidR="00951F81" w:rsidRPr="00161652" w:rsidRDefault="00951F81" w:rsidP="009A1146"/>
    <w:p w14:paraId="275B6343" w14:textId="77777777" w:rsidR="00951F81" w:rsidRPr="00161652" w:rsidRDefault="00951F81" w:rsidP="009A1146">
      <w:pPr>
        <w:keepNext/>
        <w:rPr>
          <w:u w:val="single"/>
        </w:rPr>
      </w:pPr>
      <w:r w:rsidRPr="00161652">
        <w:rPr>
          <w:u w:val="single"/>
        </w:rPr>
        <w:t>Tablični prikaz nuspojava</w:t>
      </w:r>
    </w:p>
    <w:p w14:paraId="77FBD388" w14:textId="77777777" w:rsidR="00951F81" w:rsidRPr="00161652" w:rsidRDefault="00951F81" w:rsidP="009A1146">
      <w:pPr>
        <w:keepNext/>
      </w:pPr>
    </w:p>
    <w:p w14:paraId="12EF1294" w14:textId="77777777" w:rsidR="00951F81" w:rsidRPr="00161652" w:rsidRDefault="00951F81" w:rsidP="009A1146">
      <w:r w:rsidRPr="00161652">
        <w:t>Podaci u tablici 1 u nastavku opisuju nuspojave zabilježene u kliničkim ispitivanjima faze II i III u bolesnika s osteoporozom i bolesnika s rakom dojke ili prostate koji su primali hormonsku ablacijsku terapiju; i/ili zabilježene u sklopu spontane prijave nuspojave.</w:t>
      </w:r>
    </w:p>
    <w:p w14:paraId="78A86924" w14:textId="77777777" w:rsidR="00951F81" w:rsidRPr="00161652" w:rsidRDefault="00951F81" w:rsidP="009A1146"/>
    <w:p w14:paraId="6FD67ED0" w14:textId="75304226" w:rsidR="00951F81" w:rsidRPr="00161652" w:rsidRDefault="00951F81" w:rsidP="009A1146">
      <w:r w:rsidRPr="00161652">
        <w:t>Sljedeća je razdioba korištena za klasifikaciju nuspojava (vidjeti tablicu 1): vrlo česte (≥ 1/10), česte (≥ 1/100 do &lt; 1/10), manje česte (≥ 1/1000 do &lt; 1/100), rijetke (≥ 1/10 000 do &lt; 1/1000), vrlo rijetke (&lt; 1/10 000) i nepoznate (ne mogu se procijeniti iz dostupnih podataka). Unutar svakog grupiranja po učestalosti i klasifikaciji organsk</w:t>
      </w:r>
      <w:r w:rsidR="00903A98">
        <w:t>ih</w:t>
      </w:r>
      <w:r w:rsidRPr="00161652">
        <w:t xml:space="preserve"> sustava nuspojave su navedene u padajućem nizu prema ozbiljnosti.</w:t>
      </w:r>
    </w:p>
    <w:p w14:paraId="12CBF1C5" w14:textId="77777777" w:rsidR="00951F81" w:rsidRPr="00161652" w:rsidRDefault="00951F81" w:rsidP="009A1146"/>
    <w:p w14:paraId="3506BDF3" w14:textId="77777777" w:rsidR="00951F81" w:rsidRPr="00161652" w:rsidRDefault="00951F81" w:rsidP="009A1146">
      <w:pPr>
        <w:keepNext/>
        <w:rPr>
          <w:b/>
          <w:bCs/>
        </w:rPr>
      </w:pPr>
      <w:r w:rsidRPr="00161652">
        <w:rPr>
          <w:b/>
        </w:rPr>
        <w:t>Tablica 1. Nuspojave zabilježene u bolesnika s osteoporozom i u bolesnika s rakom dojke ili prostate koji su primali hormonsku ablacijsku terapiju</w:t>
      </w:r>
    </w:p>
    <w:p w14:paraId="5EB1F3A2" w14:textId="77777777" w:rsidR="00951F81" w:rsidRPr="00161652" w:rsidRDefault="00951F81" w:rsidP="009A1146">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rsidRPr="00161652"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5766B453" w:rsidR="00951F81" w:rsidRPr="00161652" w:rsidRDefault="00951F81" w:rsidP="009A1146">
            <w:pPr>
              <w:keepNext/>
              <w:rPr>
                <w:rFonts w:eastAsia="MS Mincho"/>
                <w:b/>
              </w:rPr>
            </w:pPr>
            <w:r w:rsidRPr="00161652">
              <w:rPr>
                <w:b/>
              </w:rPr>
              <w:t>MedDRA klasifikacija organsk</w:t>
            </w:r>
            <w:r w:rsidR="00903A98">
              <w:rPr>
                <w:b/>
              </w:rPr>
              <w:t>ih</w:t>
            </w:r>
            <w:r w:rsidRPr="00161652">
              <w:rPr>
                <w:b/>
              </w:rPr>
              <w:t xml:space="preserve"> sustava</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161652" w:rsidRDefault="00951F81" w:rsidP="009A1146">
            <w:pPr>
              <w:keepNext/>
              <w:rPr>
                <w:rFonts w:eastAsia="MS Mincho"/>
                <w:bCs/>
                <w:u w:val="single"/>
              </w:rPr>
            </w:pPr>
            <w:r w:rsidRPr="00161652">
              <w:rPr>
                <w:b/>
              </w:rPr>
              <w:t>Kategorija učestalosti</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161652" w:rsidRDefault="00951F81" w:rsidP="009A1146">
            <w:pPr>
              <w:keepNext/>
              <w:rPr>
                <w:rFonts w:eastAsia="MS Mincho"/>
                <w:b/>
                <w:bCs/>
              </w:rPr>
            </w:pPr>
            <w:r w:rsidRPr="00161652">
              <w:rPr>
                <w:b/>
              </w:rPr>
              <w:t>Nuspojava</w:t>
            </w:r>
          </w:p>
        </w:tc>
      </w:tr>
      <w:tr w:rsidR="00951F81" w:rsidRPr="00161652"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161652" w:rsidRDefault="00951F81" w:rsidP="009A1146">
            <w:pPr>
              <w:keepNext/>
            </w:pPr>
            <w:r w:rsidRPr="00161652">
              <w:t>Infekcije i infestacije</w:t>
            </w:r>
          </w:p>
        </w:tc>
        <w:tc>
          <w:tcPr>
            <w:tcW w:w="1393" w:type="pct"/>
            <w:tcBorders>
              <w:top w:val="single" w:sz="4" w:space="0" w:color="auto"/>
              <w:left w:val="single" w:sz="4" w:space="0" w:color="auto"/>
              <w:bottom w:val="nil"/>
              <w:right w:val="single" w:sz="4" w:space="0" w:color="auto"/>
            </w:tcBorders>
          </w:tcPr>
          <w:p w14:paraId="687EDD9C" w14:textId="77777777" w:rsidR="00951F81" w:rsidRPr="00161652" w:rsidRDefault="00951F81" w:rsidP="009A1146">
            <w:r w:rsidRPr="00161652">
              <w:t>Često</w:t>
            </w:r>
          </w:p>
        </w:tc>
        <w:tc>
          <w:tcPr>
            <w:tcW w:w="1952" w:type="pct"/>
            <w:tcBorders>
              <w:top w:val="single" w:sz="4" w:space="0" w:color="auto"/>
              <w:left w:val="single" w:sz="4" w:space="0" w:color="auto"/>
              <w:bottom w:val="nil"/>
              <w:right w:val="single" w:sz="4" w:space="0" w:color="auto"/>
            </w:tcBorders>
          </w:tcPr>
          <w:p w14:paraId="6608A72D" w14:textId="77777777" w:rsidR="00951F81" w:rsidRPr="00161652" w:rsidRDefault="00951F81" w:rsidP="009A1146">
            <w:r w:rsidRPr="00161652">
              <w:t>Infekcija urinarnog sustava</w:t>
            </w:r>
          </w:p>
        </w:tc>
      </w:tr>
      <w:tr w:rsidR="00951F81" w:rsidRPr="00161652"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161652" w:rsidRDefault="00951F81" w:rsidP="009A1146">
            <w:pPr>
              <w:keepNext/>
            </w:pPr>
          </w:p>
        </w:tc>
        <w:tc>
          <w:tcPr>
            <w:tcW w:w="1393" w:type="pct"/>
            <w:tcBorders>
              <w:top w:val="nil"/>
              <w:left w:val="single" w:sz="4" w:space="0" w:color="auto"/>
              <w:bottom w:val="nil"/>
              <w:right w:val="single" w:sz="4" w:space="0" w:color="auto"/>
            </w:tcBorders>
          </w:tcPr>
          <w:p w14:paraId="25F445C1" w14:textId="77777777" w:rsidR="00951F81" w:rsidRPr="00161652" w:rsidRDefault="00951F81" w:rsidP="009A1146">
            <w:r w:rsidRPr="00161652">
              <w:t>Često</w:t>
            </w:r>
          </w:p>
        </w:tc>
        <w:tc>
          <w:tcPr>
            <w:tcW w:w="1952" w:type="pct"/>
            <w:tcBorders>
              <w:top w:val="nil"/>
              <w:left w:val="single" w:sz="4" w:space="0" w:color="auto"/>
              <w:bottom w:val="nil"/>
              <w:right w:val="single" w:sz="4" w:space="0" w:color="auto"/>
            </w:tcBorders>
          </w:tcPr>
          <w:p w14:paraId="2724B53D" w14:textId="77777777" w:rsidR="00951F81" w:rsidRPr="00161652" w:rsidRDefault="00951F81" w:rsidP="009A1146">
            <w:r w:rsidRPr="00161652">
              <w:t>Infekcija gornjeg dišnog sustava</w:t>
            </w:r>
          </w:p>
        </w:tc>
      </w:tr>
      <w:tr w:rsidR="00951F81" w:rsidRPr="00161652"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161652" w:rsidRDefault="00951F81" w:rsidP="009A1146">
            <w:pPr>
              <w:keepNext/>
            </w:pPr>
          </w:p>
        </w:tc>
        <w:tc>
          <w:tcPr>
            <w:tcW w:w="1393" w:type="pct"/>
            <w:tcBorders>
              <w:top w:val="nil"/>
              <w:left w:val="single" w:sz="4" w:space="0" w:color="auto"/>
              <w:bottom w:val="nil"/>
              <w:right w:val="single" w:sz="4" w:space="0" w:color="auto"/>
            </w:tcBorders>
          </w:tcPr>
          <w:p w14:paraId="30CB131F" w14:textId="77777777" w:rsidR="00951F81" w:rsidRPr="00161652" w:rsidRDefault="00951F81" w:rsidP="009A1146">
            <w:r w:rsidRPr="00161652">
              <w:t>Manje često</w:t>
            </w:r>
          </w:p>
        </w:tc>
        <w:tc>
          <w:tcPr>
            <w:tcW w:w="1952" w:type="pct"/>
            <w:tcBorders>
              <w:top w:val="nil"/>
              <w:left w:val="single" w:sz="4" w:space="0" w:color="auto"/>
              <w:bottom w:val="nil"/>
              <w:right w:val="single" w:sz="4" w:space="0" w:color="auto"/>
            </w:tcBorders>
          </w:tcPr>
          <w:p w14:paraId="79A963DA" w14:textId="77777777" w:rsidR="00951F81" w:rsidRPr="00161652" w:rsidRDefault="00951F81" w:rsidP="009A1146">
            <w:r w:rsidRPr="00161652">
              <w:t>Divertikulitis</w:t>
            </w:r>
            <w:r w:rsidRPr="00161652">
              <w:rPr>
                <w:vertAlign w:val="superscript"/>
              </w:rPr>
              <w:t>1</w:t>
            </w:r>
          </w:p>
        </w:tc>
      </w:tr>
      <w:tr w:rsidR="00951F81" w:rsidRPr="00161652"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161652" w:rsidRDefault="00951F81" w:rsidP="009A1146">
            <w:pPr>
              <w:keepNext/>
            </w:pPr>
          </w:p>
        </w:tc>
        <w:tc>
          <w:tcPr>
            <w:tcW w:w="1393" w:type="pct"/>
            <w:tcBorders>
              <w:top w:val="nil"/>
              <w:left w:val="single" w:sz="4" w:space="0" w:color="auto"/>
              <w:bottom w:val="nil"/>
              <w:right w:val="single" w:sz="4" w:space="0" w:color="auto"/>
            </w:tcBorders>
          </w:tcPr>
          <w:p w14:paraId="0ABD241A" w14:textId="77777777" w:rsidR="00951F81" w:rsidRPr="00161652" w:rsidRDefault="00951F81" w:rsidP="009A1146">
            <w:r w:rsidRPr="00161652">
              <w:t>Manje često</w:t>
            </w:r>
          </w:p>
        </w:tc>
        <w:tc>
          <w:tcPr>
            <w:tcW w:w="1952" w:type="pct"/>
            <w:tcBorders>
              <w:top w:val="nil"/>
              <w:left w:val="single" w:sz="4" w:space="0" w:color="auto"/>
              <w:bottom w:val="nil"/>
              <w:right w:val="single" w:sz="4" w:space="0" w:color="auto"/>
            </w:tcBorders>
          </w:tcPr>
          <w:p w14:paraId="151EC2BA" w14:textId="77777777" w:rsidR="00951F81" w:rsidRPr="00161652" w:rsidRDefault="00951F81" w:rsidP="009A1146">
            <w:r w:rsidRPr="00161652">
              <w:t>Celulitis</w:t>
            </w:r>
            <w:r w:rsidRPr="00161652">
              <w:rPr>
                <w:vertAlign w:val="superscript"/>
              </w:rPr>
              <w:t>1</w:t>
            </w:r>
          </w:p>
        </w:tc>
      </w:tr>
      <w:tr w:rsidR="00951F81" w:rsidRPr="00161652"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161652" w:rsidRDefault="00951F81" w:rsidP="009A1146">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161652" w:rsidRDefault="00951F81" w:rsidP="009A1146">
            <w:r w:rsidRPr="00161652">
              <w:t>Manje često</w:t>
            </w:r>
          </w:p>
        </w:tc>
        <w:tc>
          <w:tcPr>
            <w:tcW w:w="1952" w:type="pct"/>
            <w:tcBorders>
              <w:top w:val="nil"/>
              <w:left w:val="single" w:sz="4" w:space="0" w:color="auto"/>
              <w:bottom w:val="single" w:sz="4" w:space="0" w:color="auto"/>
              <w:right w:val="single" w:sz="4" w:space="0" w:color="auto"/>
            </w:tcBorders>
          </w:tcPr>
          <w:p w14:paraId="72473FBF" w14:textId="77777777" w:rsidR="00951F81" w:rsidRPr="00161652" w:rsidRDefault="00951F81" w:rsidP="009A1146">
            <w:r w:rsidRPr="00161652">
              <w:t>Infekcija uha</w:t>
            </w:r>
          </w:p>
        </w:tc>
      </w:tr>
      <w:tr w:rsidR="00951F81" w:rsidRPr="00161652"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161652" w:rsidRDefault="00951F81" w:rsidP="009A1146">
            <w:pPr>
              <w:keepNext/>
            </w:pPr>
            <w:r w:rsidRPr="00161652">
              <w:t>Poremećaji imunološkog sustava</w:t>
            </w:r>
          </w:p>
        </w:tc>
        <w:tc>
          <w:tcPr>
            <w:tcW w:w="1393" w:type="pct"/>
            <w:tcBorders>
              <w:top w:val="single" w:sz="4" w:space="0" w:color="auto"/>
              <w:left w:val="single" w:sz="4" w:space="0" w:color="auto"/>
              <w:bottom w:val="nil"/>
              <w:right w:val="single" w:sz="4" w:space="0" w:color="auto"/>
            </w:tcBorders>
          </w:tcPr>
          <w:p w14:paraId="21A5A143" w14:textId="77777777" w:rsidR="00951F81" w:rsidRPr="00161652" w:rsidRDefault="00951F81" w:rsidP="009A1146">
            <w:r w:rsidRPr="00161652">
              <w:t>Rijetko</w:t>
            </w:r>
          </w:p>
        </w:tc>
        <w:tc>
          <w:tcPr>
            <w:tcW w:w="1952" w:type="pct"/>
            <w:tcBorders>
              <w:top w:val="single" w:sz="4" w:space="0" w:color="auto"/>
              <w:left w:val="single" w:sz="4" w:space="0" w:color="auto"/>
              <w:bottom w:val="nil"/>
              <w:right w:val="single" w:sz="4" w:space="0" w:color="auto"/>
            </w:tcBorders>
          </w:tcPr>
          <w:p w14:paraId="6A2845E7" w14:textId="77777777" w:rsidR="00951F81" w:rsidRPr="00161652" w:rsidRDefault="00951F81" w:rsidP="009A1146">
            <w:r w:rsidRPr="00161652">
              <w:t>Preosjetljivost na lijek</w:t>
            </w:r>
            <w:r w:rsidRPr="00161652">
              <w:rPr>
                <w:vertAlign w:val="superscript"/>
              </w:rPr>
              <w:t>1</w:t>
            </w:r>
          </w:p>
        </w:tc>
      </w:tr>
      <w:tr w:rsidR="00951F81" w:rsidRPr="00161652"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161652" w:rsidRDefault="00951F81" w:rsidP="009A1146">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161652" w:rsidRDefault="00951F81" w:rsidP="009A1146">
            <w:r w:rsidRPr="00161652">
              <w:t>Rijetko</w:t>
            </w:r>
          </w:p>
        </w:tc>
        <w:tc>
          <w:tcPr>
            <w:tcW w:w="1952" w:type="pct"/>
            <w:tcBorders>
              <w:top w:val="nil"/>
              <w:left w:val="single" w:sz="4" w:space="0" w:color="auto"/>
              <w:bottom w:val="single" w:sz="4" w:space="0" w:color="auto"/>
              <w:right w:val="single" w:sz="4" w:space="0" w:color="auto"/>
            </w:tcBorders>
          </w:tcPr>
          <w:p w14:paraId="2A72ECF1" w14:textId="77777777" w:rsidR="00951F81" w:rsidRPr="00161652" w:rsidRDefault="00951F81" w:rsidP="009A1146">
            <w:r w:rsidRPr="00161652">
              <w:t>Anafilaktička reakcija</w:t>
            </w:r>
            <w:r w:rsidRPr="00161652">
              <w:rPr>
                <w:vertAlign w:val="superscript"/>
              </w:rPr>
              <w:t>1</w:t>
            </w:r>
          </w:p>
        </w:tc>
      </w:tr>
      <w:tr w:rsidR="00951F81" w:rsidRPr="00161652"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161652" w:rsidRDefault="00951F81" w:rsidP="009A1146">
            <w:r w:rsidRPr="00161652">
              <w:t>Poremećaji metabolizma i prehrane</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161652" w:rsidRDefault="00951F81" w:rsidP="009A1146">
            <w:r w:rsidRPr="00161652">
              <w:t>Rijetko</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161652" w:rsidRDefault="00951F81" w:rsidP="009A1146">
            <w:r w:rsidRPr="00161652">
              <w:t>Hipokalcijemija</w:t>
            </w:r>
            <w:r w:rsidRPr="00161652">
              <w:rPr>
                <w:vertAlign w:val="superscript"/>
              </w:rPr>
              <w:t>1</w:t>
            </w:r>
          </w:p>
        </w:tc>
      </w:tr>
      <w:tr w:rsidR="00951F81" w:rsidRPr="00161652"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161652" w:rsidRDefault="00951F81" w:rsidP="009A1146">
            <w:r w:rsidRPr="00161652">
              <w:t>Poremećaji živčanog sustava</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161652" w:rsidRDefault="00951F81" w:rsidP="009A1146">
            <w:r w:rsidRPr="00161652">
              <w:t>Često</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161652" w:rsidRDefault="00951F81" w:rsidP="009A1146">
            <w:r w:rsidRPr="00161652">
              <w:t>Išijas</w:t>
            </w:r>
          </w:p>
        </w:tc>
      </w:tr>
      <w:tr w:rsidR="00951F81" w:rsidRPr="00161652"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161652" w:rsidRDefault="00951F81" w:rsidP="009A1146">
            <w:pPr>
              <w:keepNext/>
            </w:pPr>
            <w:r w:rsidRPr="00161652">
              <w:t>Gastrointestinalni poremećaji</w:t>
            </w:r>
          </w:p>
        </w:tc>
        <w:tc>
          <w:tcPr>
            <w:tcW w:w="1393" w:type="pct"/>
            <w:tcBorders>
              <w:top w:val="single" w:sz="4" w:space="0" w:color="auto"/>
              <w:left w:val="single" w:sz="4" w:space="0" w:color="auto"/>
              <w:bottom w:val="nil"/>
              <w:right w:val="single" w:sz="4" w:space="0" w:color="auto"/>
            </w:tcBorders>
          </w:tcPr>
          <w:p w14:paraId="177260FC" w14:textId="77777777" w:rsidR="00951F81" w:rsidRPr="00161652" w:rsidRDefault="00951F81" w:rsidP="009A1146">
            <w:pPr>
              <w:keepNext/>
            </w:pPr>
            <w:r w:rsidRPr="00161652">
              <w:t>Često</w:t>
            </w:r>
          </w:p>
        </w:tc>
        <w:tc>
          <w:tcPr>
            <w:tcW w:w="1952" w:type="pct"/>
            <w:tcBorders>
              <w:top w:val="single" w:sz="4" w:space="0" w:color="auto"/>
              <w:left w:val="single" w:sz="4" w:space="0" w:color="auto"/>
              <w:bottom w:val="nil"/>
              <w:right w:val="single" w:sz="4" w:space="0" w:color="auto"/>
            </w:tcBorders>
          </w:tcPr>
          <w:p w14:paraId="19FF6902" w14:textId="77777777" w:rsidR="00951F81" w:rsidRPr="00161652" w:rsidRDefault="00951F81" w:rsidP="009A1146">
            <w:pPr>
              <w:keepNext/>
            </w:pPr>
            <w:r w:rsidRPr="00161652">
              <w:t>Konstipacija</w:t>
            </w:r>
          </w:p>
        </w:tc>
      </w:tr>
      <w:tr w:rsidR="00951F81" w:rsidRPr="00161652"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161652" w:rsidRDefault="00951F81" w:rsidP="009A1146"/>
        </w:tc>
        <w:tc>
          <w:tcPr>
            <w:tcW w:w="1393" w:type="pct"/>
            <w:tcBorders>
              <w:top w:val="nil"/>
              <w:left w:val="single" w:sz="4" w:space="0" w:color="auto"/>
              <w:bottom w:val="single" w:sz="4" w:space="0" w:color="auto"/>
              <w:right w:val="single" w:sz="4" w:space="0" w:color="auto"/>
            </w:tcBorders>
          </w:tcPr>
          <w:p w14:paraId="6DA3CF74" w14:textId="77777777" w:rsidR="00951F81" w:rsidRPr="00161652" w:rsidRDefault="00951F81" w:rsidP="009A1146">
            <w:r w:rsidRPr="00161652">
              <w:t>Često</w:t>
            </w:r>
          </w:p>
        </w:tc>
        <w:tc>
          <w:tcPr>
            <w:tcW w:w="1952" w:type="pct"/>
            <w:tcBorders>
              <w:top w:val="nil"/>
              <w:left w:val="single" w:sz="4" w:space="0" w:color="auto"/>
              <w:bottom w:val="single" w:sz="4" w:space="0" w:color="auto"/>
              <w:right w:val="single" w:sz="4" w:space="0" w:color="auto"/>
            </w:tcBorders>
          </w:tcPr>
          <w:p w14:paraId="405A8D07" w14:textId="77777777" w:rsidR="00951F81" w:rsidRPr="00161652" w:rsidRDefault="00951F81" w:rsidP="009A1146">
            <w:r w:rsidRPr="00161652">
              <w:t>Nelagoda u abdomenu</w:t>
            </w:r>
          </w:p>
        </w:tc>
      </w:tr>
      <w:tr w:rsidR="00951F81" w:rsidRPr="00161652"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161652" w:rsidRDefault="00951F81" w:rsidP="009A1146">
            <w:pPr>
              <w:keepNext/>
            </w:pPr>
            <w:r w:rsidRPr="00161652">
              <w:t>Poremećaji kože i potkožnog tkiva</w:t>
            </w:r>
          </w:p>
        </w:tc>
        <w:tc>
          <w:tcPr>
            <w:tcW w:w="1393" w:type="pct"/>
            <w:tcBorders>
              <w:top w:val="single" w:sz="4" w:space="0" w:color="auto"/>
              <w:left w:val="single" w:sz="4" w:space="0" w:color="auto"/>
              <w:bottom w:val="nil"/>
              <w:right w:val="single" w:sz="4" w:space="0" w:color="auto"/>
            </w:tcBorders>
          </w:tcPr>
          <w:p w14:paraId="26101FF7" w14:textId="77777777" w:rsidR="00951F81" w:rsidRPr="00161652" w:rsidRDefault="00951F81" w:rsidP="009A1146">
            <w:pPr>
              <w:keepNext/>
            </w:pPr>
            <w:r w:rsidRPr="00161652">
              <w:t>Često</w:t>
            </w:r>
          </w:p>
        </w:tc>
        <w:tc>
          <w:tcPr>
            <w:tcW w:w="1952" w:type="pct"/>
            <w:tcBorders>
              <w:top w:val="single" w:sz="4" w:space="0" w:color="auto"/>
              <w:left w:val="single" w:sz="4" w:space="0" w:color="auto"/>
              <w:bottom w:val="nil"/>
              <w:right w:val="single" w:sz="4" w:space="0" w:color="auto"/>
            </w:tcBorders>
          </w:tcPr>
          <w:p w14:paraId="53A70153" w14:textId="77777777" w:rsidR="00951F81" w:rsidRPr="00161652" w:rsidRDefault="00951F81" w:rsidP="009A1146">
            <w:pPr>
              <w:keepNext/>
            </w:pPr>
            <w:r w:rsidRPr="00161652">
              <w:t>Osip</w:t>
            </w:r>
          </w:p>
        </w:tc>
      </w:tr>
      <w:tr w:rsidR="00951F81" w:rsidRPr="00161652"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161652" w:rsidRDefault="00951F81" w:rsidP="009A1146">
            <w:pPr>
              <w:keepNext/>
            </w:pPr>
          </w:p>
        </w:tc>
        <w:tc>
          <w:tcPr>
            <w:tcW w:w="1393" w:type="pct"/>
            <w:tcBorders>
              <w:top w:val="nil"/>
              <w:left w:val="single" w:sz="4" w:space="0" w:color="auto"/>
              <w:bottom w:val="nil"/>
              <w:right w:val="single" w:sz="4" w:space="0" w:color="auto"/>
            </w:tcBorders>
          </w:tcPr>
          <w:p w14:paraId="5AEA49E6" w14:textId="77777777" w:rsidR="00951F81" w:rsidRPr="00161652" w:rsidRDefault="00951F81" w:rsidP="009A1146">
            <w:pPr>
              <w:keepNext/>
            </w:pPr>
            <w:r w:rsidRPr="00161652">
              <w:t>Često</w:t>
            </w:r>
          </w:p>
        </w:tc>
        <w:tc>
          <w:tcPr>
            <w:tcW w:w="1952" w:type="pct"/>
            <w:tcBorders>
              <w:top w:val="nil"/>
              <w:left w:val="single" w:sz="4" w:space="0" w:color="auto"/>
              <w:bottom w:val="nil"/>
              <w:right w:val="single" w:sz="4" w:space="0" w:color="auto"/>
            </w:tcBorders>
          </w:tcPr>
          <w:p w14:paraId="6921D318" w14:textId="77777777" w:rsidR="00951F81" w:rsidRPr="00161652" w:rsidRDefault="00951F81" w:rsidP="009A1146">
            <w:pPr>
              <w:keepNext/>
            </w:pPr>
            <w:r w:rsidRPr="00161652">
              <w:t>Ekcem</w:t>
            </w:r>
          </w:p>
        </w:tc>
      </w:tr>
      <w:tr w:rsidR="00951F81" w:rsidRPr="00161652"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161652" w:rsidRDefault="00951F81" w:rsidP="009A1146">
            <w:pPr>
              <w:keepNext/>
            </w:pPr>
          </w:p>
        </w:tc>
        <w:tc>
          <w:tcPr>
            <w:tcW w:w="1393" w:type="pct"/>
            <w:tcBorders>
              <w:top w:val="nil"/>
              <w:left w:val="single" w:sz="4" w:space="0" w:color="auto"/>
              <w:bottom w:val="nil"/>
              <w:right w:val="single" w:sz="4" w:space="0" w:color="auto"/>
            </w:tcBorders>
          </w:tcPr>
          <w:p w14:paraId="33768AA7" w14:textId="77777777" w:rsidR="00951F81" w:rsidRPr="00161652" w:rsidRDefault="00951F81" w:rsidP="009A1146">
            <w:pPr>
              <w:keepNext/>
            </w:pPr>
            <w:r w:rsidRPr="00161652">
              <w:t>Često</w:t>
            </w:r>
          </w:p>
        </w:tc>
        <w:tc>
          <w:tcPr>
            <w:tcW w:w="1952" w:type="pct"/>
            <w:tcBorders>
              <w:top w:val="nil"/>
              <w:left w:val="single" w:sz="4" w:space="0" w:color="auto"/>
              <w:bottom w:val="nil"/>
              <w:right w:val="single" w:sz="4" w:space="0" w:color="auto"/>
            </w:tcBorders>
          </w:tcPr>
          <w:p w14:paraId="65B1F5EB" w14:textId="77777777" w:rsidR="00951F81" w:rsidRPr="00161652" w:rsidRDefault="00951F81" w:rsidP="009A1146">
            <w:pPr>
              <w:keepNext/>
            </w:pPr>
            <w:r w:rsidRPr="00161652">
              <w:t>Alopecija</w:t>
            </w:r>
          </w:p>
        </w:tc>
      </w:tr>
      <w:tr w:rsidR="00951F81" w:rsidRPr="00161652"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161652" w:rsidRDefault="00951F81" w:rsidP="009A1146">
            <w:pPr>
              <w:keepNext/>
            </w:pPr>
          </w:p>
        </w:tc>
        <w:tc>
          <w:tcPr>
            <w:tcW w:w="1393" w:type="pct"/>
            <w:tcBorders>
              <w:top w:val="nil"/>
              <w:left w:val="single" w:sz="4" w:space="0" w:color="auto"/>
              <w:bottom w:val="nil"/>
              <w:right w:val="single" w:sz="4" w:space="0" w:color="auto"/>
            </w:tcBorders>
          </w:tcPr>
          <w:p w14:paraId="63AE3626" w14:textId="77777777" w:rsidR="00951F81" w:rsidRPr="00161652" w:rsidRDefault="00951F81" w:rsidP="009A1146">
            <w:pPr>
              <w:keepNext/>
            </w:pPr>
            <w:r w:rsidRPr="00161652">
              <w:t>Manje često</w:t>
            </w:r>
          </w:p>
        </w:tc>
        <w:tc>
          <w:tcPr>
            <w:tcW w:w="1952" w:type="pct"/>
            <w:tcBorders>
              <w:top w:val="nil"/>
              <w:left w:val="single" w:sz="4" w:space="0" w:color="auto"/>
              <w:bottom w:val="nil"/>
              <w:right w:val="single" w:sz="4" w:space="0" w:color="auto"/>
            </w:tcBorders>
          </w:tcPr>
          <w:p w14:paraId="2D6032B6" w14:textId="77777777" w:rsidR="00951F81" w:rsidRPr="00161652" w:rsidRDefault="00951F81" w:rsidP="009A1146">
            <w:pPr>
              <w:keepNext/>
            </w:pPr>
            <w:r w:rsidRPr="00161652">
              <w:t>Izbijanje lihenoidnih kožnih promjena uzrokovano lijekom</w:t>
            </w:r>
            <w:r w:rsidRPr="00161652">
              <w:rPr>
                <w:vertAlign w:val="superscript"/>
              </w:rPr>
              <w:t>1</w:t>
            </w:r>
          </w:p>
        </w:tc>
      </w:tr>
      <w:tr w:rsidR="00951F81" w:rsidRPr="00161652"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161652" w:rsidRDefault="00951F81" w:rsidP="009A1146">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161652" w:rsidRDefault="00951F81" w:rsidP="009A1146">
            <w:pPr>
              <w:keepNext/>
            </w:pPr>
            <w:r w:rsidRPr="00161652">
              <w:t>Vrlo rijetko</w:t>
            </w:r>
          </w:p>
        </w:tc>
        <w:tc>
          <w:tcPr>
            <w:tcW w:w="1952" w:type="pct"/>
            <w:tcBorders>
              <w:top w:val="nil"/>
              <w:left w:val="single" w:sz="4" w:space="0" w:color="auto"/>
              <w:bottom w:val="single" w:sz="4" w:space="0" w:color="auto"/>
              <w:right w:val="single" w:sz="4" w:space="0" w:color="auto"/>
            </w:tcBorders>
          </w:tcPr>
          <w:p w14:paraId="7DBD7D0D" w14:textId="77777777" w:rsidR="00951F81" w:rsidRPr="00161652" w:rsidRDefault="00951F81" w:rsidP="009A1146">
            <w:pPr>
              <w:keepNext/>
            </w:pPr>
            <w:r w:rsidRPr="00161652">
              <w:t>Hipersenzitivni vaskulitis</w:t>
            </w:r>
          </w:p>
        </w:tc>
      </w:tr>
      <w:tr w:rsidR="00951F81" w:rsidRPr="00161652"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161652" w:rsidRDefault="00951F81" w:rsidP="009A1146">
            <w:pPr>
              <w:keepNext/>
            </w:pPr>
            <w:r w:rsidRPr="00161652">
              <w:t>Poremećaji mišićno</w:t>
            </w:r>
            <w:r w:rsidRPr="00161652">
              <w:noBreakHyphen/>
              <w:t>koštanog i vezivnog tkiva</w:t>
            </w:r>
          </w:p>
        </w:tc>
        <w:tc>
          <w:tcPr>
            <w:tcW w:w="1393" w:type="pct"/>
            <w:tcBorders>
              <w:top w:val="single" w:sz="4" w:space="0" w:color="auto"/>
              <w:left w:val="single" w:sz="4" w:space="0" w:color="auto"/>
              <w:bottom w:val="nil"/>
              <w:right w:val="single" w:sz="4" w:space="0" w:color="auto"/>
            </w:tcBorders>
          </w:tcPr>
          <w:p w14:paraId="79991E81" w14:textId="77777777" w:rsidR="00951F81" w:rsidRPr="00161652" w:rsidRDefault="00951F81" w:rsidP="009A1146">
            <w:pPr>
              <w:keepNext/>
            </w:pPr>
            <w:r w:rsidRPr="00161652">
              <w:t>Vrlo često</w:t>
            </w:r>
          </w:p>
        </w:tc>
        <w:tc>
          <w:tcPr>
            <w:tcW w:w="1952" w:type="pct"/>
            <w:tcBorders>
              <w:top w:val="single" w:sz="4" w:space="0" w:color="auto"/>
              <w:left w:val="single" w:sz="4" w:space="0" w:color="auto"/>
              <w:bottom w:val="nil"/>
              <w:right w:val="single" w:sz="4" w:space="0" w:color="auto"/>
            </w:tcBorders>
          </w:tcPr>
          <w:p w14:paraId="023434A0" w14:textId="77777777" w:rsidR="00951F81" w:rsidRPr="00161652" w:rsidRDefault="00951F81" w:rsidP="009A1146">
            <w:pPr>
              <w:keepNext/>
            </w:pPr>
            <w:r w:rsidRPr="00161652">
              <w:t>Bol u ekstremitetima</w:t>
            </w:r>
          </w:p>
        </w:tc>
      </w:tr>
      <w:tr w:rsidR="00951F81" w:rsidRPr="00161652"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161652" w:rsidRDefault="00951F81" w:rsidP="009A1146">
            <w:pPr>
              <w:keepNext/>
            </w:pPr>
          </w:p>
        </w:tc>
        <w:tc>
          <w:tcPr>
            <w:tcW w:w="1393" w:type="pct"/>
            <w:tcBorders>
              <w:top w:val="nil"/>
              <w:left w:val="single" w:sz="4" w:space="0" w:color="auto"/>
              <w:bottom w:val="nil"/>
              <w:right w:val="single" w:sz="4" w:space="0" w:color="auto"/>
            </w:tcBorders>
          </w:tcPr>
          <w:p w14:paraId="7CFE3A62" w14:textId="77777777" w:rsidR="00951F81" w:rsidRPr="00161652" w:rsidRDefault="00951F81" w:rsidP="009A1146">
            <w:pPr>
              <w:keepNext/>
            </w:pPr>
            <w:r w:rsidRPr="00161652">
              <w:t>Vrlo često</w:t>
            </w:r>
          </w:p>
        </w:tc>
        <w:tc>
          <w:tcPr>
            <w:tcW w:w="1952" w:type="pct"/>
            <w:tcBorders>
              <w:top w:val="nil"/>
              <w:left w:val="single" w:sz="4" w:space="0" w:color="auto"/>
              <w:bottom w:val="nil"/>
              <w:right w:val="single" w:sz="4" w:space="0" w:color="auto"/>
            </w:tcBorders>
          </w:tcPr>
          <w:p w14:paraId="4012CD7E" w14:textId="77777777" w:rsidR="00951F81" w:rsidRPr="00161652" w:rsidRDefault="00951F81" w:rsidP="009A1146">
            <w:pPr>
              <w:keepNext/>
            </w:pPr>
            <w:r w:rsidRPr="00161652">
              <w:t>Mišićno</w:t>
            </w:r>
            <w:r w:rsidRPr="00161652">
              <w:noBreakHyphen/>
              <w:t>koštana bol</w:t>
            </w:r>
            <w:r w:rsidRPr="00161652">
              <w:rPr>
                <w:vertAlign w:val="superscript"/>
              </w:rPr>
              <w:t>1</w:t>
            </w:r>
          </w:p>
        </w:tc>
      </w:tr>
      <w:tr w:rsidR="00951F81" w:rsidRPr="00161652"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161652" w:rsidRDefault="00951F81" w:rsidP="009A1146">
            <w:pPr>
              <w:keepNext/>
            </w:pPr>
          </w:p>
        </w:tc>
        <w:tc>
          <w:tcPr>
            <w:tcW w:w="1393" w:type="pct"/>
            <w:tcBorders>
              <w:top w:val="nil"/>
              <w:left w:val="single" w:sz="4" w:space="0" w:color="auto"/>
              <w:bottom w:val="nil"/>
              <w:right w:val="single" w:sz="4" w:space="0" w:color="auto"/>
            </w:tcBorders>
          </w:tcPr>
          <w:p w14:paraId="13853E26" w14:textId="77777777" w:rsidR="00951F81" w:rsidRPr="00161652" w:rsidRDefault="00951F81" w:rsidP="009A1146">
            <w:pPr>
              <w:keepNext/>
            </w:pPr>
            <w:r w:rsidRPr="00161652">
              <w:t>Rijetko</w:t>
            </w:r>
          </w:p>
        </w:tc>
        <w:tc>
          <w:tcPr>
            <w:tcW w:w="1952" w:type="pct"/>
            <w:tcBorders>
              <w:top w:val="nil"/>
              <w:left w:val="single" w:sz="4" w:space="0" w:color="auto"/>
              <w:bottom w:val="nil"/>
              <w:right w:val="single" w:sz="4" w:space="0" w:color="auto"/>
            </w:tcBorders>
          </w:tcPr>
          <w:p w14:paraId="79ADF7A4" w14:textId="77777777" w:rsidR="00951F81" w:rsidRPr="00161652" w:rsidRDefault="00951F81" w:rsidP="009A1146">
            <w:pPr>
              <w:keepNext/>
            </w:pPr>
            <w:r w:rsidRPr="00161652">
              <w:t>Osteonekroza čeljusti</w:t>
            </w:r>
            <w:r w:rsidRPr="00161652">
              <w:rPr>
                <w:vertAlign w:val="superscript"/>
              </w:rPr>
              <w:t>1</w:t>
            </w:r>
          </w:p>
        </w:tc>
      </w:tr>
      <w:tr w:rsidR="00951F81" w:rsidRPr="00161652"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161652" w:rsidRDefault="00951F81" w:rsidP="009A1146">
            <w:pPr>
              <w:keepNext/>
            </w:pPr>
          </w:p>
        </w:tc>
        <w:tc>
          <w:tcPr>
            <w:tcW w:w="1393" w:type="pct"/>
            <w:tcBorders>
              <w:top w:val="nil"/>
              <w:left w:val="single" w:sz="4" w:space="0" w:color="auto"/>
              <w:bottom w:val="nil"/>
              <w:right w:val="single" w:sz="4" w:space="0" w:color="auto"/>
            </w:tcBorders>
          </w:tcPr>
          <w:p w14:paraId="02EDA556" w14:textId="77777777" w:rsidR="00951F81" w:rsidRPr="00161652" w:rsidRDefault="00951F81" w:rsidP="009A1146">
            <w:pPr>
              <w:keepNext/>
            </w:pPr>
            <w:r w:rsidRPr="00161652">
              <w:t>Rijetko</w:t>
            </w:r>
          </w:p>
        </w:tc>
        <w:tc>
          <w:tcPr>
            <w:tcW w:w="1952" w:type="pct"/>
            <w:tcBorders>
              <w:top w:val="nil"/>
              <w:left w:val="single" w:sz="4" w:space="0" w:color="auto"/>
              <w:bottom w:val="nil"/>
              <w:right w:val="single" w:sz="4" w:space="0" w:color="auto"/>
            </w:tcBorders>
          </w:tcPr>
          <w:p w14:paraId="71EC9640" w14:textId="77777777" w:rsidR="00951F81" w:rsidRPr="00161652" w:rsidRDefault="00951F81" w:rsidP="009A1146">
            <w:pPr>
              <w:keepNext/>
            </w:pPr>
            <w:r w:rsidRPr="00161652">
              <w:t>Atipične frakture femura</w:t>
            </w:r>
            <w:r w:rsidRPr="00161652">
              <w:rPr>
                <w:vertAlign w:val="superscript"/>
              </w:rPr>
              <w:t>1</w:t>
            </w:r>
          </w:p>
        </w:tc>
      </w:tr>
      <w:tr w:rsidR="00951F81" w:rsidRPr="00161652"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161652" w:rsidRDefault="00951F81" w:rsidP="009A1146">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161652" w:rsidRDefault="00951F81" w:rsidP="009A1146">
            <w:pPr>
              <w:keepNext/>
            </w:pPr>
            <w:r w:rsidRPr="00161652">
              <w:t>Nepoznato</w:t>
            </w:r>
          </w:p>
        </w:tc>
        <w:tc>
          <w:tcPr>
            <w:tcW w:w="1952" w:type="pct"/>
            <w:tcBorders>
              <w:top w:val="nil"/>
              <w:left w:val="single" w:sz="4" w:space="0" w:color="auto"/>
              <w:bottom w:val="single" w:sz="4" w:space="0" w:color="auto"/>
              <w:right w:val="single" w:sz="4" w:space="0" w:color="auto"/>
            </w:tcBorders>
          </w:tcPr>
          <w:p w14:paraId="12A4BFD4" w14:textId="77777777" w:rsidR="00951F81" w:rsidRPr="00161652" w:rsidRDefault="00951F81" w:rsidP="009A1146">
            <w:pPr>
              <w:keepNext/>
            </w:pPr>
            <w:r w:rsidRPr="00161652">
              <w:t>Osteonekroza vanjskog slušnog kanala</w:t>
            </w:r>
            <w:r w:rsidRPr="00161652">
              <w:rPr>
                <w:vertAlign w:val="superscript"/>
              </w:rPr>
              <w:t>2</w:t>
            </w:r>
          </w:p>
        </w:tc>
      </w:tr>
    </w:tbl>
    <w:p w14:paraId="5C0684D4" w14:textId="77777777" w:rsidR="00951F81" w:rsidRPr="00161652" w:rsidRDefault="00951F81" w:rsidP="009A1146">
      <w:pPr>
        <w:keepNext/>
      </w:pPr>
      <w:r w:rsidRPr="00161652">
        <w:rPr>
          <w:vertAlign w:val="superscript"/>
        </w:rPr>
        <w:t>1</w:t>
      </w:r>
      <w:r w:rsidRPr="00161652">
        <w:t xml:space="preserve"> Vidjeti dio Opis odabranih nuspojava.</w:t>
      </w:r>
    </w:p>
    <w:p w14:paraId="0122A1C5" w14:textId="77777777" w:rsidR="00951F81" w:rsidRPr="00161652" w:rsidRDefault="00951F81" w:rsidP="009A1146">
      <w:r w:rsidRPr="00161652">
        <w:rPr>
          <w:vertAlign w:val="superscript"/>
        </w:rPr>
        <w:t>2</w:t>
      </w:r>
      <w:r w:rsidRPr="00161652">
        <w:t xml:space="preserve"> Vidjeti dio 4.4.</w:t>
      </w:r>
    </w:p>
    <w:p w14:paraId="28A4B37F" w14:textId="77777777" w:rsidR="00951F81" w:rsidRPr="00161652" w:rsidRDefault="00951F81" w:rsidP="009A1146">
      <w:pPr>
        <w:pStyle w:val="CommentText"/>
        <w:rPr>
          <w:sz w:val="22"/>
        </w:rPr>
      </w:pPr>
    </w:p>
    <w:p w14:paraId="5186DA11" w14:textId="75F65EFD" w:rsidR="00951F81" w:rsidRPr="00161652" w:rsidRDefault="00951F81" w:rsidP="009A1146">
      <w:r w:rsidRPr="00161652">
        <w:t>U združenoj analizi podataka iz svih placebom kontroliranih ispitivanja faze II i faze III, zabilježena je bolest slična gripi sa grubom stopom incidencije od 1,2</w:t>
      </w:r>
      <w:r w:rsidR="002A2E99" w:rsidRPr="00161652">
        <w:t> %</w:t>
      </w:r>
      <w:r w:rsidRPr="00161652">
        <w:t xml:space="preserve"> za denosumab te 0,7</w:t>
      </w:r>
      <w:r w:rsidR="002A2E99" w:rsidRPr="00161652">
        <w:t> %</w:t>
      </w:r>
      <w:r w:rsidRPr="00161652">
        <w:t xml:space="preserve"> za placebo. Iako je ova neuravnoteženost uočena kroz združenu analizu, nije se identificirala u stratificiranoj analizi.</w:t>
      </w:r>
    </w:p>
    <w:p w14:paraId="3D6895BB" w14:textId="77777777" w:rsidR="00951F81" w:rsidRPr="00161652" w:rsidRDefault="00951F81" w:rsidP="009A1146"/>
    <w:p w14:paraId="7044F71B" w14:textId="77777777" w:rsidR="00951F81" w:rsidRPr="00161652" w:rsidRDefault="00951F81" w:rsidP="009A1146">
      <w:pPr>
        <w:keepNext/>
        <w:rPr>
          <w:u w:val="single"/>
        </w:rPr>
      </w:pPr>
      <w:r w:rsidRPr="00161652">
        <w:rPr>
          <w:u w:val="single"/>
        </w:rPr>
        <w:t>Opis odabranih nuspojava</w:t>
      </w:r>
    </w:p>
    <w:p w14:paraId="20C8AE49" w14:textId="77777777" w:rsidR="00951F81" w:rsidRPr="00161652" w:rsidRDefault="00951F81" w:rsidP="009A1146">
      <w:pPr>
        <w:keepNext/>
      </w:pPr>
    </w:p>
    <w:p w14:paraId="4DD2FA83" w14:textId="77777777" w:rsidR="00951F81" w:rsidRPr="00161652" w:rsidRDefault="00951F81" w:rsidP="009A1146">
      <w:pPr>
        <w:keepNext/>
        <w:tabs>
          <w:tab w:val="clear" w:pos="567"/>
        </w:tabs>
        <w:rPr>
          <w:i/>
          <w:iCs/>
        </w:rPr>
      </w:pPr>
      <w:r w:rsidRPr="00161652">
        <w:rPr>
          <w:i/>
        </w:rPr>
        <w:t>Hipokalcijemija</w:t>
      </w:r>
    </w:p>
    <w:p w14:paraId="31E1652F" w14:textId="01087C93" w:rsidR="00951F81" w:rsidRPr="00161652" w:rsidRDefault="00951F81" w:rsidP="009A1146">
      <w:r w:rsidRPr="00161652">
        <w:t xml:space="preserve">Nakon davanja </w:t>
      </w:r>
      <w:r w:rsidR="00BE15AD" w:rsidRPr="00161652">
        <w:t>denosumaba</w:t>
      </w:r>
      <w:r w:rsidRPr="00161652">
        <w:t xml:space="preserve"> ženama u postmenopauzi s osteoporozom, u dva placebom kontrolirana klinička ispitivanja faze III, približno 0,05</w:t>
      </w:r>
      <w:r w:rsidR="002A2E99" w:rsidRPr="00161652">
        <w:t> %</w:t>
      </w:r>
      <w:r w:rsidRPr="00161652">
        <w:t xml:space="preserve"> (2 od 4050) bolesnica imalo je sniženje razine kalcija u serumu (manje od 1,88 mmol/l). Sniženje razine kalcija u serumu (manje od 1,88 mmol/l) nije zabilježeno ni u jednom od dva placebom kontrolirana klinička ispitivanja faze III u bolesnika koji su primali hormonsku ablacijsku terapiju, kao ni tijekom placebom kontroliranog kliničkog ispitivanja faze III u muškaraca s osteoporozom.</w:t>
      </w:r>
    </w:p>
    <w:p w14:paraId="2FB6F939" w14:textId="77777777" w:rsidR="006079AB" w:rsidRPr="00161652" w:rsidRDefault="006079AB" w:rsidP="009A1146"/>
    <w:p w14:paraId="4E27AD95" w14:textId="522017DF" w:rsidR="00951F81" w:rsidRPr="00161652" w:rsidRDefault="00951F81" w:rsidP="009A1146">
      <w:r w:rsidRPr="00161652">
        <w:t>Nakon stavljanja lijeka u promet zabilježeni su rijetki slučajevi teške simptomatske hipokalcijemije koja je rezultirala hospitalizacijom, događajima opasnim po život i smrtnim slučajevima, pretežno u bolesnika s povećanim rizikom od hipokalcijemije koji su primali denosumab, a gdje se najveći broj slučajeva pojavio u prvim tjednima od početka liječenja. Primjeri kliničke manifestacije teške simptomatske hipokalcijemije su uključivali produženje QT intervala, tetaniju, napadaje i promijenjen mentalni status (vidjeti dio 4.4). Simptomi hipokalcijemije u kliničkim ispitivanjima s denosumabom uključivali su paresteziju ili ukočenost mišića, trzanje, spazme i grčeve mišića.</w:t>
      </w:r>
    </w:p>
    <w:p w14:paraId="633AFF06" w14:textId="77777777" w:rsidR="00951F81" w:rsidRPr="00161652" w:rsidRDefault="00951F81" w:rsidP="009A1146"/>
    <w:p w14:paraId="6494E8F3" w14:textId="77777777" w:rsidR="00951F81" w:rsidRPr="00161652" w:rsidRDefault="00951F81" w:rsidP="009A1146">
      <w:pPr>
        <w:keepNext/>
        <w:tabs>
          <w:tab w:val="clear" w:pos="567"/>
        </w:tabs>
        <w:rPr>
          <w:i/>
          <w:iCs/>
        </w:rPr>
      </w:pPr>
      <w:r w:rsidRPr="00161652">
        <w:rPr>
          <w:i/>
        </w:rPr>
        <w:t>Infekcije kože</w:t>
      </w:r>
    </w:p>
    <w:p w14:paraId="3FB99A0E" w14:textId="771A5CAA" w:rsidR="00951F81" w:rsidRPr="00161652" w:rsidRDefault="00951F81" w:rsidP="009A1146">
      <w:r w:rsidRPr="00161652">
        <w:t>Ukupna incidencija kožnih infekcija u placebom kontroliranim kliničkim ispitivanjima faze III bila je slična u skupinama s placebom i denosumabom: u žena u postmenopauzi s osteoporozom (placebo [1,2</w:t>
      </w:r>
      <w:r w:rsidR="002A2E99" w:rsidRPr="00161652">
        <w:t> %</w:t>
      </w:r>
      <w:r w:rsidRPr="00161652">
        <w:t xml:space="preserve">, 50 od 4041] naspram </w:t>
      </w:r>
      <w:r w:rsidR="003E1D52" w:rsidRPr="00161652">
        <w:t>denosumaba</w:t>
      </w:r>
      <w:r w:rsidRPr="00161652">
        <w:t xml:space="preserve"> [1,5</w:t>
      </w:r>
      <w:r w:rsidR="002A2E99" w:rsidRPr="00161652">
        <w:t> %</w:t>
      </w:r>
      <w:r w:rsidRPr="00161652">
        <w:t>, 59 od 4050]); u muškaraca s osteoporozom (placebo [0,8</w:t>
      </w:r>
      <w:r w:rsidR="002A2E99" w:rsidRPr="00161652">
        <w:t> %</w:t>
      </w:r>
      <w:r w:rsidRPr="00161652">
        <w:t xml:space="preserve">, 1 od 120] naspram </w:t>
      </w:r>
      <w:r w:rsidR="001C6023" w:rsidRPr="00161652">
        <w:t>denosumaba</w:t>
      </w:r>
      <w:r w:rsidRPr="00161652">
        <w:t xml:space="preserve"> [0</w:t>
      </w:r>
      <w:r w:rsidR="002A2E99" w:rsidRPr="00161652">
        <w:t> %</w:t>
      </w:r>
      <w:r w:rsidRPr="00161652">
        <w:t>, 0 od 120]); u bolesnika s rakom dojke ili prostate koji primaju hormonsku ablacijsku terapiju (placebo [1,7</w:t>
      </w:r>
      <w:r w:rsidR="002A2E99" w:rsidRPr="00161652">
        <w:t> %</w:t>
      </w:r>
      <w:r w:rsidRPr="00161652">
        <w:t xml:space="preserve">, 14 od 845] naspram </w:t>
      </w:r>
      <w:r w:rsidR="0026253B" w:rsidRPr="00161652">
        <w:t>denosumaba</w:t>
      </w:r>
      <w:r w:rsidRPr="00161652">
        <w:t xml:space="preserve"> [1,4</w:t>
      </w:r>
      <w:r w:rsidR="002A2E99" w:rsidRPr="00161652">
        <w:t> %</w:t>
      </w:r>
      <w:r w:rsidRPr="00161652">
        <w:t>, 12 od 860]). Infekcije kože zbog kojih je došlo do hospitalizacije u postmenopauzalnih žena s osteoporozom koje su primale placebo zabilježene su u 0,1</w:t>
      </w:r>
      <w:r w:rsidR="002A2E99" w:rsidRPr="00161652">
        <w:t> %</w:t>
      </w:r>
      <w:r w:rsidRPr="00161652">
        <w:t xml:space="preserve"> (3 od 4041) naspram 0,4</w:t>
      </w:r>
      <w:r w:rsidR="002A2E99" w:rsidRPr="00161652">
        <w:t> %</w:t>
      </w:r>
      <w:r w:rsidRPr="00161652">
        <w:t xml:space="preserve"> (16 od 4050) kod žena koje su primale </w:t>
      </w:r>
      <w:r w:rsidR="00974D97" w:rsidRPr="00161652">
        <w:t>denosumab</w:t>
      </w:r>
      <w:r w:rsidRPr="00161652">
        <w:t>. U tim slučajevima pretežno se radilo o celulitisu. U ispitivanjima skupina s rakom dojke i rakom prostate kožne infekcije su zabilježene kao teške nuspojave u sličnoj mjeri i za skupine koje su primale placebo (0,6</w:t>
      </w:r>
      <w:r w:rsidR="002A2E99" w:rsidRPr="00161652">
        <w:t> %</w:t>
      </w:r>
      <w:r w:rsidRPr="00161652">
        <w:t xml:space="preserve">, 5 od 845) i za skupine koje su primale </w:t>
      </w:r>
      <w:r w:rsidR="009622B8" w:rsidRPr="00161652">
        <w:t>denosumab</w:t>
      </w:r>
      <w:r w:rsidRPr="00161652">
        <w:t xml:space="preserve"> (0,6</w:t>
      </w:r>
      <w:r w:rsidR="002A2E99" w:rsidRPr="00161652">
        <w:t> %</w:t>
      </w:r>
      <w:r w:rsidRPr="00161652">
        <w:t>, 5 od 860).</w:t>
      </w:r>
    </w:p>
    <w:p w14:paraId="4E57D484" w14:textId="77777777" w:rsidR="00951F81" w:rsidRPr="00161652" w:rsidRDefault="00951F81" w:rsidP="009A1146"/>
    <w:p w14:paraId="1A80A618" w14:textId="77777777" w:rsidR="00951F81" w:rsidRPr="00161652" w:rsidRDefault="00951F81" w:rsidP="009A1146">
      <w:pPr>
        <w:keepNext/>
        <w:tabs>
          <w:tab w:val="clear" w:pos="567"/>
        </w:tabs>
        <w:rPr>
          <w:i/>
          <w:iCs/>
        </w:rPr>
      </w:pPr>
      <w:r w:rsidRPr="00161652">
        <w:rPr>
          <w:i/>
        </w:rPr>
        <w:t>Osteonekroza čeljusti</w:t>
      </w:r>
    </w:p>
    <w:p w14:paraId="5470ADE6" w14:textId="727ABE0C" w:rsidR="00951F81" w:rsidRPr="00161652" w:rsidRDefault="00951F81" w:rsidP="009A1146">
      <w:r w:rsidRPr="00161652">
        <w:t>ONČ je rijetko prijavljivan, u 16 bolesnika, u kliničkim ispitivanjima u bolesnika s osteoporozom i u bolesnika s rakom dojke ili prostate koji su primali hormonsku ablacijsku terapiju, a koja su uključivala ukupno 23 148 bolesnika (vidjeti dio 4.4). Trinaest od ovih slučajeva ONČ</w:t>
      </w:r>
      <w:r w:rsidR="00510DC8">
        <w:t>-a</w:t>
      </w:r>
      <w:r w:rsidRPr="00161652">
        <w:t xml:space="preserve"> se pojavilo u postmenopauzalnih žena s osteoporozom tijekom produžetka kliničkog ispit</w:t>
      </w:r>
      <w:r w:rsidR="00510DC8">
        <w:t>i</w:t>
      </w:r>
      <w:r w:rsidRPr="00161652">
        <w:t>vanja faze III nakon liječenja denosumabom do 10 godina. Incidencija ONČ</w:t>
      </w:r>
      <w:r w:rsidR="00510DC8">
        <w:t>-a</w:t>
      </w:r>
      <w:r w:rsidRPr="00161652">
        <w:t xml:space="preserve"> bila je 0,04</w:t>
      </w:r>
      <w:r w:rsidR="002A2E99" w:rsidRPr="00161652">
        <w:t> %</w:t>
      </w:r>
      <w:r w:rsidRPr="00161652">
        <w:t xml:space="preserve"> nakon 3 godine liječenja, 0,06</w:t>
      </w:r>
      <w:r w:rsidR="002A2E99" w:rsidRPr="00161652">
        <w:t> %</w:t>
      </w:r>
      <w:r w:rsidRPr="00161652">
        <w:t xml:space="preserve"> nakon 5 godina liječenja te 0,44</w:t>
      </w:r>
      <w:r w:rsidR="002A2E99" w:rsidRPr="00161652">
        <w:t> %</w:t>
      </w:r>
      <w:r w:rsidRPr="00161652">
        <w:t xml:space="preserve"> nakon 10 godina liječenja denosumabom. Rizik od ONČ</w:t>
      </w:r>
      <w:r w:rsidR="00510DC8">
        <w:t>-a</w:t>
      </w:r>
      <w:r w:rsidRPr="00161652">
        <w:t xml:space="preserve"> se povećao s razdobljem izloženosti denosumabu.</w:t>
      </w:r>
    </w:p>
    <w:p w14:paraId="5770F1E8" w14:textId="77777777" w:rsidR="00D67D34" w:rsidRPr="00161652" w:rsidRDefault="00D67D34" w:rsidP="009A1146"/>
    <w:p w14:paraId="01C71654" w14:textId="72B7B549" w:rsidR="004D1912" w:rsidRPr="00161652" w:rsidRDefault="004D1912" w:rsidP="009A1146">
      <w:pPr>
        <w:rPr>
          <w:i/>
          <w:iCs/>
          <w:color w:val="000000"/>
        </w:rPr>
      </w:pPr>
      <w:r w:rsidRPr="00161652">
        <w:t>Rizik od ONČ</w:t>
      </w:r>
      <w:r w:rsidR="00510DC8">
        <w:t>-a</w:t>
      </w:r>
      <w:r w:rsidRPr="00161652">
        <w:t xml:space="preserve"> također je procijenjen u retrospektivnom kohortnom ispitivanju </w:t>
      </w:r>
      <w:r w:rsidR="00510DC8">
        <w:t>u</w:t>
      </w:r>
      <w:r w:rsidR="00510DC8" w:rsidRPr="00161652">
        <w:t xml:space="preserve"> </w:t>
      </w:r>
      <w:r w:rsidRPr="00161652">
        <w:t xml:space="preserve">76 192 žena u postmenopauzi koje su netom počele s liječenjem </w:t>
      </w:r>
      <w:r w:rsidR="00B95C7F" w:rsidRPr="00161652">
        <w:t>denosumabom</w:t>
      </w:r>
      <w:r w:rsidRPr="00161652">
        <w:t>. Incidencija ONČ</w:t>
      </w:r>
      <w:r w:rsidR="0004725A" w:rsidRPr="00161652">
        <w:t>-a</w:t>
      </w:r>
      <w:r w:rsidRPr="00161652">
        <w:t xml:space="preserve"> bila je 0,32</w:t>
      </w:r>
      <w:r w:rsidR="002A2E99" w:rsidRPr="00161652">
        <w:t> %</w:t>
      </w:r>
      <w:r w:rsidRPr="00161652">
        <w:t xml:space="preserve"> (interval pouzdanosti </w:t>
      </w:r>
      <w:r w:rsidR="00D2140A" w:rsidRPr="00161652">
        <w:t>[</w:t>
      </w:r>
      <w:r w:rsidRPr="00161652">
        <w:t xml:space="preserve">engl. </w:t>
      </w:r>
      <w:r w:rsidRPr="00161652">
        <w:rPr>
          <w:i/>
          <w:iCs/>
        </w:rPr>
        <w:t>confidence interval</w:t>
      </w:r>
      <w:r w:rsidR="00D2140A">
        <w:t xml:space="preserve">, </w:t>
      </w:r>
      <w:r w:rsidRPr="00161652">
        <w:t>CI]) od 95</w:t>
      </w:r>
      <w:r w:rsidR="002A2E99" w:rsidRPr="00161652">
        <w:t> %</w:t>
      </w:r>
      <w:r w:rsidRPr="00161652">
        <w:t xml:space="preserve">: 0,26, 0,39) među bolesnicima koji su koristili denosumab do 3 godine </w:t>
      </w:r>
      <w:r w:rsidR="0004725A" w:rsidRPr="00161652">
        <w:t>te</w:t>
      </w:r>
      <w:r w:rsidRPr="00161652">
        <w:t xml:space="preserve"> 0,51</w:t>
      </w:r>
      <w:r w:rsidR="002A2E99" w:rsidRPr="00161652">
        <w:t> %</w:t>
      </w:r>
      <w:r w:rsidRPr="00161652">
        <w:t xml:space="preserve"> (CI od 95</w:t>
      </w:r>
      <w:r w:rsidR="002A2E99" w:rsidRPr="00161652">
        <w:t> %</w:t>
      </w:r>
      <w:r w:rsidRPr="00161652">
        <w:t>: 0,39, 0,65) među bolesnicima koji su koristili denosumab</w:t>
      </w:r>
      <w:r w:rsidR="0004725A" w:rsidRPr="00161652">
        <w:t xml:space="preserve"> tijekom</w:t>
      </w:r>
      <w:r w:rsidRPr="00161652">
        <w:t xml:space="preserve"> praćenja</w:t>
      </w:r>
      <w:r w:rsidR="0004725A" w:rsidRPr="00161652">
        <w:t xml:space="preserve"> do 5 godina</w:t>
      </w:r>
      <w:r w:rsidRPr="00161652">
        <w:t>.</w:t>
      </w:r>
    </w:p>
    <w:p w14:paraId="01CC3FD4" w14:textId="77777777" w:rsidR="00951F81" w:rsidRPr="00161652" w:rsidRDefault="00951F81" w:rsidP="009A1146"/>
    <w:p w14:paraId="13B95161" w14:textId="77777777" w:rsidR="00951F81" w:rsidRPr="00161652" w:rsidRDefault="00951F81" w:rsidP="009A1146">
      <w:pPr>
        <w:keepNext/>
        <w:tabs>
          <w:tab w:val="clear" w:pos="567"/>
        </w:tabs>
        <w:rPr>
          <w:i/>
          <w:iCs/>
        </w:rPr>
      </w:pPr>
      <w:r w:rsidRPr="00161652">
        <w:rPr>
          <w:i/>
        </w:rPr>
        <w:t>Atipične frakture femura</w:t>
      </w:r>
    </w:p>
    <w:p w14:paraId="4773B3E8" w14:textId="0DCAC086" w:rsidR="00951F81" w:rsidRPr="00161652" w:rsidRDefault="00951F81" w:rsidP="009A1146">
      <w:r w:rsidRPr="00161652">
        <w:t>U programu kliničkih ispitivanja osteoporoze atipične frakture femura rijetko su zabilježene u bolesnika liječenih denosumabom (vidjeti dio 4.4).</w:t>
      </w:r>
    </w:p>
    <w:p w14:paraId="3CC9A891" w14:textId="77777777" w:rsidR="00951F81" w:rsidRPr="00161652" w:rsidRDefault="00951F81" w:rsidP="009A1146"/>
    <w:p w14:paraId="1F54A1FD" w14:textId="77777777" w:rsidR="00951F81" w:rsidRPr="00161652" w:rsidRDefault="00951F81" w:rsidP="009A1146">
      <w:pPr>
        <w:keepNext/>
        <w:tabs>
          <w:tab w:val="clear" w:pos="567"/>
        </w:tabs>
        <w:rPr>
          <w:i/>
          <w:iCs/>
        </w:rPr>
      </w:pPr>
      <w:r w:rsidRPr="00161652">
        <w:rPr>
          <w:i/>
        </w:rPr>
        <w:t>Divertikulitis</w:t>
      </w:r>
    </w:p>
    <w:p w14:paraId="0CD71C30" w14:textId="195FB4FB" w:rsidR="00951F81" w:rsidRPr="00161652" w:rsidRDefault="00951F81" w:rsidP="009A1146">
      <w:r w:rsidRPr="00161652">
        <w:t>Neuravnoteženost nuspojave divertikulitisa zabilježena je u jednom placebom kontroliranom kliničkom ispitivanju faze III, u bolesnika s rakom prostate koji su primali terapiju deprivacije androgena (ADT) (1,2</w:t>
      </w:r>
      <w:r w:rsidR="002A2E99" w:rsidRPr="00161652">
        <w:t> %</w:t>
      </w:r>
      <w:r w:rsidRPr="00161652">
        <w:t> denosumab, 0</w:t>
      </w:r>
      <w:r w:rsidR="002A2E99" w:rsidRPr="00161652">
        <w:t> %</w:t>
      </w:r>
      <w:r w:rsidRPr="00161652">
        <w:t> placebo). Incidencija divertikulitisa je bila usporediva u terapijskim skupinama žena u postmenopauzi ili muškaraca s osteoporozom i žena koje primaju terapiju inhibitorima aromataze zbog nemetastazirajućeg raka dojke.</w:t>
      </w:r>
    </w:p>
    <w:p w14:paraId="33611689" w14:textId="77777777" w:rsidR="00951F81" w:rsidRPr="00161652" w:rsidRDefault="00951F81" w:rsidP="009A1146"/>
    <w:p w14:paraId="2EAA48FB" w14:textId="77777777" w:rsidR="00951F81" w:rsidRPr="00161652" w:rsidRDefault="00951F81" w:rsidP="009A1146">
      <w:pPr>
        <w:keepNext/>
        <w:tabs>
          <w:tab w:val="clear" w:pos="567"/>
        </w:tabs>
        <w:rPr>
          <w:i/>
          <w:iCs/>
        </w:rPr>
      </w:pPr>
      <w:r w:rsidRPr="00161652">
        <w:rPr>
          <w:i/>
        </w:rPr>
        <w:t>Reakcije preosjetljivosti povezane s lijekom</w:t>
      </w:r>
    </w:p>
    <w:p w14:paraId="55BE9C66" w14:textId="54F681D3" w:rsidR="00951F81" w:rsidRPr="00161652" w:rsidRDefault="00951F81" w:rsidP="009A1146">
      <w:r w:rsidRPr="00161652">
        <w:t xml:space="preserve">Nakon stavljanja lijeka u promet u bolesnika koji primaju </w:t>
      </w:r>
      <w:r w:rsidR="002522C7" w:rsidRPr="00161652">
        <w:t>denosumab</w:t>
      </w:r>
      <w:r w:rsidRPr="00161652">
        <w:t xml:space="preserve"> zabilježeni su rijetki slučajevi preosjetljivosti povezane s lijekom, uključujući osip, urtikariju, oticanje lica, eritem i anafilaktičke reakcije.</w:t>
      </w:r>
    </w:p>
    <w:p w14:paraId="0C82DF62" w14:textId="77777777" w:rsidR="00951F81" w:rsidRPr="00161652" w:rsidRDefault="00951F81" w:rsidP="009A1146"/>
    <w:p w14:paraId="13C05C6A" w14:textId="77777777" w:rsidR="00951F81" w:rsidRPr="00161652" w:rsidRDefault="00951F81" w:rsidP="009A1146">
      <w:pPr>
        <w:keepNext/>
        <w:tabs>
          <w:tab w:val="clear" w:pos="567"/>
        </w:tabs>
        <w:rPr>
          <w:i/>
          <w:iCs/>
        </w:rPr>
      </w:pPr>
      <w:r w:rsidRPr="00161652">
        <w:rPr>
          <w:i/>
        </w:rPr>
        <w:t>Mišićno</w:t>
      </w:r>
      <w:r w:rsidRPr="00161652">
        <w:rPr>
          <w:i/>
        </w:rPr>
        <w:noBreakHyphen/>
        <w:t>koštana bol</w:t>
      </w:r>
    </w:p>
    <w:p w14:paraId="55A60F9F" w14:textId="6574E855" w:rsidR="00951F81" w:rsidRPr="00161652" w:rsidRDefault="00951F81" w:rsidP="009A1146">
      <w:r w:rsidRPr="00161652">
        <w:t>Mišićno</w:t>
      </w:r>
      <w:r w:rsidRPr="00161652">
        <w:noBreakHyphen/>
        <w:t xml:space="preserve">koštana bol, uključujući i teške slučajeve, zabilježena je u bolesnika koji su primali </w:t>
      </w:r>
      <w:r w:rsidR="002765B0" w:rsidRPr="00161652">
        <w:t>deno</w:t>
      </w:r>
      <w:r w:rsidR="009C01A8" w:rsidRPr="00161652">
        <w:t xml:space="preserve">sumab </w:t>
      </w:r>
      <w:r w:rsidRPr="00161652">
        <w:t>nakon stavljanja lijeka u promet. U kliničkim ispitivanjima mišićno</w:t>
      </w:r>
      <w:r w:rsidRPr="00161652">
        <w:noBreakHyphen/>
        <w:t>koštana bol je bila vrlo česta u obje skupine, tj. u skupini s denosumabom i u placebo skupini. Slučajevi kad je mišićno</w:t>
      </w:r>
      <w:r w:rsidRPr="00161652">
        <w:noBreakHyphen/>
        <w:t>koštana bol dovela do prekida terapije u ispitivanju bili su manje česti.</w:t>
      </w:r>
    </w:p>
    <w:p w14:paraId="5EB21AAE" w14:textId="77777777" w:rsidR="00951F81" w:rsidRPr="00161652" w:rsidRDefault="00951F81" w:rsidP="009A1146"/>
    <w:p w14:paraId="71B66FD5" w14:textId="77777777" w:rsidR="00951F81" w:rsidRPr="00161652" w:rsidRDefault="00951F81" w:rsidP="009A1146">
      <w:pPr>
        <w:keepNext/>
        <w:tabs>
          <w:tab w:val="clear" w:pos="567"/>
        </w:tabs>
        <w:rPr>
          <w:i/>
          <w:iCs/>
        </w:rPr>
      </w:pPr>
      <w:r w:rsidRPr="00161652">
        <w:rPr>
          <w:i/>
        </w:rPr>
        <w:t>Izbijanje lihenoidnih kožnih promjena uzrokovano lijekom</w:t>
      </w:r>
    </w:p>
    <w:p w14:paraId="7EED2A6C" w14:textId="77777777" w:rsidR="00951F81" w:rsidRPr="00161652" w:rsidRDefault="00951F81" w:rsidP="009A1146">
      <w:r w:rsidRPr="00161652">
        <w:t>Izbijanje lihenoidnih kožnih promjena uzrokovano lijekom (npr. reakcije nalik na lichen planus) prijavljeno je u bolesnika nakon stavljanja lijeka u promet.</w:t>
      </w:r>
    </w:p>
    <w:p w14:paraId="6B816EBD" w14:textId="77777777" w:rsidR="00951F81" w:rsidRPr="00161652" w:rsidRDefault="00951F81" w:rsidP="009A1146"/>
    <w:p w14:paraId="5F822C17" w14:textId="77777777" w:rsidR="00951F81" w:rsidRPr="00161652" w:rsidRDefault="00951F81" w:rsidP="009A1146">
      <w:pPr>
        <w:keepNext/>
        <w:rPr>
          <w:u w:val="single"/>
        </w:rPr>
      </w:pPr>
      <w:r w:rsidRPr="00161652">
        <w:rPr>
          <w:u w:val="single"/>
        </w:rPr>
        <w:t>Ostale posebne populacije</w:t>
      </w:r>
    </w:p>
    <w:p w14:paraId="1FE249B2" w14:textId="77777777" w:rsidR="00951F81" w:rsidRPr="00161652" w:rsidRDefault="00951F81" w:rsidP="009A1146">
      <w:pPr>
        <w:keepNext/>
      </w:pPr>
    </w:p>
    <w:p w14:paraId="4731F540" w14:textId="77777777" w:rsidR="00951F81" w:rsidRPr="00161652" w:rsidRDefault="00951F81" w:rsidP="009A1146">
      <w:pPr>
        <w:keepNext/>
        <w:rPr>
          <w:i/>
          <w:iCs/>
        </w:rPr>
      </w:pPr>
      <w:r w:rsidRPr="00161652">
        <w:rPr>
          <w:i/>
        </w:rPr>
        <w:t>Pedijatrijska populacija</w:t>
      </w:r>
    </w:p>
    <w:p w14:paraId="629A6BF1" w14:textId="17A68D83" w:rsidR="00951F81" w:rsidRPr="00161652" w:rsidRDefault="00AE771B" w:rsidP="009A1146">
      <w:r w:rsidRPr="00161652">
        <w:t>Kefdensis</w:t>
      </w:r>
      <w:r w:rsidR="00951F81" w:rsidRPr="00161652">
        <w:t xml:space="preserve"> se ne smije primjenjivati u pedijatrijskih bolesnika (dob &lt; 18). Prijavljena je ozbiljna hiperkalcijemija (vidjeti dio 5.1). U nekim slučajevima iz kliničkih ispitivanja došlo je do komplikacija zbog akutne ozljede bubrega.</w:t>
      </w:r>
    </w:p>
    <w:p w14:paraId="592BF8A1" w14:textId="77777777" w:rsidR="00951F81" w:rsidRPr="00161652" w:rsidRDefault="00951F81" w:rsidP="009A1146">
      <w:pPr>
        <w:keepNext/>
      </w:pPr>
    </w:p>
    <w:p w14:paraId="06EE30E7" w14:textId="77777777" w:rsidR="00951F81" w:rsidRPr="00161652" w:rsidRDefault="00951F81" w:rsidP="009A1146">
      <w:pPr>
        <w:keepNext/>
        <w:tabs>
          <w:tab w:val="clear" w:pos="567"/>
        </w:tabs>
        <w:rPr>
          <w:i/>
          <w:iCs/>
        </w:rPr>
      </w:pPr>
      <w:r w:rsidRPr="00161652">
        <w:rPr>
          <w:i/>
        </w:rPr>
        <w:t>Oštećenje funkcije bubrega</w:t>
      </w:r>
    </w:p>
    <w:p w14:paraId="7AD6BD6B" w14:textId="77777777" w:rsidR="00951F81" w:rsidRPr="00161652" w:rsidRDefault="00951F81" w:rsidP="009A1146">
      <w:r w:rsidRPr="00161652">
        <w:t>U slučaju izostanka nadopune kalcija, bolesnici s teškim oštećenjem funkcije bubrega (klirens kreatinina &lt; 30 ml/min) ili bolesnici koji su na dijalizi u kliničkim su ispitivanjima imali povećan rizik za razvijanje hipokalcijemije. Dostatan unos kalcija i vitamina D je važan za bolesnike s teškim oštećenjem funkcije bubrega ili za bolesnike koji su na dijalizi (vidjeti dio 4.4).</w:t>
      </w:r>
    </w:p>
    <w:p w14:paraId="1B2DB838" w14:textId="77777777" w:rsidR="00951F81" w:rsidRPr="00161652" w:rsidRDefault="00951F81" w:rsidP="009A1146"/>
    <w:p w14:paraId="44010A0B" w14:textId="77777777" w:rsidR="00951F81" w:rsidRPr="00161652" w:rsidRDefault="00951F81" w:rsidP="009A1146">
      <w:pPr>
        <w:keepNext/>
        <w:rPr>
          <w:u w:val="single"/>
        </w:rPr>
      </w:pPr>
      <w:r w:rsidRPr="00161652">
        <w:rPr>
          <w:u w:val="single"/>
        </w:rPr>
        <w:t>Prijavljivanje sumnji na nuspojavu</w:t>
      </w:r>
    </w:p>
    <w:p w14:paraId="76EB2FB2" w14:textId="77777777" w:rsidR="00951F81" w:rsidRPr="00161652" w:rsidRDefault="00951F81" w:rsidP="009A1146">
      <w:pPr>
        <w:keepNext/>
        <w:tabs>
          <w:tab w:val="clear" w:pos="567"/>
        </w:tabs>
        <w:autoSpaceDE w:val="0"/>
        <w:autoSpaceDN w:val="0"/>
        <w:adjustRightInd w:val="0"/>
        <w:rPr>
          <w:u w:val="single"/>
          <w:lang w:eastAsia="en-GB"/>
        </w:rPr>
      </w:pPr>
    </w:p>
    <w:p w14:paraId="3791A87D" w14:textId="42A9F76D" w:rsidR="00951F81" w:rsidRPr="00161652" w:rsidRDefault="00951F81" w:rsidP="009A1146">
      <w:r w:rsidRPr="00161652">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161652">
        <w:rPr>
          <w:highlight w:val="lightGray"/>
        </w:rPr>
        <w:t xml:space="preserve">navedenog u </w:t>
      </w:r>
      <w:hyperlink r:id="rId14" w:history="1">
        <w:r w:rsidRPr="00161652">
          <w:rPr>
            <w:rStyle w:val="Hyperlink"/>
            <w:highlight w:val="lightGray"/>
          </w:rPr>
          <w:t>Dodatku V</w:t>
        </w:r>
      </w:hyperlink>
      <w:r w:rsidRPr="00161652">
        <w:t>.</w:t>
      </w:r>
    </w:p>
    <w:p w14:paraId="69F9A1BE" w14:textId="77777777" w:rsidR="00951F81" w:rsidRPr="00161652" w:rsidRDefault="00951F81" w:rsidP="009A1146"/>
    <w:p w14:paraId="28BEEA2A" w14:textId="77777777" w:rsidR="00951F81" w:rsidRPr="00161652" w:rsidRDefault="00951F81" w:rsidP="009A1146">
      <w:pPr>
        <w:keepNext/>
        <w:ind w:left="567" w:hanging="567"/>
        <w:rPr>
          <w:b/>
        </w:rPr>
      </w:pPr>
      <w:r w:rsidRPr="00161652">
        <w:rPr>
          <w:b/>
        </w:rPr>
        <w:t>4.9</w:t>
      </w:r>
      <w:r w:rsidRPr="00161652">
        <w:rPr>
          <w:b/>
        </w:rPr>
        <w:tab/>
        <w:t>Predoziranje</w:t>
      </w:r>
    </w:p>
    <w:p w14:paraId="3F2A1590" w14:textId="77777777" w:rsidR="00951F81" w:rsidRPr="00161652" w:rsidRDefault="00951F81" w:rsidP="009A1146">
      <w:pPr>
        <w:keepNext/>
      </w:pPr>
    </w:p>
    <w:p w14:paraId="4C8A1A04" w14:textId="0D76C715" w:rsidR="00951F81" w:rsidRPr="00161652" w:rsidRDefault="00951F81" w:rsidP="009A1146">
      <w:r w:rsidRPr="00161652">
        <w:t>U kliničkim ispitivanjima nije bilo iskustava s predoziranjem. U kliničkim ispitivanjima denosumab se primjenjivao u dozama do 180 mg svaka 4 tjedna (kumulativne doze do 1080 mg tijekom 6 mjeseci) i nisu zabilježene nikakve dodatne nuspojave.</w:t>
      </w:r>
    </w:p>
    <w:p w14:paraId="6914EA16" w14:textId="77777777" w:rsidR="00951F81" w:rsidRPr="00161652" w:rsidRDefault="00951F81" w:rsidP="009A1146"/>
    <w:p w14:paraId="626537A4" w14:textId="77777777" w:rsidR="00951F81" w:rsidRPr="00161652" w:rsidRDefault="00951F81" w:rsidP="009A1146"/>
    <w:p w14:paraId="60146CC3" w14:textId="77777777" w:rsidR="00951F81" w:rsidRPr="00161652" w:rsidRDefault="00951F81" w:rsidP="009A1146">
      <w:pPr>
        <w:keepNext/>
        <w:ind w:left="567" w:hanging="567"/>
        <w:rPr>
          <w:b/>
        </w:rPr>
      </w:pPr>
      <w:r w:rsidRPr="00161652">
        <w:rPr>
          <w:b/>
        </w:rPr>
        <w:t>5.</w:t>
      </w:r>
      <w:r w:rsidRPr="00161652">
        <w:rPr>
          <w:b/>
        </w:rPr>
        <w:tab/>
        <w:t>FARMAKOLOŠKA SVOJSTVA</w:t>
      </w:r>
    </w:p>
    <w:p w14:paraId="0A9D5B0C" w14:textId="77777777" w:rsidR="00951F81" w:rsidRPr="00161652" w:rsidRDefault="00951F81" w:rsidP="009A1146">
      <w:pPr>
        <w:keepNext/>
      </w:pPr>
    </w:p>
    <w:p w14:paraId="51BA858B" w14:textId="77777777" w:rsidR="00951F81" w:rsidRPr="00161652" w:rsidRDefault="00951F81" w:rsidP="009A1146">
      <w:pPr>
        <w:keepNext/>
        <w:ind w:left="567" w:hanging="567"/>
        <w:rPr>
          <w:b/>
        </w:rPr>
      </w:pPr>
      <w:r w:rsidRPr="00161652">
        <w:rPr>
          <w:b/>
        </w:rPr>
        <w:t>5.1</w:t>
      </w:r>
      <w:r w:rsidRPr="00161652">
        <w:rPr>
          <w:b/>
        </w:rPr>
        <w:tab/>
        <w:t>Farmakodinamička svojstva</w:t>
      </w:r>
    </w:p>
    <w:p w14:paraId="7BA20972" w14:textId="77777777" w:rsidR="00951F81" w:rsidRPr="00161652" w:rsidRDefault="00951F81" w:rsidP="009A1146">
      <w:pPr>
        <w:keepNext/>
      </w:pPr>
    </w:p>
    <w:p w14:paraId="12516675" w14:textId="3E78769B" w:rsidR="00951F81" w:rsidRPr="00161652" w:rsidRDefault="00951F81" w:rsidP="009A1146">
      <w:r w:rsidRPr="00161652">
        <w:t>Farmakoterapijska skupina: lijekovi za liječenje bolesti kosti</w:t>
      </w:r>
      <w:r w:rsidR="00510DC8">
        <w:t>ju</w:t>
      </w:r>
      <w:r w:rsidRPr="00161652">
        <w:t xml:space="preserve"> – ostali lijekovi </w:t>
      </w:r>
      <w:r w:rsidR="00510DC8">
        <w:t>s učinkom</w:t>
      </w:r>
      <w:r w:rsidRPr="00161652">
        <w:t xml:space="preserve"> na strukturu</w:t>
      </w:r>
      <w:r w:rsidR="00510DC8">
        <w:t xml:space="preserve"> kosti</w:t>
      </w:r>
      <w:r w:rsidRPr="00161652">
        <w:t xml:space="preserve"> i mineralizaciju, ATK oznaka: M05BX04</w:t>
      </w:r>
    </w:p>
    <w:p w14:paraId="57D45CB6" w14:textId="77777777" w:rsidR="00951F81" w:rsidRPr="00161652" w:rsidRDefault="00951F81" w:rsidP="009A1146"/>
    <w:p w14:paraId="7C9D2F0F" w14:textId="34928937" w:rsidR="0027085F" w:rsidRPr="00161652" w:rsidRDefault="0027085F" w:rsidP="009A1146">
      <w:r w:rsidRPr="00161652">
        <w:t xml:space="preserve">Kefdensis je biosličan lijek. Detaljnije informacije dostupne su na internetskoj stranici Europske agencije za lijekove </w:t>
      </w:r>
      <w:hyperlink r:id="rId15" w:history="1">
        <w:r w:rsidRPr="00161652">
          <w:rPr>
            <w:rStyle w:val="Hyperlink"/>
          </w:rPr>
          <w:t>https://www.ema.europa.eu</w:t>
        </w:r>
      </w:hyperlink>
      <w:r w:rsidRPr="00161652">
        <w:t>.</w:t>
      </w:r>
    </w:p>
    <w:p w14:paraId="6D84192C" w14:textId="77777777" w:rsidR="0027085F" w:rsidRPr="00161652" w:rsidRDefault="0027085F" w:rsidP="009A1146"/>
    <w:p w14:paraId="08F59387" w14:textId="77777777" w:rsidR="00951F81" w:rsidRPr="00161652" w:rsidRDefault="00951F81" w:rsidP="009A1146">
      <w:pPr>
        <w:keepNext/>
        <w:rPr>
          <w:u w:val="single"/>
        </w:rPr>
      </w:pPr>
      <w:r w:rsidRPr="00161652">
        <w:rPr>
          <w:u w:val="single"/>
        </w:rPr>
        <w:t>Mehanizam djelovanja</w:t>
      </w:r>
    </w:p>
    <w:p w14:paraId="50295A9D" w14:textId="77777777" w:rsidR="00951F81" w:rsidRPr="00161652" w:rsidRDefault="00951F81" w:rsidP="009A1146">
      <w:pPr>
        <w:keepNext/>
        <w:rPr>
          <w:u w:val="single"/>
        </w:rPr>
      </w:pPr>
    </w:p>
    <w:p w14:paraId="5D861831" w14:textId="2E6AF8AB" w:rsidR="00951F81" w:rsidRPr="00161652" w:rsidRDefault="00951F81" w:rsidP="009A1146">
      <w:r w:rsidRPr="00161652">
        <w:t xml:space="preserve">Denosumab je </w:t>
      </w:r>
      <w:r w:rsidR="00D2140A">
        <w:t>ljudsko</w:t>
      </w:r>
      <w:r w:rsidR="00D2140A" w:rsidRPr="00161652">
        <w:t xml:space="preserve"> </w:t>
      </w:r>
      <w:r w:rsidRPr="00161652">
        <w:t>monoklonsko protutijelo (IgG2) usmjereno na RANKL za koji se veže visokim afinitetom i specifičnošću, sprječavajući aktivaciju njegovog receptora RANK na površini prekursora osteoklasta i na osteoklastima. Sprječavanje RANKL/RANK interakcije inhibira stvaranje osteoklasta, njihovu funkciju i preživljavanje te stoga smanjuje resorpciju kosti u kortikalnoj i trabekularnoj kosti.</w:t>
      </w:r>
    </w:p>
    <w:p w14:paraId="7C5B03DD" w14:textId="77777777" w:rsidR="00951F81" w:rsidRPr="00161652" w:rsidRDefault="00951F81" w:rsidP="009A1146"/>
    <w:p w14:paraId="4AB01CFC" w14:textId="77777777" w:rsidR="00951F81" w:rsidRPr="00161652" w:rsidRDefault="00951F81" w:rsidP="009A1146">
      <w:pPr>
        <w:keepNext/>
        <w:rPr>
          <w:u w:val="single"/>
        </w:rPr>
      </w:pPr>
      <w:r w:rsidRPr="00161652">
        <w:rPr>
          <w:u w:val="single"/>
        </w:rPr>
        <w:t>Farmakodinamički učinci</w:t>
      </w:r>
    </w:p>
    <w:p w14:paraId="6154D85F" w14:textId="77777777" w:rsidR="00951F81" w:rsidRPr="00161652" w:rsidRDefault="00951F81" w:rsidP="009A1146">
      <w:pPr>
        <w:keepNext/>
      </w:pPr>
    </w:p>
    <w:p w14:paraId="0EFD92C6" w14:textId="58D28239" w:rsidR="00951F81" w:rsidRPr="00161652" w:rsidRDefault="00951F81" w:rsidP="009A1146">
      <w:r w:rsidRPr="00161652">
        <w:t xml:space="preserve">Terapija </w:t>
      </w:r>
      <w:r w:rsidR="00DC45CF" w:rsidRPr="00161652">
        <w:t>denosumabom</w:t>
      </w:r>
      <w:r w:rsidRPr="00161652">
        <w:t xml:space="preserve"> brzo je smanjila brzinu pregradnje kosti dosežući najnižu vrijednost koštanog markera resorpcije u serumu C</w:t>
      </w:r>
      <w:r w:rsidRPr="00161652">
        <w:noBreakHyphen/>
        <w:t>telopeptida tipa 1 (CTX) (85</w:t>
      </w:r>
      <w:r w:rsidR="002A2E99" w:rsidRPr="00161652">
        <w:t> %</w:t>
      </w:r>
      <w:r w:rsidRPr="00161652">
        <w:t xml:space="preserve"> smanjenje) kroz tri dana, uz održanje smanjenja tijekom razdoblja doziranja. Na kraju svakog razdoblja doziranja smanjenja CTX su djelomično oslabljena s maksimalnog smanjenja od ≥ 87</w:t>
      </w:r>
      <w:r w:rsidR="002A2E99" w:rsidRPr="00161652">
        <w:t> %</w:t>
      </w:r>
      <w:r w:rsidRPr="00161652">
        <w:t xml:space="preserve"> na približno ≥ 45</w:t>
      </w:r>
      <w:r w:rsidR="002A2E99" w:rsidRPr="00161652">
        <w:t> %</w:t>
      </w:r>
      <w:r w:rsidRPr="00161652">
        <w:t xml:space="preserve"> (raspon 45</w:t>
      </w:r>
      <w:r w:rsidR="00510DC8">
        <w:t> </w:t>
      </w:r>
      <w:r w:rsidR="00510DC8" w:rsidRPr="00FB3068">
        <w:t>% – </w:t>
      </w:r>
      <w:r w:rsidRPr="00161652">
        <w:t>80</w:t>
      </w:r>
      <w:r w:rsidR="002A2E99" w:rsidRPr="00161652">
        <w:t> %</w:t>
      </w:r>
      <w:r w:rsidRPr="00161652">
        <w:t xml:space="preserve">), odražavajući reverzibilnost učinaka </w:t>
      </w:r>
      <w:r w:rsidR="00A675EF" w:rsidRPr="00161652">
        <w:t>denosumaba</w:t>
      </w:r>
      <w:r w:rsidRPr="00161652">
        <w:t xml:space="preserve"> na preoblikovanje kostiju jednom nakon smanjenja vrijednosti razina u serumu. Ti su učinci bili zadržani s kontinuiranom terapijom. Markeri pregradnje kosti su, općenito, unutar 9 mjeseci od zadnje primijenjene doze dosegli razine vrijednosti prije liječenja. Pri ponovnom uvođenju terapije smanjenja CTX</w:t>
      </w:r>
      <w:r w:rsidRPr="00161652">
        <w:noBreakHyphen/>
        <w:t>a zbog denosumaba su bila slična onima kao u bolesnika koji počinju s primarnom terapijom denosumabom.</w:t>
      </w:r>
    </w:p>
    <w:p w14:paraId="30F47CBD" w14:textId="77777777" w:rsidR="00951F81" w:rsidRPr="00161652" w:rsidRDefault="00951F81" w:rsidP="009A1146"/>
    <w:p w14:paraId="2E27C1AD" w14:textId="526A1A3F" w:rsidR="00B8768B" w:rsidRPr="00161652" w:rsidRDefault="00951F81" w:rsidP="009A1146">
      <w:pPr>
        <w:keepNext/>
        <w:rPr>
          <w:u w:val="single"/>
        </w:rPr>
      </w:pPr>
      <w:r w:rsidRPr="00161652">
        <w:rPr>
          <w:u w:val="single"/>
        </w:rPr>
        <w:t>Imunogenost</w:t>
      </w:r>
    </w:p>
    <w:p w14:paraId="2AE19921" w14:textId="77777777" w:rsidR="00B8768B" w:rsidRPr="00161652" w:rsidRDefault="00B8768B" w:rsidP="009A1146">
      <w:pPr>
        <w:keepNext/>
        <w:rPr>
          <w:u w:val="single"/>
        </w:rPr>
      </w:pPr>
    </w:p>
    <w:p w14:paraId="071BCF53" w14:textId="1EDAB733" w:rsidR="00951F81" w:rsidRPr="00161652" w:rsidRDefault="00932132" w:rsidP="009A1146">
      <w:pPr>
        <w:keepNext/>
      </w:pPr>
      <w:r w:rsidRPr="00161652">
        <w:t xml:space="preserve">Tijekom liječenja denosumabom mogu se razviti protutijela protiv denosumaba. Nije uočena vidljiva korelacija između razvoja protutijela i farmakokinetike, kliničkog odgovora ili </w:t>
      </w:r>
      <w:r w:rsidR="00510DC8">
        <w:t>štetnog događaja</w:t>
      </w:r>
      <w:r w:rsidRPr="00161652">
        <w:t>.</w:t>
      </w:r>
    </w:p>
    <w:p w14:paraId="3D6041CE" w14:textId="77777777" w:rsidR="00951F81" w:rsidRPr="00161652" w:rsidRDefault="00951F81" w:rsidP="009A1146"/>
    <w:p w14:paraId="30C95826" w14:textId="77777777" w:rsidR="00951F81" w:rsidRPr="00161652" w:rsidRDefault="00951F81" w:rsidP="009A1146">
      <w:pPr>
        <w:keepNext/>
        <w:rPr>
          <w:u w:val="single"/>
        </w:rPr>
      </w:pPr>
      <w:r w:rsidRPr="00161652">
        <w:rPr>
          <w:u w:val="single"/>
        </w:rPr>
        <w:t>Klinička djelotvornost i sigurnost u žena u postmenopauzi s osteoporozom</w:t>
      </w:r>
    </w:p>
    <w:p w14:paraId="37477B41" w14:textId="77777777" w:rsidR="00951F81" w:rsidRPr="00161652" w:rsidRDefault="00951F81" w:rsidP="009A1146">
      <w:pPr>
        <w:keepNext/>
      </w:pPr>
    </w:p>
    <w:p w14:paraId="4C503119" w14:textId="45EFA3E2" w:rsidR="00951F81" w:rsidRPr="00161652" w:rsidRDefault="00951F81" w:rsidP="009A1146">
      <w:r w:rsidRPr="00161652">
        <w:t>U žena u postmenopauzi ispitivana je djelotvornost i sigurnost denosumaba primjenjivanog jednom svakih šest mjeseci tijekom razdoblja od tri godine (7808 žena u dobi 60</w:t>
      </w:r>
      <w:bookmarkStart w:id="0" w:name="_Hlk210041011"/>
      <w:r w:rsidR="00510DC8" w:rsidRPr="00982D22">
        <w:t> – </w:t>
      </w:r>
      <w:bookmarkEnd w:id="0"/>
      <w:r w:rsidRPr="00161652">
        <w:t>91 godine, od kojih je 23,6</w:t>
      </w:r>
      <w:r w:rsidR="002A2E99" w:rsidRPr="00161652">
        <w:t> %</w:t>
      </w:r>
      <w:r w:rsidRPr="00161652">
        <w:t xml:space="preserve"> imalo pretežno frakture kralježaka) s početnom mineralnom gustoćom kosti (BMD) lumbalne kralježnice ili cijelog kuka u T</w:t>
      </w:r>
      <w:r w:rsidRPr="00161652">
        <w:noBreakHyphen/>
        <w:t xml:space="preserve">vrijednostima između </w:t>
      </w:r>
      <w:r w:rsidR="00510DC8">
        <w:t>-</w:t>
      </w:r>
      <w:r w:rsidRPr="00161652">
        <w:t xml:space="preserve">2,5 i </w:t>
      </w:r>
      <w:r w:rsidR="00510DC8">
        <w:t>-</w:t>
      </w:r>
      <w:r w:rsidRPr="00161652">
        <w:t>4,0 te srednjom apsolutnom vjerojatnošću za frakturu unutar 10 godina od 18,60</w:t>
      </w:r>
      <w:r w:rsidR="002A2E99" w:rsidRPr="00161652">
        <w:t> %</w:t>
      </w:r>
      <w:r w:rsidRPr="00161652">
        <w:t xml:space="preserve"> (decili: 7,9</w:t>
      </w:r>
      <w:r w:rsidR="00510DC8" w:rsidRPr="00982D22">
        <w:t> </w:t>
      </w:r>
      <w:r w:rsidR="00510DC8">
        <w:t>% </w:t>
      </w:r>
      <w:r w:rsidR="00510DC8" w:rsidRPr="00982D22">
        <w:t>– </w:t>
      </w:r>
      <w:r w:rsidRPr="00161652">
        <w:t>32,4</w:t>
      </w:r>
      <w:r w:rsidR="002A2E99" w:rsidRPr="00161652">
        <w:t> %</w:t>
      </w:r>
      <w:r w:rsidRPr="00161652">
        <w:t>) za veću osteoporotičnu frakturu te 7,22</w:t>
      </w:r>
      <w:r w:rsidR="002A2E99" w:rsidRPr="00161652">
        <w:t> %</w:t>
      </w:r>
      <w:r w:rsidRPr="00161652">
        <w:t xml:space="preserve"> (decili: 1,4</w:t>
      </w:r>
      <w:r w:rsidR="00510DC8" w:rsidRPr="00982D22">
        <w:t> </w:t>
      </w:r>
      <w:r w:rsidR="00510DC8">
        <w:t>% </w:t>
      </w:r>
      <w:r w:rsidR="00510DC8" w:rsidRPr="00982D22">
        <w:t>– </w:t>
      </w:r>
      <w:r w:rsidRPr="00161652">
        <w:t>14,9</w:t>
      </w:r>
      <w:r w:rsidR="002A2E99" w:rsidRPr="00161652">
        <w:t> %</w:t>
      </w:r>
      <w:r w:rsidRPr="00161652">
        <w:t>) za frakturu kuka. Iz ovog ispitivanja su isključene žene s drugim bolestima ili terapijama koje mogu utjecati na kosti. Žene su dnevno primale dodatke kalcija (barem 1000 mg) i vitamina D (barem 400 IU).</w:t>
      </w:r>
    </w:p>
    <w:p w14:paraId="3B7866AC" w14:textId="77777777" w:rsidR="00951F81" w:rsidRPr="00161652" w:rsidRDefault="00951F81" w:rsidP="009A1146"/>
    <w:p w14:paraId="15079F1E" w14:textId="77777777" w:rsidR="00951F81" w:rsidRPr="00161652" w:rsidRDefault="00951F81" w:rsidP="009A1146">
      <w:pPr>
        <w:keepNext/>
        <w:tabs>
          <w:tab w:val="clear" w:pos="567"/>
        </w:tabs>
        <w:rPr>
          <w:i/>
          <w:iCs/>
        </w:rPr>
      </w:pPr>
      <w:r w:rsidRPr="00161652">
        <w:rPr>
          <w:i/>
        </w:rPr>
        <w:t>Učinci na frakture kralježaka</w:t>
      </w:r>
    </w:p>
    <w:p w14:paraId="606FF213" w14:textId="6E462AC7" w:rsidR="00951F81" w:rsidRPr="00161652" w:rsidRDefault="00A93B84" w:rsidP="009A1146">
      <w:r w:rsidRPr="00161652">
        <w:t>Denosumab</w:t>
      </w:r>
      <w:r w:rsidR="00951F81" w:rsidRPr="00161652">
        <w:t xml:space="preserve"> je značajno smanji</w:t>
      </w:r>
      <w:r w:rsidRPr="00161652">
        <w:t>o</w:t>
      </w:r>
      <w:r w:rsidR="00951F81" w:rsidRPr="00161652">
        <w:t xml:space="preserve"> rizik od novih fraktura kralježnice tijekom prve, druge i treće godine (p &lt; 0,0001) (vidjeti tablicu 2).</w:t>
      </w:r>
    </w:p>
    <w:p w14:paraId="41A6BB3D" w14:textId="77777777" w:rsidR="00951F81" w:rsidRPr="00161652" w:rsidRDefault="00951F81" w:rsidP="009A1146"/>
    <w:p w14:paraId="3469E210" w14:textId="0ACE1683" w:rsidR="00951F81" w:rsidRPr="00161652" w:rsidRDefault="00951F81" w:rsidP="009A1146">
      <w:pPr>
        <w:keepNext/>
        <w:rPr>
          <w:b/>
          <w:bCs/>
        </w:rPr>
      </w:pPr>
      <w:r w:rsidRPr="00161652">
        <w:rPr>
          <w:b/>
        </w:rPr>
        <w:t xml:space="preserve">Tablica 2. Učinak </w:t>
      </w:r>
      <w:r w:rsidR="00006CE2" w:rsidRPr="00161652">
        <w:rPr>
          <w:b/>
        </w:rPr>
        <w:t>denosumaba</w:t>
      </w:r>
      <w:r w:rsidRPr="00161652">
        <w:rPr>
          <w:b/>
        </w:rPr>
        <w:t xml:space="preserve"> na rizik od novih fraktura kralježaka</w:t>
      </w:r>
    </w:p>
    <w:p w14:paraId="5D123D8D" w14:textId="77777777" w:rsidR="00951F81" w:rsidRPr="00161652" w:rsidRDefault="00951F81" w:rsidP="009A1146">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840"/>
        <w:gridCol w:w="1996"/>
        <w:gridCol w:w="1907"/>
        <w:gridCol w:w="1907"/>
      </w:tblGrid>
      <w:tr w:rsidR="00951F81" w:rsidRPr="00161652" w14:paraId="44A8A2D0" w14:textId="77777777" w:rsidTr="00793672">
        <w:trPr>
          <w:cantSplit/>
          <w:trHeight w:val="57"/>
          <w:tblHeader/>
        </w:trPr>
        <w:tc>
          <w:tcPr>
            <w:tcW w:w="780" w:type="pct"/>
            <w:vMerge w:val="restart"/>
          </w:tcPr>
          <w:p w14:paraId="1FD03DD7" w14:textId="77777777" w:rsidR="00951F81" w:rsidRPr="00161652" w:rsidRDefault="00951F81" w:rsidP="009A1146">
            <w:pPr>
              <w:keepNext/>
            </w:pPr>
          </w:p>
        </w:tc>
        <w:tc>
          <w:tcPr>
            <w:tcW w:w="2116" w:type="pct"/>
            <w:gridSpan w:val="2"/>
          </w:tcPr>
          <w:p w14:paraId="12E11F00" w14:textId="1F426679" w:rsidR="00951F81" w:rsidRPr="00161652" w:rsidRDefault="00951F81" w:rsidP="009A1146">
            <w:pPr>
              <w:keepNext/>
            </w:pPr>
            <w:r w:rsidRPr="00161652">
              <w:t>Udio žena s frakturama (</w:t>
            </w:r>
            <w:r w:rsidR="002A2E99" w:rsidRPr="00161652">
              <w:t> %</w:t>
            </w:r>
            <w:r w:rsidRPr="00161652">
              <w:t>)</w:t>
            </w:r>
          </w:p>
        </w:tc>
        <w:tc>
          <w:tcPr>
            <w:tcW w:w="1052" w:type="pct"/>
            <w:vMerge w:val="restart"/>
          </w:tcPr>
          <w:p w14:paraId="616EF7D3" w14:textId="5162035A" w:rsidR="00951F81" w:rsidRPr="00161652" w:rsidRDefault="00951F81" w:rsidP="009A1146">
            <w:pPr>
              <w:keepNext/>
            </w:pPr>
            <w:r w:rsidRPr="00161652">
              <w:t>Apsolutno smanjenje rizika (</w:t>
            </w:r>
            <w:r w:rsidR="002A2E99" w:rsidRPr="00161652">
              <w:t> %</w:t>
            </w:r>
            <w:r w:rsidRPr="00161652">
              <w:t>)</w:t>
            </w:r>
          </w:p>
          <w:p w14:paraId="792635A9" w14:textId="382773E7" w:rsidR="00951F81" w:rsidRPr="00161652" w:rsidRDefault="00951F81" w:rsidP="009A1146">
            <w:pPr>
              <w:keepNext/>
            </w:pPr>
            <w:r w:rsidRPr="00161652">
              <w:t>(95</w:t>
            </w:r>
            <w:r w:rsidR="002A2E99" w:rsidRPr="00161652">
              <w:t> %</w:t>
            </w:r>
            <w:r w:rsidRPr="00161652">
              <w:t> CI)</w:t>
            </w:r>
          </w:p>
        </w:tc>
        <w:tc>
          <w:tcPr>
            <w:tcW w:w="1052" w:type="pct"/>
            <w:vMerge w:val="restart"/>
          </w:tcPr>
          <w:p w14:paraId="49E596B2" w14:textId="5C964772" w:rsidR="00951F81" w:rsidRPr="00161652" w:rsidRDefault="00951F81" w:rsidP="009A1146">
            <w:pPr>
              <w:keepNext/>
            </w:pPr>
            <w:r w:rsidRPr="00161652">
              <w:t>Relativno smanjenje rizika (</w:t>
            </w:r>
            <w:r w:rsidR="002A2E99" w:rsidRPr="00161652">
              <w:t> %</w:t>
            </w:r>
            <w:r w:rsidRPr="00161652">
              <w:t>)</w:t>
            </w:r>
          </w:p>
          <w:p w14:paraId="07D2FFB6" w14:textId="0C3FDB26" w:rsidR="00951F81" w:rsidRPr="00161652" w:rsidRDefault="00951F81" w:rsidP="009A1146">
            <w:pPr>
              <w:keepNext/>
            </w:pPr>
            <w:r w:rsidRPr="00161652">
              <w:t>(95</w:t>
            </w:r>
            <w:r w:rsidR="002A2E99" w:rsidRPr="00161652">
              <w:t> %</w:t>
            </w:r>
            <w:r w:rsidRPr="00161652">
              <w:t> CI)</w:t>
            </w:r>
          </w:p>
        </w:tc>
      </w:tr>
      <w:tr w:rsidR="00951F81" w:rsidRPr="00161652" w14:paraId="1F2C013D" w14:textId="77777777" w:rsidTr="00793672">
        <w:trPr>
          <w:cantSplit/>
          <w:trHeight w:val="57"/>
          <w:tblHeader/>
        </w:trPr>
        <w:tc>
          <w:tcPr>
            <w:tcW w:w="780" w:type="pct"/>
            <w:vMerge/>
          </w:tcPr>
          <w:p w14:paraId="147ADA29" w14:textId="77777777" w:rsidR="00951F81" w:rsidRPr="00161652" w:rsidRDefault="00951F81" w:rsidP="009A1146">
            <w:pPr>
              <w:keepNext/>
            </w:pPr>
          </w:p>
        </w:tc>
        <w:tc>
          <w:tcPr>
            <w:tcW w:w="1015" w:type="pct"/>
          </w:tcPr>
          <w:p w14:paraId="48100D24" w14:textId="77777777" w:rsidR="00951F81" w:rsidRPr="00161652" w:rsidRDefault="00951F81" w:rsidP="009A1146">
            <w:pPr>
              <w:keepNext/>
            </w:pPr>
            <w:r w:rsidRPr="00161652">
              <w:t>Placebo</w:t>
            </w:r>
          </w:p>
          <w:p w14:paraId="2AD50B66" w14:textId="145F2FE3" w:rsidR="00951F81" w:rsidRPr="00161652" w:rsidRDefault="00951F81" w:rsidP="009A1146">
            <w:pPr>
              <w:keepNext/>
            </w:pPr>
            <w:r w:rsidRPr="00161652">
              <w:t>n </w:t>
            </w:r>
            <w:r w:rsidR="002814C6" w:rsidRPr="00161652">
              <w:t>=</w:t>
            </w:r>
            <w:r w:rsidRPr="00161652">
              <w:t> 3906</w:t>
            </w:r>
          </w:p>
        </w:tc>
        <w:tc>
          <w:tcPr>
            <w:tcW w:w="1101" w:type="pct"/>
          </w:tcPr>
          <w:p w14:paraId="4A23226B" w14:textId="22BCD7C1" w:rsidR="00951F81" w:rsidRPr="00161652" w:rsidRDefault="00C2389D" w:rsidP="009A1146">
            <w:pPr>
              <w:keepNext/>
            </w:pPr>
            <w:r w:rsidRPr="00161652">
              <w:t>Denosumab</w:t>
            </w:r>
          </w:p>
          <w:p w14:paraId="40EC3EF5" w14:textId="4E2CD08D" w:rsidR="00951F81" w:rsidRPr="00161652" w:rsidRDefault="00951F81" w:rsidP="009A1146">
            <w:pPr>
              <w:keepNext/>
            </w:pPr>
            <w:r w:rsidRPr="00161652">
              <w:t>n</w:t>
            </w:r>
            <w:r w:rsidR="002814C6" w:rsidRPr="00161652">
              <w:t> =</w:t>
            </w:r>
            <w:r w:rsidRPr="00161652">
              <w:t> 3902</w:t>
            </w:r>
          </w:p>
        </w:tc>
        <w:tc>
          <w:tcPr>
            <w:tcW w:w="1052" w:type="pct"/>
            <w:vMerge/>
          </w:tcPr>
          <w:p w14:paraId="42381FE9" w14:textId="77777777" w:rsidR="00951F81" w:rsidRPr="00161652" w:rsidRDefault="00951F81" w:rsidP="009A1146">
            <w:pPr>
              <w:keepNext/>
            </w:pPr>
          </w:p>
        </w:tc>
        <w:tc>
          <w:tcPr>
            <w:tcW w:w="1052" w:type="pct"/>
            <w:vMerge/>
          </w:tcPr>
          <w:p w14:paraId="7E2CFE7D" w14:textId="77777777" w:rsidR="00951F81" w:rsidRPr="00161652" w:rsidRDefault="00951F81" w:rsidP="009A1146">
            <w:pPr>
              <w:keepNext/>
            </w:pPr>
          </w:p>
        </w:tc>
      </w:tr>
      <w:tr w:rsidR="00951F81" w:rsidRPr="00161652" w14:paraId="1AFD2607" w14:textId="77777777" w:rsidTr="00793672">
        <w:trPr>
          <w:cantSplit/>
          <w:trHeight w:val="57"/>
        </w:trPr>
        <w:tc>
          <w:tcPr>
            <w:tcW w:w="780" w:type="pct"/>
          </w:tcPr>
          <w:p w14:paraId="76385680" w14:textId="156EDE89" w:rsidR="00951F81" w:rsidRPr="00161652" w:rsidRDefault="00951F81" w:rsidP="009A1146">
            <w:r w:rsidRPr="00161652">
              <w:t>0</w:t>
            </w:r>
            <w:r w:rsidR="00510DC8" w:rsidRPr="00982D22">
              <w:t> – </w:t>
            </w:r>
            <w:r w:rsidRPr="00161652">
              <w:t>1 godina</w:t>
            </w:r>
          </w:p>
        </w:tc>
        <w:tc>
          <w:tcPr>
            <w:tcW w:w="1015" w:type="pct"/>
          </w:tcPr>
          <w:p w14:paraId="6A5B686E" w14:textId="77777777" w:rsidR="00951F81" w:rsidRPr="00161652" w:rsidRDefault="00951F81" w:rsidP="009A1146">
            <w:r w:rsidRPr="00161652">
              <w:t>2,2</w:t>
            </w:r>
          </w:p>
        </w:tc>
        <w:tc>
          <w:tcPr>
            <w:tcW w:w="1101" w:type="pct"/>
          </w:tcPr>
          <w:p w14:paraId="4FC22E95" w14:textId="77777777" w:rsidR="00951F81" w:rsidRPr="00161652" w:rsidRDefault="00951F81" w:rsidP="009A1146">
            <w:r w:rsidRPr="00161652">
              <w:t>0,9</w:t>
            </w:r>
          </w:p>
        </w:tc>
        <w:tc>
          <w:tcPr>
            <w:tcW w:w="1052" w:type="pct"/>
          </w:tcPr>
          <w:p w14:paraId="6781F62C" w14:textId="77777777" w:rsidR="00951F81" w:rsidRPr="00161652" w:rsidRDefault="00951F81" w:rsidP="009A1146">
            <w:r w:rsidRPr="00161652">
              <w:t>1,4 (0,8; 1,9)</w:t>
            </w:r>
          </w:p>
        </w:tc>
        <w:tc>
          <w:tcPr>
            <w:tcW w:w="1052" w:type="pct"/>
          </w:tcPr>
          <w:p w14:paraId="7FCDF356" w14:textId="77777777" w:rsidR="00951F81" w:rsidRPr="00161652" w:rsidRDefault="00951F81" w:rsidP="009A1146">
            <w:r w:rsidRPr="00161652">
              <w:t>61 (42, 74)**</w:t>
            </w:r>
          </w:p>
        </w:tc>
      </w:tr>
      <w:tr w:rsidR="00951F81" w:rsidRPr="00161652" w14:paraId="0F1324AD" w14:textId="77777777" w:rsidTr="00793672">
        <w:trPr>
          <w:cantSplit/>
          <w:trHeight w:val="57"/>
        </w:trPr>
        <w:tc>
          <w:tcPr>
            <w:tcW w:w="780" w:type="pct"/>
          </w:tcPr>
          <w:p w14:paraId="7CA890B6" w14:textId="34E87F0B" w:rsidR="00951F81" w:rsidRPr="00161652" w:rsidRDefault="00951F81" w:rsidP="009A1146">
            <w:r w:rsidRPr="00161652">
              <w:t>0</w:t>
            </w:r>
            <w:r w:rsidR="00510DC8" w:rsidRPr="00982D22">
              <w:t> – </w:t>
            </w:r>
            <w:r w:rsidRPr="00161652">
              <w:t>2 godin</w:t>
            </w:r>
            <w:r w:rsidR="00510DC8">
              <w:t>e</w:t>
            </w:r>
          </w:p>
        </w:tc>
        <w:tc>
          <w:tcPr>
            <w:tcW w:w="1015" w:type="pct"/>
          </w:tcPr>
          <w:p w14:paraId="69C4A2D5" w14:textId="77777777" w:rsidR="00951F81" w:rsidRPr="00161652" w:rsidRDefault="00951F81" w:rsidP="009A1146">
            <w:r w:rsidRPr="00161652">
              <w:t>5,0</w:t>
            </w:r>
          </w:p>
        </w:tc>
        <w:tc>
          <w:tcPr>
            <w:tcW w:w="1101" w:type="pct"/>
          </w:tcPr>
          <w:p w14:paraId="37A7A404" w14:textId="77777777" w:rsidR="00951F81" w:rsidRPr="00161652" w:rsidRDefault="00951F81" w:rsidP="009A1146">
            <w:r w:rsidRPr="00161652">
              <w:t>1,4</w:t>
            </w:r>
          </w:p>
        </w:tc>
        <w:tc>
          <w:tcPr>
            <w:tcW w:w="1052" w:type="pct"/>
          </w:tcPr>
          <w:p w14:paraId="354BF0BD" w14:textId="77777777" w:rsidR="00951F81" w:rsidRPr="00161652" w:rsidRDefault="00951F81" w:rsidP="009A1146">
            <w:r w:rsidRPr="00161652">
              <w:t>3,5 (2,7; 4,3)</w:t>
            </w:r>
          </w:p>
        </w:tc>
        <w:tc>
          <w:tcPr>
            <w:tcW w:w="1052" w:type="pct"/>
          </w:tcPr>
          <w:p w14:paraId="3D5F60D8" w14:textId="77777777" w:rsidR="00951F81" w:rsidRPr="00161652" w:rsidRDefault="00951F81" w:rsidP="009A1146">
            <w:r w:rsidRPr="00161652">
              <w:t>71 (61, 79)**</w:t>
            </w:r>
          </w:p>
        </w:tc>
      </w:tr>
      <w:tr w:rsidR="00951F81" w:rsidRPr="00161652" w14:paraId="187411EE" w14:textId="77777777" w:rsidTr="00793672">
        <w:trPr>
          <w:cantSplit/>
          <w:trHeight w:val="57"/>
        </w:trPr>
        <w:tc>
          <w:tcPr>
            <w:tcW w:w="780" w:type="pct"/>
          </w:tcPr>
          <w:p w14:paraId="6C72AB08" w14:textId="05101AA5" w:rsidR="00951F81" w:rsidRPr="00161652" w:rsidRDefault="00951F81" w:rsidP="009A1146">
            <w:pPr>
              <w:keepNext/>
            </w:pPr>
            <w:r w:rsidRPr="00161652">
              <w:t>0</w:t>
            </w:r>
            <w:r w:rsidR="00510DC8" w:rsidRPr="00982D22">
              <w:t> – </w:t>
            </w:r>
            <w:r w:rsidRPr="00161652">
              <w:t>3 godin</w:t>
            </w:r>
            <w:r w:rsidR="00510DC8">
              <w:t>e</w:t>
            </w:r>
          </w:p>
        </w:tc>
        <w:tc>
          <w:tcPr>
            <w:tcW w:w="1015" w:type="pct"/>
          </w:tcPr>
          <w:p w14:paraId="061835DD" w14:textId="77777777" w:rsidR="00951F81" w:rsidRPr="00161652" w:rsidRDefault="00951F81" w:rsidP="009A1146">
            <w:pPr>
              <w:keepNext/>
            </w:pPr>
            <w:r w:rsidRPr="00161652">
              <w:t>7,2</w:t>
            </w:r>
          </w:p>
        </w:tc>
        <w:tc>
          <w:tcPr>
            <w:tcW w:w="1101" w:type="pct"/>
          </w:tcPr>
          <w:p w14:paraId="69D71EBF" w14:textId="77777777" w:rsidR="00951F81" w:rsidRPr="00161652" w:rsidRDefault="00951F81" w:rsidP="009A1146">
            <w:pPr>
              <w:keepNext/>
            </w:pPr>
            <w:r w:rsidRPr="00161652">
              <w:t>2,3</w:t>
            </w:r>
          </w:p>
        </w:tc>
        <w:tc>
          <w:tcPr>
            <w:tcW w:w="1052" w:type="pct"/>
          </w:tcPr>
          <w:p w14:paraId="7CC37FD1" w14:textId="77777777" w:rsidR="00951F81" w:rsidRPr="00161652" w:rsidRDefault="00951F81" w:rsidP="009A1146">
            <w:pPr>
              <w:keepNext/>
            </w:pPr>
            <w:r w:rsidRPr="00161652">
              <w:t>4,8 (3,9; 5,8)</w:t>
            </w:r>
          </w:p>
        </w:tc>
        <w:tc>
          <w:tcPr>
            <w:tcW w:w="1052" w:type="pct"/>
          </w:tcPr>
          <w:p w14:paraId="730B6D7C" w14:textId="77777777" w:rsidR="00951F81" w:rsidRPr="00161652" w:rsidRDefault="00951F81" w:rsidP="009A1146">
            <w:pPr>
              <w:keepNext/>
            </w:pPr>
            <w:r w:rsidRPr="00161652">
              <w:t>68 (59, 74)*</w:t>
            </w:r>
          </w:p>
        </w:tc>
      </w:tr>
    </w:tbl>
    <w:p w14:paraId="37E08FE2" w14:textId="77777777" w:rsidR="00951F81" w:rsidRPr="00161652" w:rsidRDefault="00951F81" w:rsidP="009A1146">
      <w:r w:rsidRPr="00161652">
        <w:t>*p &lt; 0,0001, **p &lt; 0,0001 – eksplorativna analiza</w:t>
      </w:r>
    </w:p>
    <w:p w14:paraId="3CFCA253" w14:textId="77777777" w:rsidR="00951F81" w:rsidRPr="00161652" w:rsidRDefault="00951F81" w:rsidP="009A1146"/>
    <w:p w14:paraId="42EC2018" w14:textId="77777777" w:rsidR="00951F81" w:rsidRPr="00161652" w:rsidRDefault="00951F81" w:rsidP="009A1146">
      <w:pPr>
        <w:keepNext/>
        <w:tabs>
          <w:tab w:val="clear" w:pos="567"/>
        </w:tabs>
        <w:rPr>
          <w:i/>
          <w:iCs/>
        </w:rPr>
      </w:pPr>
      <w:r w:rsidRPr="00161652">
        <w:rPr>
          <w:i/>
        </w:rPr>
        <w:t>Učinak na frakture kuka</w:t>
      </w:r>
    </w:p>
    <w:p w14:paraId="77981FAB" w14:textId="5D64EBDE" w:rsidR="00951F81" w:rsidRPr="00161652" w:rsidRDefault="00AD50E3" w:rsidP="009A1146">
      <w:r w:rsidRPr="00161652">
        <w:t>Denosumab</w:t>
      </w:r>
      <w:r w:rsidR="00951F81" w:rsidRPr="00161652">
        <w:t xml:space="preserve"> je pokaza</w:t>
      </w:r>
      <w:r w:rsidRPr="00161652">
        <w:t>o</w:t>
      </w:r>
      <w:r w:rsidR="00951F81" w:rsidRPr="00161652">
        <w:t xml:space="preserve"> 40</w:t>
      </w:r>
      <w:r w:rsidR="002A2E99" w:rsidRPr="00161652">
        <w:t> %</w:t>
      </w:r>
      <w:r w:rsidR="00951F81" w:rsidRPr="00161652">
        <w:noBreakHyphen/>
        <w:t>tno relativno smanjenje (0,5</w:t>
      </w:r>
      <w:r w:rsidR="002A2E99" w:rsidRPr="00161652">
        <w:t> %</w:t>
      </w:r>
      <w:r w:rsidR="00951F81" w:rsidRPr="00161652">
        <w:noBreakHyphen/>
        <w:t>tno smanjenje apsolutnog rizika) rizika frakture kuka tijekom 3 godine (p &lt; 0,05). Tijekom 3 godine incidencija frakture kuka bila je 1,2</w:t>
      </w:r>
      <w:r w:rsidR="002A2E99" w:rsidRPr="00161652">
        <w:t> %</w:t>
      </w:r>
      <w:r w:rsidR="00951F81" w:rsidRPr="00161652">
        <w:t xml:space="preserve"> u skupini koja je primala placebo u usporedbi s 0,7</w:t>
      </w:r>
      <w:r w:rsidR="002A2E99" w:rsidRPr="00161652">
        <w:t> %</w:t>
      </w:r>
      <w:r w:rsidR="00951F81" w:rsidRPr="00161652">
        <w:t xml:space="preserve"> u skupini koja je primala </w:t>
      </w:r>
      <w:r w:rsidR="00A7407D" w:rsidRPr="00161652">
        <w:t>denosumab</w:t>
      </w:r>
      <w:r w:rsidR="00951F81" w:rsidRPr="00161652">
        <w:t>.</w:t>
      </w:r>
    </w:p>
    <w:p w14:paraId="2203D2FE" w14:textId="77777777" w:rsidR="00951F81" w:rsidRPr="00161652" w:rsidRDefault="00951F81" w:rsidP="009A1146"/>
    <w:p w14:paraId="07C21519" w14:textId="4C1EF109" w:rsidR="00951F81" w:rsidRPr="00161652" w:rsidRDefault="00951F81" w:rsidP="009A1146">
      <w:r w:rsidRPr="00161652">
        <w:t xml:space="preserve">U </w:t>
      </w:r>
      <w:r w:rsidRPr="00793672">
        <w:rPr>
          <w:i/>
          <w:iCs/>
        </w:rPr>
        <w:t>post</w:t>
      </w:r>
      <w:r w:rsidRPr="00793672">
        <w:rPr>
          <w:i/>
          <w:iCs/>
        </w:rPr>
        <w:noBreakHyphen/>
        <w:t>hoc</w:t>
      </w:r>
      <w:r w:rsidRPr="00161652">
        <w:t xml:space="preserve"> analizi u žena &gt; 75 godina zabilježeno je smanjenje relativnog rizika od 62</w:t>
      </w:r>
      <w:r w:rsidR="002A2E99" w:rsidRPr="00161652">
        <w:t> %</w:t>
      </w:r>
      <w:r w:rsidRPr="00161652">
        <w:t xml:space="preserve"> s </w:t>
      </w:r>
      <w:r w:rsidR="0082281F" w:rsidRPr="00161652">
        <w:t>denosumabom</w:t>
      </w:r>
      <w:r w:rsidRPr="00161652">
        <w:t xml:space="preserve"> (1,4</w:t>
      </w:r>
      <w:r w:rsidR="002A2E99" w:rsidRPr="00161652">
        <w:t> %</w:t>
      </w:r>
      <w:r w:rsidRPr="00161652">
        <w:noBreakHyphen/>
        <w:t>tno smanjenje apsolutnog rizika, p &lt; 0,01).</w:t>
      </w:r>
    </w:p>
    <w:p w14:paraId="3BB003C0" w14:textId="77777777" w:rsidR="00951F81" w:rsidRPr="00161652" w:rsidRDefault="00951F81" w:rsidP="009A1146"/>
    <w:p w14:paraId="6A8CA1E8" w14:textId="77777777" w:rsidR="00951F81" w:rsidRPr="00161652" w:rsidRDefault="00951F81" w:rsidP="009A1146">
      <w:pPr>
        <w:keepNext/>
        <w:tabs>
          <w:tab w:val="clear" w:pos="567"/>
        </w:tabs>
        <w:rPr>
          <w:i/>
          <w:iCs/>
        </w:rPr>
      </w:pPr>
      <w:r w:rsidRPr="00161652">
        <w:rPr>
          <w:i/>
        </w:rPr>
        <w:t>Učinak na sve kliničke frakture</w:t>
      </w:r>
    </w:p>
    <w:p w14:paraId="302C3439" w14:textId="55DAE99B" w:rsidR="00951F81" w:rsidRPr="00161652" w:rsidRDefault="0079701A" w:rsidP="009A1146">
      <w:r w:rsidRPr="00161652">
        <w:t>Denosumab</w:t>
      </w:r>
      <w:r w:rsidR="00951F81" w:rsidRPr="00161652">
        <w:t xml:space="preserve"> je značajno smanji</w:t>
      </w:r>
      <w:r w:rsidR="007A2903" w:rsidRPr="00161652">
        <w:t>o</w:t>
      </w:r>
      <w:r w:rsidR="00951F81" w:rsidRPr="00161652">
        <w:t xml:space="preserve"> frakture za sve tipove/skupine fraktura (vidjeti </w:t>
      </w:r>
      <w:r w:rsidR="00510DC8">
        <w:t>t</w:t>
      </w:r>
      <w:r w:rsidR="00951F81" w:rsidRPr="00161652">
        <w:t>ablicu 3).</w:t>
      </w:r>
    </w:p>
    <w:p w14:paraId="2ADC3A9C" w14:textId="77777777" w:rsidR="00951F81" w:rsidRPr="00161652" w:rsidRDefault="00951F81" w:rsidP="009A1146"/>
    <w:p w14:paraId="5DC14C96" w14:textId="00CC7AF9" w:rsidR="00951F81" w:rsidRPr="00161652" w:rsidRDefault="00951F81" w:rsidP="009A1146">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sidRPr="00161652">
        <w:rPr>
          <w:rFonts w:ascii="Times New Roman" w:hAnsi="Times New Roman" w:cs="Times New Roman"/>
          <w:b/>
          <w:color w:val="auto"/>
          <w:sz w:val="22"/>
          <w:szCs w:val="22"/>
        </w:rPr>
        <w:t xml:space="preserve">Tablica 3. Učinak </w:t>
      </w:r>
      <w:r w:rsidR="00EB5EC5" w:rsidRPr="00161652">
        <w:rPr>
          <w:rFonts w:ascii="Times New Roman" w:hAnsi="Times New Roman" w:cs="Times New Roman"/>
          <w:b/>
          <w:color w:val="auto"/>
          <w:sz w:val="22"/>
          <w:szCs w:val="22"/>
        </w:rPr>
        <w:t>deno</w:t>
      </w:r>
      <w:r w:rsidR="0089235F" w:rsidRPr="00161652">
        <w:rPr>
          <w:rFonts w:ascii="Times New Roman" w:hAnsi="Times New Roman" w:cs="Times New Roman"/>
          <w:b/>
          <w:color w:val="auto"/>
          <w:sz w:val="22"/>
          <w:szCs w:val="22"/>
        </w:rPr>
        <w:t>sumaba</w:t>
      </w:r>
      <w:r w:rsidRPr="00161652">
        <w:rPr>
          <w:rFonts w:ascii="Times New Roman" w:hAnsi="Times New Roman" w:cs="Times New Roman"/>
          <w:b/>
          <w:color w:val="auto"/>
          <w:sz w:val="22"/>
          <w:szCs w:val="22"/>
        </w:rPr>
        <w:t xml:space="preserve"> na rizik kliničkih fraktura kroz 3 godine</w:t>
      </w:r>
    </w:p>
    <w:p w14:paraId="5BA3EF22" w14:textId="77777777" w:rsidR="00951F81" w:rsidRPr="00161652" w:rsidRDefault="00951F81" w:rsidP="009A1146">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756"/>
        <w:gridCol w:w="1494"/>
        <w:gridCol w:w="1492"/>
      </w:tblGrid>
      <w:tr w:rsidR="00951F81" w:rsidRPr="00161652" w14:paraId="0C12509D" w14:textId="77777777" w:rsidTr="006172AE">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161652" w:rsidRDefault="00951F81" w:rsidP="009A1146">
            <w:pPr>
              <w:pStyle w:val="lbltxt"/>
              <w:keepNext/>
              <w:rPr>
                <w:noProof w:val="0"/>
                <w:szCs w:val="22"/>
              </w:rPr>
            </w:pPr>
          </w:p>
        </w:tc>
        <w:tc>
          <w:tcPr>
            <w:tcW w:w="1744" w:type="pct"/>
            <w:gridSpan w:val="2"/>
            <w:tcBorders>
              <w:top w:val="single" w:sz="4" w:space="0" w:color="auto"/>
              <w:left w:val="single" w:sz="4" w:space="0" w:color="auto"/>
              <w:bottom w:val="single" w:sz="4" w:space="0" w:color="auto"/>
              <w:right w:val="single" w:sz="4" w:space="0" w:color="auto"/>
            </w:tcBorders>
          </w:tcPr>
          <w:p w14:paraId="65FF625C" w14:textId="3F9650EA" w:rsidR="00951F81" w:rsidRPr="00161652" w:rsidRDefault="00951F81" w:rsidP="009A1146">
            <w:r w:rsidRPr="00161652">
              <w:t>Udio žena s frakturom (</w:t>
            </w:r>
            <w:r w:rsidR="002A2E99" w:rsidRPr="00161652">
              <w:t> %</w:t>
            </w:r>
            <w:r w:rsidRPr="00161652">
              <w:t>)</w:t>
            </w:r>
            <w:r w:rsidRPr="00161652">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116D5205" w14:textId="04AAEC2A" w:rsidR="00951F81" w:rsidRPr="00161652" w:rsidRDefault="00951F81" w:rsidP="009A1146">
            <w:r w:rsidRPr="00161652">
              <w:t>Apsolutno smanjenje rizika (</w:t>
            </w:r>
            <w:r w:rsidR="002A2E99" w:rsidRPr="00161652">
              <w:t> %</w:t>
            </w:r>
            <w:r w:rsidRPr="00161652">
              <w:t>)</w:t>
            </w:r>
          </w:p>
          <w:p w14:paraId="29F04131" w14:textId="2C32CD51" w:rsidR="00951F81" w:rsidRPr="00161652" w:rsidRDefault="00951F81" w:rsidP="009A1146">
            <w:r w:rsidRPr="00161652">
              <w:t>(95</w:t>
            </w:r>
            <w:r w:rsidR="002A2E99" w:rsidRPr="00161652">
              <w:t> %</w:t>
            </w:r>
            <w:r w:rsidRPr="00161652">
              <w:t> CI)</w:t>
            </w:r>
          </w:p>
        </w:tc>
        <w:tc>
          <w:tcPr>
            <w:tcW w:w="823" w:type="pct"/>
            <w:vMerge w:val="restart"/>
            <w:tcBorders>
              <w:top w:val="single" w:sz="4" w:space="0" w:color="auto"/>
              <w:left w:val="single" w:sz="4" w:space="0" w:color="auto"/>
              <w:bottom w:val="single" w:sz="4" w:space="0" w:color="auto"/>
              <w:right w:val="single" w:sz="4" w:space="0" w:color="auto"/>
            </w:tcBorders>
          </w:tcPr>
          <w:p w14:paraId="0101B132" w14:textId="33FB6FE6" w:rsidR="00951F81" w:rsidRPr="00161652" w:rsidRDefault="00951F81" w:rsidP="009A1146">
            <w:r w:rsidRPr="00161652">
              <w:t>Relativno smanjenje rizika (</w:t>
            </w:r>
            <w:r w:rsidR="002A2E99" w:rsidRPr="00161652">
              <w:t> %</w:t>
            </w:r>
            <w:r w:rsidRPr="00161652">
              <w:t>)</w:t>
            </w:r>
          </w:p>
          <w:p w14:paraId="38F78E13" w14:textId="50008B5E" w:rsidR="00951F81" w:rsidRPr="00161652" w:rsidRDefault="00951F81" w:rsidP="009A1146">
            <w:r w:rsidRPr="00161652">
              <w:t>(95</w:t>
            </w:r>
            <w:r w:rsidR="002A2E99" w:rsidRPr="00161652">
              <w:t> %</w:t>
            </w:r>
            <w:r w:rsidRPr="00161652">
              <w:t> CI)</w:t>
            </w:r>
          </w:p>
        </w:tc>
      </w:tr>
      <w:tr w:rsidR="00951F81" w:rsidRPr="00161652" w14:paraId="1CBDBE21" w14:textId="77777777" w:rsidTr="006172AE">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161652" w:rsidRDefault="00951F81" w:rsidP="009A1146">
            <w:pPr>
              <w:keepNext/>
            </w:pPr>
          </w:p>
        </w:tc>
        <w:tc>
          <w:tcPr>
            <w:tcW w:w="775" w:type="pct"/>
            <w:tcBorders>
              <w:top w:val="single" w:sz="4" w:space="0" w:color="auto"/>
              <w:left w:val="single" w:sz="4" w:space="0" w:color="auto"/>
              <w:bottom w:val="single" w:sz="4" w:space="0" w:color="auto"/>
              <w:right w:val="single" w:sz="4" w:space="0" w:color="auto"/>
            </w:tcBorders>
          </w:tcPr>
          <w:p w14:paraId="083F2ACA" w14:textId="77777777" w:rsidR="00951F81" w:rsidRPr="00161652" w:rsidRDefault="00951F81" w:rsidP="009A1146">
            <w:r w:rsidRPr="00161652">
              <w:t>Placebo</w:t>
            </w:r>
          </w:p>
          <w:p w14:paraId="7A5945DF" w14:textId="544DB5D9" w:rsidR="00951F81" w:rsidRPr="00161652" w:rsidRDefault="00951F81" w:rsidP="009A1146">
            <w:r w:rsidRPr="00161652">
              <w:t>n </w:t>
            </w:r>
            <w:r w:rsidR="002814C6" w:rsidRPr="00161652">
              <w:t>= </w:t>
            </w:r>
            <w:r w:rsidRPr="00161652">
              <w:t>3906</w:t>
            </w:r>
          </w:p>
        </w:tc>
        <w:tc>
          <w:tcPr>
            <w:tcW w:w="969" w:type="pct"/>
            <w:tcBorders>
              <w:top w:val="single" w:sz="4" w:space="0" w:color="auto"/>
              <w:left w:val="single" w:sz="4" w:space="0" w:color="auto"/>
              <w:bottom w:val="single" w:sz="4" w:space="0" w:color="auto"/>
              <w:right w:val="single" w:sz="4" w:space="0" w:color="auto"/>
            </w:tcBorders>
          </w:tcPr>
          <w:p w14:paraId="4DDA6895" w14:textId="44462AE9" w:rsidR="00951F81" w:rsidRPr="00161652" w:rsidRDefault="0089235F" w:rsidP="009A1146">
            <w:r w:rsidRPr="00161652">
              <w:t>Denosumab</w:t>
            </w:r>
          </w:p>
          <w:p w14:paraId="4EEAFD9C" w14:textId="62108F78" w:rsidR="00951F81" w:rsidRPr="00161652" w:rsidRDefault="00951F81" w:rsidP="009A1146">
            <w:r w:rsidRPr="00161652">
              <w:t>n</w:t>
            </w:r>
            <w:r w:rsidR="002814C6" w:rsidRPr="00161652">
              <w:t> = </w:t>
            </w:r>
            <w:r w:rsidRPr="00161652">
              <w:t>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161652" w:rsidRDefault="00951F81" w:rsidP="009A1146"/>
        </w:tc>
        <w:tc>
          <w:tcPr>
            <w:tcW w:w="823"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161652" w:rsidRDefault="00951F81" w:rsidP="009A1146"/>
        </w:tc>
      </w:tr>
      <w:tr w:rsidR="00951F81" w:rsidRPr="00161652" w14:paraId="3465914E"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161652" w:rsidRDefault="00951F81" w:rsidP="009A1146">
            <w:r w:rsidRPr="00161652">
              <w:t>Bilo koja klinička fraktura</w:t>
            </w:r>
            <w:r w:rsidRPr="00161652">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161652" w:rsidRDefault="00951F81" w:rsidP="009A1146">
            <w:r w:rsidRPr="00161652">
              <w:t>10,2</w:t>
            </w:r>
          </w:p>
        </w:tc>
        <w:tc>
          <w:tcPr>
            <w:tcW w:w="969" w:type="pct"/>
            <w:tcBorders>
              <w:top w:val="single" w:sz="4" w:space="0" w:color="auto"/>
              <w:left w:val="single" w:sz="4" w:space="0" w:color="auto"/>
              <w:bottom w:val="single" w:sz="4" w:space="0" w:color="auto"/>
              <w:right w:val="single" w:sz="4" w:space="0" w:color="auto"/>
            </w:tcBorders>
          </w:tcPr>
          <w:p w14:paraId="3CBB1D38" w14:textId="77777777" w:rsidR="00951F81" w:rsidRPr="00161652" w:rsidRDefault="00951F81" w:rsidP="009A1146">
            <w:r w:rsidRPr="00161652">
              <w:t>7,2</w:t>
            </w:r>
          </w:p>
        </w:tc>
        <w:tc>
          <w:tcPr>
            <w:tcW w:w="824" w:type="pct"/>
            <w:tcBorders>
              <w:top w:val="single" w:sz="4" w:space="0" w:color="auto"/>
              <w:left w:val="single" w:sz="4" w:space="0" w:color="auto"/>
              <w:bottom w:val="single" w:sz="4" w:space="0" w:color="auto"/>
              <w:right w:val="single" w:sz="4" w:space="0" w:color="auto"/>
            </w:tcBorders>
          </w:tcPr>
          <w:p w14:paraId="715CC8FA" w14:textId="77777777" w:rsidR="00951F81" w:rsidRPr="00161652" w:rsidRDefault="00951F81" w:rsidP="009A1146">
            <w:r w:rsidRPr="00161652">
              <w:t>2,9 (1,6; 4,2)</w:t>
            </w:r>
          </w:p>
        </w:tc>
        <w:tc>
          <w:tcPr>
            <w:tcW w:w="823" w:type="pct"/>
            <w:tcBorders>
              <w:top w:val="single" w:sz="4" w:space="0" w:color="auto"/>
              <w:left w:val="single" w:sz="4" w:space="0" w:color="auto"/>
              <w:bottom w:val="single" w:sz="4" w:space="0" w:color="auto"/>
              <w:right w:val="single" w:sz="4" w:space="0" w:color="auto"/>
            </w:tcBorders>
          </w:tcPr>
          <w:p w14:paraId="0F9724A5" w14:textId="77777777" w:rsidR="00951F81" w:rsidRPr="00161652" w:rsidRDefault="00951F81" w:rsidP="009A1146">
            <w:r w:rsidRPr="00161652">
              <w:t>30 (19, 41)***</w:t>
            </w:r>
          </w:p>
        </w:tc>
      </w:tr>
      <w:tr w:rsidR="00951F81" w:rsidRPr="00161652" w14:paraId="30A9BC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161652" w:rsidRDefault="00951F81" w:rsidP="009A1146">
            <w:r w:rsidRPr="00161652">
              <w:t>Klinička fraktura kralježaka</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161652" w:rsidRDefault="00951F81" w:rsidP="009A1146">
            <w:r w:rsidRPr="00161652">
              <w:t>2,6</w:t>
            </w:r>
          </w:p>
        </w:tc>
        <w:tc>
          <w:tcPr>
            <w:tcW w:w="969" w:type="pct"/>
            <w:tcBorders>
              <w:top w:val="single" w:sz="4" w:space="0" w:color="auto"/>
              <w:left w:val="single" w:sz="4" w:space="0" w:color="auto"/>
              <w:bottom w:val="single" w:sz="4" w:space="0" w:color="auto"/>
              <w:right w:val="single" w:sz="4" w:space="0" w:color="auto"/>
            </w:tcBorders>
          </w:tcPr>
          <w:p w14:paraId="13A7C5AE" w14:textId="77777777" w:rsidR="00951F81" w:rsidRPr="00161652" w:rsidRDefault="00951F81" w:rsidP="009A1146">
            <w:r w:rsidRPr="00161652">
              <w:t>0,8</w:t>
            </w:r>
          </w:p>
        </w:tc>
        <w:tc>
          <w:tcPr>
            <w:tcW w:w="824" w:type="pct"/>
            <w:tcBorders>
              <w:top w:val="single" w:sz="4" w:space="0" w:color="auto"/>
              <w:left w:val="single" w:sz="4" w:space="0" w:color="auto"/>
              <w:bottom w:val="single" w:sz="4" w:space="0" w:color="auto"/>
              <w:right w:val="single" w:sz="4" w:space="0" w:color="auto"/>
            </w:tcBorders>
          </w:tcPr>
          <w:p w14:paraId="26575E48" w14:textId="77777777" w:rsidR="00951F81" w:rsidRPr="00161652" w:rsidRDefault="00951F81" w:rsidP="009A1146">
            <w:r w:rsidRPr="00161652">
              <w:t>1,8 (1,2; 2,4)</w:t>
            </w:r>
          </w:p>
        </w:tc>
        <w:tc>
          <w:tcPr>
            <w:tcW w:w="823" w:type="pct"/>
            <w:tcBorders>
              <w:top w:val="single" w:sz="4" w:space="0" w:color="auto"/>
              <w:left w:val="single" w:sz="4" w:space="0" w:color="auto"/>
              <w:bottom w:val="single" w:sz="4" w:space="0" w:color="auto"/>
              <w:right w:val="single" w:sz="4" w:space="0" w:color="auto"/>
            </w:tcBorders>
          </w:tcPr>
          <w:p w14:paraId="00C8C13C" w14:textId="77777777" w:rsidR="00951F81" w:rsidRPr="00161652" w:rsidRDefault="00951F81" w:rsidP="009A1146">
            <w:r w:rsidRPr="00161652">
              <w:t>69 (53, 80)***</w:t>
            </w:r>
          </w:p>
        </w:tc>
      </w:tr>
      <w:tr w:rsidR="00951F81" w:rsidRPr="00161652" w14:paraId="277803C4"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161652" w:rsidRDefault="00951F81" w:rsidP="009A1146">
            <w:r w:rsidRPr="00161652">
              <w:t>Nevertebralna fraktura</w:t>
            </w:r>
            <w:r w:rsidRPr="00161652">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161652" w:rsidRDefault="00951F81" w:rsidP="009A1146">
            <w:r w:rsidRPr="00161652">
              <w:t>8,0</w:t>
            </w:r>
          </w:p>
        </w:tc>
        <w:tc>
          <w:tcPr>
            <w:tcW w:w="969" w:type="pct"/>
            <w:tcBorders>
              <w:top w:val="single" w:sz="4" w:space="0" w:color="auto"/>
              <w:left w:val="single" w:sz="4" w:space="0" w:color="auto"/>
              <w:bottom w:val="single" w:sz="4" w:space="0" w:color="auto"/>
              <w:right w:val="single" w:sz="4" w:space="0" w:color="auto"/>
            </w:tcBorders>
          </w:tcPr>
          <w:p w14:paraId="2F1D9EF9" w14:textId="77777777" w:rsidR="00951F81" w:rsidRPr="00161652" w:rsidRDefault="00951F81" w:rsidP="009A1146">
            <w:r w:rsidRPr="00161652">
              <w:t>6,5</w:t>
            </w:r>
          </w:p>
        </w:tc>
        <w:tc>
          <w:tcPr>
            <w:tcW w:w="824" w:type="pct"/>
            <w:tcBorders>
              <w:top w:val="single" w:sz="4" w:space="0" w:color="auto"/>
              <w:left w:val="single" w:sz="4" w:space="0" w:color="auto"/>
              <w:bottom w:val="single" w:sz="4" w:space="0" w:color="auto"/>
              <w:right w:val="single" w:sz="4" w:space="0" w:color="auto"/>
            </w:tcBorders>
          </w:tcPr>
          <w:p w14:paraId="1E68740D" w14:textId="77777777" w:rsidR="00951F81" w:rsidRPr="00161652" w:rsidRDefault="00951F81" w:rsidP="009A1146">
            <w:r w:rsidRPr="00161652">
              <w:t>1,5 (0,3; 2,7)</w:t>
            </w:r>
          </w:p>
        </w:tc>
        <w:tc>
          <w:tcPr>
            <w:tcW w:w="823" w:type="pct"/>
            <w:tcBorders>
              <w:top w:val="single" w:sz="4" w:space="0" w:color="auto"/>
              <w:left w:val="single" w:sz="4" w:space="0" w:color="auto"/>
              <w:bottom w:val="single" w:sz="4" w:space="0" w:color="auto"/>
              <w:right w:val="single" w:sz="4" w:space="0" w:color="auto"/>
            </w:tcBorders>
          </w:tcPr>
          <w:p w14:paraId="2838D60A" w14:textId="77777777" w:rsidR="00951F81" w:rsidRPr="00161652" w:rsidRDefault="00951F81" w:rsidP="009A1146">
            <w:r w:rsidRPr="00161652">
              <w:t>20 (5, 33)**</w:t>
            </w:r>
          </w:p>
        </w:tc>
      </w:tr>
      <w:tr w:rsidR="00951F81" w:rsidRPr="00161652" w14:paraId="452B3A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161652" w:rsidRDefault="00951F81" w:rsidP="009A1146">
            <w:r w:rsidRPr="00161652">
              <w:t>Značajna nevertebralna fraktura</w:t>
            </w:r>
            <w:r w:rsidRPr="00161652">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161652" w:rsidRDefault="00951F81" w:rsidP="009A1146">
            <w:r w:rsidRPr="00161652">
              <w:t>6,4</w:t>
            </w:r>
          </w:p>
        </w:tc>
        <w:tc>
          <w:tcPr>
            <w:tcW w:w="969" w:type="pct"/>
            <w:tcBorders>
              <w:top w:val="single" w:sz="4" w:space="0" w:color="auto"/>
              <w:left w:val="single" w:sz="4" w:space="0" w:color="auto"/>
              <w:bottom w:val="single" w:sz="4" w:space="0" w:color="auto"/>
              <w:right w:val="single" w:sz="4" w:space="0" w:color="auto"/>
            </w:tcBorders>
          </w:tcPr>
          <w:p w14:paraId="0F30D3A4" w14:textId="77777777" w:rsidR="00951F81" w:rsidRPr="00161652" w:rsidRDefault="00951F81" w:rsidP="009A1146">
            <w:r w:rsidRPr="00161652">
              <w:t>5,2</w:t>
            </w:r>
          </w:p>
        </w:tc>
        <w:tc>
          <w:tcPr>
            <w:tcW w:w="824" w:type="pct"/>
            <w:tcBorders>
              <w:top w:val="single" w:sz="4" w:space="0" w:color="auto"/>
              <w:left w:val="single" w:sz="4" w:space="0" w:color="auto"/>
              <w:bottom w:val="single" w:sz="4" w:space="0" w:color="auto"/>
              <w:right w:val="single" w:sz="4" w:space="0" w:color="auto"/>
            </w:tcBorders>
          </w:tcPr>
          <w:p w14:paraId="5F33E56F" w14:textId="77777777" w:rsidR="00951F81" w:rsidRPr="00161652" w:rsidRDefault="00951F81" w:rsidP="009A1146">
            <w:r w:rsidRPr="00161652">
              <w:t>1,2 (0,1; 2,2)</w:t>
            </w:r>
          </w:p>
        </w:tc>
        <w:tc>
          <w:tcPr>
            <w:tcW w:w="823" w:type="pct"/>
            <w:tcBorders>
              <w:top w:val="single" w:sz="4" w:space="0" w:color="auto"/>
              <w:left w:val="single" w:sz="4" w:space="0" w:color="auto"/>
              <w:bottom w:val="single" w:sz="4" w:space="0" w:color="auto"/>
              <w:right w:val="single" w:sz="4" w:space="0" w:color="auto"/>
            </w:tcBorders>
          </w:tcPr>
          <w:p w14:paraId="64F5CFA1" w14:textId="77777777" w:rsidR="00951F81" w:rsidRPr="00161652" w:rsidRDefault="00951F81" w:rsidP="009A1146">
            <w:r w:rsidRPr="00161652">
              <w:t>20 (3, 34)*</w:t>
            </w:r>
          </w:p>
        </w:tc>
      </w:tr>
      <w:tr w:rsidR="00951F81" w:rsidRPr="00161652" w14:paraId="21B7D039"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161652" w:rsidRDefault="00951F81" w:rsidP="009A1146">
            <w:r w:rsidRPr="00161652">
              <w:t>Značajna osteoporotička fraktura</w:t>
            </w:r>
            <w:r w:rsidRPr="00161652">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161652" w:rsidRDefault="00951F81" w:rsidP="009A1146">
            <w:r w:rsidRPr="00161652">
              <w:t>8,0</w:t>
            </w:r>
          </w:p>
        </w:tc>
        <w:tc>
          <w:tcPr>
            <w:tcW w:w="969" w:type="pct"/>
            <w:tcBorders>
              <w:top w:val="single" w:sz="4" w:space="0" w:color="auto"/>
              <w:left w:val="single" w:sz="4" w:space="0" w:color="auto"/>
              <w:bottom w:val="single" w:sz="4" w:space="0" w:color="auto"/>
              <w:right w:val="single" w:sz="4" w:space="0" w:color="auto"/>
            </w:tcBorders>
          </w:tcPr>
          <w:p w14:paraId="78D591B9" w14:textId="77777777" w:rsidR="00951F81" w:rsidRPr="00161652" w:rsidRDefault="00951F81" w:rsidP="009A1146">
            <w:r w:rsidRPr="00161652">
              <w:t>5,3</w:t>
            </w:r>
          </w:p>
        </w:tc>
        <w:tc>
          <w:tcPr>
            <w:tcW w:w="824" w:type="pct"/>
            <w:tcBorders>
              <w:top w:val="single" w:sz="4" w:space="0" w:color="auto"/>
              <w:left w:val="single" w:sz="4" w:space="0" w:color="auto"/>
              <w:bottom w:val="single" w:sz="4" w:space="0" w:color="auto"/>
              <w:right w:val="single" w:sz="4" w:space="0" w:color="auto"/>
            </w:tcBorders>
          </w:tcPr>
          <w:p w14:paraId="344455DA" w14:textId="77777777" w:rsidR="00951F81" w:rsidRPr="00161652" w:rsidRDefault="00951F81" w:rsidP="009A1146">
            <w:r w:rsidRPr="00161652">
              <w:t>2,7 (1,6; 3,9)</w:t>
            </w:r>
          </w:p>
        </w:tc>
        <w:tc>
          <w:tcPr>
            <w:tcW w:w="823" w:type="pct"/>
            <w:tcBorders>
              <w:top w:val="single" w:sz="4" w:space="0" w:color="auto"/>
              <w:left w:val="single" w:sz="4" w:space="0" w:color="auto"/>
              <w:bottom w:val="single" w:sz="4" w:space="0" w:color="auto"/>
              <w:right w:val="single" w:sz="4" w:space="0" w:color="auto"/>
            </w:tcBorders>
          </w:tcPr>
          <w:p w14:paraId="3C9E588C" w14:textId="77777777" w:rsidR="00951F81" w:rsidRPr="00161652" w:rsidRDefault="00951F81" w:rsidP="009A1146">
            <w:r w:rsidRPr="00161652">
              <w:t>35 (22, 45)***</w:t>
            </w:r>
          </w:p>
        </w:tc>
      </w:tr>
    </w:tbl>
    <w:p w14:paraId="23BBDA9F" w14:textId="74A62CFA" w:rsidR="00951F81" w:rsidRPr="00161652" w:rsidRDefault="00951F81" w:rsidP="009A1146">
      <w:pPr>
        <w:keepNext/>
      </w:pPr>
      <w:r w:rsidRPr="00161652">
        <w:t>*p ≤ 0,05, **p </w:t>
      </w:r>
      <w:r w:rsidR="002814C6" w:rsidRPr="00161652">
        <w:t>= </w:t>
      </w:r>
      <w:r w:rsidRPr="00161652">
        <w:t xml:space="preserve">0,0106 </w:t>
      </w:r>
      <w:r w:rsidRPr="00161652">
        <w:rPr>
          <w:i/>
        </w:rPr>
        <w:t>(sekundarna završna točka uključena u prilagodbu za multiciplitet)</w:t>
      </w:r>
      <w:r w:rsidRPr="00161652">
        <w:t>, ***p ≤ 0,0001</w:t>
      </w:r>
    </w:p>
    <w:p w14:paraId="78BEDD46" w14:textId="77777777" w:rsidR="00951F81" w:rsidRPr="00161652" w:rsidRDefault="00951F81" w:rsidP="009A1146">
      <w:pPr>
        <w:keepNext/>
      </w:pPr>
      <w:r w:rsidRPr="00161652">
        <w:rPr>
          <w:vertAlign w:val="superscript"/>
        </w:rPr>
        <w:t>+</w:t>
      </w:r>
      <w:r w:rsidRPr="00161652">
        <w:t xml:space="preserve"> Učestalost događaja temeljem Kaplan</w:t>
      </w:r>
      <w:r w:rsidRPr="00161652">
        <w:noBreakHyphen/>
        <w:t>Meierove procjene tijekom tri godine.</w:t>
      </w:r>
    </w:p>
    <w:p w14:paraId="4D3BCCA0" w14:textId="77777777" w:rsidR="00951F81" w:rsidRPr="00161652" w:rsidRDefault="00951F81" w:rsidP="009A1146">
      <w:pPr>
        <w:keepNext/>
      </w:pPr>
      <w:r w:rsidRPr="00161652">
        <w:rPr>
          <w:vertAlign w:val="superscript"/>
        </w:rPr>
        <w:t>1</w:t>
      </w:r>
      <w:r w:rsidRPr="00161652">
        <w:t xml:space="preserve"> Uključuje kliničke frakture kralježaka i nevertebralne frakture.</w:t>
      </w:r>
    </w:p>
    <w:p w14:paraId="0A25FC42" w14:textId="77777777" w:rsidR="00951F81" w:rsidRPr="00161652" w:rsidRDefault="00951F81" w:rsidP="009A1146">
      <w:pPr>
        <w:keepNext/>
      </w:pPr>
      <w:r w:rsidRPr="00161652">
        <w:rPr>
          <w:vertAlign w:val="superscript"/>
        </w:rPr>
        <w:t>2</w:t>
      </w:r>
      <w:r w:rsidRPr="00161652">
        <w:t xml:space="preserve"> Isključuje frakture kralježaka, lubanje, lica, mandibule, metakarpusa te falangi prstiju ruku i nogu.</w:t>
      </w:r>
    </w:p>
    <w:p w14:paraId="6E4B1331" w14:textId="77777777" w:rsidR="00951F81" w:rsidRPr="00161652" w:rsidRDefault="00951F81" w:rsidP="009A1146">
      <w:pPr>
        <w:keepNext/>
      </w:pPr>
      <w:r w:rsidRPr="00161652">
        <w:rPr>
          <w:vertAlign w:val="superscript"/>
        </w:rPr>
        <w:t>3</w:t>
      </w:r>
      <w:r w:rsidRPr="00161652">
        <w:t xml:space="preserve"> Uključuje zdjelicu, distalni femur, proksimalnu tibiju, rebra, proksimalni humerus, podlakticu i kuk.</w:t>
      </w:r>
    </w:p>
    <w:p w14:paraId="512C26E0" w14:textId="39103866" w:rsidR="00951F81" w:rsidRPr="00161652" w:rsidRDefault="00951F81" w:rsidP="009A1146">
      <w:r w:rsidRPr="00161652">
        <w:rPr>
          <w:vertAlign w:val="superscript"/>
        </w:rPr>
        <w:t>4</w:t>
      </w:r>
      <w:r w:rsidRPr="00161652">
        <w:t xml:space="preserve"> Uključuje kliničke frakture kralježaka, kuka, podlaktice i humerusa, prema definiciji SZO</w:t>
      </w:r>
      <w:r w:rsidR="00510DC8">
        <w:t>-a</w:t>
      </w:r>
      <w:r w:rsidRPr="00161652">
        <w:t>.</w:t>
      </w:r>
    </w:p>
    <w:p w14:paraId="25DC44C1" w14:textId="77777777" w:rsidR="00951F81" w:rsidRPr="00161652" w:rsidRDefault="00951F81" w:rsidP="009A1146"/>
    <w:p w14:paraId="0E4670BD" w14:textId="0974C681" w:rsidR="00951F81" w:rsidRPr="00161652" w:rsidRDefault="00B5412C" w:rsidP="009A1146">
      <w:r w:rsidRPr="00161652">
        <w:t>Denosumab</w:t>
      </w:r>
      <w:r w:rsidR="00951F81" w:rsidRPr="00161652">
        <w:t xml:space="preserve"> je smanji</w:t>
      </w:r>
      <w:r w:rsidRPr="00161652">
        <w:t>o</w:t>
      </w:r>
      <w:r w:rsidR="00951F81" w:rsidRPr="00161652">
        <w:t xml:space="preserve"> rizik od nevertebralnih fraktura u žena s inicijalnim BMD</w:t>
      </w:r>
      <w:r w:rsidR="00510DC8">
        <w:t>-om</w:t>
      </w:r>
      <w:r w:rsidR="00951F81" w:rsidRPr="00161652">
        <w:t xml:space="preserve"> vrata femura ≤ </w:t>
      </w:r>
      <w:r w:rsidR="00951F81" w:rsidRPr="00161652">
        <w:noBreakHyphen/>
        <w:t>2,5; (35</w:t>
      </w:r>
      <w:r w:rsidR="002A2E99" w:rsidRPr="00161652">
        <w:t> %</w:t>
      </w:r>
      <w:r w:rsidR="00951F81" w:rsidRPr="00161652">
        <w:t xml:space="preserve"> smanjenje relativnog rizika: 4,1</w:t>
      </w:r>
      <w:r w:rsidR="002A2E99" w:rsidRPr="00161652">
        <w:t> %</w:t>
      </w:r>
      <w:r w:rsidR="00951F81" w:rsidRPr="00161652">
        <w:t xml:space="preserve"> smanjenje apsolutnog rizika; p &lt; 0,001; eksplorativna analiza).</w:t>
      </w:r>
    </w:p>
    <w:p w14:paraId="3F5FC738" w14:textId="77777777" w:rsidR="00951F81" w:rsidRPr="00161652" w:rsidRDefault="00951F81" w:rsidP="009A1146"/>
    <w:p w14:paraId="586A90E6" w14:textId="76C76BAD" w:rsidR="00951F81" w:rsidRPr="00161652" w:rsidRDefault="00951F81" w:rsidP="009A1146">
      <w:r w:rsidRPr="00161652">
        <w:t xml:space="preserve">Smanjenje incidencije novih fraktura kralježaka i kuka te nevertebralnih fraktura uzimanjem </w:t>
      </w:r>
      <w:r w:rsidR="00474860" w:rsidRPr="00161652">
        <w:t>denosumaba</w:t>
      </w:r>
      <w:r w:rsidR="00735E24" w:rsidRPr="00161652">
        <w:t xml:space="preserve"> </w:t>
      </w:r>
      <w:r w:rsidRPr="00161652">
        <w:t>tijekom 3 godine je bilo konzistentno, neovisno o inicijalnom desetogodišnjem riziku za frakturu.</w:t>
      </w:r>
    </w:p>
    <w:p w14:paraId="0B45B46E" w14:textId="77777777" w:rsidR="00951F81" w:rsidRPr="00161652" w:rsidRDefault="00951F81" w:rsidP="009A1146"/>
    <w:p w14:paraId="0C279085" w14:textId="77777777" w:rsidR="00951F81" w:rsidRPr="00161652" w:rsidRDefault="00951F81" w:rsidP="009A1146">
      <w:pPr>
        <w:keepNext/>
        <w:tabs>
          <w:tab w:val="clear" w:pos="567"/>
        </w:tabs>
        <w:rPr>
          <w:i/>
          <w:iCs/>
        </w:rPr>
      </w:pPr>
      <w:r w:rsidRPr="00161652">
        <w:rPr>
          <w:i/>
        </w:rPr>
        <w:t>Učinak na mineralnu gustoću kostiju</w:t>
      </w:r>
    </w:p>
    <w:p w14:paraId="7A6EB1B7" w14:textId="123A91BB" w:rsidR="00D106B4" w:rsidRPr="00161652" w:rsidRDefault="00951F81" w:rsidP="009A1146">
      <w:r w:rsidRPr="00161652">
        <w:t xml:space="preserve">Na svim mjerenim mjestima </w:t>
      </w:r>
      <w:r w:rsidR="00FA3411" w:rsidRPr="00161652">
        <w:t>denosumab</w:t>
      </w:r>
      <w:r w:rsidRPr="00161652">
        <w:t xml:space="preserve"> je u usporedbi s placebom značajno povisi</w:t>
      </w:r>
      <w:r w:rsidR="00FA3411" w:rsidRPr="00161652">
        <w:t>o</w:t>
      </w:r>
      <w:r w:rsidRPr="00161652">
        <w:t xml:space="preserve"> BMD tijekom jedne, dvije i tri godine. </w:t>
      </w:r>
    </w:p>
    <w:p w14:paraId="64DFE667" w14:textId="430DF039" w:rsidR="00951F81" w:rsidRPr="00161652" w:rsidRDefault="00D106B4" w:rsidP="009A1146">
      <w:r w:rsidRPr="00161652">
        <w:t>Denosumab</w:t>
      </w:r>
      <w:r w:rsidR="00951F81" w:rsidRPr="00161652">
        <w:t xml:space="preserve"> je tijekom 3 godine povisi</w:t>
      </w:r>
      <w:r w:rsidRPr="00161652">
        <w:t>o</w:t>
      </w:r>
      <w:r w:rsidR="00951F81" w:rsidRPr="00161652">
        <w:t xml:space="preserve"> BMD za 9,2</w:t>
      </w:r>
      <w:r w:rsidR="002A2E99" w:rsidRPr="00161652">
        <w:t> %</w:t>
      </w:r>
      <w:r w:rsidR="00951F81" w:rsidRPr="00161652">
        <w:t xml:space="preserve"> u lumbalnoj kralježnici, 6,0</w:t>
      </w:r>
      <w:r w:rsidR="002A2E99" w:rsidRPr="00161652">
        <w:t> %</w:t>
      </w:r>
      <w:r w:rsidR="00951F81" w:rsidRPr="00161652">
        <w:t xml:space="preserve"> za cijeli kuk, 4,8</w:t>
      </w:r>
      <w:r w:rsidR="002A2E99" w:rsidRPr="00161652">
        <w:t> %</w:t>
      </w:r>
      <w:r w:rsidR="00951F81" w:rsidRPr="00161652">
        <w:t xml:space="preserve"> na vratu femura, 7,9</w:t>
      </w:r>
      <w:r w:rsidR="002A2E99" w:rsidRPr="00161652">
        <w:t> %</w:t>
      </w:r>
      <w:r w:rsidR="00951F81" w:rsidRPr="00161652">
        <w:t xml:space="preserve"> na trohanteru kuka, 3,5</w:t>
      </w:r>
      <w:r w:rsidR="002A2E99" w:rsidRPr="00161652">
        <w:t> %</w:t>
      </w:r>
      <w:r w:rsidR="00951F81" w:rsidRPr="00161652">
        <w:t xml:space="preserve"> u distalnoj trećini radijusa i 4,1</w:t>
      </w:r>
      <w:r w:rsidR="002A2E99" w:rsidRPr="00161652">
        <w:t> %</w:t>
      </w:r>
      <w:r w:rsidR="00951F81" w:rsidRPr="00161652">
        <w:t xml:space="preserve"> za cijelo tijelo (za sve p &lt; 0,0001).</w:t>
      </w:r>
    </w:p>
    <w:p w14:paraId="7C96DE12" w14:textId="77777777" w:rsidR="00951F81" w:rsidRPr="00161652" w:rsidRDefault="00951F81" w:rsidP="009A1146"/>
    <w:p w14:paraId="42D264E1" w14:textId="143428F4" w:rsidR="00951F81" w:rsidRPr="00161652" w:rsidRDefault="00951F81" w:rsidP="009A1146">
      <w:r w:rsidRPr="00161652">
        <w:t xml:space="preserve">U kliničkim ispitivanjima u kojima se ispitivao učinak prestanka uzimanja </w:t>
      </w:r>
      <w:r w:rsidR="00CB2EF4" w:rsidRPr="00161652">
        <w:t>denosumaba</w:t>
      </w:r>
      <w:r w:rsidRPr="00161652">
        <w:t xml:space="preserve"> BMD se vratio na približne razine prije terapije i ostao iznad placeba tijekom 18 mjeseci od zadnje doze. Ti podaci pokazuju da je za održavanje učinka lijeka potrebna stalna terapija </w:t>
      </w:r>
      <w:r w:rsidR="00766E03" w:rsidRPr="00161652">
        <w:t>denosumabom</w:t>
      </w:r>
      <w:r w:rsidRPr="00161652">
        <w:t xml:space="preserve">. Ponovno uvođenje </w:t>
      </w:r>
      <w:r w:rsidR="00E61E9C" w:rsidRPr="00161652">
        <w:t>denosumaba</w:t>
      </w:r>
      <w:r w:rsidRPr="00161652">
        <w:t xml:space="preserve"> rezultiralo je porastom BMD</w:t>
      </w:r>
      <w:r w:rsidR="00510DC8">
        <w:t>-a</w:t>
      </w:r>
      <w:r w:rsidRPr="00161652">
        <w:t xml:space="preserve"> koji je bio sličan onome kada je</w:t>
      </w:r>
      <w:r w:rsidR="00E61E9C" w:rsidRPr="00161652">
        <w:t xml:space="preserve"> denosumab</w:t>
      </w:r>
      <w:r w:rsidRPr="00161652">
        <w:t xml:space="preserve"> uveden po prvi puta.</w:t>
      </w:r>
    </w:p>
    <w:p w14:paraId="1C74EDD2" w14:textId="77777777" w:rsidR="00951F81" w:rsidRPr="00161652" w:rsidRDefault="00951F81" w:rsidP="009A1146"/>
    <w:p w14:paraId="4CD46236" w14:textId="77777777" w:rsidR="00951F81" w:rsidRPr="00161652" w:rsidRDefault="00951F81" w:rsidP="009A1146">
      <w:pPr>
        <w:keepNext/>
        <w:tabs>
          <w:tab w:val="clear" w:pos="567"/>
        </w:tabs>
        <w:rPr>
          <w:i/>
          <w:iCs/>
        </w:rPr>
      </w:pPr>
      <w:r w:rsidRPr="00161652">
        <w:rPr>
          <w:i/>
        </w:rPr>
        <w:t>Otvoreni produžetak ispitivanja liječenja postmenopauzalne osteoporoze</w:t>
      </w:r>
    </w:p>
    <w:p w14:paraId="0AC8920E" w14:textId="02F835F8" w:rsidR="00951F81" w:rsidRPr="00161652" w:rsidRDefault="00951F81" w:rsidP="009A1146">
      <w:r w:rsidRPr="00161652">
        <w:t>Ukupno 4550 žena (2343 </w:t>
      </w:r>
      <w:r w:rsidR="003150B3" w:rsidRPr="00161652">
        <w:t>denosumab</w:t>
      </w:r>
      <w:r w:rsidRPr="00161652">
        <w:t xml:space="preserve"> i 2207 placebo) koje nisu propustile više od jedne doze ispitivanog lijeka u pivotalnom ispitivanju koje je opisano u prethodnom tekstu i koje su završile posjet u 36. mjesecu ispitivanja pristalo je uključiti se u 7</w:t>
      </w:r>
      <w:r w:rsidRPr="00161652">
        <w:noBreakHyphen/>
        <w:t xml:space="preserve">godišnje, multinacionalno, multicentrično, otvoreno, produljeno ispitivanje na jednoj skupini kako bi se procijenila dugotrajna sigurnost primjene i djelotvornost </w:t>
      </w:r>
      <w:r w:rsidR="002850C6" w:rsidRPr="00161652">
        <w:t>denosumaba</w:t>
      </w:r>
      <w:r w:rsidRPr="00161652">
        <w:t xml:space="preserve">. Sve žene u produžetku ispitivanja trebale su primati </w:t>
      </w:r>
      <w:r w:rsidR="00CD2077" w:rsidRPr="00161652">
        <w:t>denosumab</w:t>
      </w:r>
      <w:r w:rsidRPr="00161652">
        <w:t xml:space="preserve"> 60 mg svakih 6 mjeseci, kao i svakodnevno kalcij (barem 1 g) i vitamin D (barem 400 IU). Ukupno 2626 ispitanika (58</w:t>
      </w:r>
      <w:r w:rsidR="002A2E99" w:rsidRPr="00161652">
        <w:t> %</w:t>
      </w:r>
      <w:r w:rsidRPr="00161652">
        <w:t xml:space="preserve"> žena uključenih u produžetak ispitivanja, tj. 34</w:t>
      </w:r>
      <w:r w:rsidR="002A2E99" w:rsidRPr="00161652">
        <w:t> %</w:t>
      </w:r>
      <w:r w:rsidRPr="00161652">
        <w:t xml:space="preserve"> žena uključenih u pivotalno ispitivanje) je završilo produžetak ispitivanja.</w:t>
      </w:r>
    </w:p>
    <w:p w14:paraId="4B97CDCB" w14:textId="77777777" w:rsidR="00951F81" w:rsidRPr="00161652" w:rsidRDefault="00951F81" w:rsidP="009A1146"/>
    <w:p w14:paraId="19BED31E" w14:textId="4A40CBF4" w:rsidR="00951F81" w:rsidRPr="00161652" w:rsidRDefault="00951F81" w:rsidP="009A1146">
      <w:r w:rsidRPr="00161652">
        <w:t xml:space="preserve">U bolesnika liječenih </w:t>
      </w:r>
      <w:r w:rsidR="00CD2077" w:rsidRPr="00161652">
        <w:t>denosumabom</w:t>
      </w:r>
      <w:r w:rsidRPr="00161652">
        <w:t xml:space="preserve"> do 10 godina, BMD je porastao u odnosu na početnu vrijednost u pivotalnom ispitivanju za 21,7</w:t>
      </w:r>
      <w:r w:rsidR="002A2E99" w:rsidRPr="00161652">
        <w:t> %</w:t>
      </w:r>
      <w:r w:rsidRPr="00161652">
        <w:t xml:space="preserve"> u lumbalnoj kralježnici, 9,2</w:t>
      </w:r>
      <w:r w:rsidR="002A2E99" w:rsidRPr="00161652">
        <w:t> %</w:t>
      </w:r>
      <w:r w:rsidRPr="00161652">
        <w:t xml:space="preserve"> u cijelom kuku, 9,0</w:t>
      </w:r>
      <w:r w:rsidR="002A2E99" w:rsidRPr="00161652">
        <w:t> %</w:t>
      </w:r>
      <w:r w:rsidRPr="00161652">
        <w:t xml:space="preserve"> u vratu bedrene kosti, 13,0</w:t>
      </w:r>
      <w:r w:rsidR="002A2E99" w:rsidRPr="00161652">
        <w:t> %</w:t>
      </w:r>
      <w:r w:rsidRPr="00161652">
        <w:t xml:space="preserve"> u trohanteru i 2,8</w:t>
      </w:r>
      <w:r w:rsidR="002A2E99" w:rsidRPr="00161652">
        <w:t> %</w:t>
      </w:r>
      <w:r w:rsidRPr="00161652">
        <w:t xml:space="preserve"> u distalnoj trećini radijusa. Srednja T</w:t>
      </w:r>
      <w:r w:rsidRPr="00161652">
        <w:noBreakHyphen/>
        <w:t>vrijednost BMD</w:t>
      </w:r>
      <w:r w:rsidR="00510DC8">
        <w:t>-a</w:t>
      </w:r>
      <w:r w:rsidRPr="00161652">
        <w:t xml:space="preserve"> lumbalne kralježnice na kraju ispitivanja bila je </w:t>
      </w:r>
      <w:r w:rsidR="00510DC8">
        <w:t>-</w:t>
      </w:r>
      <w:r w:rsidRPr="00161652">
        <w:t>1,3 u bolesnika liječenih 10 godina.</w:t>
      </w:r>
    </w:p>
    <w:p w14:paraId="48B5EEBB" w14:textId="77777777" w:rsidR="00951F81" w:rsidRPr="00161652" w:rsidRDefault="00951F81" w:rsidP="009A1146"/>
    <w:p w14:paraId="069444B1" w14:textId="474CF84B" w:rsidR="00951F81" w:rsidRPr="00161652" w:rsidRDefault="00951F81" w:rsidP="009A1146">
      <w:r w:rsidRPr="00161652">
        <w:t>Kao mjera ishoda za sigurnost primjene procjenjivala se incidencija fraktura, no djelotvornost u sprječavanju fraktura se ne može procijeniti zbog velikog broja prekida terapije i ispitivanja otvorenog tipa. Kumulativna incidencija novih vertebralnih i nevertebralnih fraktura bila je približno 6,8</w:t>
      </w:r>
      <w:r w:rsidR="002A2E99" w:rsidRPr="00161652">
        <w:t> %</w:t>
      </w:r>
      <w:r w:rsidRPr="00161652">
        <w:t>, odnosno 13,1</w:t>
      </w:r>
      <w:r w:rsidR="002A2E99" w:rsidRPr="00161652">
        <w:t> %</w:t>
      </w:r>
      <w:r w:rsidRPr="00161652">
        <w:t xml:space="preserve"> u bolesnika koji su ostali na terapiji denosumabom 10 godina (n </w:t>
      </w:r>
      <w:r w:rsidR="002814C6" w:rsidRPr="00161652">
        <w:t>= </w:t>
      </w:r>
      <w:r w:rsidRPr="00161652">
        <w:t>1278). Bolesnici koji nisu završili ispitivanje, iz bilo kojeg razloga, imali su više stope prijeloma na terapiji.</w:t>
      </w:r>
    </w:p>
    <w:p w14:paraId="011BFC18" w14:textId="77777777" w:rsidR="00951F81" w:rsidRPr="00161652" w:rsidRDefault="00951F81" w:rsidP="009A1146"/>
    <w:p w14:paraId="29A2C444" w14:textId="77777777" w:rsidR="00951F81" w:rsidRPr="00161652" w:rsidRDefault="00951F81" w:rsidP="009A1146">
      <w:r w:rsidRPr="00161652">
        <w:t>Trinaest dokazanih slučajeva osteonekroze čeljusti (ONČ) i dva dokazana slučaja atipične frakture femura su se pojavila tijekom produžetka ispitivanja.</w:t>
      </w:r>
    </w:p>
    <w:p w14:paraId="64502A3C" w14:textId="77777777" w:rsidR="00951F81" w:rsidRPr="00161652" w:rsidRDefault="00951F81" w:rsidP="009A1146"/>
    <w:p w14:paraId="72713AB7" w14:textId="77777777" w:rsidR="00951F81" w:rsidRPr="00161652" w:rsidRDefault="00951F81" w:rsidP="009A1146">
      <w:pPr>
        <w:keepNext/>
        <w:rPr>
          <w:u w:val="single"/>
        </w:rPr>
      </w:pPr>
      <w:r w:rsidRPr="00161652">
        <w:rPr>
          <w:u w:val="single"/>
        </w:rPr>
        <w:t>Klinička djelotvornost i sigurnost u muškaraca s osteoporozom</w:t>
      </w:r>
    </w:p>
    <w:p w14:paraId="7CE66AD3" w14:textId="77777777" w:rsidR="00951F81" w:rsidRPr="00161652" w:rsidRDefault="00951F81" w:rsidP="009A1146">
      <w:pPr>
        <w:keepNext/>
      </w:pPr>
    </w:p>
    <w:p w14:paraId="2E9D13AB" w14:textId="32DD3804" w:rsidR="00951F81" w:rsidRPr="00161652" w:rsidRDefault="00951F81" w:rsidP="009A1146">
      <w:r w:rsidRPr="00161652">
        <w:t xml:space="preserve">Ispitivana je djelotvornost i sigurnost </w:t>
      </w:r>
      <w:r w:rsidR="00586DD3" w:rsidRPr="00161652">
        <w:t>denosumaba</w:t>
      </w:r>
      <w:r w:rsidRPr="00161652">
        <w:t xml:space="preserve"> primjenjivanog jednom svakih šest mjeseci tijekom razdoblja od jedne godine kod 242 muškarca u dobi od 31</w:t>
      </w:r>
      <w:r w:rsidR="00510DC8" w:rsidRPr="00982D22">
        <w:t> – </w:t>
      </w:r>
      <w:r w:rsidRPr="00161652">
        <w:t>84 godine. Iz ovog ispitivanja isključeni su ispitanici s eGFR &lt; 30 ml/min/1,73m</w:t>
      </w:r>
      <w:r w:rsidRPr="00161652">
        <w:rPr>
          <w:vertAlign w:val="superscript"/>
        </w:rPr>
        <w:t>2</w:t>
      </w:r>
      <w:r w:rsidRPr="00161652">
        <w:t>. Svi muškarci su svakodnevno primali dodatke kalcija (barem 1000 mg) i vitamina D (barem 800 IU).</w:t>
      </w:r>
    </w:p>
    <w:p w14:paraId="5B085A11" w14:textId="77777777" w:rsidR="00951F81" w:rsidRPr="00161652" w:rsidRDefault="00951F81" w:rsidP="009A1146"/>
    <w:p w14:paraId="6A741AEF" w14:textId="6DF837AE" w:rsidR="00951F81" w:rsidRPr="00161652" w:rsidRDefault="00951F81" w:rsidP="009A1146">
      <w:r w:rsidRPr="00161652">
        <w:t xml:space="preserve">Primarna mjera </w:t>
      </w:r>
      <w:r w:rsidR="00510DC8">
        <w:t xml:space="preserve">ishoda </w:t>
      </w:r>
      <w:r w:rsidRPr="00161652">
        <w:t>djelotvornosti bila je postotak promjene BMD</w:t>
      </w:r>
      <w:r w:rsidR="00510DC8">
        <w:t>-a</w:t>
      </w:r>
      <w:r w:rsidRPr="00161652">
        <w:t xml:space="preserve"> lumbalne kralježnice, djelotvornost kod frakture nije procijenjena. </w:t>
      </w:r>
      <w:r w:rsidR="008941A3" w:rsidRPr="00161652">
        <w:t>Denosumab</w:t>
      </w:r>
      <w:r w:rsidRPr="00161652">
        <w:t xml:space="preserve"> je nakon 12 mjeseci značajno poveća</w:t>
      </w:r>
      <w:r w:rsidR="0006413A" w:rsidRPr="00161652">
        <w:t>o</w:t>
      </w:r>
      <w:r w:rsidRPr="00161652">
        <w:t xml:space="preserve"> BMD u odnosu na placebo na svim kliničkim mjestima mjerenja: 4,8</w:t>
      </w:r>
      <w:r w:rsidR="002A2E99" w:rsidRPr="00161652">
        <w:t> %</w:t>
      </w:r>
      <w:r w:rsidRPr="00161652">
        <w:t xml:space="preserve"> kod lumbalne kralježnice, 2,0</w:t>
      </w:r>
      <w:r w:rsidR="002A2E99" w:rsidRPr="00161652">
        <w:t> %</w:t>
      </w:r>
      <w:r w:rsidRPr="00161652">
        <w:t xml:space="preserve"> kod cijelog kuka, 2,2</w:t>
      </w:r>
      <w:r w:rsidR="002A2E99" w:rsidRPr="00161652">
        <w:t> %</w:t>
      </w:r>
      <w:r w:rsidRPr="00161652">
        <w:t xml:space="preserve"> kod vrata bedrene kosti, 2,3</w:t>
      </w:r>
      <w:r w:rsidR="002A2E99" w:rsidRPr="00161652">
        <w:t> %</w:t>
      </w:r>
      <w:r w:rsidRPr="00161652">
        <w:t xml:space="preserve"> kod trohantera kuka, te 0,9</w:t>
      </w:r>
      <w:r w:rsidR="002A2E99" w:rsidRPr="00161652">
        <w:t> %</w:t>
      </w:r>
      <w:r w:rsidRPr="00161652">
        <w:t xml:space="preserve"> kod distalne trećine radijusa (kod svih p</w:t>
      </w:r>
      <w:r w:rsidR="00510DC8">
        <w:t> </w:t>
      </w:r>
      <w:r w:rsidRPr="00161652">
        <w:t>&lt;</w:t>
      </w:r>
      <w:r w:rsidR="00510DC8">
        <w:t> </w:t>
      </w:r>
      <w:r w:rsidRPr="00161652">
        <w:t xml:space="preserve">0,05). </w:t>
      </w:r>
      <w:r w:rsidR="0006413A" w:rsidRPr="00161652">
        <w:t>Denosumab</w:t>
      </w:r>
      <w:r w:rsidRPr="00161652">
        <w:t xml:space="preserve"> je poveća</w:t>
      </w:r>
      <w:r w:rsidR="0006413A" w:rsidRPr="00161652">
        <w:t>o</w:t>
      </w:r>
      <w:r w:rsidRPr="00161652">
        <w:t xml:space="preserve"> BMD lumbalne kralježnice od početnih vrijednosti kod 94,7</w:t>
      </w:r>
      <w:r w:rsidR="002A2E99" w:rsidRPr="00161652">
        <w:t> %</w:t>
      </w:r>
      <w:r w:rsidRPr="00161652">
        <w:t xml:space="preserve"> muškaraca unutar godine dana. Značajna povećanja BMD</w:t>
      </w:r>
      <w:r w:rsidR="00510DC8">
        <w:t>-a</w:t>
      </w:r>
      <w:r w:rsidRPr="00161652">
        <w:t xml:space="preserve"> lumbalne kralježnice, cijelog kuka, vrata bedrene kosti i trohantera kuka zabilježena su nakon 6 mjeseci (p</w:t>
      </w:r>
      <w:r w:rsidR="00510DC8">
        <w:t> </w:t>
      </w:r>
      <w:r w:rsidRPr="00161652">
        <w:t>&lt;</w:t>
      </w:r>
      <w:r w:rsidR="00510DC8">
        <w:t> </w:t>
      </w:r>
      <w:r w:rsidRPr="00161652">
        <w:t>0,0001).</w:t>
      </w:r>
    </w:p>
    <w:p w14:paraId="033A3E16" w14:textId="77777777" w:rsidR="00951F81" w:rsidRPr="00161652" w:rsidRDefault="00951F81" w:rsidP="009A1146"/>
    <w:p w14:paraId="6C6C7DBF" w14:textId="77777777" w:rsidR="00951F81" w:rsidRPr="00161652" w:rsidRDefault="00951F81" w:rsidP="009A1146">
      <w:pPr>
        <w:keepNext/>
        <w:rPr>
          <w:u w:val="single"/>
        </w:rPr>
      </w:pPr>
      <w:r w:rsidRPr="00161652">
        <w:rPr>
          <w:u w:val="single"/>
        </w:rPr>
        <w:t>Histologija kosti u žena u postmenopauzi i muškaraca s osteoporozom</w:t>
      </w:r>
    </w:p>
    <w:p w14:paraId="19210B97" w14:textId="77777777" w:rsidR="00951F81" w:rsidRPr="00161652" w:rsidRDefault="00951F81" w:rsidP="009A1146">
      <w:pPr>
        <w:keepNext/>
      </w:pPr>
    </w:p>
    <w:p w14:paraId="23C66C5C" w14:textId="2FD72D00" w:rsidR="00951F81" w:rsidRPr="00161652" w:rsidRDefault="00951F81" w:rsidP="009A1146">
      <w:r w:rsidRPr="00161652">
        <w:t xml:space="preserve">Histologija kosti je procijenjena nakon 1 do 3 godine liječenja </w:t>
      </w:r>
      <w:r w:rsidR="009C6C7E" w:rsidRPr="00161652">
        <w:t>denosumabom</w:t>
      </w:r>
      <w:r w:rsidRPr="00161652">
        <w:t xml:space="preserve"> u 62 žene u postmenopauzi s osteoporozom ili smanjenom koštanom masom koje ili prethodno nisu imale terapiju za osteoporozu ili su nakon ranije terapije alendronatom prešle na terapiju </w:t>
      </w:r>
      <w:r w:rsidR="009C6C7E" w:rsidRPr="00161652">
        <w:t>denosumabom</w:t>
      </w:r>
      <w:r w:rsidRPr="00161652">
        <w:t>. Pedeset devet žena je sudjelovalo u podstudiji biopsije kosti u 24. (n</w:t>
      </w:r>
      <w:r w:rsidR="002814C6" w:rsidRPr="00161652">
        <w:t> = </w:t>
      </w:r>
      <w:r w:rsidRPr="00161652">
        <w:t>41) i/ili 84. (n</w:t>
      </w:r>
      <w:r w:rsidR="002814C6" w:rsidRPr="00161652">
        <w:t> = </w:t>
      </w:r>
      <w:r w:rsidRPr="00161652">
        <w:t xml:space="preserve">22) mjesecu produžetka ispitivanja u postmenopauzalnih žena s osteoporozom. Histologija kosti je procijenjena i kod 17 muškaraca s osteoporozom nakon 1 godine liječenja </w:t>
      </w:r>
      <w:r w:rsidR="0080404F" w:rsidRPr="00161652">
        <w:t>denosumabom</w:t>
      </w:r>
      <w:r w:rsidRPr="00161652">
        <w:t xml:space="preserve">. Rezultati biopsije kostiju pokazali su normalnu arhitekturu i kvalitetu kosti bez znakova defekata mineralizacije, vlaknaste kosti ili fibroze koštane srži. Nalazi histomorfometrije u produžetku ispitivanja u postmenopauzalnih žena s osteoporozom su pokazali da su antiresorptivni učinci </w:t>
      </w:r>
      <w:r w:rsidR="009D5594" w:rsidRPr="00161652">
        <w:t>denosumaba</w:t>
      </w:r>
      <w:r w:rsidRPr="00161652">
        <w:t>, mjereni pomoću učestalosti aktivacije i stopa formacije kosti, održani tijekom vremena.</w:t>
      </w:r>
    </w:p>
    <w:p w14:paraId="0E37CA5C" w14:textId="77777777" w:rsidR="00951F81" w:rsidRPr="00161652" w:rsidRDefault="00951F81" w:rsidP="009A1146"/>
    <w:p w14:paraId="0D5AE319" w14:textId="77777777" w:rsidR="00951F81" w:rsidRPr="00161652" w:rsidRDefault="00951F81" w:rsidP="009A1146">
      <w:pPr>
        <w:keepNext/>
        <w:rPr>
          <w:u w:val="single"/>
        </w:rPr>
      </w:pPr>
      <w:r w:rsidRPr="00161652">
        <w:rPr>
          <w:u w:val="single"/>
        </w:rPr>
        <w:t>Klinička djelotvornost i sigurnost u bolesnika s gubitkom koštane mase povezanog s deprivacijom androgena</w:t>
      </w:r>
    </w:p>
    <w:p w14:paraId="72C6E7FB" w14:textId="77777777" w:rsidR="00951F81" w:rsidRPr="00161652" w:rsidRDefault="00951F81" w:rsidP="009A1146">
      <w:pPr>
        <w:keepNext/>
      </w:pPr>
    </w:p>
    <w:p w14:paraId="53BE8756" w14:textId="6BBACC44" w:rsidR="00951F81" w:rsidRPr="00161652" w:rsidRDefault="00951F81" w:rsidP="009A1146">
      <w:r w:rsidRPr="00161652">
        <w:t xml:space="preserve">Djelotvornost i sigurnost primjene </w:t>
      </w:r>
      <w:r w:rsidR="001F4CF0" w:rsidRPr="00161652">
        <w:t>denosumaba</w:t>
      </w:r>
      <w:r w:rsidRPr="00161652">
        <w:t xml:space="preserve"> jednom svakih 6 mjeseci tijekom 3 godine ispitivana je u muškaraca s histološki potvrđenim nemetastazirajućim rakom prostate koji su primali ADT (1468 muškaraca u dobi 48</w:t>
      </w:r>
      <w:r w:rsidR="00510DC8" w:rsidRPr="00982D22">
        <w:t> – </w:t>
      </w:r>
      <w:r w:rsidRPr="00161652">
        <w:t>97 godina) koji su imali povećan rizik od fraktura (definirano kao &gt; 70 godina, ili &lt; 70 godina s T</w:t>
      </w:r>
      <w:r w:rsidRPr="00161652">
        <w:noBreakHyphen/>
        <w:t>vrijednostima BMD</w:t>
      </w:r>
      <w:r w:rsidR="00510DC8">
        <w:t>-a</w:t>
      </w:r>
      <w:r w:rsidRPr="00161652">
        <w:t xml:space="preserve"> lumbalne kralješnice, cijelog kuka ili vrata femura &lt; </w:t>
      </w:r>
      <w:r w:rsidRPr="00161652">
        <w:noBreakHyphen/>
        <w:t>1,0 ili osteoporotična fraktura u anamnezi). Svi muškarci svakodnevno su primali dodatke kalcija (barem 1000 mg) i vitamina D (barem 400 IU).</w:t>
      </w:r>
    </w:p>
    <w:p w14:paraId="4F5AD186" w14:textId="77777777" w:rsidR="00951F81" w:rsidRPr="00161652" w:rsidRDefault="00951F81" w:rsidP="009A1146"/>
    <w:p w14:paraId="6A24CF01" w14:textId="5BCD2F16" w:rsidR="00951F81" w:rsidRPr="00161652" w:rsidRDefault="00951F81" w:rsidP="009A1146">
      <w:r w:rsidRPr="00161652">
        <w:t xml:space="preserve">Na svim kliničkim mjestima mjerenja </w:t>
      </w:r>
      <w:r w:rsidR="00F75250" w:rsidRPr="00161652">
        <w:t>denosumab</w:t>
      </w:r>
      <w:r w:rsidRPr="00161652">
        <w:t xml:space="preserve"> je, u usporedbi s placebom, značajno povisi</w:t>
      </w:r>
      <w:r w:rsidR="00F75250" w:rsidRPr="00161652">
        <w:t>o</w:t>
      </w:r>
      <w:r w:rsidRPr="00161652">
        <w:t xml:space="preserve"> BMD tijekom tri godine: 7,9</w:t>
      </w:r>
      <w:r w:rsidR="002A2E99" w:rsidRPr="00161652">
        <w:t> %</w:t>
      </w:r>
      <w:r w:rsidRPr="00161652">
        <w:t xml:space="preserve"> na lumbalnoj kralježnici, 5,7</w:t>
      </w:r>
      <w:r w:rsidR="002A2E99" w:rsidRPr="00161652">
        <w:t> %</w:t>
      </w:r>
      <w:r w:rsidRPr="00161652">
        <w:t xml:space="preserve"> na cijelom kuku, 4,9</w:t>
      </w:r>
      <w:r w:rsidR="002A2E99" w:rsidRPr="00161652">
        <w:t> %</w:t>
      </w:r>
      <w:r w:rsidRPr="00161652">
        <w:t xml:space="preserve"> na vratu femura, 6,9</w:t>
      </w:r>
      <w:r w:rsidR="002A2E99" w:rsidRPr="00161652">
        <w:t> %</w:t>
      </w:r>
      <w:r w:rsidRPr="00161652">
        <w:t xml:space="preserve"> na trohanteru kuka, 6,9</w:t>
      </w:r>
      <w:r w:rsidR="002A2E99" w:rsidRPr="00161652">
        <w:t> %</w:t>
      </w:r>
      <w:r w:rsidRPr="00161652">
        <w:t xml:space="preserve"> distalne trećine radijusa i 4,7</w:t>
      </w:r>
      <w:r w:rsidR="002A2E99" w:rsidRPr="00161652">
        <w:t> %</w:t>
      </w:r>
      <w:r w:rsidRPr="00161652">
        <w:t xml:space="preserve"> cijelog tijela (za sve p &lt; 0,0001). U prospektivnoj planiranoj eksploratornoj analizi jedan mjesec nakon inicijalne doze zabilježen je značajan porast BMD</w:t>
      </w:r>
      <w:r w:rsidRPr="00161652">
        <w:noBreakHyphen/>
        <w:t>a na lumbalnoj kralježnici, cijelom kuku, vratu femura i trohanteru kuka.</w:t>
      </w:r>
    </w:p>
    <w:p w14:paraId="21264496" w14:textId="77777777" w:rsidR="00951F81" w:rsidRPr="00161652" w:rsidRDefault="00951F81" w:rsidP="009A1146"/>
    <w:p w14:paraId="5422058F" w14:textId="53885488" w:rsidR="00951F81" w:rsidRPr="00161652" w:rsidRDefault="0097008F" w:rsidP="009A1146">
      <w:r w:rsidRPr="00161652">
        <w:t>Denosumab</w:t>
      </w:r>
      <w:r w:rsidR="00951F81" w:rsidRPr="00161652">
        <w:t xml:space="preserve"> je značajno smanji</w:t>
      </w:r>
      <w:r w:rsidRPr="00161652">
        <w:t>o</w:t>
      </w:r>
      <w:r w:rsidR="00951F81" w:rsidRPr="00161652">
        <w:t xml:space="preserve"> relativan rizik novih fraktura kralježaka: 85</w:t>
      </w:r>
      <w:r w:rsidR="002A2E99" w:rsidRPr="00161652">
        <w:t> %</w:t>
      </w:r>
      <w:r w:rsidR="00951F81" w:rsidRPr="00161652">
        <w:t xml:space="preserve"> (1,6</w:t>
      </w:r>
      <w:r w:rsidR="002A2E99" w:rsidRPr="00161652">
        <w:t> %</w:t>
      </w:r>
      <w:r w:rsidR="00951F81" w:rsidRPr="00161652">
        <w:t xml:space="preserve"> smanjenje apsolutnog rizika) tijekom 1 godine, 69</w:t>
      </w:r>
      <w:r w:rsidR="002A2E99" w:rsidRPr="00161652">
        <w:t> %</w:t>
      </w:r>
      <w:r w:rsidR="00951F81" w:rsidRPr="00161652">
        <w:t xml:space="preserve"> (2,2</w:t>
      </w:r>
      <w:r w:rsidR="002A2E99" w:rsidRPr="00161652">
        <w:t> %</w:t>
      </w:r>
      <w:r w:rsidR="00951F81" w:rsidRPr="00161652">
        <w:t xml:space="preserve"> smanjenje apsolutnog rizika) tijekom 2 godine i 62</w:t>
      </w:r>
      <w:r w:rsidR="002A2E99" w:rsidRPr="00161652">
        <w:t> %</w:t>
      </w:r>
      <w:r w:rsidR="00951F81" w:rsidRPr="00161652">
        <w:t xml:space="preserve"> (2,4</w:t>
      </w:r>
      <w:r w:rsidR="002A2E99" w:rsidRPr="00161652">
        <w:t> %</w:t>
      </w:r>
      <w:r w:rsidR="00951F81" w:rsidRPr="00161652">
        <w:t xml:space="preserve"> smanjenje apsolutnog rizika) tijekom 3 godine (za sve p &lt; 0,01).</w:t>
      </w:r>
    </w:p>
    <w:p w14:paraId="383C1B56" w14:textId="77777777" w:rsidR="00951F81" w:rsidRPr="00161652" w:rsidRDefault="00951F81" w:rsidP="009A1146"/>
    <w:p w14:paraId="74F18AA8" w14:textId="77777777" w:rsidR="00951F81" w:rsidRPr="00161652" w:rsidRDefault="00951F81" w:rsidP="009A1146">
      <w:pPr>
        <w:keepNext/>
        <w:rPr>
          <w:u w:val="single"/>
        </w:rPr>
      </w:pPr>
      <w:r w:rsidRPr="00161652">
        <w:rPr>
          <w:u w:val="single"/>
        </w:rPr>
        <w:t>Klinička djelotvornost i sigurnost u bolesnika s gubitkom koštane mase povezana s adjuvantnom terapijom inhibitorom aromataze</w:t>
      </w:r>
    </w:p>
    <w:p w14:paraId="716135C1" w14:textId="77777777" w:rsidR="00951F81" w:rsidRPr="00161652" w:rsidRDefault="00951F81" w:rsidP="009A1146">
      <w:pPr>
        <w:keepNext/>
      </w:pPr>
    </w:p>
    <w:p w14:paraId="39582E84" w14:textId="111CEA6B" w:rsidR="00951F81" w:rsidRPr="00161652" w:rsidRDefault="00951F81" w:rsidP="009A1146">
      <w:r w:rsidRPr="00161652">
        <w:t xml:space="preserve">Djelotvornost i sigurnost </w:t>
      </w:r>
      <w:r w:rsidR="003607D3" w:rsidRPr="00161652">
        <w:t>denosumaba</w:t>
      </w:r>
      <w:r w:rsidRPr="00161652">
        <w:t xml:space="preserve"> primjenjivanog jednom svakih 6 mjeseci tijekom 2 godine ispitivane su u žena s nemetastazirajućim rakom dojke (252 žene u dobi 35</w:t>
      </w:r>
      <w:r w:rsidR="00510DC8" w:rsidRPr="00982D22">
        <w:t> – </w:t>
      </w:r>
      <w:r w:rsidRPr="00161652">
        <w:t>84 godine) s početnim BMD T</w:t>
      </w:r>
      <w:r w:rsidRPr="00161652">
        <w:noBreakHyphen/>
        <w:t>vrijednostima između -1,0 i -2,5 na lumbalnoj kralježnici, cijelom kuku ili vratu femura. Sve žene su svakodnevno primale dodatke kalcija (barem 1000 mg) i vitamina D (barem 400 IU).</w:t>
      </w:r>
    </w:p>
    <w:p w14:paraId="06FD4C1B" w14:textId="77777777" w:rsidR="00951F81" w:rsidRPr="00161652" w:rsidRDefault="00951F81" w:rsidP="009A1146"/>
    <w:p w14:paraId="3E5D6C98" w14:textId="22B9E0A0" w:rsidR="00951F81" w:rsidRPr="00161652" w:rsidRDefault="00951F81" w:rsidP="009A1146">
      <w:r w:rsidRPr="00161652">
        <w:t xml:space="preserve">Primarna mjera </w:t>
      </w:r>
      <w:r w:rsidR="00510DC8">
        <w:t xml:space="preserve">ishoda </w:t>
      </w:r>
      <w:r w:rsidRPr="00161652">
        <w:t>djelotvornosti bila je promjena BMD</w:t>
      </w:r>
      <w:r w:rsidR="00510DC8">
        <w:t>-a</w:t>
      </w:r>
      <w:r w:rsidRPr="00161652">
        <w:t xml:space="preserve"> lumbalne kralježnice u postotcima, djelotvornost s obzirom na frakture nije procjenjivana. Na svim mjerenim mjestima </w:t>
      </w:r>
      <w:r w:rsidR="00EE3446" w:rsidRPr="00161652">
        <w:t>denosumab</w:t>
      </w:r>
      <w:r w:rsidRPr="00161652">
        <w:t xml:space="preserve"> je u usporedbi s placebom značajno povisi</w:t>
      </w:r>
      <w:r w:rsidR="00EE3446" w:rsidRPr="00161652">
        <w:t>o</w:t>
      </w:r>
      <w:r w:rsidRPr="00161652">
        <w:t xml:space="preserve"> BMD tijekom dvije godine: 7,6</w:t>
      </w:r>
      <w:r w:rsidR="002A2E99" w:rsidRPr="00161652">
        <w:t> %</w:t>
      </w:r>
      <w:r w:rsidRPr="00161652">
        <w:t xml:space="preserve"> na lumbalnoj kralježnici, 4,7</w:t>
      </w:r>
      <w:r w:rsidR="002A2E99" w:rsidRPr="00161652">
        <w:t> %</w:t>
      </w:r>
      <w:r w:rsidRPr="00161652">
        <w:t xml:space="preserve"> na cijelom kuku, 3,6</w:t>
      </w:r>
      <w:r w:rsidR="002A2E99" w:rsidRPr="00161652">
        <w:t> %</w:t>
      </w:r>
      <w:r w:rsidRPr="00161652">
        <w:t xml:space="preserve"> na vratu femura, 5,9</w:t>
      </w:r>
      <w:r w:rsidR="002A2E99" w:rsidRPr="00161652">
        <w:t> %</w:t>
      </w:r>
      <w:r w:rsidRPr="00161652">
        <w:t xml:space="preserve"> na trohanteru kuka, 6,1</w:t>
      </w:r>
      <w:r w:rsidR="002A2E99" w:rsidRPr="00161652">
        <w:t> %</w:t>
      </w:r>
      <w:r w:rsidRPr="00161652">
        <w:t xml:space="preserve"> distalne trećine radijusa i 4,2</w:t>
      </w:r>
      <w:r w:rsidR="002A2E99" w:rsidRPr="00161652">
        <w:t> %</w:t>
      </w:r>
      <w:r w:rsidRPr="00161652">
        <w:t xml:space="preserve"> cijelog tijela (za sve p &lt; 0,0001).</w:t>
      </w:r>
    </w:p>
    <w:p w14:paraId="211BD352" w14:textId="77777777" w:rsidR="00951F81" w:rsidRPr="00161652" w:rsidRDefault="00951F81" w:rsidP="009A1146"/>
    <w:p w14:paraId="4386AAEF" w14:textId="1D59BEA6" w:rsidR="00951F81" w:rsidRPr="00161652" w:rsidRDefault="00951F81" w:rsidP="009A1146">
      <w:pPr>
        <w:keepNext/>
        <w:rPr>
          <w:u w:val="single"/>
        </w:rPr>
      </w:pPr>
      <w:r w:rsidRPr="00161652">
        <w:rPr>
          <w:u w:val="single"/>
        </w:rPr>
        <w:t>Liječenje gubitka koštane mase povezano sa s</w:t>
      </w:r>
      <w:r w:rsidR="00510DC8">
        <w:rPr>
          <w:u w:val="single"/>
        </w:rPr>
        <w:t>istemskom</w:t>
      </w:r>
      <w:r w:rsidRPr="00161652">
        <w:rPr>
          <w:u w:val="single"/>
        </w:rPr>
        <w:t xml:space="preserve"> terapijom glukokortikoidima</w:t>
      </w:r>
    </w:p>
    <w:p w14:paraId="20586ADE" w14:textId="77777777" w:rsidR="00951F81" w:rsidRPr="00161652" w:rsidRDefault="00951F81" w:rsidP="009A1146">
      <w:pPr>
        <w:keepNext/>
      </w:pPr>
    </w:p>
    <w:p w14:paraId="7B088A88" w14:textId="3CE148BB" w:rsidR="00951F81" w:rsidRPr="00161652" w:rsidRDefault="00951F81" w:rsidP="009A1146">
      <w:r w:rsidRPr="00161652">
        <w:t xml:space="preserve">Djelotvornost i sigurnost </w:t>
      </w:r>
      <w:r w:rsidR="005C5B9B" w:rsidRPr="00161652">
        <w:t>denosumaba</w:t>
      </w:r>
      <w:r w:rsidRPr="00161652">
        <w:t xml:space="preserve"> ispitivane su u 795 bolesnika (70</w:t>
      </w:r>
      <w:r w:rsidR="002A2E99" w:rsidRPr="00161652">
        <w:t> %</w:t>
      </w:r>
      <w:r w:rsidRPr="00161652">
        <w:t xml:space="preserve"> žena i 30</w:t>
      </w:r>
      <w:r w:rsidR="002A2E99" w:rsidRPr="00161652">
        <w:t> %</w:t>
      </w:r>
      <w:r w:rsidRPr="00161652">
        <w:t xml:space="preserve"> muškaraca) u dobi od 20 do 94 godine koji su liječeni s ≥ 7,5 mg oralnog prednizona (ili ekvivalenta) dnevno.</w:t>
      </w:r>
    </w:p>
    <w:p w14:paraId="11B772FA" w14:textId="77777777" w:rsidR="00951F81" w:rsidRPr="00161652" w:rsidRDefault="00951F81" w:rsidP="009A1146"/>
    <w:p w14:paraId="45C2A621" w14:textId="62112833" w:rsidR="00951F81" w:rsidRPr="00161652" w:rsidRDefault="00951F81" w:rsidP="009A1146">
      <w:r w:rsidRPr="00161652">
        <w:t>Ispitane su dvije subpopulacije: bolesnici koji nastavljaju liječenje glukokortikoidima (≥ 7,5 mg prednizona ili ekvivalenta dnevno ≥ 3 mjeseca prije uključivanja u ispitivanje; n </w:t>
      </w:r>
      <w:r w:rsidR="002814C6" w:rsidRPr="00161652">
        <w:t>= </w:t>
      </w:r>
      <w:r w:rsidRPr="00161652">
        <w:t>505) i bolesnici koji počinju liječenje glukokortikoidima (≥ 7,5 mg prednizona ili ekvivalenta dnevno &lt; 3 mjeseca prije uključivanja u ispitivanje; n </w:t>
      </w:r>
      <w:r w:rsidR="002814C6" w:rsidRPr="00161652">
        <w:t>=</w:t>
      </w:r>
      <w:r w:rsidRPr="00161652">
        <w:t xml:space="preserve"> 290). Bolesnici su bili randomizirani (1:1) za primanje 60 mg </w:t>
      </w:r>
      <w:r w:rsidR="00A74240" w:rsidRPr="00161652">
        <w:t>denosumaba</w:t>
      </w:r>
      <w:r w:rsidRPr="00161652">
        <w:t xml:space="preserve"> supkutano jednom svakih 6 mjeseci ili 5 mg oralnog risedronata jednom dnevno (aktivna kontrola) tijekom 2 godine. Bolesnici su dnevno primali dodatke kalcija (barem 1000 mg) i vitamina D (barem 800 IU).</w:t>
      </w:r>
    </w:p>
    <w:p w14:paraId="576C1A80" w14:textId="77777777" w:rsidR="00951F81" w:rsidRPr="00161652" w:rsidRDefault="00951F81" w:rsidP="009A1146"/>
    <w:p w14:paraId="69418A85" w14:textId="77777777" w:rsidR="00951F81" w:rsidRPr="00161652" w:rsidRDefault="00951F81" w:rsidP="009A1146">
      <w:pPr>
        <w:keepNext/>
        <w:tabs>
          <w:tab w:val="clear" w:pos="567"/>
        </w:tabs>
        <w:rPr>
          <w:i/>
          <w:iCs/>
        </w:rPr>
      </w:pPr>
      <w:r w:rsidRPr="00161652">
        <w:rPr>
          <w:i/>
        </w:rPr>
        <w:t>Učinak na mineralnu gustoću kostiju (BMD)</w:t>
      </w:r>
    </w:p>
    <w:p w14:paraId="126C1159" w14:textId="65E5EAEA" w:rsidR="00951F81" w:rsidRPr="00161652" w:rsidRDefault="00951F81" w:rsidP="009A1146">
      <w:r w:rsidRPr="00161652">
        <w:t xml:space="preserve">U subpopulaciji bolesnika koji nastavljaju liječenje glukokortikoidima </w:t>
      </w:r>
      <w:r w:rsidR="003C5A67" w:rsidRPr="00161652">
        <w:t>denosumab</w:t>
      </w:r>
      <w:r w:rsidRPr="00161652">
        <w:t xml:space="preserve"> više je povećao BMD lumbalne kralježnice u usporedbi s risedronatom tijekom 1 godine (</w:t>
      </w:r>
      <w:r w:rsidR="001B0B5C" w:rsidRPr="00161652">
        <w:t>denosumab</w:t>
      </w:r>
      <w:r w:rsidRPr="00161652">
        <w:t xml:space="preserve"> 3,6</w:t>
      </w:r>
      <w:r w:rsidR="002A2E99" w:rsidRPr="00161652">
        <w:t> %</w:t>
      </w:r>
      <w:r w:rsidRPr="00161652">
        <w:t>, risedronat 2,0</w:t>
      </w:r>
      <w:r w:rsidR="002A2E99" w:rsidRPr="00161652">
        <w:t> %</w:t>
      </w:r>
      <w:r w:rsidRPr="00161652">
        <w:t>; p &lt; 0,001) i 2 godine (</w:t>
      </w:r>
      <w:r w:rsidR="00FD0666" w:rsidRPr="00161652">
        <w:t>denosumab</w:t>
      </w:r>
      <w:r w:rsidRPr="00161652">
        <w:t xml:space="preserve"> 4,5</w:t>
      </w:r>
      <w:r w:rsidR="002A2E99" w:rsidRPr="00161652">
        <w:t> %</w:t>
      </w:r>
      <w:r w:rsidRPr="00161652">
        <w:t>, risedronat 2,2</w:t>
      </w:r>
      <w:r w:rsidR="002A2E99" w:rsidRPr="00161652">
        <w:t> %</w:t>
      </w:r>
      <w:r w:rsidRPr="00161652">
        <w:t xml:space="preserve">; p &lt; 0,001). U subpopulaciji bolesnika koji počinju liječenje glukokortikoidima </w:t>
      </w:r>
      <w:r w:rsidR="00667568" w:rsidRPr="00161652">
        <w:t>denosumab</w:t>
      </w:r>
      <w:r w:rsidRPr="00161652">
        <w:t xml:space="preserve"> više je povećao BMD lumbalne kralježnice u usporedbi s risedronatom tijekom 1 godine (</w:t>
      </w:r>
      <w:r w:rsidR="00D93B10" w:rsidRPr="00161652">
        <w:t>denosumab</w:t>
      </w:r>
      <w:r w:rsidRPr="00161652">
        <w:t xml:space="preserve"> 3,1</w:t>
      </w:r>
      <w:r w:rsidR="002A2E99" w:rsidRPr="00161652">
        <w:t> %</w:t>
      </w:r>
      <w:r w:rsidRPr="00161652">
        <w:t>, risedronat 0,8</w:t>
      </w:r>
      <w:r w:rsidR="002A2E99" w:rsidRPr="00161652">
        <w:t> %</w:t>
      </w:r>
      <w:r w:rsidRPr="00161652">
        <w:t>; p &lt; 0,001) i 2 godine (</w:t>
      </w:r>
      <w:r w:rsidR="00D93B10" w:rsidRPr="00161652">
        <w:t>denosumab</w:t>
      </w:r>
      <w:r w:rsidRPr="00161652">
        <w:t xml:space="preserve"> 4,6</w:t>
      </w:r>
      <w:r w:rsidR="002A2E99" w:rsidRPr="00161652">
        <w:t> %</w:t>
      </w:r>
      <w:r w:rsidRPr="00161652">
        <w:t>, risedronat 1,5</w:t>
      </w:r>
      <w:r w:rsidR="002A2E99" w:rsidRPr="00161652">
        <w:t> %</w:t>
      </w:r>
      <w:r w:rsidRPr="00161652">
        <w:t>; p &lt; 0,001).</w:t>
      </w:r>
    </w:p>
    <w:p w14:paraId="56E22E91" w14:textId="77777777" w:rsidR="00951F81" w:rsidRPr="00161652" w:rsidRDefault="00951F81" w:rsidP="009A1146"/>
    <w:p w14:paraId="3E214319" w14:textId="6EE58380" w:rsidR="00951F81" w:rsidRPr="00161652" w:rsidRDefault="00951F81" w:rsidP="009A1146">
      <w:r w:rsidRPr="00161652">
        <w:t xml:space="preserve">Uz to, </w:t>
      </w:r>
      <w:r w:rsidR="00F838F7" w:rsidRPr="00161652">
        <w:t>denosumab</w:t>
      </w:r>
      <w:r w:rsidRPr="00161652">
        <w:t xml:space="preserve"> imao je značajno veće prosječno povećanje postotka BMD</w:t>
      </w:r>
      <w:r w:rsidRPr="00161652">
        <w:noBreakHyphen/>
        <w:t>a od početne vrijednosti u usporedbi s risedronatom na cijelom kuku, vratu femura i trohanteru kuka.</w:t>
      </w:r>
    </w:p>
    <w:p w14:paraId="1D17E86E" w14:textId="77777777" w:rsidR="00951F81" w:rsidRPr="00161652" w:rsidRDefault="00951F81" w:rsidP="009A1146"/>
    <w:p w14:paraId="393C8F57" w14:textId="7BE61CDB" w:rsidR="00951F81" w:rsidRPr="00161652" w:rsidRDefault="00951F81" w:rsidP="009A1146">
      <w:r w:rsidRPr="00161652">
        <w:t>Cilj ispitivanja nije bio prikazati razlike u frakturama. Tijekom 1 godine incidencija novih radioloških vertebralnih fraktura u ispitanika bila je 2,7</w:t>
      </w:r>
      <w:r w:rsidR="002A2E99" w:rsidRPr="00161652">
        <w:t> %</w:t>
      </w:r>
      <w:r w:rsidRPr="00161652">
        <w:t xml:space="preserve"> (denosumab) u usporedbi s 3,2</w:t>
      </w:r>
      <w:r w:rsidR="002A2E99" w:rsidRPr="00161652">
        <w:t> %</w:t>
      </w:r>
      <w:r w:rsidRPr="00161652">
        <w:t xml:space="preserve"> (risedronat). Incidencija novih radioloških nevertebralnih fraktura u ispitanika bila je 4,3</w:t>
      </w:r>
      <w:r w:rsidR="002A2E99" w:rsidRPr="00161652">
        <w:t> %</w:t>
      </w:r>
      <w:r w:rsidRPr="00161652">
        <w:t xml:space="preserve"> (denosumab) u usporedbi s 2,5</w:t>
      </w:r>
      <w:r w:rsidR="002A2E99" w:rsidRPr="00161652">
        <w:t> %</w:t>
      </w:r>
      <w:r w:rsidRPr="00161652">
        <w:t xml:space="preserve"> (risedronat). Tijekom 2 godine odgovarajuće brojke bile su 4,1</w:t>
      </w:r>
      <w:r w:rsidR="002A2E99" w:rsidRPr="00161652">
        <w:t> %</w:t>
      </w:r>
      <w:r w:rsidRPr="00161652">
        <w:t xml:space="preserve"> u usporedbi s 5,8</w:t>
      </w:r>
      <w:r w:rsidR="002A2E99" w:rsidRPr="00161652">
        <w:t> %</w:t>
      </w:r>
      <w:r w:rsidRPr="00161652">
        <w:t xml:space="preserve"> za nove radiološke vertebralne frakture i 5,3</w:t>
      </w:r>
      <w:r w:rsidR="002A2E99" w:rsidRPr="00161652">
        <w:t> %</w:t>
      </w:r>
      <w:r w:rsidRPr="00161652">
        <w:t xml:space="preserve"> u usporedbi s 3,8</w:t>
      </w:r>
      <w:r w:rsidR="002A2E99" w:rsidRPr="00161652">
        <w:t> %</w:t>
      </w:r>
      <w:r w:rsidRPr="00161652">
        <w:t xml:space="preserve"> za nevertebralne frakture. Većina fraktura pojavila se u subpopulaciji bolesnika koji nastavljaju liječenje glukokortikoidima.</w:t>
      </w:r>
    </w:p>
    <w:p w14:paraId="6353CC1A" w14:textId="77777777" w:rsidR="00951F81" w:rsidRPr="00161652" w:rsidRDefault="00951F81" w:rsidP="009A1146"/>
    <w:p w14:paraId="20C9F6EF" w14:textId="77777777" w:rsidR="00951F81" w:rsidRPr="00161652" w:rsidRDefault="00951F81" w:rsidP="009A1146">
      <w:pPr>
        <w:keepNext/>
        <w:rPr>
          <w:u w:val="single"/>
        </w:rPr>
      </w:pPr>
      <w:r w:rsidRPr="00161652">
        <w:rPr>
          <w:u w:val="single"/>
        </w:rPr>
        <w:t>Pedijatrijska populacija</w:t>
      </w:r>
    </w:p>
    <w:p w14:paraId="7F130177" w14:textId="77777777" w:rsidR="00951F81" w:rsidRPr="00161652" w:rsidRDefault="00951F81" w:rsidP="009A1146">
      <w:pPr>
        <w:keepNext/>
      </w:pPr>
    </w:p>
    <w:p w14:paraId="172C3FD9" w14:textId="76ED278F" w:rsidR="00951F81" w:rsidRPr="00161652" w:rsidRDefault="00951F81" w:rsidP="009A1146">
      <w:r w:rsidRPr="00161652">
        <w:t>Ispitivanje faze </w:t>
      </w:r>
      <w:r w:rsidR="00507BE1" w:rsidRPr="00161652">
        <w:t>III</w:t>
      </w:r>
      <w:r w:rsidRPr="00161652">
        <w:t xml:space="preserve"> s jednom skupinom u kojemu su procijenjene djelotvornost, sigurnost i farmakokinetika provedeno je u djece koja imaju osteogenesis imperfecta, u dobi od 2 do 17 godina, od kojih je 52,3</w:t>
      </w:r>
      <w:r w:rsidR="002A2E99" w:rsidRPr="00161652">
        <w:t> %</w:t>
      </w:r>
      <w:r w:rsidRPr="00161652">
        <w:t> muške djece, a 88,2</w:t>
      </w:r>
      <w:r w:rsidR="002A2E99" w:rsidRPr="00161652">
        <w:t> %</w:t>
      </w:r>
      <w:r w:rsidRPr="00161652">
        <w:t> bijelaca. Ukupno je 153 ispitanika na početku supkutano (s.c.) primilo denosumab 1 mg/kg, do maksimalne doze od 60 mg svakih 6 mjeseci tijekom 36 mjeseci. Šezdeset ispitanika prešlo je na primjenu doze svaka 3 mjeseca.</w:t>
      </w:r>
    </w:p>
    <w:p w14:paraId="179A2700" w14:textId="77777777" w:rsidR="00951F81" w:rsidRPr="00161652" w:rsidRDefault="00951F81" w:rsidP="009A1146"/>
    <w:p w14:paraId="0FD6E333" w14:textId="537E4B25" w:rsidR="00951F81" w:rsidRPr="00161652" w:rsidRDefault="00951F81" w:rsidP="009A1146">
      <w:r w:rsidRPr="00161652">
        <w:t xml:space="preserve">Nakon 12 mjeseci primjene doze svaka 3 mjeseca, promjena srednje vrijednosti metodom najmanjih kvadrata (engl. </w:t>
      </w:r>
      <w:r w:rsidRPr="00161652">
        <w:rPr>
          <w:i/>
        </w:rPr>
        <w:t>least squares</w:t>
      </w:r>
      <w:r w:rsidRPr="00161652">
        <w:t>, LS) (standardna pogreška, SE) od početne vrijednosti za Z</w:t>
      </w:r>
      <w:r w:rsidRPr="00161652">
        <w:noBreakHyphen/>
        <w:t>vrijednost BMD</w:t>
      </w:r>
      <w:r w:rsidR="00510DC8">
        <w:t>-a</w:t>
      </w:r>
      <w:r w:rsidRPr="00161652">
        <w:t xml:space="preserve"> lumbalne kralježnice iznosila je 1,01 (0,12).</w:t>
      </w:r>
    </w:p>
    <w:p w14:paraId="41D6D7D8" w14:textId="77777777" w:rsidR="00951F81" w:rsidRPr="00161652" w:rsidRDefault="00951F81" w:rsidP="009A1146"/>
    <w:p w14:paraId="6A235BC6" w14:textId="31CF3281" w:rsidR="00951F81" w:rsidRPr="00161652" w:rsidRDefault="00951F81" w:rsidP="009A1146">
      <w:r w:rsidRPr="00161652">
        <w:t>Najčešći štetni događaji prijavljeni tijekom primjene doze svakih 6 mjeseci bili su artralgija (45,8</w:t>
      </w:r>
      <w:r w:rsidR="002A2E99" w:rsidRPr="00161652">
        <w:t> %</w:t>
      </w:r>
      <w:r w:rsidRPr="00161652">
        <w:t>), bol u ekstremitetima (37,9</w:t>
      </w:r>
      <w:r w:rsidR="002A2E99" w:rsidRPr="00161652">
        <w:t> %</w:t>
      </w:r>
      <w:r w:rsidRPr="00161652">
        <w:t>), bol u leđima (32,7</w:t>
      </w:r>
      <w:r w:rsidR="002A2E99" w:rsidRPr="00161652">
        <w:t> %</w:t>
      </w:r>
      <w:r w:rsidRPr="00161652">
        <w:t>) i hiperkalciurija (32,0</w:t>
      </w:r>
      <w:r w:rsidR="002A2E99" w:rsidRPr="00161652">
        <w:t> %</w:t>
      </w:r>
      <w:r w:rsidRPr="00161652">
        <w:t>). Hiperkalcijemija je prijavljena tijekom primjene doze svakih 6 mjeseci (19</w:t>
      </w:r>
      <w:r w:rsidR="002A2E99" w:rsidRPr="00161652">
        <w:t> %</w:t>
      </w:r>
      <w:r w:rsidRPr="00161652">
        <w:t>) i tijekom primjene doze svaka 3 mjeseca (36,7</w:t>
      </w:r>
      <w:r w:rsidR="002A2E99" w:rsidRPr="00161652">
        <w:t> %</w:t>
      </w:r>
      <w:r w:rsidRPr="00161652">
        <w:t>). Ozbiljni štetni događaji hiperkalcijemije (13,3</w:t>
      </w:r>
      <w:r w:rsidR="002A2E99" w:rsidRPr="00161652">
        <w:t> %</w:t>
      </w:r>
      <w:r w:rsidRPr="00161652">
        <w:t>) prijavljeni su tijekom primjene doze svaka 3 mjeseca.</w:t>
      </w:r>
    </w:p>
    <w:p w14:paraId="6984A0C1" w14:textId="77777777" w:rsidR="00951F81" w:rsidRPr="00161652" w:rsidRDefault="00951F81" w:rsidP="009A1146"/>
    <w:p w14:paraId="2018068C" w14:textId="2B89A6C0" w:rsidR="00951F81" w:rsidRPr="00161652" w:rsidRDefault="00951F81" w:rsidP="009A1146">
      <w:r w:rsidRPr="00161652">
        <w:t>U produžetku ispitivanja (N </w:t>
      </w:r>
      <w:r w:rsidR="002814C6" w:rsidRPr="00161652">
        <w:t>=</w:t>
      </w:r>
      <w:r w:rsidRPr="00161652">
        <w:t> 75) ozbiljni štetni događaji hiperkalcijemije (18,5</w:t>
      </w:r>
      <w:r w:rsidR="002A2E99" w:rsidRPr="00161652">
        <w:t> %</w:t>
      </w:r>
      <w:r w:rsidRPr="00161652">
        <w:t>) zabilježeni su tijekom primjene doze svaka 3 mjeseca.</w:t>
      </w:r>
    </w:p>
    <w:p w14:paraId="54BFFB0E" w14:textId="77777777" w:rsidR="00951F81" w:rsidRPr="00161652" w:rsidRDefault="00951F81" w:rsidP="009A1146"/>
    <w:p w14:paraId="640F2BE3" w14:textId="79802284" w:rsidR="00951F81" w:rsidRPr="00161652" w:rsidRDefault="00951F81" w:rsidP="009A1146">
      <w:r w:rsidRPr="00161652">
        <w:t>Ispitivanja su prekinuta ranije zbog pojave događaja opasnih po život i hospitalizacija zbog hiperkalcijemije (vidjeti dio 4.2).</w:t>
      </w:r>
    </w:p>
    <w:p w14:paraId="2CBD64A1" w14:textId="77777777" w:rsidR="00A31CD2" w:rsidRPr="00161652" w:rsidRDefault="00A31CD2" w:rsidP="009A1146"/>
    <w:p w14:paraId="3513A192" w14:textId="20F6373E" w:rsidR="00951F81" w:rsidRPr="00161652" w:rsidRDefault="00A31CD2" w:rsidP="009A1146">
      <w:r w:rsidRPr="00161652">
        <w:t>U jednom multicentričnom, randomiziranom, dvostruko slijepom, placebom kontroliranom ispitivanju s paralelnim skupinama provedenom u 24 pedijatrijska bolesnika s osteoporozom uzrokovanom glukokortikoidima, u dobi od 5 do 17</w:t>
      </w:r>
      <w:r w:rsidR="00B42E8D" w:rsidRPr="00161652">
        <w:t> </w:t>
      </w:r>
      <w:r w:rsidRPr="00161652">
        <w:t xml:space="preserve">godina, u kojem se procjenjivala promjena od početne Z-vrijednosti BMD-a lumbalne kralježnice, sigurnost i djelotvornost nisu ustanovljene te se stoga </w:t>
      </w:r>
      <w:r w:rsidR="00101270" w:rsidRPr="00161652">
        <w:t>denosumab</w:t>
      </w:r>
      <w:r w:rsidRPr="00161652">
        <w:t xml:space="preserve"> ne smije koristiti u navedenoj indikaciji.</w:t>
      </w:r>
    </w:p>
    <w:p w14:paraId="76E4EA54" w14:textId="77777777" w:rsidR="00A31CD2" w:rsidRPr="00161652" w:rsidRDefault="00A31CD2" w:rsidP="009A1146"/>
    <w:p w14:paraId="4D2A2C6A" w14:textId="6125DC4E" w:rsidR="00951F81" w:rsidRPr="00161652" w:rsidRDefault="00951F81" w:rsidP="009A1146">
      <w:r w:rsidRPr="00161652">
        <w:t>Europska agencija za lijekove izuzela je obvezu podnošenja rezultata ispit</w:t>
      </w:r>
      <w:r w:rsidR="00BB1A60" w:rsidRPr="00161652">
        <w:t>i</w:t>
      </w:r>
      <w:r w:rsidRPr="00161652">
        <w:t xml:space="preserve">vanja </w:t>
      </w:r>
      <w:r w:rsidR="00BB1A60" w:rsidRPr="00161652">
        <w:t>s referentnim lijekom koji sadrži denosumab</w:t>
      </w:r>
      <w:r w:rsidR="000B5606" w:rsidRPr="00161652">
        <w:t xml:space="preserve"> </w:t>
      </w:r>
      <w:r w:rsidRPr="00161652">
        <w:t>u svim podskupinama pedijatrijske populacije u terapiji gubitka koštane mase povezanog s terapijom smanjivanja spolnih hormona, te u podskupinama pedijatrijske populacije u dobi mlađoj od 2 godine kod terapije osteoporoze. Vidjeti dio 4.2 za informacije o pedijatrijskoj primjeni.</w:t>
      </w:r>
    </w:p>
    <w:p w14:paraId="65F6B832" w14:textId="77777777" w:rsidR="00951F81" w:rsidRPr="00161652" w:rsidRDefault="00951F81" w:rsidP="009A1146"/>
    <w:p w14:paraId="45054043" w14:textId="77777777" w:rsidR="00951F81" w:rsidRPr="00161652" w:rsidRDefault="00951F81" w:rsidP="009A1146">
      <w:pPr>
        <w:keepNext/>
        <w:ind w:left="567" w:hanging="567"/>
        <w:rPr>
          <w:b/>
        </w:rPr>
      </w:pPr>
      <w:r w:rsidRPr="00161652">
        <w:rPr>
          <w:b/>
        </w:rPr>
        <w:t>5.2</w:t>
      </w:r>
      <w:r w:rsidRPr="00161652">
        <w:rPr>
          <w:b/>
        </w:rPr>
        <w:tab/>
        <w:t>Farmakokinetička svojstva</w:t>
      </w:r>
    </w:p>
    <w:p w14:paraId="757F2BF8" w14:textId="77777777" w:rsidR="00951F81" w:rsidRPr="00161652" w:rsidRDefault="00951F81" w:rsidP="009A1146">
      <w:pPr>
        <w:keepNext/>
      </w:pPr>
    </w:p>
    <w:p w14:paraId="2AC6BCEF" w14:textId="77777777" w:rsidR="00951F81" w:rsidRPr="00161652" w:rsidRDefault="00951F81" w:rsidP="009A1146">
      <w:pPr>
        <w:keepNext/>
        <w:rPr>
          <w:u w:val="single"/>
        </w:rPr>
      </w:pPr>
      <w:r w:rsidRPr="00161652">
        <w:rPr>
          <w:u w:val="single"/>
        </w:rPr>
        <w:t>Apsorpcija</w:t>
      </w:r>
    </w:p>
    <w:p w14:paraId="254AEFC6" w14:textId="77777777" w:rsidR="00951F81" w:rsidRPr="00161652" w:rsidRDefault="00951F81" w:rsidP="009A1146">
      <w:pPr>
        <w:keepNext/>
      </w:pPr>
    </w:p>
    <w:p w14:paraId="46DD3554" w14:textId="0C519507" w:rsidR="00951F81" w:rsidRPr="00161652" w:rsidRDefault="00951F81" w:rsidP="009A1146">
      <w:r w:rsidRPr="00161652">
        <w:t>Nakon supkutane primjene doze od 1,0 mg/kg, što približno odgovara odobrenoj dozi od 60 mg, izloženost temeljem površine ispod krivulje (</w:t>
      </w:r>
      <w:bookmarkStart w:id="1" w:name="_Hlk210042723"/>
      <w:r w:rsidR="00510DC8" w:rsidRPr="00510DC8">
        <w:t xml:space="preserve">engl. </w:t>
      </w:r>
      <w:r w:rsidR="00510DC8" w:rsidRPr="00510DC8">
        <w:rPr>
          <w:i/>
          <w:iCs/>
        </w:rPr>
        <w:t>area under the curve</w:t>
      </w:r>
      <w:r w:rsidR="00510DC8" w:rsidRPr="00510DC8">
        <w:t xml:space="preserve">, </w:t>
      </w:r>
      <w:bookmarkEnd w:id="1"/>
      <w:r w:rsidRPr="00161652">
        <w:t>AUC) bila je 78</w:t>
      </w:r>
      <w:r w:rsidR="002A2E99" w:rsidRPr="00161652">
        <w:t> %</w:t>
      </w:r>
      <w:r w:rsidRPr="00161652">
        <w:t>, u usporedbi s intravenskom primjenom iste doze. Za supkutanu dozu od 60 mg maksimalna koncentracija denosumaba u serumu (C</w:t>
      </w:r>
      <w:r w:rsidRPr="00161652">
        <w:rPr>
          <w:vertAlign w:val="subscript"/>
        </w:rPr>
        <w:t>max</w:t>
      </w:r>
      <w:r w:rsidRPr="00161652">
        <w:t>) od 6 µg/ml (raspon 1</w:t>
      </w:r>
      <w:r w:rsidR="00510DC8">
        <w:t> </w:t>
      </w:r>
      <w:r w:rsidR="00510DC8" w:rsidRPr="00A67E7A">
        <w:t>–</w:t>
      </w:r>
      <w:r w:rsidR="00510DC8">
        <w:t> </w:t>
      </w:r>
      <w:r w:rsidRPr="00161652">
        <w:t>17 μg/ml) zabilježena je za 10 dana (raspon 2</w:t>
      </w:r>
      <w:r w:rsidR="00510DC8">
        <w:t> </w:t>
      </w:r>
      <w:r w:rsidR="00510DC8" w:rsidRPr="00A67E7A">
        <w:t>–</w:t>
      </w:r>
      <w:r w:rsidR="00510DC8">
        <w:t> </w:t>
      </w:r>
      <w:r w:rsidRPr="00161652">
        <w:t>28 dana).</w:t>
      </w:r>
    </w:p>
    <w:p w14:paraId="2F53AC69" w14:textId="77777777" w:rsidR="00951F81" w:rsidRPr="00161652" w:rsidRDefault="00951F81" w:rsidP="009A1146"/>
    <w:p w14:paraId="380A0A44" w14:textId="77777777" w:rsidR="00951F81" w:rsidRPr="00161652" w:rsidRDefault="00951F81" w:rsidP="009A1146">
      <w:pPr>
        <w:keepNext/>
        <w:rPr>
          <w:u w:val="single"/>
        </w:rPr>
      </w:pPr>
      <w:r w:rsidRPr="00161652">
        <w:rPr>
          <w:u w:val="single"/>
        </w:rPr>
        <w:t>Biotransformacija</w:t>
      </w:r>
    </w:p>
    <w:p w14:paraId="7438AF89" w14:textId="77777777" w:rsidR="00951F81" w:rsidRPr="00161652" w:rsidRDefault="00951F81" w:rsidP="009A1146">
      <w:pPr>
        <w:keepNext/>
      </w:pPr>
    </w:p>
    <w:p w14:paraId="3DB31CFF" w14:textId="77777777" w:rsidR="00951F81" w:rsidRPr="00161652" w:rsidRDefault="00951F81" w:rsidP="009A1146">
      <w:r w:rsidRPr="00161652">
        <w:t>Denosumab ja sastavljen isključivo od aminokiselina i ugljikohidrata kao prirodni imunoglobulin te nije vjerojatno da će biti eliminiran putem jetrenih metaboličkih mehanizama. Očekuje se da njegov metabolizam i eliminacija slijede putove klirensa imunoglobulina rezultirajući razgradnjom na male peptide i pojedinačne aminokiseline.</w:t>
      </w:r>
    </w:p>
    <w:p w14:paraId="1B6C30CA" w14:textId="77777777" w:rsidR="00951F81" w:rsidRPr="00161652" w:rsidRDefault="00951F81" w:rsidP="009A1146"/>
    <w:p w14:paraId="20987A2B" w14:textId="77777777" w:rsidR="00951F81" w:rsidRPr="00161652" w:rsidRDefault="00951F81" w:rsidP="009A1146">
      <w:pPr>
        <w:keepNext/>
        <w:rPr>
          <w:u w:val="single"/>
        </w:rPr>
      </w:pPr>
      <w:r w:rsidRPr="00161652">
        <w:rPr>
          <w:u w:val="single"/>
        </w:rPr>
        <w:t>Eliminacija</w:t>
      </w:r>
    </w:p>
    <w:p w14:paraId="149393B9" w14:textId="77777777" w:rsidR="00951F81" w:rsidRPr="00161652" w:rsidRDefault="00951F81" w:rsidP="009A1146">
      <w:pPr>
        <w:keepNext/>
      </w:pPr>
    </w:p>
    <w:p w14:paraId="7C96DA59" w14:textId="30CEEF8E" w:rsidR="00951F81" w:rsidRPr="00161652" w:rsidRDefault="00951F81" w:rsidP="009A1146">
      <w:r w:rsidRPr="00161652">
        <w:t>Nakon vrijednosti C</w:t>
      </w:r>
      <w:r w:rsidRPr="00161652">
        <w:rPr>
          <w:vertAlign w:val="subscript"/>
        </w:rPr>
        <w:t>max,</w:t>
      </w:r>
      <w:r w:rsidRPr="00161652">
        <w:t xml:space="preserve"> razine u serumu su se smanjivale s poluvijekom od 26 dana (raspon 6</w:t>
      </w:r>
      <w:r w:rsidRPr="00161652">
        <w:noBreakHyphen/>
        <w:t>52 dana) tijekom razdoblja od 3 mjeseca (raspon 1,5</w:t>
      </w:r>
      <w:r w:rsidR="00510DC8">
        <w:t> </w:t>
      </w:r>
      <w:r w:rsidR="00510DC8" w:rsidRPr="00A67E7A">
        <w:t>–</w:t>
      </w:r>
      <w:r w:rsidR="00510DC8">
        <w:t> </w:t>
      </w:r>
      <w:r w:rsidRPr="00161652">
        <w:t>4,5 mjeseci). 6 mjeseci nakon doze 53</w:t>
      </w:r>
      <w:r w:rsidR="002A2E99" w:rsidRPr="00161652">
        <w:t> %</w:t>
      </w:r>
      <w:r w:rsidRPr="00161652">
        <w:t xml:space="preserve"> bolesnika nije imalo mjerljive količine denosumaba.</w:t>
      </w:r>
    </w:p>
    <w:p w14:paraId="424386BC" w14:textId="77777777" w:rsidR="00951F81" w:rsidRPr="00161652" w:rsidRDefault="00951F81" w:rsidP="009A1146"/>
    <w:p w14:paraId="3394C49F" w14:textId="0DC8F567" w:rsidR="00951F81" w:rsidRPr="00161652" w:rsidRDefault="00951F81" w:rsidP="009A1146">
      <w:r w:rsidRPr="00161652">
        <w:t>Nakon višekratnog supkutanog doziranja od 60 mg jednom svakih 6 mjeseci tijekom vremena nije zabilježeno nakupljanje ili promjena farmakokinetike denosumaba. Stvaranje protutijela koja se vežu za denosumab nije utjecalo na farmakokinetiku denosumaba i bilo je slično u muškaraca i žena. Čini se da dob (28</w:t>
      </w:r>
      <w:r w:rsidR="00510DC8">
        <w:t> </w:t>
      </w:r>
      <w:r w:rsidR="00510DC8" w:rsidRPr="00A67E7A">
        <w:t>–</w:t>
      </w:r>
      <w:r w:rsidR="00510DC8">
        <w:t> </w:t>
      </w:r>
      <w:r w:rsidRPr="00161652">
        <w:t>87 godina), rasa i stanje bolesti (niska koštana masa ili osteoporoza, rak prostate ili dojke) ne utječu značajno na farmakoinetiku denosumaba.</w:t>
      </w:r>
    </w:p>
    <w:p w14:paraId="6D47D7EF" w14:textId="77777777" w:rsidR="00951F81" w:rsidRPr="00161652" w:rsidRDefault="00951F81" w:rsidP="009A1146"/>
    <w:p w14:paraId="7833D34C" w14:textId="77777777" w:rsidR="00951F81" w:rsidRPr="00161652" w:rsidRDefault="00951F81" w:rsidP="009A1146">
      <w:r w:rsidRPr="00161652">
        <w:t>Zabilježen je trend između više tjelesne mase i niže izloženosti temeljem područja ispod krivulje (AUC) i C</w:t>
      </w:r>
      <w:r w:rsidRPr="00161652">
        <w:rPr>
          <w:vertAlign w:val="subscript"/>
        </w:rPr>
        <w:t>max</w:t>
      </w:r>
      <w:r w:rsidRPr="00161652">
        <w:t>. Međutim, taj trend se ne smatra klinički važnim s obzirom da su učinci temeljeni na markerima koštane pregradnje i povećanja BMD</w:t>
      </w:r>
      <w:r w:rsidRPr="00161652">
        <w:noBreakHyphen/>
        <w:t>a bili konzistentni unutar širokog raspona tjelesnih težina.</w:t>
      </w:r>
    </w:p>
    <w:p w14:paraId="773E04F7" w14:textId="77777777" w:rsidR="00951F81" w:rsidRPr="00161652" w:rsidRDefault="00951F81" w:rsidP="009A1146"/>
    <w:p w14:paraId="21516966" w14:textId="77777777" w:rsidR="00951F81" w:rsidRPr="00161652" w:rsidRDefault="00951F81" w:rsidP="009A1146">
      <w:pPr>
        <w:keepNext/>
        <w:rPr>
          <w:u w:val="single"/>
        </w:rPr>
      </w:pPr>
      <w:r w:rsidRPr="00161652">
        <w:rPr>
          <w:u w:val="single"/>
        </w:rPr>
        <w:t>Linearnost/nelinearnost</w:t>
      </w:r>
    </w:p>
    <w:p w14:paraId="4B4536A9" w14:textId="77777777" w:rsidR="00951F81" w:rsidRPr="00161652" w:rsidRDefault="00951F81" w:rsidP="009A1146">
      <w:pPr>
        <w:keepNext/>
      </w:pPr>
    </w:p>
    <w:p w14:paraId="394ECB9C" w14:textId="77777777" w:rsidR="00951F81" w:rsidRPr="00161652" w:rsidRDefault="00951F81" w:rsidP="009A1146">
      <w:r w:rsidRPr="00161652">
        <w:t>U ispitivanjima raspona doza denosumab je pokazao nelinearnu farmakokinetiku ovisnu o dozi, s nižim klirensom pri većim dozama ili koncentracijama, ali s povećanjima približno proporcionalnima dozi pri dozama 60 mg i većim.</w:t>
      </w:r>
    </w:p>
    <w:p w14:paraId="1EE5EDD3" w14:textId="77777777" w:rsidR="00951F81" w:rsidRPr="00161652" w:rsidRDefault="00951F81" w:rsidP="009A1146"/>
    <w:p w14:paraId="75E17C6F" w14:textId="77777777" w:rsidR="00951F81" w:rsidRPr="00161652" w:rsidRDefault="00951F81" w:rsidP="009A1146">
      <w:pPr>
        <w:keepNext/>
        <w:rPr>
          <w:u w:val="single"/>
        </w:rPr>
      </w:pPr>
      <w:r w:rsidRPr="00161652">
        <w:rPr>
          <w:u w:val="single"/>
        </w:rPr>
        <w:t>Oštećenje funkcije bubrega</w:t>
      </w:r>
    </w:p>
    <w:p w14:paraId="666FA4C9" w14:textId="77777777" w:rsidR="00951F81" w:rsidRPr="00161652" w:rsidRDefault="00951F81" w:rsidP="009A1146">
      <w:pPr>
        <w:keepNext/>
      </w:pPr>
    </w:p>
    <w:p w14:paraId="6411939A" w14:textId="2CEB012F" w:rsidR="00951F81" w:rsidRPr="00161652" w:rsidRDefault="00951F81" w:rsidP="009A1146">
      <w:r w:rsidRPr="00161652">
        <w:t xml:space="preserve">U ispitivanju u 55 bolesnika koji su imali različite stupnjeve bubrežne funkcije, uključujući bolesnike na dijalizi, stupanj oštećenja </w:t>
      </w:r>
      <w:r w:rsidR="00510DC8">
        <w:t xml:space="preserve">funkcije </w:t>
      </w:r>
      <w:r w:rsidRPr="00161652">
        <w:t>bubrega nije utjecao na farmakokinetiku denosumaba.</w:t>
      </w:r>
    </w:p>
    <w:p w14:paraId="115859F5" w14:textId="77777777" w:rsidR="00951F81" w:rsidRPr="00161652" w:rsidRDefault="00951F81" w:rsidP="009A1146"/>
    <w:p w14:paraId="057FCBC6" w14:textId="77777777" w:rsidR="00951F81" w:rsidRPr="00161652" w:rsidRDefault="00951F81" w:rsidP="009A1146">
      <w:pPr>
        <w:keepNext/>
        <w:rPr>
          <w:u w:val="single"/>
        </w:rPr>
      </w:pPr>
      <w:r w:rsidRPr="00161652">
        <w:rPr>
          <w:u w:val="single"/>
        </w:rPr>
        <w:t>Oštećenje funkcije jetre</w:t>
      </w:r>
    </w:p>
    <w:p w14:paraId="12B90E26" w14:textId="77777777" w:rsidR="00951F81" w:rsidRPr="00161652" w:rsidRDefault="00951F81" w:rsidP="009A1146">
      <w:pPr>
        <w:keepNext/>
      </w:pPr>
    </w:p>
    <w:p w14:paraId="60608984" w14:textId="0CBA837C" w:rsidR="00951F81" w:rsidRPr="00161652" w:rsidRDefault="00951F81" w:rsidP="009A1146">
      <w:r w:rsidRPr="00161652">
        <w:t>Nisu prov</w:t>
      </w:r>
      <w:r w:rsidR="00510DC8">
        <w:t>ed</w:t>
      </w:r>
      <w:r w:rsidRPr="00161652">
        <w:t xml:space="preserve">ena pojedinačna ispitivanja </w:t>
      </w:r>
      <w:r w:rsidR="00510DC8">
        <w:t>u</w:t>
      </w:r>
      <w:r w:rsidR="00510DC8" w:rsidRPr="00161652">
        <w:t xml:space="preserve"> </w:t>
      </w:r>
      <w:r w:rsidRPr="00161652">
        <w:t>bolesni</w:t>
      </w:r>
      <w:r w:rsidR="00510DC8">
        <w:t>k</w:t>
      </w:r>
      <w:r w:rsidRPr="00161652">
        <w:t>a s oštećenjem funkcije jetre. Općenito, monoklon</w:t>
      </w:r>
      <w:r w:rsidR="00D2140A">
        <w:t>ska</w:t>
      </w:r>
      <w:r w:rsidRPr="00161652">
        <w:t xml:space="preserve"> protutijela se ne eliminiraju putem jetrenih metaboličkih mehanizama. Ne očekuje se da </w:t>
      </w:r>
      <w:r w:rsidR="00510DC8">
        <w:t xml:space="preserve">će </w:t>
      </w:r>
      <w:r w:rsidRPr="00161652">
        <w:t xml:space="preserve">oštećenje </w:t>
      </w:r>
      <w:r w:rsidR="00510DC8">
        <w:t xml:space="preserve">funkcije </w:t>
      </w:r>
      <w:r w:rsidRPr="00161652">
        <w:t>jetre utje</w:t>
      </w:r>
      <w:r w:rsidR="00510DC8">
        <w:t>cati</w:t>
      </w:r>
      <w:r w:rsidRPr="00161652">
        <w:t xml:space="preserve"> na farmakokinetiku denosumaba.</w:t>
      </w:r>
    </w:p>
    <w:p w14:paraId="72887241" w14:textId="77777777" w:rsidR="00951F81" w:rsidRPr="00161652" w:rsidRDefault="00951F81" w:rsidP="009A1146"/>
    <w:p w14:paraId="779417A1" w14:textId="77777777" w:rsidR="00951F81" w:rsidRPr="00161652" w:rsidRDefault="00951F81" w:rsidP="009A1146">
      <w:pPr>
        <w:keepNext/>
        <w:rPr>
          <w:u w:val="single"/>
        </w:rPr>
      </w:pPr>
      <w:r w:rsidRPr="00161652">
        <w:rPr>
          <w:u w:val="single"/>
        </w:rPr>
        <w:t>Pedijatrijska populacija</w:t>
      </w:r>
    </w:p>
    <w:p w14:paraId="075B6A9C" w14:textId="77777777" w:rsidR="00951F81" w:rsidRPr="00161652" w:rsidRDefault="00951F81" w:rsidP="009A1146"/>
    <w:p w14:paraId="5915A488" w14:textId="0DEA47E6" w:rsidR="00951F81" w:rsidRPr="00161652" w:rsidRDefault="00AE771B" w:rsidP="009A1146">
      <w:r w:rsidRPr="00161652">
        <w:t>Kefdensis</w:t>
      </w:r>
      <w:r w:rsidR="00951F81" w:rsidRPr="00161652">
        <w:t xml:space="preserve"> se ne smije primjenjivati u pedijatrijskoj populaciji (vidjeti dijelove 4.2 i 5.1).</w:t>
      </w:r>
    </w:p>
    <w:p w14:paraId="2E55E8A6" w14:textId="77777777" w:rsidR="00951F81" w:rsidRPr="00161652" w:rsidRDefault="00951F81" w:rsidP="009A1146"/>
    <w:p w14:paraId="30CAE9B8" w14:textId="31DB873D" w:rsidR="00951F81" w:rsidRPr="00161652" w:rsidRDefault="00951F81" w:rsidP="009A1146">
      <w:r w:rsidRPr="00161652">
        <w:t>U ispitivanju faze 3 u pedijatrijskih bolesnika koji imaju osteogenesis imperfecta (N </w:t>
      </w:r>
      <w:r w:rsidR="002814C6" w:rsidRPr="00161652">
        <w:t>= </w:t>
      </w:r>
      <w:r w:rsidRPr="00161652">
        <w:t xml:space="preserve">153), maksimalna koncentracija denosumaba u serumu zabilježena je 10. dan za sve dobne skupine. Pri primjeni doze svaka 3 mjeseca i svakih 6 mjeseci srednje vrijednosti zabilježene koncentracije denosumaba u serumu neposredno prije sljedeće doze (engl. </w:t>
      </w:r>
      <w:r w:rsidRPr="00161652">
        <w:rPr>
          <w:i/>
        </w:rPr>
        <w:t>trough</w:t>
      </w:r>
      <w:r w:rsidRPr="00161652">
        <w:t>) bile su više za djecu u dobi od 11 do 17 godina, dok su u djece u dobi od 2 do 6 godina zabilježene najniže srednje vrijednosti koncentracije neposredno prije sljedeće doze.</w:t>
      </w:r>
    </w:p>
    <w:p w14:paraId="73750145" w14:textId="77777777" w:rsidR="00951F81" w:rsidRPr="00161652" w:rsidRDefault="00951F81" w:rsidP="009A1146"/>
    <w:p w14:paraId="6ABEB491" w14:textId="77777777" w:rsidR="00951F81" w:rsidRPr="00161652" w:rsidRDefault="00951F81" w:rsidP="009A1146">
      <w:pPr>
        <w:keepNext/>
        <w:ind w:left="567" w:hanging="567"/>
        <w:rPr>
          <w:b/>
        </w:rPr>
      </w:pPr>
      <w:r w:rsidRPr="00161652">
        <w:rPr>
          <w:b/>
        </w:rPr>
        <w:t>5.3</w:t>
      </w:r>
      <w:r w:rsidRPr="00161652">
        <w:rPr>
          <w:b/>
        </w:rPr>
        <w:tab/>
        <w:t>Neklinički podaci o sigurnosti primjene</w:t>
      </w:r>
    </w:p>
    <w:p w14:paraId="31220C4C" w14:textId="77777777" w:rsidR="00951F81" w:rsidRPr="00161652" w:rsidRDefault="00951F81" w:rsidP="009A1146">
      <w:pPr>
        <w:keepNext/>
      </w:pPr>
    </w:p>
    <w:p w14:paraId="023E8F7D" w14:textId="77777777" w:rsidR="00951F81" w:rsidRPr="00161652" w:rsidRDefault="00951F81" w:rsidP="009A1146">
      <w:r w:rsidRPr="00161652">
        <w:t>U ispitivanjima toksičnosti za jednu i ponavljane doze denosumaba u makaki majmuna doze denosumaba koje su imale 100 do 150 puta veću sistemsku izloženost od preporučene doze za ljude nisu utjecale na kardiovaskularnu fiziologiju, mušku ili žensku reprodukciju ili proizvele toksičnost za određeni ciljni organ.</w:t>
      </w:r>
    </w:p>
    <w:p w14:paraId="351353A7" w14:textId="77777777" w:rsidR="00951F81" w:rsidRPr="00161652" w:rsidRDefault="00951F81" w:rsidP="009A1146"/>
    <w:p w14:paraId="417CEBB6" w14:textId="77777777" w:rsidR="00951F81" w:rsidRPr="00161652" w:rsidRDefault="00951F81" w:rsidP="009A1146">
      <w:r w:rsidRPr="00161652">
        <w:t>Nisu se procjenjivale standardne pretrage za ispitivanje genotoksičnog potencijala denosumaba jer te pretrage nisu relevantne za ovu molekulu. Međutim, zbog svojih svojstava nije vjerojatno da denosumab ima ikakav genotoksični potencijal.</w:t>
      </w:r>
    </w:p>
    <w:p w14:paraId="706B7EE1" w14:textId="77777777" w:rsidR="00951F81" w:rsidRPr="00161652" w:rsidRDefault="00951F81" w:rsidP="009A1146"/>
    <w:p w14:paraId="66EF6ECE" w14:textId="77777777" w:rsidR="00951F81" w:rsidRPr="00161652" w:rsidRDefault="00951F81" w:rsidP="009A1146">
      <w:r w:rsidRPr="00161652">
        <w:t>Kancerogeni potencijal denosumaba nije ispitivan u dugoročnim ispitivanjima u životinja.</w:t>
      </w:r>
    </w:p>
    <w:p w14:paraId="0A7AB26D" w14:textId="77777777" w:rsidR="00951F81" w:rsidRPr="00161652" w:rsidRDefault="00951F81" w:rsidP="009A1146"/>
    <w:p w14:paraId="201BAE0E" w14:textId="6A52D94D" w:rsidR="00951F81" w:rsidRPr="00161652" w:rsidRDefault="00951F81" w:rsidP="009A1146">
      <w:r w:rsidRPr="00161652">
        <w:t xml:space="preserve">U </w:t>
      </w:r>
      <w:r w:rsidR="00D2140A">
        <w:t>ne</w:t>
      </w:r>
      <w:r w:rsidRPr="00161652">
        <w:t xml:space="preserve">kliničkim ispitivanjima na </w:t>
      </w:r>
      <w:r w:rsidRPr="00161652">
        <w:rPr>
          <w:i/>
        </w:rPr>
        <w:t>knockout</w:t>
      </w:r>
      <w:r w:rsidRPr="00161652">
        <w:t xml:space="preserve"> soju miševa kojima nedostaje RANK ili RANKL u fetusa su zabilježene smetnje u formiranju limfnih čvorova. U </w:t>
      </w:r>
      <w:r w:rsidRPr="00161652">
        <w:rPr>
          <w:i/>
        </w:rPr>
        <w:t>knockout</w:t>
      </w:r>
      <w:r w:rsidRPr="00161652">
        <w:t xml:space="preserve"> soja miševa kojima nedostaje RANK ili RANKL primijećena je također i odsutnost laktacije zbog inhibicije sazrijevanja mliječne žlijezde (lobulo</w:t>
      </w:r>
      <w:r w:rsidRPr="00161652">
        <w:noBreakHyphen/>
        <w:t>alveolarni žljezdani razvoj tijekom trudnoće).</w:t>
      </w:r>
    </w:p>
    <w:p w14:paraId="60F11A3D" w14:textId="77777777" w:rsidR="00951F81" w:rsidRPr="00161652" w:rsidRDefault="00951F81" w:rsidP="009A1146"/>
    <w:p w14:paraId="1C88771F" w14:textId="77777777" w:rsidR="00951F81" w:rsidRPr="00161652" w:rsidRDefault="00951F81" w:rsidP="009A1146">
      <w:r w:rsidRPr="00161652">
        <w:t>U ispitivanju u makaki majmuna izloženim denosumabu tijekom perioda ekvivalentnog prvom tromjesečju pri AUC izloženosti do 99 puta većoj od doze u ljudi (60 mg svakih 6 mjeseci) nije pokazana štetnost za majku ili fetus. U ovom ispitivanju fetalni limfni čvorovi nisu pregledani.</w:t>
      </w:r>
    </w:p>
    <w:p w14:paraId="3A4E9563" w14:textId="77777777" w:rsidR="00951F81" w:rsidRPr="00161652" w:rsidRDefault="00951F81" w:rsidP="009A1146"/>
    <w:p w14:paraId="73C5C87C" w14:textId="77777777" w:rsidR="00951F81" w:rsidRPr="00161652" w:rsidRDefault="00951F81" w:rsidP="009A1146">
      <w:r w:rsidRPr="00161652">
        <w:t>U drugom ispitivanju u makaki majmuna koji su primili denosumab tijekom trudnoće s AUC izloženosti 119 puta većom od doze u ljudi (60 mg svakih 6 mjeseca), zabilježeno je povećanje mrtvorođenosti i postnatalnog mortaliteta; poremećaj rasta kosti koji rezultira smanjenom snagom kosti, smanjena hematopoeza, poremećaj poretka zubi; nedostatak perifernih limfnih čvorova; smanjen neonatalni rast. Nije ustanovljena razina pri kojoj nema štetnih učinaka za reprodukciju. Tijekom 6 mjeseci nakon poroda promjene povezane uz kost pokazale su oporavak i nije bilo učinka na izbijanje zubi. Međutim, učinak na limfne čvorove i poremećen poredak zubi je ostao te je u jedne životinje zabilježena minimalna do umjerena mineralizacija u više tkiva (povezanost s liječenjem nije sigurna). Nije bilo dokaza za štetnost po majku prije poroda. Nuspojave u majke pojavile su se rijetko tijekom poroda. Razvoj majčinih mliječnih žlijezda bio je normalan.</w:t>
      </w:r>
    </w:p>
    <w:p w14:paraId="05A92EDE" w14:textId="77777777" w:rsidR="00951F81" w:rsidRPr="00161652" w:rsidRDefault="00951F81" w:rsidP="009A1146"/>
    <w:p w14:paraId="4677AAD4" w14:textId="07675417" w:rsidR="00951F81" w:rsidRPr="00161652" w:rsidRDefault="00951F81" w:rsidP="009A1146">
      <w:r w:rsidRPr="00161652">
        <w:t xml:space="preserve">U </w:t>
      </w:r>
      <w:r w:rsidR="00D2140A">
        <w:t>ne</w:t>
      </w:r>
      <w:r w:rsidRPr="00161652">
        <w:t>kliničkim ispitivanjima kvalitete kosti u majmuna pri dugoročnoj terapiji denosumabom smanjenje pregradnje kosti povezano je s poboljšanjem koštane čvrstoće i normalnom histologijom kosti. U majmuna s ovariektomijom koji su tretirani denosumabom zabilježeno je prolazno smanjenje razina kalcija i prolazno povišenje razina paratiroidnog hormona.</w:t>
      </w:r>
    </w:p>
    <w:p w14:paraId="77E158FC" w14:textId="77777777" w:rsidR="00951F81" w:rsidRPr="00161652" w:rsidRDefault="00951F81" w:rsidP="009A1146"/>
    <w:p w14:paraId="1B1FB0D0" w14:textId="77777777" w:rsidR="00951F81" w:rsidRPr="00161652" w:rsidRDefault="00951F81" w:rsidP="009A1146">
      <w:r w:rsidRPr="00161652">
        <w:t>U muških miševa koji su genetski modificirani da eksprimiraju huRANKL (</w:t>
      </w:r>
      <w:r w:rsidRPr="00161652">
        <w:rPr>
          <w:i/>
        </w:rPr>
        <w:t>knock</w:t>
      </w:r>
      <w:r w:rsidRPr="00161652">
        <w:rPr>
          <w:i/>
        </w:rPr>
        <w:noBreakHyphen/>
        <w:t>in</w:t>
      </w:r>
      <w:r w:rsidRPr="00161652">
        <w:t xml:space="preserve"> miševi), podvrgnutih transkortikalnim frakturama, denosumab je u usporedbi s kontrolom odgodio uklanjanje hrskavice i preoblikovanje frakturnog kalusa, ali nije bilo neželjenih učinaka na biomehaničku snagu.</w:t>
      </w:r>
    </w:p>
    <w:p w14:paraId="29CED961" w14:textId="77777777" w:rsidR="00951F81" w:rsidRPr="00161652" w:rsidRDefault="00951F81" w:rsidP="009A1146"/>
    <w:p w14:paraId="7F763274" w14:textId="77777777" w:rsidR="00951F81" w:rsidRPr="00161652" w:rsidRDefault="00951F81" w:rsidP="009A1146">
      <w:r w:rsidRPr="00161652">
        <w:t xml:space="preserve">U </w:t>
      </w:r>
      <w:r w:rsidRPr="00161652">
        <w:rPr>
          <w:i/>
        </w:rPr>
        <w:t>knockout</w:t>
      </w:r>
      <w:r w:rsidRPr="00161652">
        <w:t xml:space="preserve"> miševa (vidjeti dio 4.6) kojima nedostaje RANK ili RANKL primijećena je smanjena tjelesna težina, smanjen rast kosti i nedostatak izbijanja zuba. U neonatalnih štakora je inhibicija RANKL (ciljno mjesto denosumab terapije) s visokim dozama spoja osteoprotegerina vezanog za Fc (OPG</w:t>
      </w:r>
      <w:r w:rsidRPr="00161652">
        <w:noBreakHyphen/>
        <w:t>Fc) povezana s inhibicijom koštanog rasta i nicanja zuba. U ovom modelu navedene promjene bile su djelomično reverzibilne nakon prekida doziranja s RANKL inhibitorima. Adolescenti primata kojima je primijenjena doza denosumaba 27 i 150 puta veća (10 i 50 mg/kg doza) od kliničke izloženosti su imali abnormalne ploče rasta. Stoga, terapija denosumabom može poremetiti koštani rast u djece s otvorenim pločama rasta te može inhibirati nicanje zubi.</w:t>
      </w:r>
    </w:p>
    <w:p w14:paraId="1D5852DB" w14:textId="77777777" w:rsidR="00951F81" w:rsidRDefault="00951F81" w:rsidP="009A1146"/>
    <w:p w14:paraId="6F13FC3A" w14:textId="77777777" w:rsidR="00150A48" w:rsidRPr="00161652" w:rsidRDefault="00150A48" w:rsidP="009A1146"/>
    <w:p w14:paraId="606F54BA" w14:textId="77777777" w:rsidR="00951F81" w:rsidRPr="00161652" w:rsidRDefault="00951F81" w:rsidP="009A1146">
      <w:pPr>
        <w:keepNext/>
        <w:ind w:left="567" w:hanging="567"/>
        <w:rPr>
          <w:b/>
        </w:rPr>
      </w:pPr>
      <w:r w:rsidRPr="00161652">
        <w:rPr>
          <w:b/>
        </w:rPr>
        <w:t>6.</w:t>
      </w:r>
      <w:r w:rsidRPr="00161652">
        <w:rPr>
          <w:b/>
        </w:rPr>
        <w:tab/>
        <w:t>FARMACEUTSKI PODACI</w:t>
      </w:r>
    </w:p>
    <w:p w14:paraId="2A12541D" w14:textId="77777777" w:rsidR="00951F81" w:rsidRPr="00161652" w:rsidRDefault="00951F81" w:rsidP="009A1146">
      <w:pPr>
        <w:keepNext/>
      </w:pPr>
    </w:p>
    <w:p w14:paraId="1C31AFA2" w14:textId="77777777" w:rsidR="00951F81" w:rsidRPr="00161652" w:rsidRDefault="00951F81" w:rsidP="009A1146">
      <w:pPr>
        <w:keepNext/>
        <w:ind w:left="567" w:hanging="567"/>
        <w:rPr>
          <w:b/>
        </w:rPr>
      </w:pPr>
      <w:r w:rsidRPr="00161652">
        <w:rPr>
          <w:b/>
        </w:rPr>
        <w:t>6.1</w:t>
      </w:r>
      <w:r w:rsidRPr="00161652">
        <w:rPr>
          <w:b/>
        </w:rPr>
        <w:tab/>
        <w:t>Popis pomoćnih tvari</w:t>
      </w:r>
    </w:p>
    <w:p w14:paraId="392B9E30" w14:textId="77777777" w:rsidR="00951F81" w:rsidRPr="00161652" w:rsidRDefault="00951F81" w:rsidP="009A1146">
      <w:pPr>
        <w:keepNext/>
      </w:pPr>
    </w:p>
    <w:p w14:paraId="2FDF172F" w14:textId="5C89254A" w:rsidR="00F9172C" w:rsidRPr="00161652" w:rsidRDefault="00F9172C" w:rsidP="009A1146">
      <w:pPr>
        <w:keepNext/>
      </w:pPr>
      <w:bookmarkStart w:id="2" w:name="_Hlk202363135"/>
      <w:r w:rsidRPr="00161652">
        <w:t>L</w:t>
      </w:r>
      <w:r w:rsidR="003C795F" w:rsidRPr="00161652">
        <w:t>-histidin</w:t>
      </w:r>
    </w:p>
    <w:p w14:paraId="75D66DEF" w14:textId="77777777" w:rsidR="00E75F7D" w:rsidRPr="00161652" w:rsidRDefault="00FD7111" w:rsidP="009A1146">
      <w:pPr>
        <w:keepNext/>
      </w:pPr>
      <w:r w:rsidRPr="00161652">
        <w:t>L-</w:t>
      </w:r>
      <w:r w:rsidR="006A75E9" w:rsidRPr="00161652">
        <w:t>histidin</w:t>
      </w:r>
      <w:r w:rsidR="00964484" w:rsidRPr="00161652">
        <w:t>klorid hidrat</w:t>
      </w:r>
    </w:p>
    <w:p w14:paraId="60BC7ACB" w14:textId="1A204864" w:rsidR="00510DC8" w:rsidRPr="00161652" w:rsidRDefault="00510DC8" w:rsidP="009A1146">
      <w:pPr>
        <w:keepNext/>
      </w:pPr>
      <w:r w:rsidRPr="00161652">
        <w:t>s</w:t>
      </w:r>
      <w:r>
        <w:t>aharoza</w:t>
      </w:r>
    </w:p>
    <w:p w14:paraId="19787CCF" w14:textId="7D696767" w:rsidR="00FD7111" w:rsidRPr="00161652" w:rsidRDefault="00E75F7D" w:rsidP="009A1146">
      <w:pPr>
        <w:keepNext/>
      </w:pPr>
      <w:r w:rsidRPr="00161652">
        <w:t>polo</w:t>
      </w:r>
      <w:r w:rsidR="0001613B" w:rsidRPr="00161652">
        <w:t>ksamer 188</w:t>
      </w:r>
      <w:r w:rsidR="006A75E9" w:rsidRPr="00161652">
        <w:t xml:space="preserve"> </w:t>
      </w:r>
    </w:p>
    <w:p w14:paraId="2DC8F834" w14:textId="49BB3845" w:rsidR="00951F81" w:rsidRPr="00161652" w:rsidRDefault="00951F81" w:rsidP="009A1146">
      <w:pPr>
        <w:keepNext/>
      </w:pPr>
      <w:r w:rsidRPr="00161652">
        <w:t>voda za injekcije</w:t>
      </w:r>
      <w:bookmarkEnd w:id="2"/>
    </w:p>
    <w:p w14:paraId="11E6ACFF" w14:textId="77777777" w:rsidR="00951F81" w:rsidRPr="00161652" w:rsidRDefault="00951F81" w:rsidP="009A1146"/>
    <w:p w14:paraId="59877EC3" w14:textId="77777777" w:rsidR="00951F81" w:rsidRPr="00161652" w:rsidRDefault="00951F81" w:rsidP="009A1146">
      <w:pPr>
        <w:keepNext/>
        <w:ind w:left="567" w:hanging="567"/>
        <w:rPr>
          <w:b/>
        </w:rPr>
      </w:pPr>
      <w:r w:rsidRPr="00161652">
        <w:rPr>
          <w:b/>
        </w:rPr>
        <w:t>6.2</w:t>
      </w:r>
      <w:r w:rsidRPr="00161652">
        <w:rPr>
          <w:b/>
        </w:rPr>
        <w:tab/>
        <w:t>Inkompatibilnosti</w:t>
      </w:r>
    </w:p>
    <w:p w14:paraId="3E16EDA9" w14:textId="77777777" w:rsidR="00951F81" w:rsidRPr="00161652" w:rsidRDefault="00951F81" w:rsidP="009A1146">
      <w:pPr>
        <w:keepNext/>
      </w:pPr>
    </w:p>
    <w:p w14:paraId="10A838AD" w14:textId="77777777" w:rsidR="00951F81" w:rsidRPr="00161652" w:rsidRDefault="00951F81" w:rsidP="009A1146">
      <w:r w:rsidRPr="00161652">
        <w:t>Zbog nedostatka ispitivanja kompatibilnosti ovaj lijek se ne smije miješati s drugim lijekovima.</w:t>
      </w:r>
    </w:p>
    <w:p w14:paraId="2092F4E1" w14:textId="77777777" w:rsidR="00951F81" w:rsidRPr="00161652" w:rsidRDefault="00951F81" w:rsidP="009A1146"/>
    <w:p w14:paraId="40C91FC6" w14:textId="77777777" w:rsidR="00951F81" w:rsidRPr="00161652" w:rsidRDefault="00951F81" w:rsidP="009A1146">
      <w:pPr>
        <w:keepNext/>
        <w:ind w:left="567" w:hanging="567"/>
        <w:rPr>
          <w:b/>
        </w:rPr>
      </w:pPr>
      <w:r w:rsidRPr="00161652">
        <w:rPr>
          <w:b/>
        </w:rPr>
        <w:t>6.3</w:t>
      </w:r>
      <w:r w:rsidRPr="00161652">
        <w:rPr>
          <w:b/>
        </w:rPr>
        <w:tab/>
        <w:t>Rok valjanosti</w:t>
      </w:r>
    </w:p>
    <w:p w14:paraId="7ED4C611" w14:textId="77777777" w:rsidR="00951F81" w:rsidRPr="00161652" w:rsidRDefault="00951F81" w:rsidP="009A1146">
      <w:pPr>
        <w:keepNext/>
      </w:pPr>
    </w:p>
    <w:p w14:paraId="43BF83E5" w14:textId="2E6A8E14" w:rsidR="00951F81" w:rsidRPr="00161652" w:rsidRDefault="00A930B7" w:rsidP="009A1146">
      <w:r w:rsidRPr="00161652">
        <w:t>2</w:t>
      </w:r>
      <w:r w:rsidR="00951F81" w:rsidRPr="00161652">
        <w:t> godine.</w:t>
      </w:r>
    </w:p>
    <w:p w14:paraId="2533BCA3" w14:textId="77777777" w:rsidR="00951F81" w:rsidRPr="00161652" w:rsidRDefault="00951F81" w:rsidP="009A1146"/>
    <w:p w14:paraId="4CD887E4" w14:textId="08A1CCC9" w:rsidR="00951F81" w:rsidRPr="00161652" w:rsidRDefault="00177BC9" w:rsidP="009A1146">
      <w:r>
        <w:t>Nakon što</w:t>
      </w:r>
      <w:r w:rsidR="00951F81" w:rsidRPr="00161652">
        <w:t xml:space="preserve"> se izvadi iz hladnjaka, </w:t>
      </w:r>
      <w:r w:rsidR="00AE771B" w:rsidRPr="00161652">
        <w:t>Kefdensis</w:t>
      </w:r>
      <w:r w:rsidR="00951F81" w:rsidRPr="00161652">
        <w:t xml:space="preserve"> se može čuvati na sobnoj temperaturi (do 25 °C) do 30 dana u originalnom pakiranju. </w:t>
      </w:r>
      <w:r w:rsidR="00AE771B" w:rsidRPr="00161652">
        <w:t>Kefdensis</w:t>
      </w:r>
      <w:r w:rsidR="00951F81" w:rsidRPr="00161652">
        <w:t xml:space="preserve"> se mora iskoristiti u roku od tih 30 dana.</w:t>
      </w:r>
    </w:p>
    <w:p w14:paraId="29E20507" w14:textId="77777777" w:rsidR="00951F81" w:rsidRPr="00161652" w:rsidRDefault="00951F81" w:rsidP="009A1146"/>
    <w:p w14:paraId="5EE7B728" w14:textId="77777777" w:rsidR="00951F81" w:rsidRPr="00161652" w:rsidRDefault="00951F81" w:rsidP="009A1146">
      <w:pPr>
        <w:keepNext/>
        <w:ind w:left="567" w:hanging="567"/>
        <w:rPr>
          <w:b/>
        </w:rPr>
      </w:pPr>
      <w:r w:rsidRPr="00161652">
        <w:rPr>
          <w:b/>
        </w:rPr>
        <w:t>6.4</w:t>
      </w:r>
      <w:r w:rsidRPr="00161652">
        <w:rPr>
          <w:b/>
        </w:rPr>
        <w:tab/>
        <w:t>Posebne mjere pri čuvanju lijeka</w:t>
      </w:r>
    </w:p>
    <w:p w14:paraId="7A6A5CA8" w14:textId="77777777" w:rsidR="00951F81" w:rsidRPr="00161652" w:rsidRDefault="00951F81" w:rsidP="009A1146">
      <w:pPr>
        <w:keepNext/>
      </w:pPr>
    </w:p>
    <w:p w14:paraId="5D71A525" w14:textId="549FDD7C" w:rsidR="00951F81" w:rsidRPr="00161652" w:rsidRDefault="00951F81" w:rsidP="009A1146">
      <w:r w:rsidRPr="00161652">
        <w:t>Čuvati u hladnjaku (2</w:t>
      </w:r>
      <w:r w:rsidR="001D445A" w:rsidRPr="00161652">
        <w:t> </w:t>
      </w:r>
      <w:r w:rsidRPr="00161652">
        <w:t>°C – 8</w:t>
      </w:r>
      <w:r w:rsidR="001D445A" w:rsidRPr="00161652">
        <w:t> </w:t>
      </w:r>
      <w:r w:rsidRPr="00161652">
        <w:t>°C).</w:t>
      </w:r>
    </w:p>
    <w:p w14:paraId="6BD9700E" w14:textId="77777777" w:rsidR="00951F81" w:rsidRPr="00161652" w:rsidRDefault="00951F81" w:rsidP="009A1146">
      <w:r w:rsidRPr="00161652">
        <w:t>Ne zamrzavati.</w:t>
      </w:r>
    </w:p>
    <w:p w14:paraId="0FACAD58" w14:textId="4239E67A" w:rsidR="00951F81" w:rsidRPr="00161652" w:rsidRDefault="008643EF" w:rsidP="009A1146">
      <w:r>
        <w:t>N</w:t>
      </w:r>
      <w:r w:rsidR="00951F81" w:rsidRPr="00161652">
        <w:t>apunjenu štrcaljku</w:t>
      </w:r>
      <w:r>
        <w:t xml:space="preserve"> čuvati</w:t>
      </w:r>
      <w:r w:rsidR="00951F81" w:rsidRPr="00161652">
        <w:t xml:space="preserve"> u vanjskom pakiranju radi zaštite od svjetlosti.</w:t>
      </w:r>
    </w:p>
    <w:p w14:paraId="6E82BDF1" w14:textId="77777777" w:rsidR="00951F81" w:rsidRPr="00161652" w:rsidRDefault="00951F81" w:rsidP="009A1146"/>
    <w:p w14:paraId="28BDB080" w14:textId="77777777" w:rsidR="00951F81" w:rsidRPr="00161652" w:rsidRDefault="00951F81" w:rsidP="009A1146">
      <w:pPr>
        <w:keepNext/>
        <w:ind w:left="567" w:hanging="567"/>
        <w:rPr>
          <w:b/>
        </w:rPr>
      </w:pPr>
      <w:r w:rsidRPr="00161652">
        <w:rPr>
          <w:b/>
        </w:rPr>
        <w:t>6.5</w:t>
      </w:r>
      <w:r w:rsidRPr="00161652">
        <w:rPr>
          <w:b/>
        </w:rPr>
        <w:tab/>
        <w:t>Vrsta i sadržaj spremnika</w:t>
      </w:r>
    </w:p>
    <w:p w14:paraId="1028F259" w14:textId="77777777" w:rsidR="00951F81" w:rsidRPr="00161652" w:rsidRDefault="00951F81" w:rsidP="009A1146">
      <w:pPr>
        <w:keepNext/>
      </w:pPr>
    </w:p>
    <w:p w14:paraId="0DE5FDA0" w14:textId="0BC71C55" w:rsidR="00951F81" w:rsidRPr="00161652" w:rsidRDefault="00951F81" w:rsidP="009A1146">
      <w:r w:rsidRPr="00161652">
        <w:t>Jedan ml otopine u napunjenoj štrcaljki za jednokratnu uporabu od stakla tipa I s iglom promjera 2</w:t>
      </w:r>
      <w:r w:rsidR="00AA6636" w:rsidRPr="00161652">
        <w:t>9</w:t>
      </w:r>
      <w:r w:rsidRPr="00161652">
        <w:t xml:space="preserve"> G od nehrđajućeg čelika, </w:t>
      </w:r>
      <w:r w:rsidR="00897B54" w:rsidRPr="00161652">
        <w:t>pro</w:t>
      </w:r>
      <w:r w:rsidR="00C238AC" w:rsidRPr="00161652">
        <w:t xml:space="preserve">širenim hvatištem za prste i </w:t>
      </w:r>
      <w:r w:rsidRPr="00161652">
        <w:t>štitnik</w:t>
      </w:r>
      <w:r w:rsidR="00C238AC" w:rsidRPr="00161652">
        <w:t>om</w:t>
      </w:r>
      <w:r w:rsidRPr="00161652">
        <w:t xml:space="preserve"> za iglu</w:t>
      </w:r>
      <w:r w:rsidR="00C238AC" w:rsidRPr="00161652">
        <w:t xml:space="preserve"> te čepom </w:t>
      </w:r>
      <w:r w:rsidR="00DA1E41" w:rsidRPr="00161652">
        <w:t>klipa (bromobutilna guma)</w:t>
      </w:r>
      <w:r w:rsidRPr="00161652">
        <w:t>.</w:t>
      </w:r>
    </w:p>
    <w:p w14:paraId="4B3FACEE" w14:textId="77777777" w:rsidR="00951F81" w:rsidRPr="00161652" w:rsidRDefault="00951F81" w:rsidP="009A1146"/>
    <w:p w14:paraId="64D9FD13" w14:textId="7096B1A2" w:rsidR="00951F81" w:rsidRPr="00161652" w:rsidRDefault="00951F81" w:rsidP="009A1146">
      <w:r w:rsidRPr="00161652">
        <w:t>Pakiranje sadrži jednu napunjenu štrcaljku u blisteru</w:t>
      </w:r>
      <w:r w:rsidR="004B58D3" w:rsidRPr="00161652">
        <w:t>.</w:t>
      </w:r>
    </w:p>
    <w:p w14:paraId="6C50EC62" w14:textId="77777777" w:rsidR="00951F81" w:rsidRPr="00161652" w:rsidRDefault="00951F81" w:rsidP="009A1146"/>
    <w:p w14:paraId="77895BB1" w14:textId="77777777" w:rsidR="00951F81" w:rsidRPr="00161652" w:rsidRDefault="00951F81" w:rsidP="009A1146">
      <w:pPr>
        <w:keepNext/>
        <w:ind w:left="567" w:hanging="567"/>
        <w:rPr>
          <w:b/>
        </w:rPr>
      </w:pPr>
      <w:r w:rsidRPr="00161652">
        <w:rPr>
          <w:b/>
        </w:rPr>
        <w:t>6.6</w:t>
      </w:r>
      <w:r w:rsidRPr="00161652">
        <w:rPr>
          <w:b/>
        </w:rPr>
        <w:tab/>
        <w:t>Posebne mjere za zbrinjavanje i druga rukovanja lijekom</w:t>
      </w:r>
    </w:p>
    <w:p w14:paraId="6B8F8B4F" w14:textId="77777777" w:rsidR="00951F81" w:rsidRPr="00161652" w:rsidRDefault="00951F81" w:rsidP="009A1146">
      <w:pPr>
        <w:keepNext/>
      </w:pPr>
    </w:p>
    <w:p w14:paraId="7CE05932" w14:textId="4EB9ED76" w:rsidR="00951F81" w:rsidRPr="00161652" w:rsidRDefault="00951F81" w:rsidP="009A1146">
      <w:pPr>
        <w:numPr>
          <w:ilvl w:val="0"/>
          <w:numId w:val="54"/>
        </w:numPr>
        <w:tabs>
          <w:tab w:val="clear" w:pos="567"/>
        </w:tabs>
        <w:ind w:left="567" w:hanging="567"/>
      </w:pPr>
      <w:r w:rsidRPr="00161652">
        <w:t>Otopinu treba pregledati prije primjene.</w:t>
      </w:r>
      <w:r w:rsidR="00AB0401" w:rsidRPr="00161652">
        <w:t xml:space="preserve"> Otopina može sadržavati prozirn</w:t>
      </w:r>
      <w:r w:rsidR="00DA0C88">
        <w:t>e</w:t>
      </w:r>
      <w:r w:rsidR="00AB0401" w:rsidRPr="00161652">
        <w:t xml:space="preserve"> do bijel</w:t>
      </w:r>
      <w:r w:rsidR="00DA0C88">
        <w:t>e</w:t>
      </w:r>
      <w:r w:rsidR="00AB0401" w:rsidRPr="00161652">
        <w:t xml:space="preserve"> proteinsk</w:t>
      </w:r>
      <w:r w:rsidR="00DA0C88">
        <w:t xml:space="preserve">e </w:t>
      </w:r>
      <w:r w:rsidR="00AB0401" w:rsidRPr="00161652">
        <w:t>čestic</w:t>
      </w:r>
      <w:r w:rsidR="00DA0C88">
        <w:t>e u tragovima</w:t>
      </w:r>
      <w:r w:rsidR="00AB0401" w:rsidRPr="00161652">
        <w:t>.</w:t>
      </w:r>
      <w:r w:rsidRPr="00161652">
        <w:t xml:space="preserve"> Nemojte injicirati otopinu ako sadrži čestice ili je zamućena ili je promijenila boju.</w:t>
      </w:r>
    </w:p>
    <w:p w14:paraId="45CACAF9" w14:textId="77777777" w:rsidR="00951F81" w:rsidRPr="00161652" w:rsidRDefault="00951F81" w:rsidP="009A1146">
      <w:pPr>
        <w:numPr>
          <w:ilvl w:val="0"/>
          <w:numId w:val="54"/>
        </w:numPr>
        <w:tabs>
          <w:tab w:val="clear" w:pos="567"/>
        </w:tabs>
        <w:ind w:left="567" w:hanging="567"/>
      </w:pPr>
      <w:r w:rsidRPr="00161652">
        <w:t>Ne tresite.</w:t>
      </w:r>
    </w:p>
    <w:p w14:paraId="0FD99D62" w14:textId="6122F79B" w:rsidR="00951F81" w:rsidRPr="00161652" w:rsidRDefault="00951F81" w:rsidP="009A1146">
      <w:pPr>
        <w:numPr>
          <w:ilvl w:val="0"/>
          <w:numId w:val="54"/>
        </w:numPr>
        <w:tabs>
          <w:tab w:val="clear" w:pos="567"/>
        </w:tabs>
        <w:ind w:left="567" w:hanging="567"/>
      </w:pPr>
      <w:r w:rsidRPr="00161652">
        <w:t>Kako biste izbjegli nelagodu na mjestu injekcije, prije injiciranja dozvolite da napunjena štrcaljka postigne sobnu temperaturu (do 25</w:t>
      </w:r>
      <w:r w:rsidR="00156B2D" w:rsidRPr="00161652">
        <w:t> </w:t>
      </w:r>
      <w:r w:rsidRPr="00161652">
        <w:t>°C) te injicirajte polagano.</w:t>
      </w:r>
    </w:p>
    <w:p w14:paraId="2A7773CC" w14:textId="77777777" w:rsidR="00951F81" w:rsidRPr="00161652" w:rsidRDefault="00951F81" w:rsidP="009A1146">
      <w:pPr>
        <w:numPr>
          <w:ilvl w:val="0"/>
          <w:numId w:val="54"/>
        </w:numPr>
        <w:tabs>
          <w:tab w:val="clear" w:pos="567"/>
        </w:tabs>
        <w:ind w:left="567" w:hanging="567"/>
      </w:pPr>
      <w:r w:rsidRPr="00161652">
        <w:t>Injicirajte cijeli sadržaj napunjene štrcaljke.</w:t>
      </w:r>
    </w:p>
    <w:p w14:paraId="43A21F9E" w14:textId="77777777" w:rsidR="00951F81" w:rsidRPr="00161652" w:rsidRDefault="00951F81" w:rsidP="009A1146"/>
    <w:p w14:paraId="3DA3C751" w14:textId="77777777" w:rsidR="00951F81" w:rsidRPr="00161652" w:rsidRDefault="00951F81" w:rsidP="009A1146">
      <w:r w:rsidRPr="00161652">
        <w:t>Neiskorišten lijek ili otpadni materijal potrebno je zbrinuti sukladno nacionalnim propisima.</w:t>
      </w:r>
    </w:p>
    <w:p w14:paraId="4F223CE0" w14:textId="77777777" w:rsidR="00951F81" w:rsidRPr="00161652" w:rsidRDefault="00951F81" w:rsidP="009A1146"/>
    <w:p w14:paraId="6F863E08" w14:textId="77777777" w:rsidR="00951F81" w:rsidRPr="00161652" w:rsidRDefault="00951F81" w:rsidP="009A1146"/>
    <w:p w14:paraId="0C069EE3" w14:textId="77777777" w:rsidR="00951F81" w:rsidRPr="00161652" w:rsidRDefault="00951F81" w:rsidP="009A1146">
      <w:pPr>
        <w:keepNext/>
        <w:ind w:left="567" w:hanging="567"/>
        <w:rPr>
          <w:b/>
        </w:rPr>
      </w:pPr>
      <w:r w:rsidRPr="00161652">
        <w:rPr>
          <w:b/>
        </w:rPr>
        <w:t>7.</w:t>
      </w:r>
      <w:r w:rsidRPr="00161652">
        <w:rPr>
          <w:b/>
        </w:rPr>
        <w:tab/>
        <w:t>NOSITELJ ODOBRENJA ZA STAVLJANJE LIJEKA U PROMET</w:t>
      </w:r>
    </w:p>
    <w:p w14:paraId="750A262E" w14:textId="77777777" w:rsidR="00951F81" w:rsidRPr="00161652" w:rsidRDefault="00951F81" w:rsidP="009A1146">
      <w:pPr>
        <w:keepNext/>
      </w:pPr>
    </w:p>
    <w:p w14:paraId="0C4F0606" w14:textId="77777777" w:rsidR="00C515E0" w:rsidRPr="00161652" w:rsidRDefault="00C515E0" w:rsidP="009A1146">
      <w:r w:rsidRPr="00161652">
        <w:t>STADA Arzneimittel AG</w:t>
      </w:r>
    </w:p>
    <w:p w14:paraId="4EA6B9A5" w14:textId="77777777" w:rsidR="00C515E0" w:rsidRPr="00161652" w:rsidRDefault="00C515E0" w:rsidP="009A1146">
      <w:r w:rsidRPr="00161652">
        <w:t>Stadastrasse 2–18</w:t>
      </w:r>
    </w:p>
    <w:p w14:paraId="6D2CC1E2" w14:textId="77777777" w:rsidR="00C515E0" w:rsidRPr="00161652" w:rsidRDefault="00C515E0" w:rsidP="009A1146">
      <w:r w:rsidRPr="00161652">
        <w:t>61118 Bad Vilbel</w:t>
      </w:r>
    </w:p>
    <w:p w14:paraId="3223CC1D" w14:textId="383EBD58" w:rsidR="00C515E0" w:rsidRPr="00161652" w:rsidRDefault="00C515E0" w:rsidP="009A1146">
      <w:r w:rsidRPr="00161652">
        <w:t>Njemačka</w:t>
      </w:r>
    </w:p>
    <w:p w14:paraId="4C7568E7" w14:textId="77777777" w:rsidR="00951F81" w:rsidRPr="00161652" w:rsidRDefault="00951F81" w:rsidP="009A1146"/>
    <w:p w14:paraId="4F4635A4" w14:textId="77777777" w:rsidR="00951F81" w:rsidRPr="00161652" w:rsidRDefault="00951F81" w:rsidP="009A1146"/>
    <w:p w14:paraId="5384B89B" w14:textId="77777777" w:rsidR="00951F81" w:rsidRPr="00161652" w:rsidRDefault="00951F81" w:rsidP="009A1146">
      <w:pPr>
        <w:keepNext/>
        <w:ind w:left="567" w:hanging="567"/>
        <w:rPr>
          <w:b/>
        </w:rPr>
      </w:pPr>
      <w:r w:rsidRPr="00161652">
        <w:rPr>
          <w:b/>
        </w:rPr>
        <w:t>8.</w:t>
      </w:r>
      <w:r w:rsidRPr="00161652">
        <w:rPr>
          <w:b/>
        </w:rPr>
        <w:tab/>
        <w:t>BROJ(EVI) ODOBRENJA ZA STAVLJANJE LIJEKA U PROMET</w:t>
      </w:r>
    </w:p>
    <w:p w14:paraId="25AAFEF5" w14:textId="77777777" w:rsidR="00951F81" w:rsidRPr="00161652" w:rsidRDefault="00951F81" w:rsidP="009A1146">
      <w:pPr>
        <w:keepNext/>
      </w:pPr>
    </w:p>
    <w:p w14:paraId="41CDB6EA" w14:textId="77777777" w:rsidR="00930403" w:rsidRDefault="00930403" w:rsidP="00930403">
      <w:r>
        <w:t>EU/</w:t>
      </w:r>
      <w:r w:rsidRPr="004644DF">
        <w:t>1/25/1980/001</w:t>
      </w:r>
    </w:p>
    <w:p w14:paraId="4D558D57" w14:textId="77777777" w:rsidR="00951F81" w:rsidRPr="00161652" w:rsidRDefault="00951F81" w:rsidP="009A1146">
      <w:pPr>
        <w:tabs>
          <w:tab w:val="clear" w:pos="567"/>
        </w:tabs>
      </w:pPr>
    </w:p>
    <w:p w14:paraId="661C15B3" w14:textId="77777777" w:rsidR="00951F81" w:rsidRPr="00161652" w:rsidRDefault="00951F81" w:rsidP="009A1146">
      <w:pPr>
        <w:tabs>
          <w:tab w:val="clear" w:pos="567"/>
        </w:tabs>
      </w:pPr>
    </w:p>
    <w:p w14:paraId="5E795EB9" w14:textId="77777777" w:rsidR="00951F81" w:rsidRPr="00161652" w:rsidRDefault="00951F81" w:rsidP="009A1146">
      <w:pPr>
        <w:keepNext/>
        <w:ind w:left="567" w:hanging="567"/>
        <w:rPr>
          <w:b/>
        </w:rPr>
      </w:pPr>
      <w:r w:rsidRPr="00161652">
        <w:rPr>
          <w:b/>
        </w:rPr>
        <w:t>9.</w:t>
      </w:r>
      <w:r w:rsidRPr="00161652">
        <w:rPr>
          <w:b/>
        </w:rPr>
        <w:tab/>
        <w:t>DATUM PRVOG ODOBRENJA / DATUM OBNOVE ODOBRENJA</w:t>
      </w:r>
    </w:p>
    <w:p w14:paraId="7133D238" w14:textId="77777777" w:rsidR="00951F81" w:rsidRPr="00161652" w:rsidRDefault="00951F81" w:rsidP="009A1146">
      <w:pPr>
        <w:keepNext/>
      </w:pPr>
    </w:p>
    <w:p w14:paraId="6F6DAEB5" w14:textId="6F19178E" w:rsidR="00951F81" w:rsidRPr="00161652" w:rsidRDefault="00951F81" w:rsidP="009A1146">
      <w:pPr>
        <w:keepNext/>
        <w:tabs>
          <w:tab w:val="clear" w:pos="567"/>
        </w:tabs>
      </w:pPr>
      <w:r w:rsidRPr="00161652">
        <w:t>Datum prvog odobrenja:</w:t>
      </w:r>
      <w:r w:rsidR="00BF12B0">
        <w:t xml:space="preserve"> </w:t>
      </w:r>
      <w:ins w:id="3" w:author="Author" w:date="2026-02-17T10:55:00Z" w16du:dateUtc="2026-02-17T09:55:00Z">
        <w:r w:rsidR="00BF12B0" w:rsidRPr="00602B79">
          <w:rPr>
            <w:lang w:val="de-DE"/>
          </w:rPr>
          <w:t>17. studenoga 2025</w:t>
        </w:r>
        <w:r w:rsidR="00BF12B0">
          <w:rPr>
            <w:lang w:val="de-DE"/>
          </w:rPr>
          <w:t>.</w:t>
        </w:r>
      </w:ins>
    </w:p>
    <w:p w14:paraId="5DD43CC7" w14:textId="77777777" w:rsidR="00951F81" w:rsidRPr="00161652" w:rsidRDefault="00951F81" w:rsidP="009A1146">
      <w:pPr>
        <w:tabs>
          <w:tab w:val="clear" w:pos="567"/>
        </w:tabs>
      </w:pPr>
    </w:p>
    <w:p w14:paraId="322C9535" w14:textId="77777777" w:rsidR="00951F81" w:rsidRPr="00161652" w:rsidRDefault="00951F81" w:rsidP="009A1146">
      <w:pPr>
        <w:tabs>
          <w:tab w:val="clear" w:pos="567"/>
        </w:tabs>
      </w:pPr>
    </w:p>
    <w:p w14:paraId="7364CFD8" w14:textId="77777777" w:rsidR="00951F81" w:rsidRPr="00161652" w:rsidRDefault="00951F81" w:rsidP="009A1146">
      <w:pPr>
        <w:keepNext/>
        <w:ind w:left="567" w:hanging="567"/>
        <w:rPr>
          <w:b/>
        </w:rPr>
      </w:pPr>
      <w:r w:rsidRPr="00161652">
        <w:rPr>
          <w:b/>
        </w:rPr>
        <w:t>10.</w:t>
      </w:r>
      <w:r w:rsidRPr="00161652">
        <w:rPr>
          <w:b/>
        </w:rPr>
        <w:tab/>
        <w:t>DATUM REVIZIJE TEKSTA</w:t>
      </w:r>
    </w:p>
    <w:p w14:paraId="7D867725" w14:textId="77777777" w:rsidR="00951F81" w:rsidRPr="00161652" w:rsidRDefault="00951F81" w:rsidP="009A1146">
      <w:pPr>
        <w:keepNext/>
      </w:pPr>
    </w:p>
    <w:p w14:paraId="2A95B304" w14:textId="77777777" w:rsidR="00951F81" w:rsidRPr="00161652" w:rsidRDefault="00951F81" w:rsidP="009A1146">
      <w:pPr>
        <w:keepNext/>
        <w:tabs>
          <w:tab w:val="clear" w:pos="567"/>
        </w:tabs>
      </w:pPr>
    </w:p>
    <w:p w14:paraId="4C015B92" w14:textId="77777777" w:rsidR="00951F81" w:rsidRPr="00161652" w:rsidRDefault="00951F81" w:rsidP="009A1146">
      <w:pPr>
        <w:keepNext/>
        <w:tabs>
          <w:tab w:val="clear" w:pos="567"/>
        </w:tabs>
      </w:pPr>
    </w:p>
    <w:p w14:paraId="6B22D5F0" w14:textId="0C2CABA4" w:rsidR="00951F81" w:rsidRPr="00161652" w:rsidRDefault="00951F81" w:rsidP="009A1146">
      <w:pPr>
        <w:keepNext/>
        <w:tabs>
          <w:tab w:val="clear" w:pos="567"/>
        </w:tabs>
      </w:pPr>
      <w:r w:rsidRPr="00161652">
        <w:t xml:space="preserve">Detaljnije informacije o ovom lijeku dostupne su na internetskoj stranici Europske agencije za lijekove </w:t>
      </w:r>
      <w:hyperlink r:id="rId16" w:history="1">
        <w:r w:rsidR="00DA0C88" w:rsidRPr="00DA0C88">
          <w:rPr>
            <w:rStyle w:val="Hyperlink"/>
          </w:rPr>
          <w:t>https://www.ema.europa.eu</w:t>
        </w:r>
      </w:hyperlink>
      <w:r w:rsidRPr="00161652">
        <w:t>.</w:t>
      </w:r>
    </w:p>
    <w:p w14:paraId="32765997" w14:textId="77777777" w:rsidR="00951F81" w:rsidRPr="00161652" w:rsidRDefault="00951F81" w:rsidP="009A1146">
      <w:pPr>
        <w:tabs>
          <w:tab w:val="clear" w:pos="567"/>
        </w:tabs>
      </w:pPr>
    </w:p>
    <w:p w14:paraId="0157C403" w14:textId="77777777" w:rsidR="00951F81" w:rsidRPr="00161652" w:rsidRDefault="00951F81" w:rsidP="009A1146">
      <w:pPr>
        <w:jc w:val="center"/>
      </w:pPr>
      <w:r w:rsidRPr="00161652">
        <w:br w:type="page"/>
      </w:r>
    </w:p>
    <w:p w14:paraId="1F074583" w14:textId="77777777" w:rsidR="00951F81" w:rsidRPr="00161652" w:rsidRDefault="00951F81" w:rsidP="009A1146">
      <w:pPr>
        <w:jc w:val="center"/>
      </w:pPr>
    </w:p>
    <w:p w14:paraId="750282B0" w14:textId="77777777" w:rsidR="00951F81" w:rsidRPr="00161652" w:rsidRDefault="00951F81" w:rsidP="009A1146">
      <w:pPr>
        <w:jc w:val="center"/>
      </w:pPr>
    </w:p>
    <w:p w14:paraId="7C5C85F1" w14:textId="77777777" w:rsidR="00951F81" w:rsidRPr="00161652" w:rsidRDefault="00951F81" w:rsidP="009A1146">
      <w:pPr>
        <w:jc w:val="center"/>
      </w:pPr>
    </w:p>
    <w:p w14:paraId="048B7BA5" w14:textId="77777777" w:rsidR="00951F81" w:rsidRPr="00161652" w:rsidRDefault="00951F81" w:rsidP="009A1146">
      <w:pPr>
        <w:jc w:val="center"/>
      </w:pPr>
    </w:p>
    <w:p w14:paraId="76131D9D" w14:textId="77777777" w:rsidR="00951F81" w:rsidRPr="00161652" w:rsidRDefault="00951F81" w:rsidP="009A1146">
      <w:pPr>
        <w:jc w:val="center"/>
      </w:pPr>
    </w:p>
    <w:p w14:paraId="56640479" w14:textId="77777777" w:rsidR="00951F81" w:rsidRPr="00161652" w:rsidRDefault="00951F81" w:rsidP="009A1146">
      <w:pPr>
        <w:jc w:val="center"/>
      </w:pPr>
    </w:p>
    <w:p w14:paraId="560C7A49" w14:textId="77777777" w:rsidR="00951F81" w:rsidRPr="00161652" w:rsidRDefault="00951F81" w:rsidP="009A1146">
      <w:pPr>
        <w:jc w:val="center"/>
      </w:pPr>
    </w:p>
    <w:p w14:paraId="37BC24AD" w14:textId="77777777" w:rsidR="00951F81" w:rsidRPr="00161652" w:rsidRDefault="00951F81" w:rsidP="009A1146">
      <w:pPr>
        <w:jc w:val="center"/>
      </w:pPr>
    </w:p>
    <w:p w14:paraId="47D7D8BD" w14:textId="77777777" w:rsidR="00951F81" w:rsidRPr="00161652" w:rsidRDefault="00951F81" w:rsidP="009A1146">
      <w:pPr>
        <w:jc w:val="center"/>
      </w:pPr>
    </w:p>
    <w:p w14:paraId="3EA2A6F9" w14:textId="77777777" w:rsidR="00951F81" w:rsidRPr="00161652" w:rsidRDefault="00951F81" w:rsidP="009A1146">
      <w:pPr>
        <w:jc w:val="center"/>
      </w:pPr>
    </w:p>
    <w:p w14:paraId="00EC6FE9" w14:textId="77777777" w:rsidR="00951F81" w:rsidRPr="00161652" w:rsidRDefault="00951F81" w:rsidP="009A1146">
      <w:pPr>
        <w:jc w:val="center"/>
      </w:pPr>
    </w:p>
    <w:p w14:paraId="098DDBC5" w14:textId="77777777" w:rsidR="00951F81" w:rsidRPr="00161652" w:rsidRDefault="00951F81" w:rsidP="009A1146">
      <w:pPr>
        <w:jc w:val="center"/>
      </w:pPr>
    </w:p>
    <w:p w14:paraId="2234C8CB" w14:textId="77777777" w:rsidR="00951F81" w:rsidRPr="00161652" w:rsidRDefault="00951F81" w:rsidP="009A1146">
      <w:pPr>
        <w:jc w:val="center"/>
      </w:pPr>
    </w:p>
    <w:p w14:paraId="5E07E9E0" w14:textId="77777777" w:rsidR="00951F81" w:rsidRPr="00161652" w:rsidRDefault="00951F81" w:rsidP="009A1146">
      <w:pPr>
        <w:jc w:val="center"/>
      </w:pPr>
    </w:p>
    <w:p w14:paraId="70A41B90" w14:textId="77777777" w:rsidR="00951F81" w:rsidRPr="00161652" w:rsidRDefault="00951F81" w:rsidP="009A1146">
      <w:pPr>
        <w:jc w:val="center"/>
      </w:pPr>
    </w:p>
    <w:p w14:paraId="62C25C18" w14:textId="77777777" w:rsidR="00951F81" w:rsidRPr="00161652" w:rsidRDefault="00951F81" w:rsidP="009A1146">
      <w:pPr>
        <w:jc w:val="center"/>
      </w:pPr>
    </w:p>
    <w:p w14:paraId="5553FD6D" w14:textId="77777777" w:rsidR="00951F81" w:rsidRPr="00161652" w:rsidRDefault="00951F81" w:rsidP="009A1146">
      <w:pPr>
        <w:jc w:val="center"/>
      </w:pPr>
    </w:p>
    <w:p w14:paraId="122E3058" w14:textId="77777777" w:rsidR="00951F81" w:rsidRPr="00161652" w:rsidRDefault="00951F81" w:rsidP="009A1146">
      <w:pPr>
        <w:jc w:val="center"/>
      </w:pPr>
    </w:p>
    <w:p w14:paraId="1101491C" w14:textId="77777777" w:rsidR="00951F81" w:rsidRPr="00161652" w:rsidRDefault="00951F81" w:rsidP="009A1146">
      <w:pPr>
        <w:jc w:val="center"/>
      </w:pPr>
    </w:p>
    <w:p w14:paraId="795E5FEE" w14:textId="77777777" w:rsidR="00951F81" w:rsidRPr="00161652" w:rsidRDefault="00951F81" w:rsidP="009A1146">
      <w:pPr>
        <w:jc w:val="center"/>
      </w:pPr>
    </w:p>
    <w:p w14:paraId="34932679" w14:textId="77777777" w:rsidR="00951F81" w:rsidRPr="00161652" w:rsidRDefault="00951F81" w:rsidP="009A1146">
      <w:pPr>
        <w:jc w:val="center"/>
      </w:pPr>
    </w:p>
    <w:p w14:paraId="0C37B0EC" w14:textId="77777777" w:rsidR="00951F81" w:rsidRPr="00161652" w:rsidRDefault="00951F81" w:rsidP="009A1146">
      <w:pPr>
        <w:jc w:val="center"/>
      </w:pPr>
    </w:p>
    <w:p w14:paraId="4F8B13B7" w14:textId="77777777" w:rsidR="00951F81" w:rsidRPr="00161652" w:rsidRDefault="00951F81" w:rsidP="009A1146">
      <w:pPr>
        <w:jc w:val="center"/>
        <w:rPr>
          <w:b/>
          <w:bCs/>
        </w:rPr>
      </w:pPr>
      <w:r w:rsidRPr="00161652">
        <w:rPr>
          <w:b/>
        </w:rPr>
        <w:t>PRILOG II.</w:t>
      </w:r>
    </w:p>
    <w:p w14:paraId="25804659" w14:textId="77777777" w:rsidR="00951F81" w:rsidRPr="00161652" w:rsidRDefault="00951F81" w:rsidP="009A1146"/>
    <w:p w14:paraId="45178944" w14:textId="76CDEECC" w:rsidR="00951F81" w:rsidRPr="00161652" w:rsidRDefault="00951F81" w:rsidP="009A1146">
      <w:pPr>
        <w:ind w:left="1701" w:right="1418" w:hanging="709"/>
        <w:rPr>
          <w:b/>
        </w:rPr>
      </w:pPr>
      <w:r w:rsidRPr="00161652">
        <w:rPr>
          <w:b/>
        </w:rPr>
        <w:t>A.</w:t>
      </w:r>
      <w:r w:rsidRPr="00161652">
        <w:rPr>
          <w:b/>
        </w:rPr>
        <w:tab/>
        <w:t>PROIZVOĐAČ(I) BIOLOŠKE(IH) DJELATNE(IH) TVARI I PROIZVOĐAČ(I) ODGOVORAN(NI) ZA PUŠTANJE SERIJE LIJEKA U PROMET</w:t>
      </w:r>
    </w:p>
    <w:p w14:paraId="32F9D3BD" w14:textId="77777777" w:rsidR="00951F81" w:rsidRPr="00161652" w:rsidRDefault="00951F81" w:rsidP="009A1146"/>
    <w:p w14:paraId="353CD1ED" w14:textId="77777777" w:rsidR="00951F81" w:rsidRPr="00161652" w:rsidRDefault="00951F81" w:rsidP="009A1146">
      <w:pPr>
        <w:ind w:left="1701" w:right="1418" w:hanging="709"/>
        <w:rPr>
          <w:b/>
        </w:rPr>
      </w:pPr>
      <w:r w:rsidRPr="00161652">
        <w:rPr>
          <w:b/>
        </w:rPr>
        <w:t>B.</w:t>
      </w:r>
      <w:r w:rsidRPr="00161652">
        <w:rPr>
          <w:b/>
        </w:rPr>
        <w:tab/>
        <w:t>UVJETI ILI OGRANIČENJA VEZANI UZ OPSKRBU I PRIMJENU</w:t>
      </w:r>
    </w:p>
    <w:p w14:paraId="794E49E2" w14:textId="77777777" w:rsidR="00951F81" w:rsidRPr="00161652" w:rsidRDefault="00951F81" w:rsidP="009A1146"/>
    <w:p w14:paraId="4B756CAB" w14:textId="77777777" w:rsidR="00951F81" w:rsidRPr="00161652" w:rsidRDefault="00951F81" w:rsidP="009A1146">
      <w:pPr>
        <w:ind w:left="1701" w:right="1418" w:hanging="709"/>
        <w:rPr>
          <w:b/>
        </w:rPr>
      </w:pPr>
      <w:r w:rsidRPr="00161652">
        <w:rPr>
          <w:b/>
        </w:rPr>
        <w:t>C.</w:t>
      </w:r>
      <w:r w:rsidRPr="00161652">
        <w:rPr>
          <w:b/>
        </w:rPr>
        <w:tab/>
        <w:t>OSTALI UVJETI I ZAHTJEVI ODOBRENJA ZA STAVLJANJE LIJEKA U PROMET</w:t>
      </w:r>
    </w:p>
    <w:p w14:paraId="72D6C8D7" w14:textId="77777777" w:rsidR="00951F81" w:rsidRPr="00161652" w:rsidRDefault="00951F81" w:rsidP="009A1146"/>
    <w:p w14:paraId="34E3CF73" w14:textId="77777777" w:rsidR="00951F81" w:rsidRPr="00161652" w:rsidRDefault="00951F81" w:rsidP="009A1146">
      <w:pPr>
        <w:ind w:left="1701" w:right="1418" w:hanging="709"/>
        <w:rPr>
          <w:b/>
        </w:rPr>
      </w:pPr>
      <w:r w:rsidRPr="00161652">
        <w:rPr>
          <w:b/>
        </w:rPr>
        <w:t>D.</w:t>
      </w:r>
      <w:r w:rsidRPr="00161652">
        <w:rPr>
          <w:b/>
        </w:rPr>
        <w:tab/>
        <w:t>UVJETI ILI OGRANIČENJA VEZANI UZ SIGURNU I UČINKOVITU PRIMJENU LIJEKA</w:t>
      </w:r>
    </w:p>
    <w:p w14:paraId="229A459F" w14:textId="77777777" w:rsidR="00951F81" w:rsidRPr="00161652" w:rsidRDefault="00951F81" w:rsidP="009A1146">
      <w:pPr>
        <w:jc w:val="center"/>
      </w:pPr>
    </w:p>
    <w:p w14:paraId="136DAC3F" w14:textId="77777777" w:rsidR="00951F81" w:rsidRPr="00161652" w:rsidRDefault="00951F81" w:rsidP="009A1146">
      <w:pPr>
        <w:jc w:val="center"/>
      </w:pPr>
    </w:p>
    <w:p w14:paraId="7175AB4D" w14:textId="2164718D" w:rsidR="00951F81" w:rsidRPr="00161652" w:rsidRDefault="00951F81" w:rsidP="00A15C22">
      <w:pPr>
        <w:pStyle w:val="TitleB"/>
        <w:outlineLvl w:val="0"/>
      </w:pPr>
      <w:r w:rsidRPr="00161652">
        <w:br w:type="page"/>
        <w:t>A.</w:t>
      </w:r>
      <w:r w:rsidRPr="00161652">
        <w:tab/>
        <w:t>PROIZVOĐAČ(I) BIOLOŠKE(IH) DJELATNE(IH) TVARI I PROIZVOĐAČ(I) ODGOVORAN(NI) ZA PUŠTANJE SERIJE LIJEKA U PROMET</w:t>
      </w:r>
    </w:p>
    <w:p w14:paraId="4A398E93" w14:textId="77777777" w:rsidR="00951F81" w:rsidRPr="00161652" w:rsidRDefault="00951F81" w:rsidP="00951F81">
      <w:pPr>
        <w:keepNext/>
      </w:pPr>
    </w:p>
    <w:p w14:paraId="1D1F82EF" w14:textId="77777777" w:rsidR="00951F81" w:rsidRPr="00161652" w:rsidRDefault="00951F81" w:rsidP="00951F81">
      <w:pPr>
        <w:keepNext/>
        <w:rPr>
          <w:u w:val="single"/>
        </w:rPr>
      </w:pPr>
      <w:r w:rsidRPr="00161652">
        <w:rPr>
          <w:u w:val="single"/>
        </w:rPr>
        <w:t>Naziv(i) i adresa(e) proizvođača biološke(ih) djelatne(ih) tvari</w:t>
      </w:r>
    </w:p>
    <w:p w14:paraId="5CEEC305" w14:textId="77777777" w:rsidR="00951F81" w:rsidRPr="00161652" w:rsidRDefault="00951F81" w:rsidP="00951F81">
      <w:pPr>
        <w:keepNext/>
      </w:pPr>
    </w:p>
    <w:p w14:paraId="45804CBD" w14:textId="77777777" w:rsidR="00CB3895" w:rsidRPr="00161652" w:rsidRDefault="00CB3895" w:rsidP="00CB3895">
      <w:r w:rsidRPr="00161652">
        <w:t>Alvotech hf</w:t>
      </w:r>
    </w:p>
    <w:p w14:paraId="660CC054" w14:textId="77777777" w:rsidR="00CB3895" w:rsidRPr="00161652" w:rsidRDefault="00CB3895" w:rsidP="00CB3895">
      <w:r w:rsidRPr="00161652">
        <w:t>Sæmundargata 15-19</w:t>
      </w:r>
    </w:p>
    <w:p w14:paraId="123B5645" w14:textId="77777777" w:rsidR="00CB3895" w:rsidRPr="00161652" w:rsidRDefault="00CB3895" w:rsidP="00CB3895">
      <w:r w:rsidRPr="00161652">
        <w:t>102 Reykjavik</w:t>
      </w:r>
    </w:p>
    <w:p w14:paraId="0969634C" w14:textId="3B7492F9" w:rsidR="00CB3895" w:rsidRPr="00161652" w:rsidRDefault="00CB3895" w:rsidP="00CB3895">
      <w:r w:rsidRPr="00161652">
        <w:t>Island</w:t>
      </w:r>
    </w:p>
    <w:p w14:paraId="5EF83CC4" w14:textId="77777777" w:rsidR="00951F81" w:rsidRPr="00161652" w:rsidRDefault="00951F81" w:rsidP="00951F81">
      <w:pPr>
        <w:tabs>
          <w:tab w:val="clear" w:pos="567"/>
        </w:tabs>
      </w:pPr>
    </w:p>
    <w:p w14:paraId="7440014B" w14:textId="581F0386" w:rsidR="00951F81" w:rsidRPr="00161652" w:rsidRDefault="00951F81" w:rsidP="00951F81">
      <w:pPr>
        <w:keepNext/>
        <w:rPr>
          <w:u w:val="single"/>
        </w:rPr>
      </w:pPr>
      <w:r w:rsidRPr="00161652">
        <w:rPr>
          <w:u w:val="single"/>
        </w:rPr>
        <w:t>Naziv</w:t>
      </w:r>
      <w:r w:rsidR="00B168C1">
        <w:rPr>
          <w:u w:val="single"/>
        </w:rPr>
        <w:t>(i)</w:t>
      </w:r>
      <w:r w:rsidRPr="00161652">
        <w:rPr>
          <w:u w:val="single"/>
        </w:rPr>
        <w:t xml:space="preserve"> i adresa</w:t>
      </w:r>
      <w:r w:rsidR="00B168C1">
        <w:rPr>
          <w:u w:val="single"/>
        </w:rPr>
        <w:t>(e)</w:t>
      </w:r>
      <w:r w:rsidRPr="00161652">
        <w:rPr>
          <w:u w:val="single"/>
        </w:rPr>
        <w:t xml:space="preserve"> proizvođača odgovorn</w:t>
      </w:r>
      <w:r w:rsidR="00B168C1">
        <w:rPr>
          <w:u w:val="single"/>
        </w:rPr>
        <w:t>og(</w:t>
      </w:r>
      <w:r w:rsidRPr="00161652">
        <w:rPr>
          <w:u w:val="single"/>
        </w:rPr>
        <w:t>ih</w:t>
      </w:r>
      <w:r w:rsidR="00B168C1">
        <w:rPr>
          <w:u w:val="single"/>
        </w:rPr>
        <w:t>)</w:t>
      </w:r>
      <w:r w:rsidRPr="00161652">
        <w:rPr>
          <w:u w:val="single"/>
        </w:rPr>
        <w:t xml:space="preserve"> za puštanje serije lijeka u promet</w:t>
      </w:r>
    </w:p>
    <w:p w14:paraId="567E8F22" w14:textId="77777777" w:rsidR="00951F81" w:rsidRPr="00161652" w:rsidRDefault="00951F81" w:rsidP="00951F81">
      <w:pPr>
        <w:keepNext/>
      </w:pPr>
    </w:p>
    <w:p w14:paraId="35904291" w14:textId="77777777" w:rsidR="000E78B8" w:rsidRPr="00161652" w:rsidRDefault="000E78B8" w:rsidP="000E78B8">
      <w:r w:rsidRPr="00161652">
        <w:t>Alvotech hf</w:t>
      </w:r>
    </w:p>
    <w:p w14:paraId="7A5675C9" w14:textId="77777777" w:rsidR="000E78B8" w:rsidRPr="00161652" w:rsidRDefault="000E78B8" w:rsidP="000E78B8">
      <w:r w:rsidRPr="00161652">
        <w:t>Sæmundargata 15-19</w:t>
      </w:r>
    </w:p>
    <w:p w14:paraId="61F19A4D" w14:textId="77777777" w:rsidR="000E78B8" w:rsidRPr="00161652" w:rsidRDefault="000E78B8" w:rsidP="000E78B8">
      <w:r w:rsidRPr="00161652">
        <w:t>102 Reykjavik</w:t>
      </w:r>
    </w:p>
    <w:p w14:paraId="0CB96699" w14:textId="77777777" w:rsidR="000E78B8" w:rsidRPr="00161652" w:rsidRDefault="000E78B8" w:rsidP="000E78B8">
      <w:r w:rsidRPr="00161652">
        <w:t>Island</w:t>
      </w:r>
    </w:p>
    <w:p w14:paraId="6C62ED52" w14:textId="77777777" w:rsidR="00951F81" w:rsidRPr="00161652" w:rsidRDefault="00951F81" w:rsidP="00951F81">
      <w:pPr>
        <w:tabs>
          <w:tab w:val="clear" w:pos="567"/>
        </w:tabs>
      </w:pPr>
    </w:p>
    <w:p w14:paraId="728202CC" w14:textId="77777777" w:rsidR="00BF12B0" w:rsidRPr="00C62943" w:rsidRDefault="00BF12B0" w:rsidP="00BF12B0">
      <w:pPr>
        <w:rPr>
          <w:ins w:id="4" w:author="Author" w:date="2026-02-17T10:56:00Z" w16du:dateUtc="2026-02-17T09:56:00Z"/>
        </w:rPr>
      </w:pPr>
      <w:ins w:id="5" w:author="Author" w:date="2026-02-17T10:56:00Z" w16du:dateUtc="2026-02-17T09:56:00Z">
        <w:r w:rsidRPr="00C62943">
          <w:t>STADA Arzneimittel AG</w:t>
        </w:r>
      </w:ins>
    </w:p>
    <w:p w14:paraId="00B24A85" w14:textId="77777777" w:rsidR="00BF12B0" w:rsidRPr="00C62943" w:rsidRDefault="00BF12B0" w:rsidP="00BF12B0">
      <w:pPr>
        <w:rPr>
          <w:ins w:id="6" w:author="Author" w:date="2026-02-17T10:56:00Z" w16du:dateUtc="2026-02-17T09:56:00Z"/>
        </w:rPr>
      </w:pPr>
      <w:ins w:id="7" w:author="Author" w:date="2026-02-17T10:56:00Z" w16du:dateUtc="2026-02-17T09:56:00Z">
        <w:r w:rsidRPr="00C62943">
          <w:t>Stadastrasse 2–18</w:t>
        </w:r>
      </w:ins>
    </w:p>
    <w:p w14:paraId="52E16DEA" w14:textId="77777777" w:rsidR="00BF12B0" w:rsidRDefault="00BF12B0" w:rsidP="00BF12B0">
      <w:pPr>
        <w:rPr>
          <w:ins w:id="8" w:author="Author" w:date="2026-02-17T10:56:00Z" w16du:dateUtc="2026-02-17T09:56:00Z"/>
        </w:rPr>
      </w:pPr>
      <w:ins w:id="9" w:author="Author" w:date="2026-02-17T10:56:00Z" w16du:dateUtc="2026-02-17T09:56:00Z">
        <w:r w:rsidRPr="00C62943">
          <w:t>61118 Bad Vilbel</w:t>
        </w:r>
      </w:ins>
    </w:p>
    <w:p w14:paraId="2D427A2F" w14:textId="77777777" w:rsidR="00BF12B0" w:rsidRDefault="00BF12B0" w:rsidP="00BF12B0">
      <w:pPr>
        <w:rPr>
          <w:ins w:id="10" w:author="Author" w:date="2026-02-17T10:56:00Z" w16du:dateUtc="2026-02-17T09:56:00Z"/>
        </w:rPr>
      </w:pPr>
      <w:ins w:id="11" w:author="Author" w:date="2026-02-17T10:56:00Z" w16du:dateUtc="2026-02-17T09:56:00Z">
        <w:r>
          <w:t>Njemačka</w:t>
        </w:r>
      </w:ins>
    </w:p>
    <w:p w14:paraId="6A5629A6" w14:textId="77777777" w:rsidR="00BF12B0" w:rsidRDefault="00BF12B0" w:rsidP="00BF12B0">
      <w:pPr>
        <w:rPr>
          <w:ins w:id="12" w:author="Author" w:date="2026-02-17T10:56:00Z" w16du:dateUtc="2026-02-17T09:56:00Z"/>
        </w:rPr>
      </w:pPr>
    </w:p>
    <w:p w14:paraId="0688B793" w14:textId="77777777" w:rsidR="00BF12B0" w:rsidRDefault="00BF12B0" w:rsidP="00BF12B0">
      <w:pPr>
        <w:rPr>
          <w:ins w:id="13" w:author="Author" w:date="2026-02-17T10:56:00Z" w16du:dateUtc="2026-02-17T09:56:00Z"/>
        </w:rPr>
      </w:pPr>
      <w:ins w:id="14" w:author="Author" w:date="2026-02-17T10:56:00Z" w16du:dateUtc="2026-02-17T09:56:00Z">
        <w:r w:rsidRPr="003E40BA">
          <w:t>Na tiskanoj uputi o lijeku mora se navesti naziv i adresa proizvođača odgovornog za puštanje navedene serije u promet</w:t>
        </w:r>
        <w:r>
          <w:t>.</w:t>
        </w:r>
      </w:ins>
    </w:p>
    <w:p w14:paraId="2A3765EA" w14:textId="77777777" w:rsidR="00951F81" w:rsidRPr="00161652" w:rsidRDefault="00951F81" w:rsidP="00E55A31">
      <w:pPr>
        <w:tabs>
          <w:tab w:val="clear" w:pos="567"/>
        </w:tabs>
      </w:pPr>
    </w:p>
    <w:p w14:paraId="2A4D970E" w14:textId="77777777" w:rsidR="00951F81" w:rsidRPr="00161652" w:rsidRDefault="00951F81" w:rsidP="009A0CB5">
      <w:pPr>
        <w:pStyle w:val="TitleB"/>
        <w:outlineLvl w:val="0"/>
      </w:pPr>
      <w:r w:rsidRPr="00161652">
        <w:t>B.</w:t>
      </w:r>
      <w:r w:rsidRPr="00161652">
        <w:tab/>
        <w:t>UVJETI ILI OGRANIČENJA VEZANI UZ OPSKRBU I PRIMJENU</w:t>
      </w:r>
    </w:p>
    <w:p w14:paraId="7DA8ADC7" w14:textId="77777777" w:rsidR="00951F81" w:rsidRPr="00161652" w:rsidRDefault="00951F81" w:rsidP="00951F81">
      <w:pPr>
        <w:keepNext/>
      </w:pPr>
    </w:p>
    <w:p w14:paraId="4B1FA640" w14:textId="77777777" w:rsidR="00951F81" w:rsidRPr="00161652" w:rsidRDefault="00951F81" w:rsidP="00951F81">
      <w:pPr>
        <w:tabs>
          <w:tab w:val="clear" w:pos="567"/>
        </w:tabs>
      </w:pPr>
      <w:r w:rsidRPr="00161652">
        <w:t>Lijek se izdaje na recept.</w:t>
      </w:r>
    </w:p>
    <w:p w14:paraId="1839C1F0" w14:textId="77777777" w:rsidR="00951F81" w:rsidRPr="00161652" w:rsidRDefault="00951F81" w:rsidP="00951F81">
      <w:pPr>
        <w:tabs>
          <w:tab w:val="clear" w:pos="567"/>
        </w:tabs>
      </w:pPr>
    </w:p>
    <w:p w14:paraId="7AD1E21C" w14:textId="77777777" w:rsidR="00951F81" w:rsidRPr="00161652" w:rsidRDefault="00951F81" w:rsidP="00951F81">
      <w:pPr>
        <w:tabs>
          <w:tab w:val="clear" w:pos="567"/>
        </w:tabs>
      </w:pPr>
    </w:p>
    <w:p w14:paraId="60DC48C7" w14:textId="77777777" w:rsidR="00951F81" w:rsidRPr="00161652" w:rsidRDefault="00951F81" w:rsidP="009A0CB5">
      <w:pPr>
        <w:pStyle w:val="TitleB"/>
        <w:outlineLvl w:val="0"/>
      </w:pPr>
      <w:r w:rsidRPr="00161652">
        <w:t>C.</w:t>
      </w:r>
      <w:r w:rsidRPr="00161652">
        <w:tab/>
        <w:t>OSTALI UVJETI I ZAHTJEVI ODOBRENJA ZA STAVLJANJE LIJEKA U PROMET</w:t>
      </w:r>
    </w:p>
    <w:p w14:paraId="7DE0D6D3" w14:textId="77777777" w:rsidR="00951F81" w:rsidRPr="00161652" w:rsidRDefault="00951F81" w:rsidP="00951F81">
      <w:pPr>
        <w:keepNext/>
      </w:pPr>
    </w:p>
    <w:p w14:paraId="359E695E" w14:textId="77777777" w:rsidR="00951F81" w:rsidRPr="00161652" w:rsidRDefault="00951F81" w:rsidP="00951F81">
      <w:pPr>
        <w:keepNext/>
        <w:numPr>
          <w:ilvl w:val="0"/>
          <w:numId w:val="55"/>
        </w:numPr>
        <w:ind w:left="567" w:hanging="567"/>
        <w:rPr>
          <w:b/>
          <w:bCs/>
        </w:rPr>
      </w:pPr>
      <w:r w:rsidRPr="00161652">
        <w:rPr>
          <w:b/>
        </w:rPr>
        <w:t>Periodička izvješća o neškodljivosti lijeka (PSUR</w:t>
      </w:r>
      <w:r w:rsidRPr="00161652">
        <w:rPr>
          <w:b/>
        </w:rPr>
        <w:noBreakHyphen/>
        <w:t>evi)</w:t>
      </w:r>
    </w:p>
    <w:p w14:paraId="193D19C9" w14:textId="77777777" w:rsidR="00951F81" w:rsidRPr="00161652" w:rsidRDefault="00951F81" w:rsidP="00951F81">
      <w:pPr>
        <w:keepNext/>
      </w:pPr>
    </w:p>
    <w:p w14:paraId="5812F74E" w14:textId="77777777" w:rsidR="00951F81" w:rsidRPr="00161652" w:rsidRDefault="00951F81" w:rsidP="00951F81">
      <w:pPr>
        <w:tabs>
          <w:tab w:val="clear" w:pos="567"/>
        </w:tabs>
      </w:pPr>
      <w:r w:rsidRPr="00161652">
        <w:t>Zahtjevi za podnošenje PSUR</w:t>
      </w:r>
      <w:r w:rsidRPr="00161652">
        <w:noBreakHyphen/>
        <w:t>eva za ovaj lijek definirani su u referentnom popisu datuma EU (EURD popis) predviđenom člankom 107.c stavkom 7. Direktive 2001/83/EZ i svim sljedećim ažuriranim verzijama objavljenima na europskom internetskom portalu za lijekove.</w:t>
      </w:r>
    </w:p>
    <w:p w14:paraId="6AA64985" w14:textId="77777777" w:rsidR="00951F81" w:rsidRPr="00161652" w:rsidRDefault="00951F81" w:rsidP="00951F81">
      <w:pPr>
        <w:tabs>
          <w:tab w:val="clear" w:pos="567"/>
        </w:tabs>
      </w:pPr>
    </w:p>
    <w:p w14:paraId="085F5986" w14:textId="77777777" w:rsidR="00951F81" w:rsidRPr="00161652" w:rsidRDefault="00951F81" w:rsidP="00951F81">
      <w:pPr>
        <w:tabs>
          <w:tab w:val="clear" w:pos="567"/>
        </w:tabs>
      </w:pPr>
    </w:p>
    <w:p w14:paraId="4CFA13DD" w14:textId="77777777" w:rsidR="00951F81" w:rsidRPr="00161652" w:rsidRDefault="00951F81" w:rsidP="009A0CB5">
      <w:pPr>
        <w:pStyle w:val="TitleB"/>
        <w:outlineLvl w:val="0"/>
      </w:pPr>
      <w:r w:rsidRPr="00161652">
        <w:t>D.</w:t>
      </w:r>
      <w:r w:rsidRPr="00161652">
        <w:tab/>
        <w:t>UVJETI ILI OGRANIČENJA VEZANI UZ SIGURNU I UČINKOVITU PRIMJENU LIJEKA</w:t>
      </w:r>
    </w:p>
    <w:p w14:paraId="30D8E93E" w14:textId="77777777" w:rsidR="00951F81" w:rsidRPr="00161652" w:rsidRDefault="00951F81" w:rsidP="00951F81">
      <w:pPr>
        <w:keepNext/>
      </w:pPr>
    </w:p>
    <w:p w14:paraId="0C78AED7" w14:textId="77777777" w:rsidR="00951F81" w:rsidRPr="00161652" w:rsidRDefault="00951F81" w:rsidP="00951F81">
      <w:pPr>
        <w:keepNext/>
        <w:numPr>
          <w:ilvl w:val="0"/>
          <w:numId w:val="55"/>
        </w:numPr>
        <w:ind w:left="567" w:hanging="567"/>
        <w:rPr>
          <w:b/>
          <w:bCs/>
        </w:rPr>
      </w:pPr>
      <w:r w:rsidRPr="00161652">
        <w:rPr>
          <w:b/>
        </w:rPr>
        <w:t>Plan upravljanja rizikom (RMP)</w:t>
      </w:r>
    </w:p>
    <w:p w14:paraId="0CD8343E" w14:textId="77777777" w:rsidR="00951F81" w:rsidRPr="00161652" w:rsidRDefault="00951F81" w:rsidP="00951F81">
      <w:pPr>
        <w:keepNext/>
      </w:pPr>
    </w:p>
    <w:p w14:paraId="5D58E299" w14:textId="77777777" w:rsidR="00951F81" w:rsidRPr="00161652" w:rsidRDefault="00951F81" w:rsidP="00951F81">
      <w:pPr>
        <w:tabs>
          <w:tab w:val="clear" w:pos="567"/>
        </w:tabs>
      </w:pPr>
      <w:r w:rsidRPr="00161652">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rsidRPr="00161652">
        <w:noBreakHyphen/>
        <w:t>a.</w:t>
      </w:r>
    </w:p>
    <w:p w14:paraId="35F9EAA3" w14:textId="77777777" w:rsidR="00951F81" w:rsidRPr="00161652" w:rsidRDefault="00951F81" w:rsidP="00951F81">
      <w:pPr>
        <w:tabs>
          <w:tab w:val="clear" w:pos="567"/>
        </w:tabs>
      </w:pPr>
    </w:p>
    <w:p w14:paraId="4FAB4E00" w14:textId="77777777" w:rsidR="00951F81" w:rsidRPr="00161652" w:rsidRDefault="00951F81" w:rsidP="00951F81">
      <w:pPr>
        <w:keepNext/>
        <w:tabs>
          <w:tab w:val="clear" w:pos="567"/>
        </w:tabs>
      </w:pPr>
      <w:r w:rsidRPr="00161652">
        <w:t>Ažurirani RMP treba dostaviti:</w:t>
      </w:r>
    </w:p>
    <w:p w14:paraId="79DC2738" w14:textId="77777777" w:rsidR="00951F81" w:rsidRPr="00161652" w:rsidRDefault="00951F81" w:rsidP="00951F81">
      <w:pPr>
        <w:keepNext/>
        <w:numPr>
          <w:ilvl w:val="0"/>
          <w:numId w:val="54"/>
        </w:numPr>
        <w:tabs>
          <w:tab w:val="clear" w:pos="567"/>
        </w:tabs>
        <w:ind w:left="567" w:hanging="567"/>
      </w:pPr>
      <w:r w:rsidRPr="00161652">
        <w:t>na zahtjev Europske agencije za lijekove;</w:t>
      </w:r>
    </w:p>
    <w:p w14:paraId="0DD98BA7" w14:textId="77777777" w:rsidR="00951F81" w:rsidRPr="00161652" w:rsidRDefault="00951F81" w:rsidP="00951F81">
      <w:pPr>
        <w:numPr>
          <w:ilvl w:val="0"/>
          <w:numId w:val="54"/>
        </w:numPr>
        <w:tabs>
          <w:tab w:val="clear" w:pos="567"/>
        </w:tabs>
        <w:ind w:left="567" w:hanging="567"/>
      </w:pPr>
      <w:r w:rsidRPr="00161652">
        <w:t>prilikom svake izmjene sustava za upravljanje rizikom, a naročito kada je ta izmjena rezultat primitka novih informacija koje mogu voditi ka značajnim izmjenama omjera koristi i rizika, odnosno kada je izmjena rezultat ostvarenja nekog važnog cilja (u smislu farmakovigilancije ili minimizacije rizika).</w:t>
      </w:r>
    </w:p>
    <w:p w14:paraId="6DCF4654" w14:textId="77777777" w:rsidR="00951F81" w:rsidRPr="00161652" w:rsidRDefault="00951F81" w:rsidP="00951F81">
      <w:pPr>
        <w:pStyle w:val="Default"/>
        <w:rPr>
          <w:iCs/>
          <w:color w:val="auto"/>
          <w:sz w:val="22"/>
          <w:szCs w:val="22"/>
        </w:rPr>
      </w:pPr>
    </w:p>
    <w:p w14:paraId="43C9FB5A" w14:textId="77777777" w:rsidR="00951F81" w:rsidRPr="00161652" w:rsidRDefault="00951F81" w:rsidP="005B2DA7">
      <w:pPr>
        <w:keepNext/>
        <w:numPr>
          <w:ilvl w:val="0"/>
          <w:numId w:val="55"/>
        </w:numPr>
        <w:tabs>
          <w:tab w:val="clear" w:pos="567"/>
        </w:tabs>
        <w:ind w:left="567" w:hanging="567"/>
        <w:rPr>
          <w:b/>
          <w:bCs/>
        </w:rPr>
      </w:pPr>
      <w:r w:rsidRPr="00161652">
        <w:rPr>
          <w:b/>
        </w:rPr>
        <w:t>Dodatne mjere minimizacije rizika</w:t>
      </w:r>
    </w:p>
    <w:p w14:paraId="36BC88D5" w14:textId="77777777" w:rsidR="00951F81" w:rsidRPr="00161652" w:rsidRDefault="00951F81" w:rsidP="00951F81">
      <w:pPr>
        <w:keepNext/>
      </w:pPr>
    </w:p>
    <w:p w14:paraId="5AC1B6AA" w14:textId="02DF3A1A" w:rsidR="0025720F" w:rsidRPr="00161652" w:rsidRDefault="00656761" w:rsidP="00951F81">
      <w:pPr>
        <w:tabs>
          <w:tab w:val="clear" w:pos="567"/>
        </w:tabs>
      </w:pPr>
      <w:r w:rsidRPr="00161652">
        <w:t xml:space="preserve">Dodatne </w:t>
      </w:r>
      <w:r w:rsidR="00597A52" w:rsidRPr="00161652">
        <w:t>mjere minimizacije rizika uvedene su za sljedeć</w:t>
      </w:r>
      <w:r w:rsidR="004300E9" w:rsidRPr="00161652">
        <w:t>e</w:t>
      </w:r>
      <w:r w:rsidR="00061AC1" w:rsidRPr="00161652">
        <w:t xml:space="preserve"> sigurnosn</w:t>
      </w:r>
      <w:r w:rsidR="004300E9" w:rsidRPr="00161652">
        <w:t>o</w:t>
      </w:r>
      <w:r w:rsidR="007F30BE" w:rsidRPr="00161652">
        <w:t xml:space="preserve"> pitanj</w:t>
      </w:r>
      <w:r w:rsidR="004300E9" w:rsidRPr="00161652">
        <w:t>e</w:t>
      </w:r>
      <w:r w:rsidR="0025720F" w:rsidRPr="00161652">
        <w:t>:</w:t>
      </w:r>
    </w:p>
    <w:p w14:paraId="60F7F283" w14:textId="6358D7D8" w:rsidR="00876FEA" w:rsidRPr="00161652" w:rsidRDefault="0025720F" w:rsidP="003B616F">
      <w:pPr>
        <w:pStyle w:val="ListParagraph"/>
        <w:numPr>
          <w:ilvl w:val="0"/>
          <w:numId w:val="57"/>
        </w:numPr>
        <w:rPr>
          <w:sz w:val="22"/>
          <w:szCs w:val="22"/>
        </w:rPr>
      </w:pPr>
      <w:r w:rsidRPr="00161652">
        <w:rPr>
          <w:sz w:val="22"/>
          <w:szCs w:val="22"/>
        </w:rPr>
        <w:t>Osteonekroza čeljusti</w:t>
      </w:r>
    </w:p>
    <w:p w14:paraId="2FDF40F3" w14:textId="028A9B97" w:rsidR="00DE2753" w:rsidRPr="00161652" w:rsidRDefault="00DE2753" w:rsidP="003B616F">
      <w:pPr>
        <w:rPr>
          <w:b/>
          <w:bCs/>
        </w:rPr>
      </w:pPr>
      <w:r w:rsidRPr="00161652">
        <w:rPr>
          <w:b/>
          <w:bCs/>
        </w:rPr>
        <w:t>Kartica s podsjetnikom za bolesnika</w:t>
      </w:r>
    </w:p>
    <w:p w14:paraId="40C0BDA1" w14:textId="390C81E0" w:rsidR="00951F81" w:rsidRPr="00161652" w:rsidRDefault="00951F81" w:rsidP="00951F81">
      <w:pPr>
        <w:jc w:val="center"/>
      </w:pPr>
      <w:r w:rsidRPr="00161652">
        <w:br w:type="page"/>
      </w:r>
    </w:p>
    <w:p w14:paraId="3D37A846" w14:textId="77777777" w:rsidR="00951F81" w:rsidRPr="00161652" w:rsidRDefault="00951F81" w:rsidP="00951F81">
      <w:pPr>
        <w:jc w:val="center"/>
      </w:pPr>
    </w:p>
    <w:p w14:paraId="1B3F56A8" w14:textId="77777777" w:rsidR="00951F81" w:rsidRPr="00161652" w:rsidRDefault="00951F81" w:rsidP="00951F81">
      <w:pPr>
        <w:jc w:val="center"/>
      </w:pPr>
    </w:p>
    <w:p w14:paraId="67EC1A9C" w14:textId="77777777" w:rsidR="00951F81" w:rsidRPr="00161652" w:rsidRDefault="00951F81" w:rsidP="00951F81">
      <w:pPr>
        <w:jc w:val="center"/>
      </w:pPr>
    </w:p>
    <w:p w14:paraId="67C5B99F" w14:textId="77777777" w:rsidR="00951F81" w:rsidRPr="00161652" w:rsidRDefault="00951F81" w:rsidP="00A12D65">
      <w:pPr>
        <w:tabs>
          <w:tab w:val="clear" w:pos="567"/>
        </w:tabs>
        <w:jc w:val="center"/>
      </w:pPr>
    </w:p>
    <w:p w14:paraId="276EF8A2" w14:textId="77777777" w:rsidR="00951F81" w:rsidRPr="00161652" w:rsidRDefault="00951F81" w:rsidP="00951F81">
      <w:pPr>
        <w:jc w:val="center"/>
      </w:pPr>
    </w:p>
    <w:p w14:paraId="67451998" w14:textId="77777777" w:rsidR="00951F81" w:rsidRPr="00161652" w:rsidRDefault="00951F81" w:rsidP="00951F81">
      <w:pPr>
        <w:jc w:val="center"/>
      </w:pPr>
    </w:p>
    <w:p w14:paraId="60F3C5A4" w14:textId="77777777" w:rsidR="00951F81" w:rsidRPr="00161652" w:rsidRDefault="00951F81" w:rsidP="00951F81">
      <w:pPr>
        <w:jc w:val="center"/>
      </w:pPr>
    </w:p>
    <w:p w14:paraId="02F2143A" w14:textId="77777777" w:rsidR="00951F81" w:rsidRPr="00161652" w:rsidRDefault="00951F81" w:rsidP="00951F81">
      <w:pPr>
        <w:jc w:val="center"/>
      </w:pPr>
    </w:p>
    <w:p w14:paraId="1BFE9AE9" w14:textId="77777777" w:rsidR="00951F81" w:rsidRPr="00161652" w:rsidRDefault="00951F81" w:rsidP="00951F81">
      <w:pPr>
        <w:jc w:val="center"/>
      </w:pPr>
    </w:p>
    <w:p w14:paraId="1189AC13" w14:textId="77777777" w:rsidR="00951F81" w:rsidRPr="00161652" w:rsidRDefault="00951F81" w:rsidP="00951F81">
      <w:pPr>
        <w:jc w:val="center"/>
      </w:pPr>
    </w:p>
    <w:p w14:paraId="699B0DB2" w14:textId="77777777" w:rsidR="00951F81" w:rsidRPr="00161652" w:rsidRDefault="00951F81" w:rsidP="00951F81">
      <w:pPr>
        <w:jc w:val="center"/>
      </w:pPr>
    </w:p>
    <w:p w14:paraId="7C6959BA" w14:textId="77777777" w:rsidR="00951F81" w:rsidRPr="00161652" w:rsidRDefault="00951F81" w:rsidP="00951F81">
      <w:pPr>
        <w:jc w:val="center"/>
      </w:pPr>
    </w:p>
    <w:p w14:paraId="70A41C45" w14:textId="77777777" w:rsidR="00951F81" w:rsidRPr="00161652" w:rsidRDefault="00951F81" w:rsidP="00951F81">
      <w:pPr>
        <w:jc w:val="center"/>
      </w:pPr>
    </w:p>
    <w:p w14:paraId="62DD6BE4" w14:textId="77777777" w:rsidR="00951F81" w:rsidRPr="00161652" w:rsidRDefault="00951F81" w:rsidP="00951F81">
      <w:pPr>
        <w:jc w:val="center"/>
      </w:pPr>
    </w:p>
    <w:p w14:paraId="6380E829" w14:textId="77777777" w:rsidR="00951F81" w:rsidRPr="00161652" w:rsidRDefault="00951F81" w:rsidP="00951F81">
      <w:pPr>
        <w:jc w:val="center"/>
      </w:pPr>
    </w:p>
    <w:p w14:paraId="63576108" w14:textId="77777777" w:rsidR="00951F81" w:rsidRPr="00161652" w:rsidRDefault="00951F81" w:rsidP="00951F81">
      <w:pPr>
        <w:jc w:val="center"/>
      </w:pPr>
    </w:p>
    <w:p w14:paraId="2A325E94" w14:textId="77777777" w:rsidR="00951F81" w:rsidRPr="00161652" w:rsidRDefault="00951F81" w:rsidP="00951F81">
      <w:pPr>
        <w:jc w:val="center"/>
      </w:pPr>
    </w:p>
    <w:p w14:paraId="6963121B" w14:textId="77777777" w:rsidR="00951F81" w:rsidRPr="00161652" w:rsidRDefault="00951F81" w:rsidP="00951F81">
      <w:pPr>
        <w:jc w:val="center"/>
      </w:pPr>
    </w:p>
    <w:p w14:paraId="18BA7472" w14:textId="77777777" w:rsidR="00951F81" w:rsidRPr="00161652" w:rsidRDefault="00951F81" w:rsidP="00951F81">
      <w:pPr>
        <w:jc w:val="center"/>
      </w:pPr>
    </w:p>
    <w:p w14:paraId="4411FCB3" w14:textId="77777777" w:rsidR="00951F81" w:rsidRPr="00161652" w:rsidRDefault="00951F81" w:rsidP="00951F81">
      <w:pPr>
        <w:jc w:val="center"/>
      </w:pPr>
    </w:p>
    <w:p w14:paraId="01183D37" w14:textId="77777777" w:rsidR="00951F81" w:rsidRPr="00161652" w:rsidRDefault="00951F81" w:rsidP="00951F81">
      <w:pPr>
        <w:jc w:val="center"/>
      </w:pPr>
    </w:p>
    <w:p w14:paraId="19F126D2" w14:textId="77777777" w:rsidR="00951F81" w:rsidRPr="00161652" w:rsidRDefault="00951F81" w:rsidP="00951F81">
      <w:pPr>
        <w:jc w:val="center"/>
      </w:pPr>
    </w:p>
    <w:p w14:paraId="536B16D6" w14:textId="77777777" w:rsidR="00951F81" w:rsidRPr="00161652" w:rsidRDefault="00951F81" w:rsidP="00951F81">
      <w:pPr>
        <w:jc w:val="center"/>
        <w:rPr>
          <w:b/>
          <w:bCs/>
        </w:rPr>
      </w:pPr>
      <w:r w:rsidRPr="00161652">
        <w:rPr>
          <w:b/>
        </w:rPr>
        <w:t>PRILOG III.</w:t>
      </w:r>
    </w:p>
    <w:p w14:paraId="4E57FF33" w14:textId="77777777" w:rsidR="00951F81" w:rsidRPr="00161652" w:rsidRDefault="00951F81" w:rsidP="00951F81">
      <w:pPr>
        <w:jc w:val="center"/>
      </w:pPr>
    </w:p>
    <w:p w14:paraId="20E61574" w14:textId="77777777" w:rsidR="00951F81" w:rsidRPr="00161652" w:rsidRDefault="00951F81" w:rsidP="00951F81">
      <w:pPr>
        <w:jc w:val="center"/>
        <w:rPr>
          <w:b/>
          <w:bCs/>
        </w:rPr>
      </w:pPr>
      <w:r w:rsidRPr="00161652">
        <w:rPr>
          <w:b/>
        </w:rPr>
        <w:t>OZNAČIVANJE I UPUTA O LIJEKU</w:t>
      </w:r>
    </w:p>
    <w:p w14:paraId="35D1D962" w14:textId="77777777" w:rsidR="00951F81" w:rsidRPr="00161652" w:rsidRDefault="00951F81" w:rsidP="00951F81">
      <w:pPr>
        <w:jc w:val="center"/>
      </w:pPr>
      <w:r w:rsidRPr="00161652">
        <w:br w:type="page"/>
      </w:r>
    </w:p>
    <w:p w14:paraId="4E8D6110" w14:textId="77777777" w:rsidR="00951F81" w:rsidRPr="00161652" w:rsidRDefault="00951F81" w:rsidP="00951F81">
      <w:pPr>
        <w:jc w:val="center"/>
      </w:pPr>
    </w:p>
    <w:p w14:paraId="20D18233" w14:textId="77777777" w:rsidR="00951F81" w:rsidRPr="00161652" w:rsidRDefault="00951F81" w:rsidP="00951F81">
      <w:pPr>
        <w:jc w:val="center"/>
      </w:pPr>
    </w:p>
    <w:p w14:paraId="207C9AC6" w14:textId="77777777" w:rsidR="00951F81" w:rsidRPr="00161652" w:rsidRDefault="00951F81" w:rsidP="00951F81">
      <w:pPr>
        <w:jc w:val="center"/>
      </w:pPr>
    </w:p>
    <w:p w14:paraId="674A52E7" w14:textId="77777777" w:rsidR="00951F81" w:rsidRPr="00161652" w:rsidRDefault="00951F81" w:rsidP="00951F81">
      <w:pPr>
        <w:jc w:val="center"/>
      </w:pPr>
    </w:p>
    <w:p w14:paraId="295B51DE" w14:textId="77777777" w:rsidR="00951F81" w:rsidRPr="00161652" w:rsidRDefault="00951F81" w:rsidP="00951F81">
      <w:pPr>
        <w:jc w:val="center"/>
      </w:pPr>
    </w:p>
    <w:p w14:paraId="2F608558" w14:textId="77777777" w:rsidR="00951F81" w:rsidRPr="00161652" w:rsidRDefault="00951F81" w:rsidP="00951F81">
      <w:pPr>
        <w:jc w:val="center"/>
      </w:pPr>
    </w:p>
    <w:p w14:paraId="24E856B0" w14:textId="77777777" w:rsidR="00951F81" w:rsidRPr="00161652" w:rsidRDefault="00951F81" w:rsidP="00951F81">
      <w:pPr>
        <w:jc w:val="center"/>
      </w:pPr>
    </w:p>
    <w:p w14:paraId="00526FFD" w14:textId="77777777" w:rsidR="00951F81" w:rsidRPr="00161652" w:rsidRDefault="00951F81" w:rsidP="00951F81">
      <w:pPr>
        <w:jc w:val="center"/>
      </w:pPr>
    </w:p>
    <w:p w14:paraId="759EEC69" w14:textId="77777777" w:rsidR="00951F81" w:rsidRPr="00161652" w:rsidRDefault="00951F81" w:rsidP="00951F81">
      <w:pPr>
        <w:jc w:val="center"/>
      </w:pPr>
    </w:p>
    <w:p w14:paraId="6CE07E7D" w14:textId="77777777" w:rsidR="00951F81" w:rsidRPr="00161652" w:rsidRDefault="00951F81" w:rsidP="00951F81">
      <w:pPr>
        <w:jc w:val="center"/>
      </w:pPr>
    </w:p>
    <w:p w14:paraId="7B6183DB" w14:textId="77777777" w:rsidR="00951F81" w:rsidRPr="00161652" w:rsidRDefault="00951F81" w:rsidP="00951F81">
      <w:pPr>
        <w:jc w:val="center"/>
      </w:pPr>
    </w:p>
    <w:p w14:paraId="670C71E6" w14:textId="77777777" w:rsidR="00951F81" w:rsidRPr="00161652" w:rsidRDefault="00951F81" w:rsidP="00951F81">
      <w:pPr>
        <w:jc w:val="center"/>
      </w:pPr>
    </w:p>
    <w:p w14:paraId="637A82CF" w14:textId="77777777" w:rsidR="00951F81" w:rsidRPr="00161652" w:rsidRDefault="00951F81" w:rsidP="00951F81">
      <w:pPr>
        <w:jc w:val="center"/>
      </w:pPr>
    </w:p>
    <w:p w14:paraId="6DF91B82" w14:textId="77777777" w:rsidR="00951F81" w:rsidRPr="00161652" w:rsidRDefault="00951F81" w:rsidP="00951F81">
      <w:pPr>
        <w:jc w:val="center"/>
      </w:pPr>
    </w:p>
    <w:p w14:paraId="08A1420A" w14:textId="77777777" w:rsidR="00951F81" w:rsidRPr="00161652" w:rsidRDefault="00951F81" w:rsidP="00951F81">
      <w:pPr>
        <w:jc w:val="center"/>
      </w:pPr>
    </w:p>
    <w:p w14:paraId="2D6F3E32" w14:textId="77777777" w:rsidR="00951F81" w:rsidRPr="00161652" w:rsidRDefault="00951F81" w:rsidP="00951F81">
      <w:pPr>
        <w:jc w:val="center"/>
      </w:pPr>
    </w:p>
    <w:p w14:paraId="1FB1BF5C" w14:textId="77777777" w:rsidR="00951F81" w:rsidRPr="00161652" w:rsidRDefault="00951F81" w:rsidP="00951F81">
      <w:pPr>
        <w:jc w:val="center"/>
      </w:pPr>
    </w:p>
    <w:p w14:paraId="0106F2EF" w14:textId="77777777" w:rsidR="00951F81" w:rsidRPr="00161652" w:rsidRDefault="00951F81" w:rsidP="00951F81">
      <w:pPr>
        <w:jc w:val="center"/>
      </w:pPr>
    </w:p>
    <w:p w14:paraId="02A26B62" w14:textId="77777777" w:rsidR="00951F81" w:rsidRPr="00161652" w:rsidRDefault="00951F81" w:rsidP="00951F81">
      <w:pPr>
        <w:jc w:val="center"/>
      </w:pPr>
    </w:p>
    <w:p w14:paraId="2BFE36B1" w14:textId="77777777" w:rsidR="00951F81" w:rsidRPr="00161652" w:rsidRDefault="00951F81" w:rsidP="00951F81">
      <w:pPr>
        <w:jc w:val="center"/>
      </w:pPr>
    </w:p>
    <w:p w14:paraId="5284EA18" w14:textId="77777777" w:rsidR="00951F81" w:rsidRPr="00161652" w:rsidRDefault="00951F81" w:rsidP="00951F81">
      <w:pPr>
        <w:jc w:val="center"/>
      </w:pPr>
    </w:p>
    <w:p w14:paraId="50157857" w14:textId="77777777" w:rsidR="00951F81" w:rsidRPr="00161652" w:rsidRDefault="00951F81" w:rsidP="00E41F18">
      <w:pPr>
        <w:jc w:val="center"/>
      </w:pPr>
    </w:p>
    <w:p w14:paraId="62B68D0D" w14:textId="77777777" w:rsidR="00951F81" w:rsidRPr="00161652" w:rsidRDefault="00951F81" w:rsidP="00E9017E">
      <w:pPr>
        <w:pStyle w:val="TitleA"/>
        <w:outlineLvl w:val="0"/>
      </w:pPr>
      <w:r w:rsidRPr="00161652">
        <w:t>A. OZNAČIVANJE</w:t>
      </w:r>
    </w:p>
    <w:p w14:paraId="104E17B3" w14:textId="77777777" w:rsidR="00951F81" w:rsidRPr="00161652" w:rsidRDefault="00951F81" w:rsidP="00951F81">
      <w:pPr>
        <w:jc w:val="center"/>
      </w:pPr>
    </w:p>
    <w:p w14:paraId="72325479" w14:textId="147AFBFC" w:rsidR="00951F81" w:rsidRPr="00161652" w:rsidRDefault="00884E6E" w:rsidP="009A1146">
      <w:pPr>
        <w:pBdr>
          <w:top w:val="single" w:sz="4" w:space="1" w:color="auto"/>
          <w:left w:val="single" w:sz="4" w:space="4" w:color="auto"/>
          <w:bottom w:val="single" w:sz="4" w:space="1" w:color="auto"/>
          <w:right w:val="single" w:sz="4" w:space="4" w:color="auto"/>
        </w:pBdr>
        <w:tabs>
          <w:tab w:val="clear" w:pos="567"/>
        </w:tabs>
        <w:rPr>
          <w:b/>
        </w:rPr>
      </w:pPr>
      <w:r w:rsidRPr="00161652">
        <w:br w:type="page"/>
      </w:r>
      <w:r w:rsidRPr="00161652">
        <w:rPr>
          <w:b/>
        </w:rPr>
        <w:t>PODACI KOJI SE MORAJU NALAZITI NA VANJSKOM PAKIRANJU</w:t>
      </w:r>
    </w:p>
    <w:p w14:paraId="0FDFA87C" w14:textId="77777777" w:rsidR="00951F81" w:rsidRPr="00161652" w:rsidRDefault="00951F81" w:rsidP="009A1146">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161652" w:rsidRDefault="00951F81" w:rsidP="009A1146">
      <w:pPr>
        <w:pBdr>
          <w:top w:val="single" w:sz="4" w:space="1" w:color="auto"/>
          <w:left w:val="single" w:sz="4" w:space="4" w:color="auto"/>
          <w:bottom w:val="single" w:sz="4" w:space="1" w:color="auto"/>
          <w:right w:val="single" w:sz="4" w:space="4" w:color="auto"/>
        </w:pBdr>
        <w:tabs>
          <w:tab w:val="clear" w:pos="567"/>
        </w:tabs>
        <w:rPr>
          <w:b/>
        </w:rPr>
      </w:pPr>
      <w:r w:rsidRPr="00161652">
        <w:rPr>
          <w:b/>
        </w:rPr>
        <w:t>KUTIJA S NAPUNJENOM ŠTRCALJKOM</w:t>
      </w:r>
    </w:p>
    <w:p w14:paraId="0A3DDA6C" w14:textId="77777777" w:rsidR="00951F81" w:rsidRPr="00161652" w:rsidRDefault="00951F81" w:rsidP="009A1146">
      <w:pPr>
        <w:tabs>
          <w:tab w:val="clear" w:pos="567"/>
        </w:tabs>
      </w:pPr>
    </w:p>
    <w:p w14:paraId="01F10C79" w14:textId="77777777" w:rsidR="00951F81" w:rsidRPr="00161652" w:rsidRDefault="00951F81" w:rsidP="009A1146">
      <w:pPr>
        <w:tabs>
          <w:tab w:val="clear" w:pos="567"/>
        </w:tabs>
      </w:pPr>
    </w:p>
    <w:p w14:paraId="17782A05" w14:textId="4C9D2515"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pPr>
      <w:r w:rsidRPr="00161652">
        <w:rPr>
          <w:b/>
        </w:rPr>
        <w:t>1.</w:t>
      </w:r>
      <w:r w:rsidRPr="00161652">
        <w:rPr>
          <w:b/>
        </w:rPr>
        <w:tab/>
        <w:t>NAZIV LIJEKA</w:t>
      </w:r>
    </w:p>
    <w:p w14:paraId="77F0ADCC" w14:textId="77777777" w:rsidR="00951F81" w:rsidRPr="00161652" w:rsidRDefault="00951F81" w:rsidP="009A1146">
      <w:pPr>
        <w:keepNext/>
      </w:pPr>
    </w:p>
    <w:p w14:paraId="674873DA" w14:textId="488E2840" w:rsidR="00951F81" w:rsidRPr="00161652" w:rsidRDefault="00AE771B" w:rsidP="009A1146">
      <w:pPr>
        <w:keepNext/>
        <w:tabs>
          <w:tab w:val="clear" w:pos="567"/>
        </w:tabs>
      </w:pPr>
      <w:r w:rsidRPr="00161652">
        <w:t>Kefdensis</w:t>
      </w:r>
      <w:r w:rsidR="00951F81" w:rsidRPr="00161652">
        <w:t xml:space="preserve"> 60 mg otopina za injekciju u napunjenoj štrcaljki</w:t>
      </w:r>
    </w:p>
    <w:p w14:paraId="61915F10" w14:textId="77777777" w:rsidR="00951F81" w:rsidRPr="00161652" w:rsidRDefault="00951F81" w:rsidP="009A1146">
      <w:pPr>
        <w:tabs>
          <w:tab w:val="clear" w:pos="567"/>
        </w:tabs>
      </w:pPr>
      <w:r w:rsidRPr="00161652">
        <w:t>denosumab</w:t>
      </w:r>
    </w:p>
    <w:p w14:paraId="20F8E618" w14:textId="77777777" w:rsidR="00951F81" w:rsidRPr="00161652" w:rsidRDefault="00951F81" w:rsidP="009A1146">
      <w:pPr>
        <w:tabs>
          <w:tab w:val="clear" w:pos="567"/>
        </w:tabs>
      </w:pPr>
    </w:p>
    <w:p w14:paraId="079FF52C" w14:textId="77777777" w:rsidR="00951F81" w:rsidRPr="00161652" w:rsidRDefault="00951F81" w:rsidP="009A1146">
      <w:pPr>
        <w:tabs>
          <w:tab w:val="clear" w:pos="567"/>
        </w:tabs>
      </w:pPr>
    </w:p>
    <w:p w14:paraId="1E8D5348" w14:textId="43A47B8F"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b/>
        </w:rPr>
      </w:pPr>
      <w:r w:rsidRPr="00161652">
        <w:rPr>
          <w:b/>
        </w:rPr>
        <w:t>2.</w:t>
      </w:r>
      <w:r w:rsidRPr="00161652">
        <w:rPr>
          <w:b/>
        </w:rPr>
        <w:tab/>
        <w:t>NAVOĐENJE DJELATNE(IH) TVARI</w:t>
      </w:r>
    </w:p>
    <w:p w14:paraId="2EC0B0C6" w14:textId="77777777" w:rsidR="00951F81" w:rsidRPr="00161652" w:rsidRDefault="00951F81" w:rsidP="009A1146">
      <w:pPr>
        <w:keepNext/>
      </w:pPr>
    </w:p>
    <w:p w14:paraId="314A5793" w14:textId="78F37D5B" w:rsidR="00951F81" w:rsidRPr="00161652" w:rsidRDefault="00DC2322" w:rsidP="009A1146">
      <w:pPr>
        <w:tabs>
          <w:tab w:val="clear" w:pos="567"/>
        </w:tabs>
      </w:pPr>
      <w:r w:rsidRPr="00161652">
        <w:t>Jedna n</w:t>
      </w:r>
      <w:r w:rsidR="00951F81" w:rsidRPr="00161652">
        <w:t>apunjena štrcaljka od 1 ml sadrži 60 mg denosumaba</w:t>
      </w:r>
      <w:r w:rsidR="003033D5">
        <w:t xml:space="preserve"> (60</w:t>
      </w:r>
      <w:r w:rsidR="008A217A">
        <w:t> mg/ml)</w:t>
      </w:r>
      <w:r w:rsidR="00951F81" w:rsidRPr="00161652">
        <w:t>.</w:t>
      </w:r>
    </w:p>
    <w:p w14:paraId="0C0E6C5C" w14:textId="77777777" w:rsidR="00951F81" w:rsidRPr="00161652" w:rsidRDefault="00951F81" w:rsidP="009A1146">
      <w:pPr>
        <w:tabs>
          <w:tab w:val="clear" w:pos="567"/>
        </w:tabs>
      </w:pPr>
    </w:p>
    <w:p w14:paraId="205FC39D" w14:textId="77777777" w:rsidR="00951F81" w:rsidRPr="00161652" w:rsidRDefault="00951F81" w:rsidP="009A1146">
      <w:pPr>
        <w:tabs>
          <w:tab w:val="clear" w:pos="567"/>
        </w:tabs>
      </w:pPr>
    </w:p>
    <w:p w14:paraId="14E02EBC" w14:textId="1824EA21"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highlight w:val="lightGray"/>
        </w:rPr>
      </w:pPr>
      <w:r w:rsidRPr="00161652">
        <w:rPr>
          <w:b/>
        </w:rPr>
        <w:t>3.</w:t>
      </w:r>
      <w:r w:rsidRPr="00161652">
        <w:rPr>
          <w:b/>
        </w:rPr>
        <w:tab/>
        <w:t>POPIS POMOĆNIH TVARI</w:t>
      </w:r>
    </w:p>
    <w:p w14:paraId="776DADD2" w14:textId="77777777" w:rsidR="00951F81" w:rsidRPr="00161652" w:rsidRDefault="00951F81" w:rsidP="009A1146">
      <w:pPr>
        <w:keepNext/>
      </w:pPr>
    </w:p>
    <w:p w14:paraId="45B25517" w14:textId="4DD79C03" w:rsidR="00951F81" w:rsidRPr="00161652" w:rsidRDefault="004D632A" w:rsidP="009A1146">
      <w:pPr>
        <w:tabs>
          <w:tab w:val="clear" w:pos="567"/>
        </w:tabs>
      </w:pPr>
      <w:r w:rsidRPr="00161652">
        <w:t>L-histidin, L-histidinklorid hidrat, s</w:t>
      </w:r>
      <w:r w:rsidR="00916904">
        <w:t>aha</w:t>
      </w:r>
      <w:r w:rsidRPr="00161652">
        <w:t xml:space="preserve">roza, poloksamer 188, </w:t>
      </w:r>
      <w:r w:rsidR="00951F81" w:rsidRPr="00161652">
        <w:t>voda za injekcije</w:t>
      </w:r>
      <w:r w:rsidR="00916904">
        <w:t>.</w:t>
      </w:r>
    </w:p>
    <w:p w14:paraId="65771A50" w14:textId="77777777" w:rsidR="00951F81" w:rsidRPr="00161652" w:rsidRDefault="00951F81" w:rsidP="009A1146">
      <w:pPr>
        <w:tabs>
          <w:tab w:val="clear" w:pos="567"/>
        </w:tabs>
      </w:pPr>
    </w:p>
    <w:p w14:paraId="2539496E" w14:textId="77777777" w:rsidR="00951F81" w:rsidRPr="00161652" w:rsidRDefault="00951F81" w:rsidP="009A1146">
      <w:pPr>
        <w:tabs>
          <w:tab w:val="clear" w:pos="567"/>
        </w:tabs>
      </w:pPr>
    </w:p>
    <w:p w14:paraId="21C2B6B0" w14:textId="5B36AAE9"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pPr>
      <w:r w:rsidRPr="00161652">
        <w:rPr>
          <w:b/>
        </w:rPr>
        <w:t>4.</w:t>
      </w:r>
      <w:r w:rsidRPr="00161652">
        <w:rPr>
          <w:b/>
        </w:rPr>
        <w:tab/>
        <w:t>FARMACEUTSKI OBLIK I SADRŽAJ</w:t>
      </w:r>
    </w:p>
    <w:p w14:paraId="45E73A7B" w14:textId="77777777" w:rsidR="00951F81" w:rsidRPr="00161652" w:rsidRDefault="00951F81" w:rsidP="009A1146">
      <w:pPr>
        <w:keepNext/>
      </w:pPr>
    </w:p>
    <w:p w14:paraId="52BB5188" w14:textId="77777777" w:rsidR="00951F81" w:rsidRPr="00161652" w:rsidRDefault="00951F81" w:rsidP="009A1146">
      <w:pPr>
        <w:keepNext/>
        <w:rPr>
          <w:highlight w:val="lightGray"/>
        </w:rPr>
      </w:pPr>
      <w:r w:rsidRPr="00161652">
        <w:rPr>
          <w:highlight w:val="lightGray"/>
        </w:rPr>
        <w:t>Otopina za injekciju</w:t>
      </w:r>
    </w:p>
    <w:p w14:paraId="3ABDF1B4" w14:textId="609255DB" w:rsidR="002B047D" w:rsidRPr="00161652" w:rsidRDefault="002B047D" w:rsidP="009A1146">
      <w:pPr>
        <w:keepNext/>
        <w:tabs>
          <w:tab w:val="clear" w:pos="567"/>
        </w:tabs>
      </w:pPr>
      <w:r w:rsidRPr="00161652">
        <w:t>1</w:t>
      </w:r>
      <w:r w:rsidR="00951F81" w:rsidRPr="00161652">
        <w:t xml:space="preserve"> napunjena štrcaljka </w:t>
      </w:r>
    </w:p>
    <w:p w14:paraId="2B3B17F6" w14:textId="77777777" w:rsidR="00951F81" w:rsidRPr="00161652" w:rsidRDefault="00951F81" w:rsidP="009A1146">
      <w:pPr>
        <w:keepNext/>
        <w:tabs>
          <w:tab w:val="clear" w:pos="567"/>
        </w:tabs>
      </w:pPr>
    </w:p>
    <w:p w14:paraId="15130BB1" w14:textId="77777777" w:rsidR="00951F81" w:rsidRPr="00161652" w:rsidRDefault="00951F81" w:rsidP="009A1146">
      <w:pPr>
        <w:tabs>
          <w:tab w:val="clear" w:pos="567"/>
        </w:tabs>
      </w:pPr>
    </w:p>
    <w:p w14:paraId="16B4382E" w14:textId="5B478BF4" w:rsidR="00951F81" w:rsidRPr="00161652" w:rsidRDefault="00951F81" w:rsidP="009A1146">
      <w:pPr>
        <w:keepNext/>
        <w:pBdr>
          <w:top w:val="single" w:sz="4" w:space="2" w:color="auto"/>
          <w:left w:val="single" w:sz="4" w:space="4" w:color="auto"/>
          <w:bottom w:val="single" w:sz="4" w:space="1" w:color="auto"/>
          <w:right w:val="single" w:sz="4" w:space="4" w:color="auto"/>
        </w:pBdr>
        <w:ind w:left="567" w:hanging="567"/>
        <w:rPr>
          <w:highlight w:val="lightGray"/>
        </w:rPr>
      </w:pPr>
      <w:r w:rsidRPr="00161652">
        <w:rPr>
          <w:b/>
        </w:rPr>
        <w:t>5.</w:t>
      </w:r>
      <w:r w:rsidRPr="00161652">
        <w:rPr>
          <w:b/>
        </w:rPr>
        <w:tab/>
        <w:t>NAČIN I PUT(EVI) PRIMJENE LIJEKA</w:t>
      </w:r>
    </w:p>
    <w:p w14:paraId="1ADBFD01" w14:textId="77777777" w:rsidR="00951F81" w:rsidRPr="00161652" w:rsidRDefault="00951F81" w:rsidP="009A1146">
      <w:pPr>
        <w:keepNext/>
      </w:pPr>
    </w:p>
    <w:p w14:paraId="0485BD00" w14:textId="51C7CEA8" w:rsidR="00951F81" w:rsidRPr="00161652" w:rsidRDefault="00590549" w:rsidP="009A1146">
      <w:pPr>
        <w:keepNext/>
        <w:tabs>
          <w:tab w:val="clear" w:pos="567"/>
        </w:tabs>
      </w:pPr>
      <w:r w:rsidRPr="00161652">
        <w:t>S</w:t>
      </w:r>
      <w:r w:rsidR="00951F81" w:rsidRPr="00161652">
        <w:t>upkutan</w:t>
      </w:r>
      <w:r w:rsidRPr="00161652">
        <w:t>a</w:t>
      </w:r>
      <w:r w:rsidR="00951F81" w:rsidRPr="00161652">
        <w:t xml:space="preserve"> primjen</w:t>
      </w:r>
      <w:r w:rsidRPr="00161652">
        <w:t>a</w:t>
      </w:r>
    </w:p>
    <w:p w14:paraId="19B04DDE" w14:textId="77777777" w:rsidR="00951F81" w:rsidRPr="00161652" w:rsidRDefault="00951F81" w:rsidP="009A1146">
      <w:pPr>
        <w:keepNext/>
        <w:tabs>
          <w:tab w:val="clear" w:pos="567"/>
        </w:tabs>
      </w:pPr>
      <w:r w:rsidRPr="00161652">
        <w:rPr>
          <w:b/>
        </w:rPr>
        <w:t>Važno:</w:t>
      </w:r>
      <w:r w:rsidRPr="00161652">
        <w:t xml:space="preserve"> pročitajte uputu o lijeku prije rukovanja napunjenom štrcaljkom.</w:t>
      </w:r>
    </w:p>
    <w:p w14:paraId="1BA7FF37" w14:textId="77777777" w:rsidR="00951F81" w:rsidRPr="00161652" w:rsidRDefault="00951F81" w:rsidP="009A1146">
      <w:pPr>
        <w:keepNext/>
        <w:tabs>
          <w:tab w:val="clear" w:pos="567"/>
        </w:tabs>
      </w:pPr>
      <w:r w:rsidRPr="00161652">
        <w:t>Ne tresite.</w:t>
      </w:r>
    </w:p>
    <w:p w14:paraId="16F691FD" w14:textId="77777777" w:rsidR="00951F81" w:rsidRPr="00161652" w:rsidRDefault="00951F81" w:rsidP="009A1146">
      <w:pPr>
        <w:rPr>
          <w:highlight w:val="lightGray"/>
        </w:rPr>
      </w:pPr>
      <w:r w:rsidRPr="00161652">
        <w:rPr>
          <w:highlight w:val="lightGray"/>
        </w:rPr>
        <w:t>Prije uporabe pročitajte uputu o lijeku.</w:t>
      </w:r>
    </w:p>
    <w:p w14:paraId="0C4B4272" w14:textId="77777777" w:rsidR="00951F81" w:rsidRPr="00161652" w:rsidRDefault="00951F81" w:rsidP="009A1146">
      <w:pPr>
        <w:tabs>
          <w:tab w:val="clear" w:pos="567"/>
        </w:tabs>
      </w:pPr>
    </w:p>
    <w:p w14:paraId="3B3011FA" w14:textId="77777777" w:rsidR="003E6B73" w:rsidRPr="00161652" w:rsidRDefault="003E6B73" w:rsidP="009A1146">
      <w:pPr>
        <w:rPr>
          <w:shd w:val="pct15" w:color="auto" w:fill="FFFFFF"/>
        </w:rPr>
      </w:pPr>
      <w:r w:rsidRPr="00161652">
        <w:rPr>
          <w:shd w:val="pct15" w:color="auto" w:fill="FFFFFF"/>
        </w:rPr>
        <w:t>Uključiti QR kôd</w:t>
      </w:r>
    </w:p>
    <w:p w14:paraId="09BAEA30" w14:textId="77777777" w:rsidR="001C6CA2" w:rsidRPr="00161652" w:rsidRDefault="001C6CA2" w:rsidP="009A1146">
      <w:r w:rsidRPr="00161652">
        <w:t>Kefdensispatients.com</w:t>
      </w:r>
    </w:p>
    <w:p w14:paraId="4F00C3B7" w14:textId="77777777" w:rsidR="00C91ED7" w:rsidRPr="00161652" w:rsidRDefault="00C91ED7" w:rsidP="009A1146"/>
    <w:p w14:paraId="3E40D758" w14:textId="77777777" w:rsidR="00951F81" w:rsidRPr="00161652" w:rsidRDefault="00951F81" w:rsidP="009A1146">
      <w:pPr>
        <w:tabs>
          <w:tab w:val="clear" w:pos="567"/>
        </w:tabs>
      </w:pPr>
    </w:p>
    <w:p w14:paraId="58923331" w14:textId="62D0EB47"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pPr>
      <w:r w:rsidRPr="00161652">
        <w:rPr>
          <w:b/>
        </w:rPr>
        <w:t>6.</w:t>
      </w:r>
      <w:r w:rsidRPr="00161652">
        <w:rPr>
          <w:b/>
        </w:rPr>
        <w:tab/>
        <w:t>POSEBNO UPOZORENJE O ČUVANJU LIJEKA IZVAN POGLEDA I DOHVATA DJECE</w:t>
      </w:r>
    </w:p>
    <w:p w14:paraId="7BC2D20A" w14:textId="77777777" w:rsidR="00951F81" w:rsidRPr="00161652" w:rsidRDefault="00951F81" w:rsidP="009A1146">
      <w:pPr>
        <w:keepNext/>
      </w:pPr>
    </w:p>
    <w:p w14:paraId="7C00B168" w14:textId="77777777" w:rsidR="00951F81" w:rsidRPr="00161652" w:rsidRDefault="00951F81" w:rsidP="009A1146">
      <w:pPr>
        <w:tabs>
          <w:tab w:val="clear" w:pos="567"/>
        </w:tabs>
      </w:pPr>
      <w:r w:rsidRPr="00161652">
        <w:t>Čuvati izvan pogleda i dohvata djece.</w:t>
      </w:r>
    </w:p>
    <w:p w14:paraId="41A2D2A6" w14:textId="77777777" w:rsidR="00951F81" w:rsidRPr="00161652" w:rsidRDefault="00951F81" w:rsidP="009A1146">
      <w:pPr>
        <w:tabs>
          <w:tab w:val="clear" w:pos="567"/>
        </w:tabs>
      </w:pPr>
    </w:p>
    <w:p w14:paraId="1E780B7D" w14:textId="77777777" w:rsidR="00951F81" w:rsidRPr="00161652" w:rsidRDefault="00951F81" w:rsidP="009A1146">
      <w:pPr>
        <w:tabs>
          <w:tab w:val="clear" w:pos="567"/>
        </w:tabs>
      </w:pPr>
    </w:p>
    <w:p w14:paraId="7E5D8470" w14:textId="03DEE241"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highlight w:val="lightGray"/>
        </w:rPr>
      </w:pPr>
      <w:r w:rsidRPr="00161652">
        <w:rPr>
          <w:b/>
        </w:rPr>
        <w:t>7.</w:t>
      </w:r>
      <w:r w:rsidRPr="00161652">
        <w:rPr>
          <w:b/>
        </w:rPr>
        <w:tab/>
        <w:t>DRUGO(A) POSEBNO(A) UPOZORENJE(A), AKO JE POTREBNO</w:t>
      </w:r>
    </w:p>
    <w:p w14:paraId="64AEA835" w14:textId="77777777" w:rsidR="00951F81" w:rsidRPr="00161652" w:rsidRDefault="00951F81" w:rsidP="009A1146">
      <w:pPr>
        <w:keepNext/>
      </w:pPr>
    </w:p>
    <w:p w14:paraId="1B77EC45" w14:textId="77777777" w:rsidR="00951F81" w:rsidRPr="00161652" w:rsidRDefault="00951F81" w:rsidP="009A1146">
      <w:pPr>
        <w:tabs>
          <w:tab w:val="clear" w:pos="567"/>
        </w:tabs>
      </w:pPr>
    </w:p>
    <w:p w14:paraId="62AFE5EF" w14:textId="189A9AD4"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highlight w:val="lightGray"/>
        </w:rPr>
      </w:pPr>
      <w:r w:rsidRPr="00161652">
        <w:rPr>
          <w:b/>
        </w:rPr>
        <w:t>8.</w:t>
      </w:r>
      <w:r w:rsidRPr="00161652">
        <w:rPr>
          <w:b/>
        </w:rPr>
        <w:tab/>
        <w:t>ROK VALJANOSTI</w:t>
      </w:r>
    </w:p>
    <w:p w14:paraId="1114FDFC" w14:textId="77777777" w:rsidR="00951F81" w:rsidRPr="00161652" w:rsidRDefault="00951F81" w:rsidP="009A1146">
      <w:pPr>
        <w:keepNext/>
      </w:pPr>
    </w:p>
    <w:p w14:paraId="6D605F32" w14:textId="0AA64FD3" w:rsidR="00951F81" w:rsidRPr="00161652" w:rsidRDefault="003F1468" w:rsidP="009A1146">
      <w:pPr>
        <w:tabs>
          <w:tab w:val="clear" w:pos="567"/>
        </w:tabs>
      </w:pPr>
      <w:r w:rsidRPr="00161652">
        <w:t>EXP</w:t>
      </w:r>
    </w:p>
    <w:p w14:paraId="2530F947" w14:textId="77777777" w:rsidR="00951F81" w:rsidRPr="00161652" w:rsidRDefault="00951F81" w:rsidP="009A1146">
      <w:pPr>
        <w:tabs>
          <w:tab w:val="clear" w:pos="567"/>
        </w:tabs>
      </w:pPr>
    </w:p>
    <w:p w14:paraId="62D7D2DC" w14:textId="77777777" w:rsidR="00951F81" w:rsidRPr="00161652" w:rsidRDefault="00951F81" w:rsidP="009A1146">
      <w:pPr>
        <w:tabs>
          <w:tab w:val="clear" w:pos="567"/>
        </w:tabs>
      </w:pPr>
    </w:p>
    <w:p w14:paraId="0CC1395C" w14:textId="7E3267DE"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pPr>
      <w:r w:rsidRPr="00161652">
        <w:rPr>
          <w:b/>
        </w:rPr>
        <w:t>9.</w:t>
      </w:r>
      <w:r w:rsidRPr="00161652">
        <w:rPr>
          <w:b/>
        </w:rPr>
        <w:tab/>
        <w:t>POSEBNE MJERE ČUVANJA</w:t>
      </w:r>
    </w:p>
    <w:p w14:paraId="6BC2466D" w14:textId="77777777" w:rsidR="00951F81" w:rsidRPr="00161652" w:rsidRDefault="00951F81" w:rsidP="009A1146">
      <w:pPr>
        <w:keepNext/>
      </w:pPr>
    </w:p>
    <w:p w14:paraId="1714B2CB" w14:textId="77777777" w:rsidR="00951F81" w:rsidRPr="00161652" w:rsidRDefault="00951F81" w:rsidP="009A1146">
      <w:pPr>
        <w:keepNext/>
        <w:tabs>
          <w:tab w:val="clear" w:pos="567"/>
        </w:tabs>
      </w:pPr>
      <w:r w:rsidRPr="00161652">
        <w:t>Čuvati u hladnjaku.</w:t>
      </w:r>
    </w:p>
    <w:p w14:paraId="101BDE81" w14:textId="77777777" w:rsidR="00951F81" w:rsidRPr="00161652" w:rsidRDefault="00951F81" w:rsidP="009A1146">
      <w:pPr>
        <w:keepNext/>
        <w:tabs>
          <w:tab w:val="clear" w:pos="567"/>
        </w:tabs>
      </w:pPr>
      <w:r w:rsidRPr="00161652">
        <w:t>Ne zamrzavati.</w:t>
      </w:r>
    </w:p>
    <w:p w14:paraId="1833BCA7" w14:textId="6388F841" w:rsidR="00951F81" w:rsidRPr="00161652" w:rsidRDefault="008643EF" w:rsidP="009A1146">
      <w:pPr>
        <w:keepNext/>
        <w:tabs>
          <w:tab w:val="clear" w:pos="567"/>
        </w:tabs>
      </w:pPr>
      <w:r>
        <w:t>N</w:t>
      </w:r>
      <w:r w:rsidR="00951F81" w:rsidRPr="00161652">
        <w:t xml:space="preserve">apunjenu štrcaljku </w:t>
      </w:r>
      <w:r>
        <w:t xml:space="preserve">čuvati </w:t>
      </w:r>
      <w:r w:rsidR="00951F81" w:rsidRPr="00161652">
        <w:t>u vanjskom pakiranju radi zaštite od svjetlosti.</w:t>
      </w:r>
    </w:p>
    <w:p w14:paraId="13D91894" w14:textId="77777777" w:rsidR="00951F81" w:rsidRPr="00161652" w:rsidRDefault="00951F81" w:rsidP="009A1146">
      <w:pPr>
        <w:tabs>
          <w:tab w:val="clear" w:pos="567"/>
        </w:tabs>
      </w:pPr>
    </w:p>
    <w:p w14:paraId="0A90AB4D" w14:textId="77777777" w:rsidR="00951F81" w:rsidRPr="00161652" w:rsidRDefault="00951F81" w:rsidP="009A1146">
      <w:pPr>
        <w:tabs>
          <w:tab w:val="clear" w:pos="567"/>
        </w:tabs>
      </w:pPr>
    </w:p>
    <w:p w14:paraId="6B087207" w14:textId="6EC799F8"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b/>
        </w:rPr>
      </w:pPr>
      <w:r w:rsidRPr="00161652">
        <w:rPr>
          <w:b/>
        </w:rPr>
        <w:t>10.</w:t>
      </w:r>
      <w:r w:rsidRPr="00161652">
        <w:rPr>
          <w:b/>
        </w:rPr>
        <w:tab/>
        <w:t>POSEBNE MJERE ZA ZBRINJAVANJE NEISKORIŠTENOG LIJEKA ILI OTPADNIH MATERIJALA KOJI POTJEČU OD LIJEKA, AKO JE POTREBNO</w:t>
      </w:r>
    </w:p>
    <w:p w14:paraId="3E0B5434" w14:textId="77777777" w:rsidR="00951F81" w:rsidRPr="00161652" w:rsidRDefault="00951F81" w:rsidP="009A1146">
      <w:pPr>
        <w:keepNext/>
      </w:pPr>
    </w:p>
    <w:p w14:paraId="53AA2AD4" w14:textId="77777777" w:rsidR="00951F81" w:rsidRPr="00161652" w:rsidRDefault="00951F81" w:rsidP="009A1146">
      <w:pPr>
        <w:tabs>
          <w:tab w:val="clear" w:pos="567"/>
        </w:tabs>
      </w:pPr>
    </w:p>
    <w:p w14:paraId="4239DBFC" w14:textId="7A6AB5B4"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b/>
        </w:rPr>
      </w:pPr>
      <w:r w:rsidRPr="00161652">
        <w:rPr>
          <w:b/>
        </w:rPr>
        <w:t>11.</w:t>
      </w:r>
      <w:r w:rsidRPr="00161652">
        <w:rPr>
          <w:b/>
        </w:rPr>
        <w:tab/>
        <w:t>NAZIV I ADRESA NOSITELJA ODOBRENJA ZA STAVLJANJE LIJEKA U PROMET</w:t>
      </w:r>
    </w:p>
    <w:p w14:paraId="40B92BA3" w14:textId="77777777" w:rsidR="00951F81" w:rsidRPr="00161652" w:rsidRDefault="00951F81" w:rsidP="009A1146">
      <w:pPr>
        <w:keepNext/>
      </w:pPr>
    </w:p>
    <w:p w14:paraId="53D2E0F4" w14:textId="77777777" w:rsidR="00C65CB5" w:rsidRPr="00161652" w:rsidRDefault="00C65CB5" w:rsidP="009A1146">
      <w:pPr>
        <w:rPr>
          <w:lang w:val="de-DE"/>
        </w:rPr>
      </w:pPr>
      <w:r w:rsidRPr="00161652">
        <w:rPr>
          <w:lang w:val="de-DE"/>
        </w:rPr>
        <w:t>STADA Arzneimittel AG</w:t>
      </w:r>
    </w:p>
    <w:p w14:paraId="5C0CD352" w14:textId="77777777" w:rsidR="00C65CB5" w:rsidRPr="00161652" w:rsidRDefault="00C65CB5" w:rsidP="009A1146">
      <w:pPr>
        <w:rPr>
          <w:lang w:val="de-DE"/>
        </w:rPr>
      </w:pPr>
      <w:r w:rsidRPr="00161652">
        <w:rPr>
          <w:lang w:val="de-DE"/>
        </w:rPr>
        <w:t>Stadastrasse 2–18</w:t>
      </w:r>
    </w:p>
    <w:p w14:paraId="7313D318" w14:textId="77777777" w:rsidR="00C65CB5" w:rsidRPr="00161652" w:rsidRDefault="00C65CB5" w:rsidP="009A1146">
      <w:pPr>
        <w:rPr>
          <w:lang w:val="de-DE"/>
        </w:rPr>
      </w:pPr>
      <w:r w:rsidRPr="00161652">
        <w:rPr>
          <w:lang w:val="de-DE"/>
        </w:rPr>
        <w:t>61118 Bad Vilbel</w:t>
      </w:r>
    </w:p>
    <w:p w14:paraId="5A96258C" w14:textId="2B26EFD3" w:rsidR="00C65CB5" w:rsidRPr="00161652" w:rsidRDefault="00C65CB5" w:rsidP="009A1146">
      <w:r w:rsidRPr="00161652">
        <w:t>Njemačka</w:t>
      </w:r>
    </w:p>
    <w:p w14:paraId="24D47448" w14:textId="77777777" w:rsidR="00C65CB5" w:rsidRPr="00161652" w:rsidRDefault="00C65CB5" w:rsidP="009A1146">
      <w:pPr>
        <w:keepNext/>
        <w:tabs>
          <w:tab w:val="clear" w:pos="567"/>
        </w:tabs>
      </w:pPr>
    </w:p>
    <w:p w14:paraId="16984C5F" w14:textId="77777777" w:rsidR="00951F81" w:rsidRPr="00161652" w:rsidRDefault="00951F81" w:rsidP="009A1146">
      <w:pPr>
        <w:tabs>
          <w:tab w:val="clear" w:pos="567"/>
        </w:tabs>
      </w:pPr>
    </w:p>
    <w:p w14:paraId="6BB69D4B" w14:textId="6AC9A8E8"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b/>
        </w:rPr>
      </w:pPr>
      <w:r w:rsidRPr="00161652">
        <w:rPr>
          <w:b/>
        </w:rPr>
        <w:t>12.</w:t>
      </w:r>
      <w:r w:rsidRPr="00161652">
        <w:rPr>
          <w:b/>
        </w:rPr>
        <w:tab/>
        <w:t>BROJ(EVI) ODOBRENJA ZA STAVLJANJE LIJEKA U PROMET</w:t>
      </w:r>
    </w:p>
    <w:p w14:paraId="57BD3CB5" w14:textId="77777777" w:rsidR="00951F81" w:rsidRPr="00161652" w:rsidRDefault="00951F81" w:rsidP="009A1146">
      <w:pPr>
        <w:keepNext/>
      </w:pPr>
    </w:p>
    <w:p w14:paraId="28E389D7" w14:textId="77777777" w:rsidR="00234CA3" w:rsidRDefault="00234CA3" w:rsidP="00234CA3">
      <w:r>
        <w:t>EU/</w:t>
      </w:r>
      <w:r w:rsidRPr="004644DF">
        <w:t>1/25/1980/001</w:t>
      </w:r>
    </w:p>
    <w:p w14:paraId="5EB209D1" w14:textId="77777777" w:rsidR="00951F81" w:rsidRPr="00161652" w:rsidRDefault="00951F81" w:rsidP="009A1146">
      <w:pPr>
        <w:tabs>
          <w:tab w:val="clear" w:pos="567"/>
        </w:tabs>
      </w:pPr>
    </w:p>
    <w:p w14:paraId="6F2F7F00" w14:textId="77777777" w:rsidR="00951F81" w:rsidRPr="00161652" w:rsidRDefault="00951F81" w:rsidP="009A1146">
      <w:pPr>
        <w:tabs>
          <w:tab w:val="clear" w:pos="567"/>
        </w:tabs>
      </w:pPr>
    </w:p>
    <w:p w14:paraId="0C28084E" w14:textId="5561C97C"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pPr>
      <w:r w:rsidRPr="00161652">
        <w:rPr>
          <w:b/>
        </w:rPr>
        <w:t>13.</w:t>
      </w:r>
      <w:r w:rsidRPr="00161652">
        <w:rPr>
          <w:b/>
        </w:rPr>
        <w:tab/>
        <w:t>BROJ SERIJE</w:t>
      </w:r>
    </w:p>
    <w:p w14:paraId="76D361FD" w14:textId="77777777" w:rsidR="00951F81" w:rsidRPr="00161652" w:rsidRDefault="00951F81" w:rsidP="009A1146">
      <w:pPr>
        <w:keepNext/>
      </w:pPr>
    </w:p>
    <w:p w14:paraId="424E12F9" w14:textId="67333F30" w:rsidR="00951F81" w:rsidRPr="00161652" w:rsidRDefault="005772DB" w:rsidP="009A1146">
      <w:pPr>
        <w:tabs>
          <w:tab w:val="clear" w:pos="567"/>
        </w:tabs>
      </w:pPr>
      <w:r w:rsidRPr="00161652">
        <w:t>Lot</w:t>
      </w:r>
    </w:p>
    <w:p w14:paraId="483AB26C" w14:textId="77777777" w:rsidR="00951F81" w:rsidRPr="00161652" w:rsidRDefault="00951F81" w:rsidP="009A1146">
      <w:pPr>
        <w:tabs>
          <w:tab w:val="clear" w:pos="567"/>
        </w:tabs>
      </w:pPr>
    </w:p>
    <w:p w14:paraId="01471493" w14:textId="77777777" w:rsidR="005772DB" w:rsidRPr="00161652" w:rsidRDefault="005772DB" w:rsidP="009A1146">
      <w:pPr>
        <w:tabs>
          <w:tab w:val="clear" w:pos="567"/>
        </w:tabs>
      </w:pPr>
    </w:p>
    <w:p w14:paraId="0EDBBC85" w14:textId="237B87F8"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pPr>
      <w:r w:rsidRPr="00161652">
        <w:rPr>
          <w:b/>
        </w:rPr>
        <w:t>14.</w:t>
      </w:r>
      <w:r w:rsidRPr="00161652">
        <w:rPr>
          <w:b/>
        </w:rPr>
        <w:tab/>
        <w:t>NAČIN IZDAVANJA LIJEKA</w:t>
      </w:r>
    </w:p>
    <w:p w14:paraId="1EDBE148" w14:textId="77777777" w:rsidR="00951F81" w:rsidRPr="00161652" w:rsidRDefault="00951F81" w:rsidP="009A1146">
      <w:pPr>
        <w:keepNext/>
      </w:pPr>
    </w:p>
    <w:p w14:paraId="745E4C03" w14:textId="77777777" w:rsidR="00951F81" w:rsidRPr="00161652" w:rsidRDefault="00951F81" w:rsidP="009A1146">
      <w:pPr>
        <w:tabs>
          <w:tab w:val="clear" w:pos="567"/>
        </w:tabs>
      </w:pPr>
    </w:p>
    <w:p w14:paraId="60970C85" w14:textId="551BFA7A"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pPr>
      <w:r w:rsidRPr="00161652">
        <w:rPr>
          <w:b/>
        </w:rPr>
        <w:t>15.</w:t>
      </w:r>
      <w:r w:rsidRPr="00161652">
        <w:rPr>
          <w:b/>
        </w:rPr>
        <w:tab/>
        <w:t>UPUTE ZA UPORABU</w:t>
      </w:r>
    </w:p>
    <w:p w14:paraId="1DC826DB" w14:textId="77777777" w:rsidR="00951F81" w:rsidRPr="00161652" w:rsidRDefault="00951F81" w:rsidP="009A1146">
      <w:pPr>
        <w:keepNext/>
      </w:pPr>
    </w:p>
    <w:p w14:paraId="22875F8D" w14:textId="77777777" w:rsidR="00951F81" w:rsidRPr="00161652" w:rsidRDefault="00951F81" w:rsidP="009A1146">
      <w:pPr>
        <w:tabs>
          <w:tab w:val="clear" w:pos="567"/>
        </w:tabs>
      </w:pPr>
    </w:p>
    <w:p w14:paraId="3E695C58" w14:textId="2D64FBCE"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pPr>
      <w:r w:rsidRPr="00161652">
        <w:rPr>
          <w:b/>
        </w:rPr>
        <w:t>16.</w:t>
      </w:r>
      <w:r w:rsidRPr="00161652">
        <w:rPr>
          <w:b/>
        </w:rPr>
        <w:tab/>
        <w:t>PODACI NA BRAILLEOVOM PISMU</w:t>
      </w:r>
    </w:p>
    <w:p w14:paraId="6B0877AE" w14:textId="77777777" w:rsidR="00951F81" w:rsidRPr="00161652" w:rsidRDefault="00951F81" w:rsidP="009A1146">
      <w:pPr>
        <w:keepNext/>
      </w:pPr>
    </w:p>
    <w:p w14:paraId="3EE434A3" w14:textId="10AAE922" w:rsidR="00951F81" w:rsidRPr="00161652" w:rsidRDefault="00AE771B" w:rsidP="009A1146">
      <w:pPr>
        <w:tabs>
          <w:tab w:val="clear" w:pos="567"/>
        </w:tabs>
      </w:pPr>
      <w:r w:rsidRPr="00161652">
        <w:t>Kefdensis</w:t>
      </w:r>
    </w:p>
    <w:p w14:paraId="53C436BE" w14:textId="77777777" w:rsidR="00951F81" w:rsidRPr="00161652" w:rsidRDefault="00951F81" w:rsidP="009A1146">
      <w:pPr>
        <w:tabs>
          <w:tab w:val="clear" w:pos="567"/>
        </w:tabs>
      </w:pPr>
    </w:p>
    <w:p w14:paraId="2974F596" w14:textId="77777777" w:rsidR="00951F81" w:rsidRPr="00161652" w:rsidRDefault="00951F81" w:rsidP="009A1146">
      <w:pPr>
        <w:tabs>
          <w:tab w:val="clear" w:pos="567"/>
        </w:tabs>
      </w:pPr>
    </w:p>
    <w:p w14:paraId="06FE37D0" w14:textId="77777777" w:rsidR="00951F81" w:rsidRPr="00161652" w:rsidRDefault="00951F81" w:rsidP="009A1146">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161652">
        <w:rPr>
          <w:b/>
        </w:rPr>
        <w:t>17.</w:t>
      </w:r>
      <w:r w:rsidRPr="00161652">
        <w:rPr>
          <w:b/>
        </w:rPr>
        <w:tab/>
        <w:t>JEDINSTVENI IDENTIFIKATOR – 2D BARKOD</w:t>
      </w:r>
    </w:p>
    <w:p w14:paraId="61AFE281" w14:textId="77777777" w:rsidR="00951F81" w:rsidRPr="00161652" w:rsidRDefault="00951F81" w:rsidP="009A1146">
      <w:pPr>
        <w:keepNext/>
      </w:pPr>
    </w:p>
    <w:p w14:paraId="339154B1" w14:textId="77777777" w:rsidR="00951F81" w:rsidRPr="00161652" w:rsidRDefault="00951F81" w:rsidP="009A1146">
      <w:pPr>
        <w:rPr>
          <w:highlight w:val="lightGray"/>
        </w:rPr>
      </w:pPr>
      <w:r w:rsidRPr="00161652">
        <w:rPr>
          <w:highlight w:val="lightGray"/>
        </w:rPr>
        <w:t>Sadrži 2D barkod s jedinstvenim identifikatorom.</w:t>
      </w:r>
    </w:p>
    <w:p w14:paraId="696ADE5E" w14:textId="77777777" w:rsidR="00951F81" w:rsidRPr="00161652" w:rsidRDefault="00951F81" w:rsidP="009A1146">
      <w:pPr>
        <w:tabs>
          <w:tab w:val="clear" w:pos="567"/>
        </w:tabs>
      </w:pPr>
    </w:p>
    <w:p w14:paraId="43E1B4B5" w14:textId="77777777" w:rsidR="00951F81" w:rsidRPr="00161652" w:rsidRDefault="00951F81" w:rsidP="009A1146">
      <w:pPr>
        <w:tabs>
          <w:tab w:val="clear" w:pos="567"/>
        </w:tabs>
      </w:pPr>
    </w:p>
    <w:p w14:paraId="44DE678F" w14:textId="77777777" w:rsidR="00951F81" w:rsidRPr="00161652" w:rsidRDefault="00951F81" w:rsidP="009A1146">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161652">
        <w:rPr>
          <w:b/>
        </w:rPr>
        <w:t>18.</w:t>
      </w:r>
      <w:r w:rsidRPr="00161652">
        <w:rPr>
          <w:b/>
        </w:rPr>
        <w:tab/>
        <w:t>JEDINSTVENI IDENTIFIKATOR – PODACI ČITLJIVI LJUDSKIM OKOM</w:t>
      </w:r>
    </w:p>
    <w:p w14:paraId="2337B0B1" w14:textId="77777777" w:rsidR="00951F81" w:rsidRPr="00161652" w:rsidRDefault="00951F81" w:rsidP="009A1146">
      <w:pPr>
        <w:keepNext/>
      </w:pPr>
    </w:p>
    <w:p w14:paraId="2A8244AD" w14:textId="77777777" w:rsidR="00951F81" w:rsidRPr="00161652" w:rsidRDefault="00951F81" w:rsidP="009A1146">
      <w:pPr>
        <w:keepNext/>
        <w:tabs>
          <w:tab w:val="clear" w:pos="567"/>
        </w:tabs>
      </w:pPr>
      <w:r w:rsidRPr="00161652">
        <w:t>PC</w:t>
      </w:r>
    </w:p>
    <w:p w14:paraId="62917A89" w14:textId="77777777" w:rsidR="00951F81" w:rsidRPr="00161652" w:rsidRDefault="00951F81" w:rsidP="009A1146">
      <w:pPr>
        <w:keepNext/>
        <w:tabs>
          <w:tab w:val="clear" w:pos="567"/>
        </w:tabs>
      </w:pPr>
      <w:r w:rsidRPr="00161652">
        <w:t>SN</w:t>
      </w:r>
    </w:p>
    <w:p w14:paraId="0216C3DF" w14:textId="77777777" w:rsidR="00951F81" w:rsidRPr="00161652" w:rsidRDefault="00951F81" w:rsidP="009A1146">
      <w:pPr>
        <w:keepNext/>
      </w:pPr>
      <w:r w:rsidRPr="00161652">
        <w:t>NN</w:t>
      </w:r>
    </w:p>
    <w:p w14:paraId="69782A6B" w14:textId="77777777" w:rsidR="00D85440" w:rsidRPr="00161652" w:rsidRDefault="00884E6E" w:rsidP="009A1146">
      <w:pPr>
        <w:keepNext/>
        <w:pBdr>
          <w:top w:val="single" w:sz="2" w:space="1" w:color="auto"/>
          <w:left w:val="single" w:sz="2" w:space="4" w:color="auto"/>
          <w:bottom w:val="single" w:sz="2" w:space="1" w:color="auto"/>
          <w:right w:val="single" w:sz="2" w:space="4" w:color="auto"/>
        </w:pBdr>
        <w:tabs>
          <w:tab w:val="clear" w:pos="567"/>
        </w:tabs>
        <w:rPr>
          <w:b/>
        </w:rPr>
      </w:pPr>
      <w:r w:rsidRPr="00161652">
        <w:br w:type="page"/>
      </w:r>
      <w:r w:rsidR="00D85440" w:rsidRPr="00161652">
        <w:rPr>
          <w:b/>
        </w:rPr>
        <w:t>PODACI KOJE MORA NAJMANJE SADRŽAVATI MALO UNUTARNJE PAKIRANJE</w:t>
      </w:r>
    </w:p>
    <w:p w14:paraId="42003B0A" w14:textId="77777777" w:rsidR="00D85440" w:rsidRPr="00161652" w:rsidRDefault="00D85440" w:rsidP="009A1146">
      <w:pPr>
        <w:keepNext/>
        <w:pBdr>
          <w:top w:val="single" w:sz="2" w:space="1" w:color="auto"/>
          <w:left w:val="single" w:sz="2" w:space="4" w:color="auto"/>
          <w:bottom w:val="single" w:sz="2" w:space="1" w:color="auto"/>
          <w:right w:val="single" w:sz="2" w:space="4" w:color="auto"/>
        </w:pBdr>
        <w:tabs>
          <w:tab w:val="clear" w:pos="567"/>
        </w:tabs>
        <w:rPr>
          <w:b/>
        </w:rPr>
      </w:pPr>
    </w:p>
    <w:p w14:paraId="1DE5C541" w14:textId="340BF013" w:rsidR="00D85440" w:rsidRPr="00161652" w:rsidRDefault="00D85440" w:rsidP="009A1146">
      <w:pPr>
        <w:keepNext/>
        <w:pBdr>
          <w:top w:val="single" w:sz="2" w:space="1" w:color="auto"/>
          <w:left w:val="single" w:sz="2" w:space="4" w:color="auto"/>
          <w:bottom w:val="single" w:sz="2" w:space="1" w:color="auto"/>
          <w:right w:val="single" w:sz="2" w:space="4" w:color="auto"/>
        </w:pBdr>
        <w:tabs>
          <w:tab w:val="clear" w:pos="567"/>
        </w:tabs>
        <w:rPr>
          <w:b/>
        </w:rPr>
      </w:pPr>
      <w:r w:rsidRPr="00161652">
        <w:rPr>
          <w:b/>
        </w:rPr>
        <w:t xml:space="preserve">NALJEPNICA NAPUNJENE ŠTRCALJKE </w:t>
      </w:r>
    </w:p>
    <w:p w14:paraId="1638754D" w14:textId="77777777" w:rsidR="00884E6E" w:rsidRPr="00161652" w:rsidRDefault="00884E6E" w:rsidP="009A1146">
      <w:pPr>
        <w:tabs>
          <w:tab w:val="clear" w:pos="567"/>
        </w:tabs>
      </w:pPr>
    </w:p>
    <w:p w14:paraId="7CD1682D" w14:textId="77777777" w:rsidR="00951F81" w:rsidRPr="00161652" w:rsidRDefault="00951F81" w:rsidP="009A1146">
      <w:pPr>
        <w:tabs>
          <w:tab w:val="clear" w:pos="567"/>
        </w:tabs>
      </w:pPr>
    </w:p>
    <w:p w14:paraId="08968009" w14:textId="161CCD61"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b/>
        </w:rPr>
      </w:pPr>
      <w:r w:rsidRPr="00161652">
        <w:rPr>
          <w:b/>
        </w:rPr>
        <w:t>1.</w:t>
      </w:r>
      <w:r w:rsidRPr="00161652">
        <w:rPr>
          <w:b/>
        </w:rPr>
        <w:tab/>
        <w:t>NAZIV LIJEKA I PUT(EVI) PRIMJENE LIJEKA</w:t>
      </w:r>
    </w:p>
    <w:p w14:paraId="10BA8C26" w14:textId="77777777" w:rsidR="00951F81" w:rsidRPr="00161652" w:rsidRDefault="00951F81" w:rsidP="009A1146">
      <w:pPr>
        <w:keepNext/>
      </w:pPr>
    </w:p>
    <w:p w14:paraId="5F9F4E17" w14:textId="308B0039" w:rsidR="00951F81" w:rsidRPr="00161652" w:rsidRDefault="00AE771B" w:rsidP="009A1146">
      <w:pPr>
        <w:keepNext/>
        <w:tabs>
          <w:tab w:val="clear" w:pos="567"/>
        </w:tabs>
      </w:pPr>
      <w:r w:rsidRPr="00161652">
        <w:t>Kefdensis</w:t>
      </w:r>
      <w:r w:rsidR="00951F81" w:rsidRPr="00161652">
        <w:t xml:space="preserve"> 60 mg injekcija</w:t>
      </w:r>
    </w:p>
    <w:p w14:paraId="7D83C2B6" w14:textId="77777777" w:rsidR="00951F81" w:rsidRPr="00161652" w:rsidRDefault="00951F81" w:rsidP="009A1146">
      <w:pPr>
        <w:keepNext/>
        <w:tabs>
          <w:tab w:val="clear" w:pos="567"/>
        </w:tabs>
      </w:pPr>
      <w:r w:rsidRPr="00161652">
        <w:t>denosumab</w:t>
      </w:r>
    </w:p>
    <w:p w14:paraId="42D1B1B5" w14:textId="77777777" w:rsidR="00951F81" w:rsidRPr="00161652" w:rsidRDefault="00951F81" w:rsidP="009A1146">
      <w:pPr>
        <w:tabs>
          <w:tab w:val="clear" w:pos="567"/>
        </w:tabs>
      </w:pPr>
      <w:r w:rsidRPr="00161652">
        <w:t>s.c.</w:t>
      </w:r>
    </w:p>
    <w:p w14:paraId="019B54AF" w14:textId="77777777" w:rsidR="00951F81" w:rsidRPr="00161652" w:rsidRDefault="00951F81" w:rsidP="009A1146">
      <w:pPr>
        <w:tabs>
          <w:tab w:val="clear" w:pos="567"/>
        </w:tabs>
      </w:pPr>
    </w:p>
    <w:p w14:paraId="3F0C6E94" w14:textId="77777777" w:rsidR="00951F81" w:rsidRPr="00161652" w:rsidRDefault="00951F81" w:rsidP="009A1146">
      <w:pPr>
        <w:tabs>
          <w:tab w:val="clear" w:pos="567"/>
        </w:tabs>
      </w:pPr>
    </w:p>
    <w:p w14:paraId="5AFAF5A9" w14:textId="69FFB6E9"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b/>
          <w:highlight w:val="lightGray"/>
        </w:rPr>
      </w:pPr>
      <w:r w:rsidRPr="00161652">
        <w:rPr>
          <w:b/>
        </w:rPr>
        <w:t>2.</w:t>
      </w:r>
      <w:r w:rsidRPr="00161652">
        <w:rPr>
          <w:b/>
        </w:rPr>
        <w:tab/>
        <w:t>NAČIN PRIMJENE LIJEKA</w:t>
      </w:r>
    </w:p>
    <w:p w14:paraId="68AF4E27" w14:textId="77777777" w:rsidR="00951F81" w:rsidRPr="00161652" w:rsidRDefault="00951F81" w:rsidP="009A1146">
      <w:pPr>
        <w:keepNext/>
      </w:pPr>
    </w:p>
    <w:p w14:paraId="28560E61" w14:textId="77777777" w:rsidR="00951F81" w:rsidRPr="00161652" w:rsidRDefault="00951F81" w:rsidP="009A1146">
      <w:pPr>
        <w:tabs>
          <w:tab w:val="clear" w:pos="567"/>
        </w:tabs>
      </w:pPr>
    </w:p>
    <w:p w14:paraId="08725B69" w14:textId="77777777" w:rsidR="00951F81" w:rsidRPr="00161652" w:rsidRDefault="00951F81" w:rsidP="009A1146">
      <w:pPr>
        <w:pStyle w:val="lblhead1"/>
        <w:pBdr>
          <w:top w:val="single" w:sz="4" w:space="1" w:color="auto"/>
          <w:left w:val="single" w:sz="4" w:space="4" w:color="auto"/>
          <w:bottom w:val="single" w:sz="4" w:space="1" w:color="auto"/>
          <w:right w:val="single" w:sz="4" w:space="4" w:color="auto"/>
        </w:pBdr>
        <w:rPr>
          <w:caps w:val="0"/>
          <w:noProof w:val="0"/>
          <w:szCs w:val="22"/>
          <w:highlight w:val="lightGray"/>
        </w:rPr>
      </w:pPr>
      <w:r w:rsidRPr="00161652">
        <w:rPr>
          <w:caps w:val="0"/>
          <w:szCs w:val="22"/>
        </w:rPr>
        <w:t>3.</w:t>
      </w:r>
      <w:r w:rsidRPr="00161652">
        <w:rPr>
          <w:caps w:val="0"/>
          <w:szCs w:val="22"/>
        </w:rPr>
        <w:tab/>
        <w:t>ROK VALJANOSTI</w:t>
      </w:r>
    </w:p>
    <w:p w14:paraId="26297927" w14:textId="77777777" w:rsidR="00951F81" w:rsidRPr="00161652" w:rsidRDefault="00951F81" w:rsidP="009A1146">
      <w:pPr>
        <w:keepNext/>
      </w:pPr>
    </w:p>
    <w:p w14:paraId="201994E0" w14:textId="77777777" w:rsidR="00951F81" w:rsidRPr="00161652" w:rsidRDefault="00951F81" w:rsidP="009A1146">
      <w:pPr>
        <w:tabs>
          <w:tab w:val="clear" w:pos="567"/>
        </w:tabs>
      </w:pPr>
      <w:r w:rsidRPr="00161652">
        <w:t>EXP</w:t>
      </w:r>
    </w:p>
    <w:p w14:paraId="107128B3" w14:textId="77777777" w:rsidR="00951F81" w:rsidRPr="00161652" w:rsidRDefault="00951F81" w:rsidP="009A1146">
      <w:pPr>
        <w:tabs>
          <w:tab w:val="clear" w:pos="567"/>
        </w:tabs>
      </w:pPr>
    </w:p>
    <w:p w14:paraId="60330DE7" w14:textId="77777777" w:rsidR="00951F81" w:rsidRPr="00161652" w:rsidRDefault="00951F81" w:rsidP="009A1146">
      <w:pPr>
        <w:tabs>
          <w:tab w:val="clear" w:pos="567"/>
        </w:tabs>
      </w:pPr>
    </w:p>
    <w:p w14:paraId="21A93D92" w14:textId="77777777" w:rsidR="00951F81" w:rsidRPr="00161652" w:rsidRDefault="00951F81" w:rsidP="009A1146">
      <w:pPr>
        <w:pStyle w:val="lblhead1"/>
        <w:pBdr>
          <w:top w:val="single" w:sz="4" w:space="1" w:color="auto"/>
          <w:left w:val="single" w:sz="4" w:space="4" w:color="auto"/>
          <w:bottom w:val="single" w:sz="4" w:space="1" w:color="auto"/>
          <w:right w:val="single" w:sz="4" w:space="4" w:color="auto"/>
        </w:pBdr>
        <w:rPr>
          <w:caps w:val="0"/>
          <w:noProof w:val="0"/>
          <w:szCs w:val="22"/>
          <w:highlight w:val="lightGray"/>
        </w:rPr>
      </w:pPr>
      <w:r w:rsidRPr="00161652">
        <w:rPr>
          <w:caps w:val="0"/>
          <w:szCs w:val="22"/>
        </w:rPr>
        <w:t>4.</w:t>
      </w:r>
      <w:r w:rsidRPr="00161652">
        <w:rPr>
          <w:caps w:val="0"/>
          <w:szCs w:val="22"/>
        </w:rPr>
        <w:tab/>
        <w:t>BROJ SERIJE</w:t>
      </w:r>
    </w:p>
    <w:p w14:paraId="74ABDE08" w14:textId="77777777" w:rsidR="00951F81" w:rsidRPr="00161652" w:rsidRDefault="00951F81" w:rsidP="009A1146">
      <w:pPr>
        <w:keepNext/>
      </w:pPr>
    </w:p>
    <w:p w14:paraId="0071CA80" w14:textId="77777777" w:rsidR="00951F81" w:rsidRPr="00161652" w:rsidRDefault="00951F81" w:rsidP="009A1146">
      <w:pPr>
        <w:tabs>
          <w:tab w:val="clear" w:pos="567"/>
        </w:tabs>
      </w:pPr>
      <w:r w:rsidRPr="00161652">
        <w:t>Lot</w:t>
      </w:r>
    </w:p>
    <w:p w14:paraId="28725210" w14:textId="77777777" w:rsidR="00951F81" w:rsidRPr="00161652" w:rsidRDefault="00951F81" w:rsidP="009A1146">
      <w:pPr>
        <w:tabs>
          <w:tab w:val="clear" w:pos="567"/>
        </w:tabs>
      </w:pPr>
    </w:p>
    <w:p w14:paraId="44C3072E" w14:textId="77777777" w:rsidR="00951F81" w:rsidRPr="00161652" w:rsidRDefault="00951F81" w:rsidP="009A1146">
      <w:pPr>
        <w:tabs>
          <w:tab w:val="clear" w:pos="567"/>
        </w:tabs>
      </w:pPr>
    </w:p>
    <w:p w14:paraId="08F74D1D" w14:textId="1218FD16"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b/>
          <w:highlight w:val="lightGray"/>
        </w:rPr>
      </w:pPr>
      <w:r w:rsidRPr="00161652">
        <w:rPr>
          <w:b/>
        </w:rPr>
        <w:t>5.</w:t>
      </w:r>
      <w:r w:rsidRPr="00161652">
        <w:rPr>
          <w:b/>
        </w:rPr>
        <w:tab/>
        <w:t>SADRŽAJ PO TEŽINI, VOLUMENU ILI DOZNOJ JEDINICI LIJEKA</w:t>
      </w:r>
    </w:p>
    <w:p w14:paraId="125601CB" w14:textId="77777777" w:rsidR="00951F81" w:rsidRPr="00161652" w:rsidRDefault="00951F81" w:rsidP="009A1146">
      <w:pPr>
        <w:keepNext/>
      </w:pPr>
    </w:p>
    <w:p w14:paraId="088F7B54" w14:textId="70BC3DCB" w:rsidR="00951F81" w:rsidRPr="00161652" w:rsidRDefault="00FC78F3" w:rsidP="009A1146">
      <w:pPr>
        <w:tabs>
          <w:tab w:val="clear" w:pos="567"/>
        </w:tabs>
      </w:pPr>
      <w:r>
        <w:t>1</w:t>
      </w:r>
      <w:r w:rsidR="00855F51">
        <w:t> </w:t>
      </w:r>
      <w:r w:rsidR="00163011" w:rsidRPr="00161652">
        <w:t>ml</w:t>
      </w:r>
    </w:p>
    <w:p w14:paraId="037AE9EF" w14:textId="77777777" w:rsidR="00951F81" w:rsidRPr="00161652" w:rsidRDefault="00951F81" w:rsidP="009A1146">
      <w:pPr>
        <w:tabs>
          <w:tab w:val="clear" w:pos="567"/>
        </w:tabs>
      </w:pPr>
    </w:p>
    <w:p w14:paraId="1D6D33F1" w14:textId="77777777" w:rsidR="00951F81" w:rsidRPr="00161652" w:rsidRDefault="00951F81" w:rsidP="009A1146">
      <w:pPr>
        <w:tabs>
          <w:tab w:val="clear" w:pos="567"/>
        </w:tabs>
      </w:pPr>
    </w:p>
    <w:p w14:paraId="016E6E49" w14:textId="63B1F2CE" w:rsidR="00951F81" w:rsidRPr="00161652" w:rsidRDefault="00951F81" w:rsidP="009A1146">
      <w:pPr>
        <w:keepNext/>
        <w:pBdr>
          <w:top w:val="single" w:sz="4" w:space="1" w:color="auto"/>
          <w:left w:val="single" w:sz="4" w:space="4" w:color="auto"/>
          <w:bottom w:val="single" w:sz="4" w:space="1" w:color="auto"/>
          <w:right w:val="single" w:sz="4" w:space="4" w:color="auto"/>
        </w:pBdr>
        <w:ind w:left="567" w:hanging="567"/>
        <w:rPr>
          <w:b/>
          <w:highlight w:val="lightGray"/>
        </w:rPr>
      </w:pPr>
      <w:r w:rsidRPr="00161652">
        <w:rPr>
          <w:b/>
        </w:rPr>
        <w:t>6.</w:t>
      </w:r>
      <w:r w:rsidRPr="00161652">
        <w:rPr>
          <w:b/>
        </w:rPr>
        <w:tab/>
        <w:t>DRUGO</w:t>
      </w:r>
    </w:p>
    <w:p w14:paraId="04898FCF" w14:textId="77777777" w:rsidR="00951F81" w:rsidRPr="00161652" w:rsidRDefault="00951F81" w:rsidP="009A1146">
      <w:pPr>
        <w:keepNext/>
      </w:pPr>
    </w:p>
    <w:p w14:paraId="2C5EAEE6" w14:textId="77777777" w:rsidR="00951F81" w:rsidRPr="00161652" w:rsidRDefault="00951F81" w:rsidP="009A1146">
      <w:pPr>
        <w:tabs>
          <w:tab w:val="clear" w:pos="567"/>
        </w:tabs>
      </w:pPr>
    </w:p>
    <w:p w14:paraId="2607F329" w14:textId="5EC3FFCB" w:rsidR="00951F81" w:rsidRPr="00161652" w:rsidRDefault="00884E6E" w:rsidP="00951F81">
      <w:pPr>
        <w:jc w:val="center"/>
      </w:pPr>
      <w:r w:rsidRPr="00161652">
        <w:br w:type="page"/>
      </w:r>
    </w:p>
    <w:p w14:paraId="1A082179" w14:textId="77777777" w:rsidR="00951F81" w:rsidRPr="00161652" w:rsidRDefault="00951F81" w:rsidP="00951F81">
      <w:pPr>
        <w:jc w:val="center"/>
      </w:pPr>
    </w:p>
    <w:p w14:paraId="44F8CD90" w14:textId="77777777" w:rsidR="00951F81" w:rsidRPr="00161652" w:rsidRDefault="00951F81" w:rsidP="00951F81">
      <w:pPr>
        <w:jc w:val="center"/>
      </w:pPr>
    </w:p>
    <w:p w14:paraId="17F2E668" w14:textId="77777777" w:rsidR="00951F81" w:rsidRPr="00161652" w:rsidRDefault="00951F81" w:rsidP="00951F81">
      <w:pPr>
        <w:jc w:val="center"/>
      </w:pPr>
    </w:p>
    <w:p w14:paraId="5C7DD622" w14:textId="77777777" w:rsidR="00951F81" w:rsidRPr="00161652" w:rsidRDefault="00951F81" w:rsidP="00951F81">
      <w:pPr>
        <w:jc w:val="center"/>
      </w:pPr>
    </w:p>
    <w:p w14:paraId="628CB296" w14:textId="77777777" w:rsidR="00951F81" w:rsidRPr="00161652" w:rsidRDefault="00951F81" w:rsidP="00951F81">
      <w:pPr>
        <w:jc w:val="center"/>
      </w:pPr>
    </w:p>
    <w:p w14:paraId="4AAC1555" w14:textId="77777777" w:rsidR="00951F81" w:rsidRPr="00161652" w:rsidRDefault="00951F81" w:rsidP="00951F81">
      <w:pPr>
        <w:jc w:val="center"/>
      </w:pPr>
    </w:p>
    <w:p w14:paraId="46BB4CD9" w14:textId="77777777" w:rsidR="00951F81" w:rsidRPr="00161652" w:rsidRDefault="00951F81" w:rsidP="00951F81">
      <w:pPr>
        <w:jc w:val="center"/>
      </w:pPr>
    </w:p>
    <w:p w14:paraId="1A7FFB0C" w14:textId="77777777" w:rsidR="00951F81" w:rsidRPr="00161652" w:rsidRDefault="00951F81" w:rsidP="00951F81">
      <w:pPr>
        <w:jc w:val="center"/>
      </w:pPr>
    </w:p>
    <w:p w14:paraId="3ACEC983" w14:textId="77777777" w:rsidR="00951F81" w:rsidRPr="00161652" w:rsidRDefault="00951F81" w:rsidP="00951F81">
      <w:pPr>
        <w:jc w:val="center"/>
      </w:pPr>
    </w:p>
    <w:p w14:paraId="2A156B60" w14:textId="77777777" w:rsidR="00951F81" w:rsidRPr="00161652" w:rsidRDefault="00951F81" w:rsidP="00951F81">
      <w:pPr>
        <w:jc w:val="center"/>
      </w:pPr>
    </w:p>
    <w:p w14:paraId="12C511FA" w14:textId="77777777" w:rsidR="00951F81" w:rsidRPr="00161652" w:rsidRDefault="00951F81" w:rsidP="00951F81">
      <w:pPr>
        <w:jc w:val="center"/>
      </w:pPr>
    </w:p>
    <w:p w14:paraId="2D4F5DF7" w14:textId="77777777" w:rsidR="00951F81" w:rsidRPr="00161652" w:rsidRDefault="00951F81" w:rsidP="00951F81">
      <w:pPr>
        <w:jc w:val="center"/>
      </w:pPr>
    </w:p>
    <w:p w14:paraId="58D4A4C5" w14:textId="77777777" w:rsidR="00951F81" w:rsidRPr="00161652" w:rsidRDefault="00951F81" w:rsidP="00951F81">
      <w:pPr>
        <w:jc w:val="center"/>
      </w:pPr>
    </w:p>
    <w:p w14:paraId="70C203D0" w14:textId="77777777" w:rsidR="00951F81" w:rsidRPr="00161652" w:rsidRDefault="00951F81" w:rsidP="00951F81">
      <w:pPr>
        <w:jc w:val="center"/>
      </w:pPr>
    </w:p>
    <w:p w14:paraId="5E193221" w14:textId="77777777" w:rsidR="00951F81" w:rsidRPr="00161652" w:rsidRDefault="00951F81" w:rsidP="00951F81">
      <w:pPr>
        <w:jc w:val="center"/>
      </w:pPr>
    </w:p>
    <w:p w14:paraId="07A507AA" w14:textId="77777777" w:rsidR="00951F81" w:rsidRPr="00161652" w:rsidRDefault="00951F81" w:rsidP="00951F81">
      <w:pPr>
        <w:jc w:val="center"/>
      </w:pPr>
    </w:p>
    <w:p w14:paraId="6123B8E8" w14:textId="77777777" w:rsidR="00951F81" w:rsidRPr="00161652" w:rsidRDefault="00951F81" w:rsidP="00951F81">
      <w:pPr>
        <w:jc w:val="center"/>
      </w:pPr>
    </w:p>
    <w:p w14:paraId="3279864E" w14:textId="77777777" w:rsidR="00951F81" w:rsidRPr="00161652" w:rsidRDefault="00951F81" w:rsidP="00951F81">
      <w:pPr>
        <w:jc w:val="center"/>
      </w:pPr>
    </w:p>
    <w:p w14:paraId="7B2238FF" w14:textId="77777777" w:rsidR="00951F81" w:rsidRPr="00161652" w:rsidRDefault="00951F81" w:rsidP="00951F81">
      <w:pPr>
        <w:jc w:val="center"/>
      </w:pPr>
    </w:p>
    <w:p w14:paraId="6AF18698" w14:textId="77777777" w:rsidR="00951F81" w:rsidRPr="00161652" w:rsidRDefault="00951F81" w:rsidP="00951F81">
      <w:pPr>
        <w:jc w:val="center"/>
      </w:pPr>
    </w:p>
    <w:p w14:paraId="4EC56E14" w14:textId="77777777" w:rsidR="00951F81" w:rsidRPr="00161652" w:rsidRDefault="00951F81" w:rsidP="00150A48">
      <w:pPr>
        <w:pStyle w:val="TitleA"/>
        <w:outlineLvl w:val="0"/>
      </w:pPr>
      <w:r w:rsidRPr="00161652">
        <w:t>B. UPUTA O LIJEKU</w:t>
      </w:r>
    </w:p>
    <w:p w14:paraId="071CCEA9" w14:textId="2039012A" w:rsidR="00951F81" w:rsidRPr="00161652" w:rsidRDefault="00951F81" w:rsidP="009A1146">
      <w:pPr>
        <w:tabs>
          <w:tab w:val="clear" w:pos="567"/>
        </w:tabs>
        <w:jc w:val="center"/>
        <w:rPr>
          <w:b/>
          <w:bCs/>
        </w:rPr>
      </w:pPr>
      <w:r w:rsidRPr="00161652">
        <w:br w:type="page"/>
      </w:r>
      <w:r w:rsidRPr="00161652">
        <w:rPr>
          <w:b/>
        </w:rPr>
        <w:t>Uputa o lijeku: Informacij</w:t>
      </w:r>
      <w:r w:rsidR="00E824A1" w:rsidRPr="00161652">
        <w:rPr>
          <w:b/>
        </w:rPr>
        <w:t>e</w:t>
      </w:r>
      <w:r w:rsidRPr="00161652">
        <w:rPr>
          <w:b/>
        </w:rPr>
        <w:t xml:space="preserve"> za korisnika</w:t>
      </w:r>
    </w:p>
    <w:p w14:paraId="7730D141" w14:textId="77777777" w:rsidR="00951F81" w:rsidRPr="00161652" w:rsidRDefault="00951F81" w:rsidP="009A1146">
      <w:pPr>
        <w:jc w:val="center"/>
      </w:pPr>
    </w:p>
    <w:p w14:paraId="26D89CBB" w14:textId="0B972A99" w:rsidR="00951F81" w:rsidRPr="00161652" w:rsidRDefault="00AE771B" w:rsidP="009A1146">
      <w:pPr>
        <w:tabs>
          <w:tab w:val="clear" w:pos="567"/>
        </w:tabs>
        <w:jc w:val="center"/>
        <w:rPr>
          <w:b/>
          <w:bCs/>
        </w:rPr>
      </w:pPr>
      <w:r w:rsidRPr="00161652">
        <w:rPr>
          <w:b/>
        </w:rPr>
        <w:t>Kefdensis</w:t>
      </w:r>
      <w:r w:rsidR="00951F81" w:rsidRPr="00161652">
        <w:rPr>
          <w:b/>
        </w:rPr>
        <w:t xml:space="preserve"> 60 mg otopina za injekciju u napunjenoj štrcaljki</w:t>
      </w:r>
    </w:p>
    <w:p w14:paraId="5F017DFC" w14:textId="77777777" w:rsidR="00951F81" w:rsidRPr="00161652" w:rsidRDefault="00951F81" w:rsidP="009A1146">
      <w:pPr>
        <w:jc w:val="center"/>
      </w:pPr>
      <w:r w:rsidRPr="00161652">
        <w:t>denosumab</w:t>
      </w:r>
    </w:p>
    <w:p w14:paraId="574B1465" w14:textId="77777777" w:rsidR="00951F81" w:rsidRPr="00161652" w:rsidRDefault="00951F81" w:rsidP="009A1146">
      <w:pPr>
        <w:jc w:val="center"/>
      </w:pPr>
    </w:p>
    <w:p w14:paraId="599321D3" w14:textId="77777777" w:rsidR="00E72F08" w:rsidRPr="00161652" w:rsidRDefault="00E72F08" w:rsidP="009A1146">
      <w:pPr>
        <w:tabs>
          <w:tab w:val="clear" w:pos="567"/>
        </w:tabs>
        <w:autoSpaceDE w:val="0"/>
        <w:autoSpaceDN w:val="0"/>
        <w:ind w:right="22"/>
      </w:pPr>
      <w:r w:rsidRPr="00161652">
        <w:rPr>
          <w:noProof/>
        </w:rPr>
        <w:drawing>
          <wp:inline distT="0" distB="0" distL="0" distR="0" wp14:anchorId="7C858C57" wp14:editId="2A65ED01">
            <wp:extent cx="200025" cy="171450"/>
            <wp:effectExtent l="0" t="0" r="9525" b="0"/>
            <wp:docPr id="1654866878" name="Picture 165486687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161652">
        <w:t>Ovaj je lijek pod dodatnim praćenjem. Time se omogućuje brzo otkrivanje novih sigurnosnih informacija. Prijavom svih sumnji na nuspojavu i Vi možete pomoći. Za postupak prijavljivanja nuspojava, pogledajte dio 4.</w:t>
      </w:r>
    </w:p>
    <w:p w14:paraId="6DF84C8F" w14:textId="77777777" w:rsidR="00E72F08" w:rsidRPr="00161652" w:rsidRDefault="00E72F08" w:rsidP="009A1146">
      <w:pPr>
        <w:jc w:val="center"/>
      </w:pPr>
    </w:p>
    <w:p w14:paraId="765A5D73" w14:textId="77777777" w:rsidR="00951F81" w:rsidRPr="00161652" w:rsidRDefault="00951F81" w:rsidP="009A1146">
      <w:pPr>
        <w:keepNext/>
        <w:rPr>
          <w:b/>
          <w:bCs/>
        </w:rPr>
      </w:pPr>
      <w:r w:rsidRPr="00161652">
        <w:rPr>
          <w:b/>
        </w:rPr>
        <w:t>Pažljivo pročitajte cijelu uputu prije nego počnete primjenjivati ovaj lijek jer sadrži Vama važne podatke.</w:t>
      </w:r>
    </w:p>
    <w:p w14:paraId="03C0012A" w14:textId="77777777" w:rsidR="00951F81" w:rsidRPr="00161652" w:rsidRDefault="00951F81" w:rsidP="009A1146">
      <w:pPr>
        <w:numPr>
          <w:ilvl w:val="0"/>
          <w:numId w:val="56"/>
        </w:numPr>
        <w:ind w:left="567" w:hanging="567"/>
      </w:pPr>
      <w:r w:rsidRPr="00161652">
        <w:t>Sačuvajte ovu uputu. Možda ćete je trebati ponovno pročitati.</w:t>
      </w:r>
    </w:p>
    <w:p w14:paraId="77F94973" w14:textId="77777777" w:rsidR="00951F81" w:rsidRPr="00161652" w:rsidRDefault="00951F81" w:rsidP="009A1146">
      <w:pPr>
        <w:numPr>
          <w:ilvl w:val="0"/>
          <w:numId w:val="56"/>
        </w:numPr>
        <w:ind w:left="567" w:hanging="567"/>
      </w:pPr>
      <w:r w:rsidRPr="00161652">
        <w:t>Ako imate dodatnih pitanja, obratite se liječniku ili ljekarniku.</w:t>
      </w:r>
    </w:p>
    <w:p w14:paraId="3183AC87" w14:textId="77777777" w:rsidR="00951F81" w:rsidRPr="00161652" w:rsidRDefault="00951F81" w:rsidP="009A1146">
      <w:pPr>
        <w:numPr>
          <w:ilvl w:val="0"/>
          <w:numId w:val="56"/>
        </w:numPr>
        <w:ind w:left="567" w:hanging="567"/>
      </w:pPr>
      <w:r w:rsidRPr="00161652">
        <w:t>Ovaj je lijek propisan samo Vama. Nemojte ga davati drugima. Može im naškoditi, čak i ako su njihovi znakovi bolesti jednaki Vašima.</w:t>
      </w:r>
    </w:p>
    <w:p w14:paraId="237E7250" w14:textId="77777777" w:rsidR="00951F81" w:rsidRPr="00161652" w:rsidRDefault="00951F81" w:rsidP="009A1146">
      <w:pPr>
        <w:numPr>
          <w:ilvl w:val="0"/>
          <w:numId w:val="56"/>
        </w:numPr>
        <w:ind w:left="567" w:hanging="567"/>
      </w:pPr>
      <w:r w:rsidRPr="00161652">
        <w:t>Ako primijetite bilo koju nuspojavu, potrebno je obavijestiti liječnika ili ljekarnika. To uključuje i svaku moguću nuspojavu koja nije navedena u ovoj uputi. Pogledajte dio 4.</w:t>
      </w:r>
    </w:p>
    <w:p w14:paraId="44F4348A" w14:textId="6BD3292F" w:rsidR="00951F81" w:rsidRPr="00161652" w:rsidRDefault="007D7192" w:rsidP="009A1146">
      <w:pPr>
        <w:numPr>
          <w:ilvl w:val="0"/>
          <w:numId w:val="56"/>
        </w:numPr>
        <w:ind w:left="567" w:hanging="567"/>
      </w:pPr>
      <w:r w:rsidRPr="00161652">
        <w:t xml:space="preserve">Dobit </w:t>
      </w:r>
      <w:r w:rsidR="00B46F78" w:rsidRPr="00161652">
        <w:t>ćete</w:t>
      </w:r>
      <w:r w:rsidR="00951F81" w:rsidRPr="00161652">
        <w:t xml:space="preserve"> karticu s podsjetnikom za bolesnika, koja sadrži važne sigurnosne informacije koje trebate znati prije i tijekom liječenja lijekom </w:t>
      </w:r>
      <w:r w:rsidR="00AE771B" w:rsidRPr="00161652">
        <w:t>Kefdensis</w:t>
      </w:r>
      <w:r w:rsidR="00951F81" w:rsidRPr="00161652">
        <w:t>.</w:t>
      </w:r>
    </w:p>
    <w:p w14:paraId="679064ED" w14:textId="77777777" w:rsidR="00951F81" w:rsidRPr="00161652" w:rsidRDefault="00951F81" w:rsidP="009A1146"/>
    <w:p w14:paraId="297CCD4A" w14:textId="77777777" w:rsidR="00951F81" w:rsidRPr="00161652" w:rsidRDefault="00951F81" w:rsidP="009A1146">
      <w:pPr>
        <w:keepNext/>
        <w:rPr>
          <w:b/>
          <w:bCs/>
        </w:rPr>
      </w:pPr>
      <w:r w:rsidRPr="00161652">
        <w:rPr>
          <w:b/>
        </w:rPr>
        <w:t>Što se nalazi u ovoj uputi</w:t>
      </w:r>
    </w:p>
    <w:p w14:paraId="33DC46A8" w14:textId="4870A0F4" w:rsidR="00951F81" w:rsidRPr="00161652" w:rsidRDefault="00951F81" w:rsidP="009A1146">
      <w:pPr>
        <w:numPr>
          <w:ilvl w:val="0"/>
          <w:numId w:val="42"/>
        </w:numPr>
        <w:ind w:left="567" w:hanging="567"/>
      </w:pPr>
      <w:r w:rsidRPr="00161652">
        <w:t xml:space="preserve">Što je </w:t>
      </w:r>
      <w:r w:rsidR="00AE771B" w:rsidRPr="00161652">
        <w:t>Kefdensis</w:t>
      </w:r>
      <w:r w:rsidRPr="00161652">
        <w:t xml:space="preserve"> i za što se koristi</w:t>
      </w:r>
    </w:p>
    <w:p w14:paraId="248F6C68" w14:textId="23DB7BA5" w:rsidR="00951F81" w:rsidRPr="00161652" w:rsidRDefault="00951F81" w:rsidP="009A1146">
      <w:pPr>
        <w:numPr>
          <w:ilvl w:val="0"/>
          <w:numId w:val="42"/>
        </w:numPr>
        <w:ind w:left="567" w:hanging="567"/>
      </w:pPr>
      <w:r w:rsidRPr="00161652">
        <w:t xml:space="preserve">Što morate znati prije nego počnete primjenjivati lijek </w:t>
      </w:r>
      <w:r w:rsidR="00AE771B" w:rsidRPr="00161652">
        <w:t>Kefdensis</w:t>
      </w:r>
    </w:p>
    <w:p w14:paraId="2D3E8F4D" w14:textId="36233BF6" w:rsidR="00951F81" w:rsidRPr="00161652" w:rsidRDefault="00951F81" w:rsidP="009A1146">
      <w:pPr>
        <w:numPr>
          <w:ilvl w:val="0"/>
          <w:numId w:val="42"/>
        </w:numPr>
        <w:ind w:left="567" w:hanging="567"/>
      </w:pPr>
      <w:r w:rsidRPr="00161652">
        <w:t xml:space="preserve">Kako primjenjivati lijek </w:t>
      </w:r>
      <w:r w:rsidR="00AE771B" w:rsidRPr="00161652">
        <w:t>Kefdensis</w:t>
      </w:r>
    </w:p>
    <w:p w14:paraId="540C3551" w14:textId="77777777" w:rsidR="00951F81" w:rsidRPr="00161652" w:rsidRDefault="00951F81" w:rsidP="009A1146">
      <w:pPr>
        <w:numPr>
          <w:ilvl w:val="0"/>
          <w:numId w:val="42"/>
        </w:numPr>
        <w:ind w:left="567" w:hanging="567"/>
      </w:pPr>
      <w:r w:rsidRPr="00161652">
        <w:t>Moguće nuspojave</w:t>
      </w:r>
    </w:p>
    <w:p w14:paraId="7366550A" w14:textId="00C0301A" w:rsidR="00951F81" w:rsidRPr="00161652" w:rsidRDefault="00951F81" w:rsidP="009A1146">
      <w:pPr>
        <w:numPr>
          <w:ilvl w:val="0"/>
          <w:numId w:val="42"/>
        </w:numPr>
        <w:ind w:left="567" w:hanging="567"/>
      </w:pPr>
      <w:r w:rsidRPr="00161652">
        <w:t xml:space="preserve">Kako čuvati lijek </w:t>
      </w:r>
      <w:r w:rsidR="00AE771B" w:rsidRPr="00161652">
        <w:t>Kefdensis</w:t>
      </w:r>
    </w:p>
    <w:p w14:paraId="37D96110" w14:textId="77777777" w:rsidR="00951F81" w:rsidRPr="00161652" w:rsidRDefault="00951F81" w:rsidP="009A1146">
      <w:pPr>
        <w:numPr>
          <w:ilvl w:val="0"/>
          <w:numId w:val="42"/>
        </w:numPr>
        <w:ind w:left="567" w:hanging="567"/>
      </w:pPr>
      <w:r w:rsidRPr="00161652">
        <w:t>Sadržaj pakiranja i druge informacije</w:t>
      </w:r>
    </w:p>
    <w:p w14:paraId="296D632D" w14:textId="77777777" w:rsidR="00951F81" w:rsidRPr="00161652" w:rsidRDefault="00951F81" w:rsidP="009A1146">
      <w:pPr>
        <w:numPr>
          <w:ilvl w:val="12"/>
          <w:numId w:val="0"/>
        </w:numPr>
      </w:pPr>
    </w:p>
    <w:p w14:paraId="6482904F" w14:textId="77777777" w:rsidR="00951F81" w:rsidRPr="00161652" w:rsidRDefault="00951F81" w:rsidP="009A1146">
      <w:pPr>
        <w:numPr>
          <w:ilvl w:val="12"/>
          <w:numId w:val="0"/>
        </w:numPr>
      </w:pPr>
    </w:p>
    <w:p w14:paraId="7FE7142A" w14:textId="6801FFDA" w:rsidR="00951F81" w:rsidRPr="00161652" w:rsidRDefault="00951F81" w:rsidP="009A1146">
      <w:pPr>
        <w:keepNext/>
        <w:tabs>
          <w:tab w:val="clear" w:pos="567"/>
        </w:tabs>
        <w:ind w:left="567" w:hanging="567"/>
        <w:rPr>
          <w:b/>
        </w:rPr>
      </w:pPr>
      <w:r w:rsidRPr="00161652">
        <w:rPr>
          <w:b/>
        </w:rPr>
        <w:t>1.</w:t>
      </w:r>
      <w:r w:rsidRPr="00161652">
        <w:rPr>
          <w:b/>
        </w:rPr>
        <w:tab/>
        <w:t xml:space="preserve">Što je </w:t>
      </w:r>
      <w:r w:rsidR="00AE771B" w:rsidRPr="00161652">
        <w:rPr>
          <w:b/>
        </w:rPr>
        <w:t>Kefdensis</w:t>
      </w:r>
      <w:r w:rsidRPr="00161652">
        <w:rPr>
          <w:b/>
        </w:rPr>
        <w:t xml:space="preserve"> i za što se koristi</w:t>
      </w:r>
    </w:p>
    <w:p w14:paraId="5EFD9DEB" w14:textId="77777777" w:rsidR="00951F81" w:rsidRPr="00161652" w:rsidRDefault="00951F81" w:rsidP="009A1146">
      <w:pPr>
        <w:keepNext/>
      </w:pPr>
    </w:p>
    <w:p w14:paraId="42A03A94" w14:textId="2FC1470F" w:rsidR="00951F81" w:rsidRPr="00161652" w:rsidRDefault="00951F81" w:rsidP="009A1146">
      <w:pPr>
        <w:keepNext/>
        <w:rPr>
          <w:b/>
          <w:bCs/>
        </w:rPr>
      </w:pPr>
      <w:r w:rsidRPr="00161652">
        <w:rPr>
          <w:b/>
        </w:rPr>
        <w:t xml:space="preserve">Što je </w:t>
      </w:r>
      <w:r w:rsidR="00AE771B" w:rsidRPr="00161652">
        <w:rPr>
          <w:b/>
        </w:rPr>
        <w:t>Kefdensis</w:t>
      </w:r>
      <w:r w:rsidRPr="00161652">
        <w:rPr>
          <w:b/>
        </w:rPr>
        <w:t xml:space="preserve"> i kako djeluje</w:t>
      </w:r>
    </w:p>
    <w:p w14:paraId="17F4236C" w14:textId="77777777" w:rsidR="00951F81" w:rsidRPr="00161652" w:rsidRDefault="00951F81" w:rsidP="009A1146">
      <w:pPr>
        <w:keepNext/>
      </w:pPr>
    </w:p>
    <w:p w14:paraId="0BFFB00B" w14:textId="5259ABE3" w:rsidR="00951F81" w:rsidRPr="00161652" w:rsidRDefault="00AE771B" w:rsidP="009A1146">
      <w:pPr>
        <w:tabs>
          <w:tab w:val="clear" w:pos="567"/>
        </w:tabs>
      </w:pPr>
      <w:r w:rsidRPr="00161652">
        <w:t>Kefdensis</w:t>
      </w:r>
      <w:r w:rsidR="00951F81" w:rsidRPr="00161652">
        <w:t xml:space="preserve"> sadrži denosumab, bjelančevinu (monoklonsko protutijelo) koja sprječava djelovanje jedne druge bjelančevine kako bi se liječio gubitak koštane mase i osteoporoza. Liječenje lijekom </w:t>
      </w:r>
      <w:r w:rsidRPr="00161652">
        <w:t>Kefdensis</w:t>
      </w:r>
      <w:r w:rsidR="00951F81" w:rsidRPr="00161652">
        <w:t xml:space="preserve"> čini kosti jačima i manje lomljivima.</w:t>
      </w:r>
    </w:p>
    <w:p w14:paraId="6B11463F" w14:textId="77777777" w:rsidR="00951F81" w:rsidRPr="00161652" w:rsidRDefault="00951F81" w:rsidP="009A1146">
      <w:pPr>
        <w:tabs>
          <w:tab w:val="clear" w:pos="567"/>
        </w:tabs>
      </w:pPr>
    </w:p>
    <w:p w14:paraId="10C0DE31" w14:textId="77777777" w:rsidR="00951F81" w:rsidRPr="00161652" w:rsidRDefault="00951F81" w:rsidP="009A1146">
      <w:pPr>
        <w:tabs>
          <w:tab w:val="clear" w:pos="567"/>
        </w:tabs>
      </w:pPr>
      <w:r w:rsidRPr="00161652">
        <w:t>Kost je živo tkivo i stalno se obnavlja. Estrogen pomaže da kosti ostanu zdrave. Nakon menopauze razina estrogena pada što može uzrokovati da kosti postanu tanke i krhke. Ovo može na kraju voditi do stanja zvanog osteoporoza. Osteoporoza se može javiti i kod muškaraca zbog niza uzroka koji uključuju starenje i/ili nisku razinu muškog hormona, testosterona. Može se javiti i kod bolesnika koji primaju glukokortikoide. Mnogi bolesnici s osteoporozom nemaju simptoma, ali su također pod rizikom od prijeloma kostiju, posebice kralježnice, kukova i ručnog zgloba.</w:t>
      </w:r>
    </w:p>
    <w:p w14:paraId="5218C8A7" w14:textId="77777777" w:rsidR="00951F81" w:rsidRPr="00161652" w:rsidRDefault="00951F81" w:rsidP="009A1146">
      <w:pPr>
        <w:tabs>
          <w:tab w:val="clear" w:pos="567"/>
        </w:tabs>
      </w:pPr>
    </w:p>
    <w:p w14:paraId="1BD69A1E" w14:textId="77777777" w:rsidR="00951F81" w:rsidRPr="00161652" w:rsidRDefault="00951F81" w:rsidP="009A1146">
      <w:pPr>
        <w:tabs>
          <w:tab w:val="clear" w:pos="567"/>
        </w:tabs>
      </w:pPr>
      <w:r w:rsidRPr="00161652">
        <w:t>Operacija ili lijekovi koji sprečavaju proizvodnju estrogena ili testosterona, a koriste se u terapiji bolesnika s rakom dojke ili prostate, mogu također uzrokovati gubitak koštane mase. Kosti postanu slabije i lakše pucaju.</w:t>
      </w:r>
    </w:p>
    <w:p w14:paraId="12E33683" w14:textId="77777777" w:rsidR="00951F81" w:rsidRPr="00161652" w:rsidRDefault="00951F81" w:rsidP="009A1146">
      <w:pPr>
        <w:tabs>
          <w:tab w:val="clear" w:pos="567"/>
        </w:tabs>
      </w:pPr>
    </w:p>
    <w:p w14:paraId="31AEE940" w14:textId="552408FE" w:rsidR="00951F81" w:rsidRPr="00161652" w:rsidRDefault="00951F81" w:rsidP="009A1146">
      <w:pPr>
        <w:keepNext/>
        <w:tabs>
          <w:tab w:val="clear" w:pos="567"/>
        </w:tabs>
        <w:rPr>
          <w:b/>
          <w:bCs/>
        </w:rPr>
      </w:pPr>
      <w:r w:rsidRPr="00161652">
        <w:rPr>
          <w:b/>
        </w:rPr>
        <w:t xml:space="preserve">Za što se </w:t>
      </w:r>
      <w:r w:rsidR="00AE771B" w:rsidRPr="00161652">
        <w:rPr>
          <w:b/>
        </w:rPr>
        <w:t>Kefdensis</w:t>
      </w:r>
      <w:r w:rsidRPr="00161652">
        <w:rPr>
          <w:b/>
        </w:rPr>
        <w:t xml:space="preserve"> koristi</w:t>
      </w:r>
    </w:p>
    <w:p w14:paraId="1E3715CB" w14:textId="77777777" w:rsidR="00951F81" w:rsidRPr="00161652" w:rsidRDefault="00951F81" w:rsidP="009A1146">
      <w:pPr>
        <w:keepNext/>
      </w:pPr>
    </w:p>
    <w:p w14:paraId="424BC28B" w14:textId="6279D6D5" w:rsidR="00951F81" w:rsidRPr="00161652" w:rsidRDefault="00AE771B" w:rsidP="009A1146">
      <w:pPr>
        <w:keepNext/>
        <w:tabs>
          <w:tab w:val="clear" w:pos="567"/>
        </w:tabs>
      </w:pPr>
      <w:r w:rsidRPr="00161652">
        <w:t>Kefdensis</w:t>
      </w:r>
      <w:r w:rsidR="00951F81" w:rsidRPr="00161652">
        <w:t xml:space="preserve"> se koristi u liječenju:</w:t>
      </w:r>
    </w:p>
    <w:p w14:paraId="6F73385E" w14:textId="77777777" w:rsidR="00951F81" w:rsidRPr="00161652" w:rsidRDefault="00951F81" w:rsidP="009A1146">
      <w:pPr>
        <w:numPr>
          <w:ilvl w:val="0"/>
          <w:numId w:val="54"/>
        </w:numPr>
        <w:tabs>
          <w:tab w:val="clear" w:pos="567"/>
        </w:tabs>
        <w:ind w:left="567" w:hanging="567"/>
      </w:pPr>
      <w:r w:rsidRPr="00161652">
        <w:t>Osteoporoze u žena nakon menopauze (postmenopauza) i muškaraca koji imaju povećani rizik od prijeloma kosti, smanjujući rizik od prijeloma kralježaka, kuka te nevertebralnih prijeloma.</w:t>
      </w:r>
    </w:p>
    <w:p w14:paraId="3246613D" w14:textId="77777777" w:rsidR="00951F81" w:rsidRPr="00161652" w:rsidRDefault="00951F81" w:rsidP="009A1146">
      <w:pPr>
        <w:numPr>
          <w:ilvl w:val="0"/>
          <w:numId w:val="54"/>
        </w:numPr>
        <w:tabs>
          <w:tab w:val="clear" w:pos="567"/>
        </w:tabs>
        <w:ind w:left="567" w:hanging="567"/>
      </w:pPr>
      <w:r w:rsidRPr="00161652">
        <w:t>Gubitka koštane mase koji je rezultat smanjenja količine hormona (testosteron) koje je uzrokovano operacijom ili terapijom lijekovima u bolesnika s rakom prostate.</w:t>
      </w:r>
    </w:p>
    <w:p w14:paraId="510D3B00" w14:textId="77777777" w:rsidR="00951F81" w:rsidRPr="00161652" w:rsidRDefault="00951F81" w:rsidP="009A1146">
      <w:pPr>
        <w:numPr>
          <w:ilvl w:val="0"/>
          <w:numId w:val="54"/>
        </w:numPr>
        <w:tabs>
          <w:tab w:val="clear" w:pos="567"/>
        </w:tabs>
        <w:ind w:left="567" w:hanging="567"/>
      </w:pPr>
      <w:r w:rsidRPr="00161652">
        <w:t>Gubitka koštane mase koji je rezultat dugotrajnog liječenja glukokortikoidima u bolesnika koji imaju povećani rizik od fraktura.</w:t>
      </w:r>
    </w:p>
    <w:p w14:paraId="039D40AD" w14:textId="77777777" w:rsidR="00951F81" w:rsidRPr="00161652" w:rsidRDefault="00951F81" w:rsidP="009A1146">
      <w:pPr>
        <w:numPr>
          <w:ilvl w:val="12"/>
          <w:numId w:val="0"/>
        </w:numPr>
      </w:pPr>
    </w:p>
    <w:p w14:paraId="42C6DFE0" w14:textId="77777777" w:rsidR="00951F81" w:rsidRPr="00161652" w:rsidRDefault="00951F81" w:rsidP="009A1146">
      <w:pPr>
        <w:numPr>
          <w:ilvl w:val="12"/>
          <w:numId w:val="0"/>
        </w:numPr>
      </w:pPr>
    </w:p>
    <w:p w14:paraId="62876299" w14:textId="77338C0E" w:rsidR="00951F81" w:rsidRPr="00161652" w:rsidRDefault="00951F81" w:rsidP="009A1146">
      <w:pPr>
        <w:keepNext/>
        <w:tabs>
          <w:tab w:val="clear" w:pos="567"/>
        </w:tabs>
        <w:ind w:left="567" w:hanging="567"/>
        <w:rPr>
          <w:b/>
        </w:rPr>
      </w:pPr>
      <w:r w:rsidRPr="00161652">
        <w:rPr>
          <w:b/>
        </w:rPr>
        <w:t>2.</w:t>
      </w:r>
      <w:r w:rsidRPr="00161652">
        <w:rPr>
          <w:b/>
        </w:rPr>
        <w:tab/>
        <w:t xml:space="preserve">Što morate znati prije nego počnete primjenjivati lijek </w:t>
      </w:r>
      <w:r w:rsidR="00AE771B" w:rsidRPr="00161652">
        <w:rPr>
          <w:b/>
        </w:rPr>
        <w:t>Kefdensis</w:t>
      </w:r>
    </w:p>
    <w:p w14:paraId="7EDE79B2" w14:textId="77777777" w:rsidR="00951F81" w:rsidRPr="00161652" w:rsidRDefault="00951F81" w:rsidP="009A1146">
      <w:pPr>
        <w:keepNext/>
      </w:pPr>
    </w:p>
    <w:p w14:paraId="37EF9401" w14:textId="0F90FDC2" w:rsidR="00951F81" w:rsidRPr="00161652" w:rsidRDefault="00951F81" w:rsidP="009A1146">
      <w:pPr>
        <w:keepNext/>
        <w:tabs>
          <w:tab w:val="clear" w:pos="567"/>
        </w:tabs>
        <w:rPr>
          <w:b/>
          <w:bCs/>
        </w:rPr>
      </w:pPr>
      <w:r w:rsidRPr="00161652">
        <w:rPr>
          <w:b/>
        </w:rPr>
        <w:t xml:space="preserve">Nemojte primjenjivati lijek </w:t>
      </w:r>
      <w:r w:rsidR="00AE771B" w:rsidRPr="00161652">
        <w:rPr>
          <w:b/>
        </w:rPr>
        <w:t>Kefdensis</w:t>
      </w:r>
    </w:p>
    <w:p w14:paraId="7D0DCB64" w14:textId="77777777" w:rsidR="00951F81" w:rsidRPr="00161652" w:rsidRDefault="00951F81" w:rsidP="009A1146">
      <w:pPr>
        <w:keepNext/>
      </w:pPr>
    </w:p>
    <w:p w14:paraId="1540C426" w14:textId="77777777" w:rsidR="00951F81" w:rsidRPr="00161652" w:rsidRDefault="00951F81" w:rsidP="009A1146">
      <w:pPr>
        <w:numPr>
          <w:ilvl w:val="0"/>
          <w:numId w:val="54"/>
        </w:numPr>
        <w:tabs>
          <w:tab w:val="clear" w:pos="567"/>
        </w:tabs>
        <w:ind w:left="567" w:hanging="567"/>
      </w:pPr>
      <w:r w:rsidRPr="00161652">
        <w:t>ako imate niske razine kalcija u krvi (hipokalcijemija).</w:t>
      </w:r>
    </w:p>
    <w:p w14:paraId="70B1B35A" w14:textId="77777777" w:rsidR="00951F81" w:rsidRPr="00161652" w:rsidRDefault="00951F81" w:rsidP="009A1146">
      <w:pPr>
        <w:numPr>
          <w:ilvl w:val="0"/>
          <w:numId w:val="54"/>
        </w:numPr>
        <w:tabs>
          <w:tab w:val="clear" w:pos="567"/>
        </w:tabs>
        <w:ind w:left="567" w:hanging="567"/>
      </w:pPr>
      <w:r w:rsidRPr="00161652">
        <w:t>ako ste alergični na denosumab ili neki drugi sastojak ovog lijeka (naveden u dijelu 6).</w:t>
      </w:r>
    </w:p>
    <w:p w14:paraId="6C3A83D2" w14:textId="77777777" w:rsidR="00951F81" w:rsidRPr="00161652" w:rsidRDefault="00951F81" w:rsidP="009A1146">
      <w:pPr>
        <w:numPr>
          <w:ilvl w:val="12"/>
          <w:numId w:val="0"/>
        </w:numPr>
        <w:ind w:right="-2"/>
      </w:pPr>
    </w:p>
    <w:p w14:paraId="1BE00082" w14:textId="77777777" w:rsidR="00951F81" w:rsidRPr="00161652" w:rsidRDefault="00951F81" w:rsidP="009A1146">
      <w:pPr>
        <w:keepNext/>
        <w:tabs>
          <w:tab w:val="clear" w:pos="567"/>
        </w:tabs>
        <w:rPr>
          <w:b/>
          <w:bCs/>
        </w:rPr>
      </w:pPr>
      <w:r w:rsidRPr="00161652">
        <w:rPr>
          <w:b/>
        </w:rPr>
        <w:t>Upozorenja i mjere opreza</w:t>
      </w:r>
    </w:p>
    <w:p w14:paraId="7B804062" w14:textId="77777777" w:rsidR="00951F81" w:rsidRPr="00161652" w:rsidRDefault="00951F81" w:rsidP="009A1146">
      <w:pPr>
        <w:keepNext/>
      </w:pPr>
    </w:p>
    <w:p w14:paraId="0232E28C" w14:textId="2867B8AF" w:rsidR="00951F81" w:rsidRPr="00161652" w:rsidRDefault="00916904" w:rsidP="009A1146">
      <w:pPr>
        <w:tabs>
          <w:tab w:val="clear" w:pos="567"/>
        </w:tabs>
      </w:pPr>
      <w:r>
        <w:t xml:space="preserve">Obratite </w:t>
      </w:r>
      <w:r w:rsidR="00951F81" w:rsidRPr="00161652">
        <w:t>s</w:t>
      </w:r>
      <w:r>
        <w:t>e</w:t>
      </w:r>
      <w:r w:rsidR="00951F81" w:rsidRPr="00161652">
        <w:t xml:space="preserve"> svom liječnik</w:t>
      </w:r>
      <w:r>
        <w:t>u</w:t>
      </w:r>
      <w:r w:rsidR="00951F81" w:rsidRPr="00161652">
        <w:t xml:space="preserve"> ili ljekarnik</w:t>
      </w:r>
      <w:r>
        <w:t>u</w:t>
      </w:r>
      <w:r w:rsidR="00951F81" w:rsidRPr="00161652">
        <w:t xml:space="preserve"> prije nego počnete primjenjivati lijek </w:t>
      </w:r>
      <w:r w:rsidR="00AE771B" w:rsidRPr="00161652">
        <w:t>Kefdensis</w:t>
      </w:r>
      <w:r w:rsidR="00951F81" w:rsidRPr="00161652">
        <w:t>.</w:t>
      </w:r>
    </w:p>
    <w:p w14:paraId="7529BA8C" w14:textId="77777777" w:rsidR="00951F81" w:rsidRPr="00161652" w:rsidRDefault="00951F81" w:rsidP="009A1146">
      <w:pPr>
        <w:tabs>
          <w:tab w:val="clear" w:pos="567"/>
        </w:tabs>
      </w:pPr>
    </w:p>
    <w:p w14:paraId="5CE674B6" w14:textId="2E24D72F" w:rsidR="00951F81" w:rsidRPr="00161652" w:rsidRDefault="00951F81" w:rsidP="009A1146">
      <w:pPr>
        <w:tabs>
          <w:tab w:val="clear" w:pos="567"/>
        </w:tabs>
      </w:pPr>
      <w:r w:rsidRPr="00161652">
        <w:t xml:space="preserve">Tijekom liječenja lijekom </w:t>
      </w:r>
      <w:r w:rsidR="00AE771B" w:rsidRPr="00161652">
        <w:t>Kefdensis</w:t>
      </w:r>
      <w:r w:rsidRPr="00161652">
        <w:t xml:space="preserve"> može Vam se pojaviti kožna infekcija sa simptomima kao što su natečeno područje s crvenom kožom, najčešće u području donjeg dijela noge, koje se čini vruće i osjetljivo (celulitis) i možda sa simptomima vrućice. Odmah se javite </w:t>
      </w:r>
      <w:r w:rsidR="00171A76">
        <w:t>svo</w:t>
      </w:r>
      <w:r w:rsidRPr="00161652">
        <w:t>m liječniku ako se pojavi bilo koji od ovih simptoma.</w:t>
      </w:r>
    </w:p>
    <w:p w14:paraId="10185199" w14:textId="77777777" w:rsidR="00951F81" w:rsidRPr="00161652" w:rsidRDefault="00951F81" w:rsidP="009A1146">
      <w:pPr>
        <w:tabs>
          <w:tab w:val="clear" w:pos="567"/>
        </w:tabs>
      </w:pPr>
    </w:p>
    <w:p w14:paraId="0FFF0824" w14:textId="7C513CF4" w:rsidR="00951F81" w:rsidRPr="00161652" w:rsidRDefault="00951F81" w:rsidP="009A1146">
      <w:pPr>
        <w:tabs>
          <w:tab w:val="clear" w:pos="567"/>
        </w:tabs>
      </w:pPr>
      <w:r w:rsidRPr="00161652">
        <w:t xml:space="preserve">Tijekom liječenja lijekom </w:t>
      </w:r>
      <w:r w:rsidR="00AE771B" w:rsidRPr="00161652">
        <w:t>Kefdensis</w:t>
      </w:r>
      <w:r w:rsidRPr="00161652">
        <w:t xml:space="preserve"> biste također trebali uzimati dodatke kalcija i vitamina D. Vaš liječnik će o tome razgovarati s Vama.</w:t>
      </w:r>
    </w:p>
    <w:p w14:paraId="45E81156" w14:textId="77777777" w:rsidR="00951F81" w:rsidRPr="00161652" w:rsidRDefault="00951F81" w:rsidP="009A1146">
      <w:pPr>
        <w:tabs>
          <w:tab w:val="clear" w:pos="567"/>
        </w:tabs>
      </w:pPr>
    </w:p>
    <w:p w14:paraId="72EDFC49" w14:textId="539C66CF" w:rsidR="00951F81" w:rsidRPr="00161652" w:rsidRDefault="00951F81" w:rsidP="009A1146">
      <w:pPr>
        <w:tabs>
          <w:tab w:val="clear" w:pos="567"/>
        </w:tabs>
      </w:pPr>
      <w:r w:rsidRPr="00161652">
        <w:t xml:space="preserve">Tijekom liječenja lijekom </w:t>
      </w:r>
      <w:r w:rsidR="00AE771B" w:rsidRPr="00161652">
        <w:t>Kefdensis</w:t>
      </w:r>
      <w:r w:rsidRPr="00161652">
        <w:t xml:space="preserve"> možete imati niske razine kalcija u krvi. Molimo, odmah recite liječniku ukoliko primijetite bilo koji od sljedećih simptoma: spazme, trzanje ili grčeve u mišićima i/ili obamrlost ili trnce u prstima, nožnim prstima ili oko usta, i/ili napadaje, smetenost ili gubitak svijesti.</w:t>
      </w:r>
    </w:p>
    <w:p w14:paraId="2EF479E0" w14:textId="77777777" w:rsidR="00951F81" w:rsidRPr="00161652" w:rsidRDefault="00951F81" w:rsidP="009A1146">
      <w:pPr>
        <w:tabs>
          <w:tab w:val="clear" w:pos="567"/>
        </w:tabs>
      </w:pPr>
    </w:p>
    <w:p w14:paraId="73F45BDE" w14:textId="71E55CA7" w:rsidR="00951F81" w:rsidRPr="00161652" w:rsidRDefault="00951F81" w:rsidP="009A1146">
      <w:pPr>
        <w:tabs>
          <w:tab w:val="clear" w:pos="567"/>
        </w:tabs>
      </w:pPr>
      <w:r w:rsidRPr="00161652">
        <w:t>Prijavljeni su rijetki slučajevi izrazito niskih razina kalcija u krvi koji su doveli do hospitalizacije, pa čak i do reakcija opasnih po život. Razine kalcija u Vašoj krvi provjeravat će se (krvnim pretragama) prije svake doze, a u bolesnika predisponiranih za hipokalcijemiju još dodatno unutar dva tjedna nakon početne doze.</w:t>
      </w:r>
    </w:p>
    <w:p w14:paraId="2E5F4796" w14:textId="77777777" w:rsidR="005727E1" w:rsidRPr="00161652" w:rsidRDefault="005727E1" w:rsidP="009A1146">
      <w:pPr>
        <w:tabs>
          <w:tab w:val="clear" w:pos="567"/>
        </w:tabs>
      </w:pPr>
    </w:p>
    <w:p w14:paraId="00753728" w14:textId="5EA656DD" w:rsidR="00951F81" w:rsidRPr="00161652" w:rsidRDefault="00951F81" w:rsidP="009A1146">
      <w:pPr>
        <w:tabs>
          <w:tab w:val="clear" w:pos="567"/>
        </w:tabs>
      </w:pPr>
      <w:r w:rsidRPr="00161652">
        <w:t>Recite liječniku ako imate ili ste ikada imali ozbiljnih problema s bubrezima, zatajenje bubrega ili ste trebali dijalizu ili da uzimate lijekove zvane glukokortikoidi (poput prednizolona ili deksametazona), što može povećati Vaš rizik od niske razine kalcija u krvi ako ne uzimate dodatke kalcija.</w:t>
      </w:r>
    </w:p>
    <w:p w14:paraId="2BD1B567" w14:textId="77777777" w:rsidR="00951F81" w:rsidRPr="00161652" w:rsidRDefault="00951F81" w:rsidP="009A1146">
      <w:pPr>
        <w:tabs>
          <w:tab w:val="clear" w:pos="567"/>
        </w:tabs>
      </w:pPr>
    </w:p>
    <w:p w14:paraId="2728E8EB" w14:textId="77777777" w:rsidR="00951F81" w:rsidRPr="00161652" w:rsidRDefault="00951F81" w:rsidP="009A1146">
      <w:pPr>
        <w:keepNext/>
        <w:rPr>
          <w:u w:val="single"/>
        </w:rPr>
      </w:pPr>
      <w:r w:rsidRPr="00161652">
        <w:rPr>
          <w:u w:val="single"/>
        </w:rPr>
        <w:t>Problemi s usnom šupljinom, zubima ili čeljusti</w:t>
      </w:r>
    </w:p>
    <w:p w14:paraId="677C3CB3" w14:textId="336B3F26" w:rsidR="00951F81" w:rsidRPr="00161652" w:rsidRDefault="00951F81" w:rsidP="009A1146">
      <w:pPr>
        <w:tabs>
          <w:tab w:val="clear" w:pos="567"/>
        </w:tabs>
      </w:pPr>
      <w:r w:rsidRPr="00161652">
        <w:t xml:space="preserve">Nuspojava zvana osteonekroza čeljusti (ONČ) (oštećenje kosti čeljusti) je rijetko prijavljivana (može se pojaviti u do 1 na 1000 osoba) u bolesnika koji primaju </w:t>
      </w:r>
      <w:r w:rsidR="009E1D01" w:rsidRPr="00161652">
        <w:t xml:space="preserve">denosumab </w:t>
      </w:r>
      <w:r w:rsidRPr="00161652">
        <w:t>za osteoporozu. Rizik od ONČ</w:t>
      </w:r>
      <w:r w:rsidR="00916904">
        <w:noBreakHyphen/>
        <w:t>a</w:t>
      </w:r>
      <w:r w:rsidRPr="00161652">
        <w:t xml:space="preserve"> povećava se u bolesnika koji se liječe dugoročno (može se pojaviti u do 1 na 200 osoba ako se liječe 10 godina). ONČ se također može javiti nakon prestanka liječenja. Važno je pokušati spriječiti razvoj ONČ</w:t>
      </w:r>
      <w:r w:rsidR="00916904">
        <w:t>-a</w:t>
      </w:r>
      <w:r w:rsidRPr="00161652">
        <w:t xml:space="preserve"> jer to može biti bolno stanje koje je teško liječiti. Kako bi se smanjio rizik od razvoja ONČ</w:t>
      </w:r>
      <w:r w:rsidR="00916904">
        <w:t>-a</w:t>
      </w:r>
      <w:r w:rsidRPr="00161652">
        <w:t>, poduzmite sljedeće mjere opreza:</w:t>
      </w:r>
    </w:p>
    <w:p w14:paraId="24317F80" w14:textId="77777777" w:rsidR="00951F81" w:rsidRPr="00161652" w:rsidRDefault="00951F81" w:rsidP="009A1146">
      <w:pPr>
        <w:tabs>
          <w:tab w:val="clear" w:pos="567"/>
        </w:tabs>
      </w:pPr>
    </w:p>
    <w:p w14:paraId="19F512D7" w14:textId="77777777" w:rsidR="00951F81" w:rsidRPr="00161652" w:rsidRDefault="00951F81" w:rsidP="009A1146">
      <w:pPr>
        <w:keepNext/>
        <w:tabs>
          <w:tab w:val="clear" w:pos="567"/>
        </w:tabs>
      </w:pPr>
      <w:r w:rsidRPr="00161652">
        <w:t>Prije početka liječenja, obavijestite svog liječnika ili medicinsku sestru (zdravstvenog radnika) ako:</w:t>
      </w:r>
    </w:p>
    <w:p w14:paraId="69E08491" w14:textId="77777777" w:rsidR="00951F81" w:rsidRPr="00161652" w:rsidRDefault="00951F81" w:rsidP="009A1146">
      <w:pPr>
        <w:keepNext/>
        <w:tabs>
          <w:tab w:val="clear" w:pos="567"/>
        </w:tabs>
      </w:pPr>
    </w:p>
    <w:p w14:paraId="654A8CEF" w14:textId="77777777" w:rsidR="00951F81" w:rsidRPr="00161652" w:rsidRDefault="00951F81" w:rsidP="009A1146">
      <w:pPr>
        <w:numPr>
          <w:ilvl w:val="0"/>
          <w:numId w:val="54"/>
        </w:numPr>
        <w:tabs>
          <w:tab w:val="clear" w:pos="567"/>
        </w:tabs>
        <w:ind w:left="567" w:hanging="567"/>
      </w:pPr>
      <w:r w:rsidRPr="00161652">
        <w:t>imate probleme sa usnom šupljinom ili zubima poput lošeg zdravlja zubi, bolesti desni ili planirano vađenje zuba.</w:t>
      </w:r>
    </w:p>
    <w:p w14:paraId="780D99FE" w14:textId="77777777" w:rsidR="00951F81" w:rsidRPr="00161652" w:rsidRDefault="00951F81" w:rsidP="009A1146">
      <w:pPr>
        <w:numPr>
          <w:ilvl w:val="0"/>
          <w:numId w:val="54"/>
        </w:numPr>
        <w:tabs>
          <w:tab w:val="clear" w:pos="567"/>
        </w:tabs>
        <w:ind w:left="567" w:hanging="567"/>
      </w:pPr>
      <w:r w:rsidRPr="00161652">
        <w:t>nemate redovite stomatološke preglede ili niste dugo vremena obavili stomatološki pregled.</w:t>
      </w:r>
    </w:p>
    <w:p w14:paraId="3CD99810" w14:textId="77777777" w:rsidR="00951F81" w:rsidRPr="00161652" w:rsidRDefault="00951F81" w:rsidP="009A1146">
      <w:pPr>
        <w:numPr>
          <w:ilvl w:val="0"/>
          <w:numId w:val="54"/>
        </w:numPr>
        <w:tabs>
          <w:tab w:val="clear" w:pos="567"/>
        </w:tabs>
        <w:ind w:left="567" w:hanging="567"/>
      </w:pPr>
      <w:r w:rsidRPr="00161652">
        <w:t>ste pušač (jer to može povećati rizik od problema sa zubima).</w:t>
      </w:r>
    </w:p>
    <w:p w14:paraId="02AB8225" w14:textId="77777777" w:rsidR="00951F81" w:rsidRPr="00161652" w:rsidRDefault="00951F81" w:rsidP="009A1146">
      <w:pPr>
        <w:numPr>
          <w:ilvl w:val="0"/>
          <w:numId w:val="54"/>
        </w:numPr>
        <w:tabs>
          <w:tab w:val="clear" w:pos="567"/>
        </w:tabs>
        <w:ind w:left="567" w:hanging="567"/>
      </w:pPr>
      <w:r w:rsidRPr="00161652">
        <w:t>ste ranije liječeni bisfosfonatima (koriste se za liječenje ili sprječavanje bolesti kostiju).</w:t>
      </w:r>
    </w:p>
    <w:p w14:paraId="08AC813D" w14:textId="77777777" w:rsidR="00951F81" w:rsidRPr="00161652" w:rsidRDefault="00951F81" w:rsidP="009A1146">
      <w:pPr>
        <w:numPr>
          <w:ilvl w:val="0"/>
          <w:numId w:val="54"/>
        </w:numPr>
        <w:tabs>
          <w:tab w:val="clear" w:pos="567"/>
        </w:tabs>
        <w:ind w:left="567" w:hanging="567"/>
      </w:pPr>
      <w:r w:rsidRPr="00161652">
        <w:t>uzimate lijekove zvane kortikosteroidi (poput prednizolona ili deksametazona).</w:t>
      </w:r>
    </w:p>
    <w:p w14:paraId="5CE6B2B0" w14:textId="77777777" w:rsidR="00951F81" w:rsidRPr="00161652" w:rsidRDefault="00951F81" w:rsidP="009A1146">
      <w:pPr>
        <w:numPr>
          <w:ilvl w:val="0"/>
          <w:numId w:val="54"/>
        </w:numPr>
        <w:tabs>
          <w:tab w:val="clear" w:pos="567"/>
        </w:tabs>
        <w:ind w:left="567" w:hanging="567"/>
      </w:pPr>
      <w:r w:rsidRPr="00161652">
        <w:t>imate rak.</w:t>
      </w:r>
    </w:p>
    <w:p w14:paraId="1961FD3F" w14:textId="77777777" w:rsidR="00951F81" w:rsidRPr="00161652" w:rsidRDefault="00951F81" w:rsidP="009A1146">
      <w:pPr>
        <w:tabs>
          <w:tab w:val="clear" w:pos="567"/>
        </w:tabs>
      </w:pPr>
    </w:p>
    <w:p w14:paraId="5F3D12FB" w14:textId="56600199" w:rsidR="00951F81" w:rsidRPr="00161652" w:rsidRDefault="00951F81" w:rsidP="009A1146">
      <w:pPr>
        <w:tabs>
          <w:tab w:val="clear" w:pos="567"/>
        </w:tabs>
      </w:pPr>
      <w:r w:rsidRPr="00161652">
        <w:t xml:space="preserve">Vaš liječnik može zatražiti da obavite stomatološki pregled prije nego započnete liječenje lijekom </w:t>
      </w:r>
      <w:r w:rsidR="00AE771B" w:rsidRPr="00161652">
        <w:t>Kefdensis</w:t>
      </w:r>
      <w:r w:rsidRPr="00161652">
        <w:t>.</w:t>
      </w:r>
    </w:p>
    <w:p w14:paraId="450E10C2" w14:textId="77777777" w:rsidR="00951F81" w:rsidRPr="00161652" w:rsidRDefault="00951F81" w:rsidP="009A1146">
      <w:pPr>
        <w:tabs>
          <w:tab w:val="clear" w:pos="567"/>
        </w:tabs>
      </w:pPr>
    </w:p>
    <w:p w14:paraId="47A5B9B1" w14:textId="39EA8C2E" w:rsidR="00951F81" w:rsidRPr="00161652" w:rsidRDefault="00951F81" w:rsidP="009A1146">
      <w:pPr>
        <w:tabs>
          <w:tab w:val="clear" w:pos="567"/>
        </w:tabs>
      </w:pPr>
      <w:r w:rsidRPr="00161652">
        <w:t xml:space="preserve">Tijekom liječenja trebate održavati dobru oralnu higijenu i odlaziti na redovite stomatološke preglede. Ako nosite zubnu protezu trebate biti sigurni da pravilno prianja. Ako ste u tijeku stomatološkog liječenja ili ćete biti podvrgnuti stomatološkom kirurškom zahvatu (npr. vađenje zuba), obavijestite </w:t>
      </w:r>
      <w:r w:rsidR="00916904">
        <w:t>svo</w:t>
      </w:r>
      <w:r w:rsidRPr="00161652">
        <w:t xml:space="preserve">g liječnika o stomatološkom liječenju i recite </w:t>
      </w:r>
      <w:r w:rsidR="00916904">
        <w:t>svo</w:t>
      </w:r>
      <w:r w:rsidRPr="00161652">
        <w:t xml:space="preserve">m stomatologu da se liječite lijekom </w:t>
      </w:r>
      <w:r w:rsidR="00AE771B" w:rsidRPr="00161652">
        <w:t>Kefdensis</w:t>
      </w:r>
      <w:r w:rsidRPr="00161652">
        <w:t>.</w:t>
      </w:r>
    </w:p>
    <w:p w14:paraId="3BD1A5A0" w14:textId="77777777" w:rsidR="00951F81" w:rsidRPr="00161652" w:rsidRDefault="00951F81" w:rsidP="009A1146">
      <w:pPr>
        <w:tabs>
          <w:tab w:val="clear" w:pos="567"/>
        </w:tabs>
      </w:pPr>
    </w:p>
    <w:p w14:paraId="74CBBB4C" w14:textId="7331857B" w:rsidR="00951F81" w:rsidRPr="00161652" w:rsidRDefault="00951F81" w:rsidP="009A1146">
      <w:pPr>
        <w:tabs>
          <w:tab w:val="clear" w:pos="567"/>
        </w:tabs>
      </w:pPr>
      <w:r w:rsidRPr="00161652">
        <w:t xml:space="preserve">Obratite se odmah </w:t>
      </w:r>
      <w:r w:rsidR="00916904">
        <w:t>svo</w:t>
      </w:r>
      <w:r w:rsidRPr="00161652">
        <w:t xml:space="preserve">m liječniku ili stomatologu ukoliko imate bilo kakvih problema s </w:t>
      </w:r>
      <w:r w:rsidR="00171A76">
        <w:t>V</w:t>
      </w:r>
      <w:r w:rsidRPr="00161652">
        <w:t>ašim ustima ili zubima kao što su klimanje zubi, bol ili otekline, ili nezarastanje rana ili iscjedak, jer to mogu biti znakovi ONČ.</w:t>
      </w:r>
    </w:p>
    <w:p w14:paraId="46DD3A16" w14:textId="77777777" w:rsidR="00951F81" w:rsidRPr="00161652" w:rsidRDefault="00951F81" w:rsidP="009A1146">
      <w:pPr>
        <w:tabs>
          <w:tab w:val="clear" w:pos="567"/>
        </w:tabs>
      </w:pPr>
    </w:p>
    <w:p w14:paraId="300A31FD" w14:textId="77777777" w:rsidR="00951F81" w:rsidRPr="00161652" w:rsidRDefault="00951F81" w:rsidP="009A1146">
      <w:pPr>
        <w:keepNext/>
        <w:rPr>
          <w:u w:val="single"/>
        </w:rPr>
      </w:pPr>
      <w:r w:rsidRPr="00161652">
        <w:rPr>
          <w:u w:val="single"/>
        </w:rPr>
        <w:t>Neuobičajeni prijelomi bedrene kosti</w:t>
      </w:r>
    </w:p>
    <w:p w14:paraId="122C8224" w14:textId="4DDAC248" w:rsidR="00951F81" w:rsidRPr="00161652" w:rsidRDefault="00951F81" w:rsidP="009A1146">
      <w:pPr>
        <w:tabs>
          <w:tab w:val="clear" w:pos="567"/>
        </w:tabs>
      </w:pPr>
      <w:r w:rsidRPr="00161652">
        <w:t>U nekih osoba pojavili su se neuobičajeni prijelomi bedrene kosti tijekom liječenja</w:t>
      </w:r>
      <w:r w:rsidR="00F95A40" w:rsidRPr="00161652">
        <w:t xml:space="preserve"> denosumabom</w:t>
      </w:r>
      <w:r w:rsidRPr="00161652">
        <w:t>. Javite se svom liječniku ako osjetite novu ili neobičnu bol u kuku, preponi ili bedru.</w:t>
      </w:r>
    </w:p>
    <w:p w14:paraId="508960A4" w14:textId="77777777" w:rsidR="00951F81" w:rsidRPr="00161652" w:rsidRDefault="00951F81" w:rsidP="009A1146">
      <w:pPr>
        <w:tabs>
          <w:tab w:val="clear" w:pos="567"/>
        </w:tabs>
      </w:pPr>
    </w:p>
    <w:p w14:paraId="414D4AF2" w14:textId="77777777" w:rsidR="00951F81" w:rsidRPr="00161652" w:rsidRDefault="00951F81" w:rsidP="009A1146">
      <w:pPr>
        <w:keepNext/>
        <w:tabs>
          <w:tab w:val="clear" w:pos="567"/>
        </w:tabs>
        <w:rPr>
          <w:b/>
          <w:bCs/>
        </w:rPr>
      </w:pPr>
      <w:r w:rsidRPr="00161652">
        <w:rPr>
          <w:b/>
        </w:rPr>
        <w:t>Djeca i adolescenti</w:t>
      </w:r>
    </w:p>
    <w:p w14:paraId="4D40F7CF" w14:textId="77777777" w:rsidR="00951F81" w:rsidRPr="00161652" w:rsidRDefault="00951F81" w:rsidP="009A1146">
      <w:pPr>
        <w:keepNext/>
      </w:pPr>
    </w:p>
    <w:p w14:paraId="506FAE7E" w14:textId="293D4B88" w:rsidR="00951F81" w:rsidRPr="00161652" w:rsidRDefault="00AE771B" w:rsidP="009A1146">
      <w:r w:rsidRPr="00161652">
        <w:t>Kefdensis</w:t>
      </w:r>
      <w:r w:rsidR="00951F81" w:rsidRPr="00161652">
        <w:t xml:space="preserve"> se ne smije primjenjivati u djece i adolescenata mlađih od 18 godina. </w:t>
      </w:r>
    </w:p>
    <w:p w14:paraId="6785FFFF" w14:textId="77777777" w:rsidR="00951F81" w:rsidRPr="00161652" w:rsidRDefault="00951F81" w:rsidP="009A1146"/>
    <w:p w14:paraId="1ABACCE1" w14:textId="2F876DE2" w:rsidR="00951F81" w:rsidRPr="00161652" w:rsidRDefault="00951F81" w:rsidP="009A1146">
      <w:pPr>
        <w:keepNext/>
        <w:tabs>
          <w:tab w:val="clear" w:pos="567"/>
        </w:tabs>
        <w:rPr>
          <w:b/>
          <w:bCs/>
        </w:rPr>
      </w:pPr>
      <w:r w:rsidRPr="00161652">
        <w:rPr>
          <w:b/>
        </w:rPr>
        <w:t xml:space="preserve">Drugi lijekovi i </w:t>
      </w:r>
      <w:r w:rsidR="00AE771B" w:rsidRPr="00161652">
        <w:rPr>
          <w:b/>
        </w:rPr>
        <w:t>Kefdensis</w:t>
      </w:r>
    </w:p>
    <w:p w14:paraId="0B529527" w14:textId="77777777" w:rsidR="00951F81" w:rsidRPr="00161652" w:rsidRDefault="00951F81" w:rsidP="009A1146">
      <w:pPr>
        <w:keepNext/>
      </w:pPr>
    </w:p>
    <w:p w14:paraId="7A30C298" w14:textId="77777777" w:rsidR="00951F81" w:rsidRPr="00161652" w:rsidRDefault="00951F81" w:rsidP="009A1146">
      <w:pPr>
        <w:tabs>
          <w:tab w:val="clear" w:pos="567"/>
        </w:tabs>
      </w:pPr>
      <w:r w:rsidRPr="00161652">
        <w:t>Obavijestite svog liječnika ili ljekarnika ako uzimate, nedavno ste uzeli ili biste mogli uzeti bilo koje druge lijekove. Posebno je važno da obavijestite liječnika ako se liječite s drugim lijekom koji sadrži denosumab.</w:t>
      </w:r>
    </w:p>
    <w:p w14:paraId="3BA641B9" w14:textId="77777777" w:rsidR="00951F81" w:rsidRPr="00161652" w:rsidRDefault="00951F81" w:rsidP="009A1146">
      <w:pPr>
        <w:tabs>
          <w:tab w:val="clear" w:pos="567"/>
        </w:tabs>
      </w:pPr>
    </w:p>
    <w:p w14:paraId="74341D76" w14:textId="798F49E5" w:rsidR="00951F81" w:rsidRPr="00161652" w:rsidRDefault="00951F81" w:rsidP="009A1146">
      <w:pPr>
        <w:tabs>
          <w:tab w:val="clear" w:pos="567"/>
        </w:tabs>
      </w:pPr>
      <w:r w:rsidRPr="00161652">
        <w:t xml:space="preserve">Ne smijete uzimati lijek </w:t>
      </w:r>
      <w:r w:rsidR="00AE771B" w:rsidRPr="00161652">
        <w:t>Kefdensis</w:t>
      </w:r>
      <w:r w:rsidRPr="00161652">
        <w:t xml:space="preserve"> zajedno s drugim lijekom koji sadrži denosumab.</w:t>
      </w:r>
    </w:p>
    <w:p w14:paraId="0E5B2E1B" w14:textId="77777777" w:rsidR="00951F81" w:rsidRPr="00161652" w:rsidRDefault="00951F81" w:rsidP="009A1146">
      <w:pPr>
        <w:tabs>
          <w:tab w:val="clear" w:pos="567"/>
        </w:tabs>
      </w:pPr>
    </w:p>
    <w:p w14:paraId="5B048D8F" w14:textId="77777777" w:rsidR="00951F81" w:rsidRPr="00161652" w:rsidRDefault="00951F81" w:rsidP="009A1146">
      <w:pPr>
        <w:keepNext/>
        <w:tabs>
          <w:tab w:val="clear" w:pos="567"/>
        </w:tabs>
        <w:rPr>
          <w:b/>
          <w:bCs/>
        </w:rPr>
      </w:pPr>
      <w:r w:rsidRPr="00161652">
        <w:rPr>
          <w:b/>
        </w:rPr>
        <w:t>Trudnoća i dojenje</w:t>
      </w:r>
    </w:p>
    <w:p w14:paraId="58B7994A" w14:textId="77777777" w:rsidR="00951F81" w:rsidRPr="00161652" w:rsidRDefault="00951F81" w:rsidP="009A1146">
      <w:pPr>
        <w:keepNext/>
      </w:pPr>
    </w:p>
    <w:p w14:paraId="16808CC5" w14:textId="40668808" w:rsidR="00951F81" w:rsidRPr="00161652" w:rsidRDefault="00A731F7" w:rsidP="009A1146">
      <w:pPr>
        <w:tabs>
          <w:tab w:val="clear" w:pos="567"/>
        </w:tabs>
      </w:pPr>
      <w:r w:rsidRPr="00161652">
        <w:t>Denosumab</w:t>
      </w:r>
      <w:r w:rsidR="00951F81" w:rsidRPr="00161652">
        <w:t xml:space="preserve"> nije ispitivan na trudnicama. Važno je da obavijestite svog liječnika ako ste trudni, mislite da biste mogli biti trudni ili planirate imati dijete. Ne preporuč</w:t>
      </w:r>
      <w:r w:rsidR="00177BC9">
        <w:t>uje</w:t>
      </w:r>
      <w:r w:rsidR="00951F81" w:rsidRPr="00161652">
        <w:t xml:space="preserve"> se kori</w:t>
      </w:r>
      <w:r w:rsidR="00177BC9">
        <w:t>s</w:t>
      </w:r>
      <w:r w:rsidR="00951F81" w:rsidRPr="00161652">
        <w:t>t</w:t>
      </w:r>
      <w:r w:rsidR="00177BC9">
        <w:t>iti</w:t>
      </w:r>
      <w:r w:rsidR="00951F81" w:rsidRPr="00161652">
        <w:t xml:space="preserve"> lijek </w:t>
      </w:r>
      <w:r w:rsidR="00AE771B" w:rsidRPr="00161652">
        <w:t>Kefdensis</w:t>
      </w:r>
      <w:r w:rsidR="00951F81" w:rsidRPr="00161652">
        <w:t xml:space="preserve"> u trudnoći. Žene reproduktivne dobi trebaju koristiti učinkovite metode kontracepcije tijekom liječenja lijekom </w:t>
      </w:r>
      <w:r w:rsidR="00AE771B" w:rsidRPr="00161652">
        <w:t>Kefdensis</w:t>
      </w:r>
      <w:r w:rsidR="00951F81" w:rsidRPr="00161652">
        <w:t xml:space="preserve"> i </w:t>
      </w:r>
      <w:r w:rsidR="008563EA">
        <w:t xml:space="preserve">još </w:t>
      </w:r>
      <w:r w:rsidR="00951F81" w:rsidRPr="00161652">
        <w:t xml:space="preserve">najmanje 5 mjeseci nakon prestanka liječenja lijekom </w:t>
      </w:r>
      <w:r w:rsidR="00AE771B" w:rsidRPr="00161652">
        <w:t>Kefdensis</w:t>
      </w:r>
      <w:r w:rsidR="00951F81" w:rsidRPr="00161652">
        <w:t>.</w:t>
      </w:r>
    </w:p>
    <w:p w14:paraId="5CA50FB9" w14:textId="77777777" w:rsidR="00951F81" w:rsidRPr="00161652" w:rsidRDefault="00951F81" w:rsidP="009A1146">
      <w:pPr>
        <w:tabs>
          <w:tab w:val="clear" w:pos="567"/>
        </w:tabs>
      </w:pPr>
    </w:p>
    <w:p w14:paraId="435901DA" w14:textId="642F1121" w:rsidR="00951F81" w:rsidRPr="00161652" w:rsidRDefault="00951F81" w:rsidP="009A1146">
      <w:pPr>
        <w:tabs>
          <w:tab w:val="clear" w:pos="567"/>
        </w:tabs>
      </w:pPr>
      <w:r w:rsidRPr="00161652">
        <w:t xml:space="preserve">Ako zatrudnite tijekom liječenja s lijekom </w:t>
      </w:r>
      <w:r w:rsidR="00AE771B" w:rsidRPr="00161652">
        <w:t>Kefdensis</w:t>
      </w:r>
      <w:r w:rsidRPr="00161652">
        <w:t xml:space="preserve"> ili za manje od 5 mjeseci nakon prestanka liječenja lijekom </w:t>
      </w:r>
      <w:r w:rsidR="00AE771B" w:rsidRPr="00161652">
        <w:t>Kefdensis</w:t>
      </w:r>
      <w:r w:rsidRPr="00161652">
        <w:t>, molimo Vas obavijestite o tome svog liječnika.</w:t>
      </w:r>
    </w:p>
    <w:p w14:paraId="48A8D346" w14:textId="77777777" w:rsidR="00951F81" w:rsidRPr="00161652" w:rsidRDefault="00951F81" w:rsidP="009A1146">
      <w:pPr>
        <w:tabs>
          <w:tab w:val="clear" w:pos="567"/>
        </w:tabs>
      </w:pPr>
    </w:p>
    <w:p w14:paraId="0FBDFE6C" w14:textId="387D8288" w:rsidR="00951F81" w:rsidRPr="00161652" w:rsidRDefault="00951F81" w:rsidP="009A1146">
      <w:pPr>
        <w:tabs>
          <w:tab w:val="clear" w:pos="567"/>
        </w:tabs>
      </w:pPr>
      <w:r w:rsidRPr="00161652">
        <w:t xml:space="preserve">Nije poznato izlučuje li se </w:t>
      </w:r>
      <w:r w:rsidR="003E57F8" w:rsidRPr="00161652">
        <w:t>denosumab</w:t>
      </w:r>
      <w:r w:rsidRPr="00161652">
        <w:t xml:space="preserve"> u majčino mlijeko. Važno je da kažete </w:t>
      </w:r>
      <w:r w:rsidR="00171A76">
        <w:t>svo</w:t>
      </w:r>
      <w:r w:rsidR="00171A76" w:rsidRPr="00161652">
        <w:t xml:space="preserve">m </w:t>
      </w:r>
      <w:r w:rsidRPr="00161652">
        <w:t xml:space="preserve">liječniku ako dojite ili planirate dojiti. Tada će Vam liječnik pomoći odlučiti trebate li prestati dojiti ili prestati uzimati lijek </w:t>
      </w:r>
      <w:r w:rsidR="00AE771B" w:rsidRPr="00161652">
        <w:t>Kefdensis</w:t>
      </w:r>
      <w:r w:rsidRPr="00161652">
        <w:t xml:space="preserve">, uzimajući u obzir koristi dojenja za dijete i koristi lijeka </w:t>
      </w:r>
      <w:r w:rsidR="00AE771B" w:rsidRPr="00161652">
        <w:t>Kefdensis</w:t>
      </w:r>
      <w:r w:rsidRPr="00161652">
        <w:t xml:space="preserve"> za majku.</w:t>
      </w:r>
    </w:p>
    <w:p w14:paraId="06D62E7C" w14:textId="77777777" w:rsidR="00951F81" w:rsidRPr="00161652" w:rsidRDefault="00951F81" w:rsidP="009A1146">
      <w:pPr>
        <w:tabs>
          <w:tab w:val="clear" w:pos="567"/>
        </w:tabs>
      </w:pPr>
    </w:p>
    <w:p w14:paraId="61C1F5D4" w14:textId="42057D43" w:rsidR="00951F81" w:rsidRPr="00161652" w:rsidRDefault="00951F81" w:rsidP="009A1146">
      <w:pPr>
        <w:tabs>
          <w:tab w:val="clear" w:pos="567"/>
        </w:tabs>
      </w:pPr>
      <w:r w:rsidRPr="00161652">
        <w:t xml:space="preserve">Ako dojite tijekom liječenja lijekom </w:t>
      </w:r>
      <w:r w:rsidR="00AE771B" w:rsidRPr="00161652">
        <w:t>Kefdensis</w:t>
      </w:r>
      <w:r w:rsidRPr="00161652">
        <w:t xml:space="preserve">, molimo Vas obavijestite </w:t>
      </w:r>
      <w:r w:rsidR="00171A76">
        <w:t>svog</w:t>
      </w:r>
      <w:r w:rsidR="00171A76" w:rsidRPr="00161652">
        <w:t xml:space="preserve"> </w:t>
      </w:r>
      <w:r w:rsidRPr="00161652">
        <w:t>liječnika o tome.</w:t>
      </w:r>
    </w:p>
    <w:p w14:paraId="6900BB5A" w14:textId="77777777" w:rsidR="00951F81" w:rsidRPr="00161652" w:rsidRDefault="00951F81" w:rsidP="009A1146">
      <w:pPr>
        <w:tabs>
          <w:tab w:val="clear" w:pos="567"/>
        </w:tabs>
      </w:pPr>
    </w:p>
    <w:p w14:paraId="5C2056C4" w14:textId="77777777" w:rsidR="00951F81" w:rsidRPr="00161652" w:rsidRDefault="00951F81" w:rsidP="009A1146">
      <w:pPr>
        <w:tabs>
          <w:tab w:val="clear" w:pos="567"/>
        </w:tabs>
      </w:pPr>
      <w:r w:rsidRPr="00161652">
        <w:t>Prije uzimanja bilo kojeg lijeka, pitajte liječnika ili ljekarnika za savjet.</w:t>
      </w:r>
    </w:p>
    <w:p w14:paraId="5FAD8CB2" w14:textId="77777777" w:rsidR="00951F81" w:rsidRPr="00161652" w:rsidRDefault="00951F81" w:rsidP="009A1146">
      <w:pPr>
        <w:tabs>
          <w:tab w:val="clear" w:pos="567"/>
        </w:tabs>
      </w:pPr>
    </w:p>
    <w:p w14:paraId="1FFB6D4C" w14:textId="77777777" w:rsidR="00951F81" w:rsidRPr="00161652" w:rsidRDefault="00951F81" w:rsidP="009A1146">
      <w:pPr>
        <w:keepNext/>
        <w:tabs>
          <w:tab w:val="clear" w:pos="567"/>
        </w:tabs>
        <w:rPr>
          <w:b/>
          <w:bCs/>
        </w:rPr>
      </w:pPr>
      <w:r w:rsidRPr="00161652">
        <w:rPr>
          <w:b/>
        </w:rPr>
        <w:t>Upravljanje vozilima i strojevima</w:t>
      </w:r>
    </w:p>
    <w:p w14:paraId="0B9CADEA" w14:textId="77777777" w:rsidR="00951F81" w:rsidRPr="00161652" w:rsidRDefault="00951F81" w:rsidP="009A1146">
      <w:pPr>
        <w:keepNext/>
      </w:pPr>
    </w:p>
    <w:p w14:paraId="14C8B16B" w14:textId="7113C9B4" w:rsidR="00951F81" w:rsidRPr="00161652" w:rsidRDefault="005B778C" w:rsidP="009A1146">
      <w:pPr>
        <w:tabs>
          <w:tab w:val="clear" w:pos="567"/>
        </w:tabs>
      </w:pPr>
      <w:r w:rsidRPr="00161652">
        <w:t>Denosumab</w:t>
      </w:r>
      <w:r w:rsidR="00951F81" w:rsidRPr="00161652">
        <w:t xml:space="preserve"> ne</w:t>
      </w:r>
      <w:r w:rsidR="00916904">
        <w:t xml:space="preserve"> utječe</w:t>
      </w:r>
      <w:r w:rsidR="00951F81" w:rsidRPr="00161652">
        <w:t xml:space="preserve"> ili zanemariv</w:t>
      </w:r>
      <w:r w:rsidR="00916904">
        <w:t>o</w:t>
      </w:r>
      <w:r w:rsidR="00951F81" w:rsidRPr="00161652">
        <w:t xml:space="preserve"> u</w:t>
      </w:r>
      <w:r w:rsidR="00916904">
        <w:t>tje</w:t>
      </w:r>
      <w:r w:rsidR="008563EA">
        <w:t>če</w:t>
      </w:r>
      <w:r w:rsidR="00951F81" w:rsidRPr="00161652">
        <w:t xml:space="preserve"> na sposobnost upravljanja vozilima i </w:t>
      </w:r>
      <w:r w:rsidR="008563EA">
        <w:t xml:space="preserve">rada sa </w:t>
      </w:r>
      <w:r w:rsidR="00951F81" w:rsidRPr="00161652">
        <w:t>strojevima.</w:t>
      </w:r>
    </w:p>
    <w:p w14:paraId="724B0D51" w14:textId="77777777" w:rsidR="00951F81" w:rsidRPr="00161652" w:rsidRDefault="00951F81" w:rsidP="009A1146">
      <w:pPr>
        <w:tabs>
          <w:tab w:val="clear" w:pos="567"/>
        </w:tabs>
      </w:pPr>
    </w:p>
    <w:p w14:paraId="7C72BF40" w14:textId="77777777" w:rsidR="00951F81" w:rsidRPr="00161652" w:rsidRDefault="00951F81" w:rsidP="009A1146">
      <w:pPr>
        <w:tabs>
          <w:tab w:val="clear" w:pos="567"/>
        </w:tabs>
      </w:pPr>
    </w:p>
    <w:p w14:paraId="591FEE76" w14:textId="6E7BAB20" w:rsidR="00951F81" w:rsidRPr="00161652" w:rsidRDefault="00951F81" w:rsidP="009A1146">
      <w:pPr>
        <w:keepNext/>
        <w:tabs>
          <w:tab w:val="clear" w:pos="567"/>
        </w:tabs>
        <w:ind w:left="567" w:hanging="567"/>
        <w:rPr>
          <w:b/>
        </w:rPr>
      </w:pPr>
      <w:r w:rsidRPr="00161652">
        <w:rPr>
          <w:b/>
        </w:rPr>
        <w:t>3.</w:t>
      </w:r>
      <w:r w:rsidRPr="00161652">
        <w:rPr>
          <w:b/>
        </w:rPr>
        <w:tab/>
        <w:t xml:space="preserve">Kako primjenjivati lijek </w:t>
      </w:r>
      <w:r w:rsidR="00AE771B" w:rsidRPr="00161652">
        <w:rPr>
          <w:b/>
        </w:rPr>
        <w:t>Kefdensis</w:t>
      </w:r>
    </w:p>
    <w:p w14:paraId="390C1A95" w14:textId="77777777" w:rsidR="00951F81" w:rsidRPr="00161652" w:rsidRDefault="00951F81" w:rsidP="009A1146">
      <w:pPr>
        <w:keepNext/>
      </w:pPr>
    </w:p>
    <w:p w14:paraId="20648752" w14:textId="74BB905E" w:rsidR="00951F81" w:rsidRPr="00161652" w:rsidRDefault="00951F81" w:rsidP="009A1146">
      <w:pPr>
        <w:tabs>
          <w:tab w:val="clear" w:pos="567"/>
        </w:tabs>
      </w:pPr>
      <w:r w:rsidRPr="00161652">
        <w:t>Uobičajena doza je jedna napunjena štrcaljka od 60 mg</w:t>
      </w:r>
      <w:r w:rsidR="0077343D">
        <w:t>, a</w:t>
      </w:r>
      <w:r w:rsidRPr="00161652">
        <w:t xml:space="preserve"> primjenj</w:t>
      </w:r>
      <w:r w:rsidR="0077343D">
        <w:t>uje se</w:t>
      </w:r>
      <w:r w:rsidR="0077343D" w:rsidRPr="0077343D">
        <w:t xml:space="preserve"> </w:t>
      </w:r>
      <w:r w:rsidR="0077343D">
        <w:t>kao jedna injekcija pod kožu (supkutano)</w:t>
      </w:r>
      <w:r w:rsidRPr="00161652">
        <w:t xml:space="preserve"> jed</w:t>
      </w:r>
      <w:r w:rsidR="0077343D">
        <w:t>a</w:t>
      </w:r>
      <w:r w:rsidRPr="00161652">
        <w:t>n</w:t>
      </w:r>
      <w:r w:rsidR="0077343D">
        <w:t>put</w:t>
      </w:r>
      <w:r w:rsidRPr="00161652">
        <w:t xml:space="preserve"> svakih 6 mjeseci. Najbolje mjesto za injekcije je gornji dio bedara i trbuh. Vaš njegovatelj također može koristiti vanjski dio nadlaktice. Upitajte </w:t>
      </w:r>
      <w:r w:rsidR="0077343D">
        <w:t>svo</w:t>
      </w:r>
      <w:r w:rsidRPr="00161652">
        <w:t>g liječnika za datum sljedeće moguće injekcije.</w:t>
      </w:r>
    </w:p>
    <w:p w14:paraId="4BA80950" w14:textId="77777777" w:rsidR="00951F81" w:rsidRPr="00161652" w:rsidRDefault="00951F81" w:rsidP="009A1146">
      <w:pPr>
        <w:tabs>
          <w:tab w:val="clear" w:pos="567"/>
        </w:tabs>
      </w:pPr>
    </w:p>
    <w:p w14:paraId="087A2891" w14:textId="3415503F" w:rsidR="00951F81" w:rsidRPr="00161652" w:rsidRDefault="00951F81" w:rsidP="009A1146">
      <w:pPr>
        <w:tabs>
          <w:tab w:val="clear" w:pos="567"/>
        </w:tabs>
      </w:pPr>
      <w:r w:rsidRPr="00161652">
        <w:t xml:space="preserve">Dok ste na terapiji lijekom </w:t>
      </w:r>
      <w:r w:rsidR="00AE771B" w:rsidRPr="00161652">
        <w:t>Kefdensis</w:t>
      </w:r>
      <w:r w:rsidRPr="00161652">
        <w:t xml:space="preserve"> također biste trebali uzimati dodatke kalcija i vitamina D. Vaš liječnik će razgovarati o tome s Vama.</w:t>
      </w:r>
    </w:p>
    <w:p w14:paraId="517308BC" w14:textId="77777777" w:rsidR="00951F81" w:rsidRPr="00161652" w:rsidRDefault="00951F81" w:rsidP="009A1146">
      <w:pPr>
        <w:tabs>
          <w:tab w:val="clear" w:pos="567"/>
        </w:tabs>
      </w:pPr>
    </w:p>
    <w:p w14:paraId="4522E7C4" w14:textId="0864EC7B" w:rsidR="00951F81" w:rsidRPr="00161652" w:rsidRDefault="00951F81" w:rsidP="009A1146">
      <w:pPr>
        <w:tabs>
          <w:tab w:val="clear" w:pos="567"/>
        </w:tabs>
      </w:pPr>
      <w:r w:rsidRPr="00161652">
        <w:t xml:space="preserve">Vaš liječnik može odlučiti da je bolje da Vi ili Vaš njegovatelj dajete injekcije lijeka </w:t>
      </w:r>
      <w:r w:rsidR="00AE771B" w:rsidRPr="00161652">
        <w:t>Kefdensis</w:t>
      </w:r>
      <w:r w:rsidRPr="00161652">
        <w:t xml:space="preserve">. Vaš će liječnik ili </w:t>
      </w:r>
      <w:r w:rsidR="0077343D">
        <w:t>zdravstveni radnik</w:t>
      </w:r>
      <w:r w:rsidRPr="00161652">
        <w:t xml:space="preserve"> pokazati Vama ili Vašem njegovatelju kako primjenjivati lijek </w:t>
      </w:r>
      <w:r w:rsidR="00AE771B" w:rsidRPr="00161652">
        <w:t>Kefdensis</w:t>
      </w:r>
      <w:r w:rsidRPr="00161652">
        <w:t xml:space="preserve">. Za upute kako injicirati lijek </w:t>
      </w:r>
      <w:r w:rsidR="00AE771B" w:rsidRPr="00161652">
        <w:t>Kefdensis</w:t>
      </w:r>
      <w:r w:rsidRPr="00161652">
        <w:t>, molimo pročitajte odjeljak na kraju ove upute.</w:t>
      </w:r>
    </w:p>
    <w:p w14:paraId="67223161" w14:textId="77777777" w:rsidR="00951F81" w:rsidRPr="00161652" w:rsidRDefault="00951F81" w:rsidP="009A1146">
      <w:pPr>
        <w:tabs>
          <w:tab w:val="clear" w:pos="567"/>
        </w:tabs>
      </w:pPr>
    </w:p>
    <w:p w14:paraId="25CD34A6" w14:textId="77777777" w:rsidR="00951F81" w:rsidRPr="00161652" w:rsidRDefault="00951F81" w:rsidP="009A1146">
      <w:pPr>
        <w:tabs>
          <w:tab w:val="clear" w:pos="567"/>
        </w:tabs>
      </w:pPr>
      <w:r w:rsidRPr="00161652">
        <w:t>Ne tresite.</w:t>
      </w:r>
    </w:p>
    <w:p w14:paraId="4C69990C" w14:textId="77777777" w:rsidR="00951F81" w:rsidRPr="00161652" w:rsidRDefault="00951F81" w:rsidP="009A1146">
      <w:pPr>
        <w:tabs>
          <w:tab w:val="clear" w:pos="567"/>
        </w:tabs>
      </w:pPr>
    </w:p>
    <w:p w14:paraId="0A214BE9" w14:textId="55956BF1" w:rsidR="00951F81" w:rsidRPr="00161652" w:rsidRDefault="00951F81" w:rsidP="009A1146">
      <w:pPr>
        <w:keepNext/>
        <w:tabs>
          <w:tab w:val="clear" w:pos="567"/>
        </w:tabs>
        <w:rPr>
          <w:b/>
          <w:bCs/>
        </w:rPr>
      </w:pPr>
      <w:r w:rsidRPr="00161652">
        <w:rPr>
          <w:b/>
        </w:rPr>
        <w:t xml:space="preserve">Ako ste zaboravili primijeniti lijek </w:t>
      </w:r>
      <w:r w:rsidR="00AE771B" w:rsidRPr="00161652">
        <w:rPr>
          <w:b/>
        </w:rPr>
        <w:t>Kefdensis</w:t>
      </w:r>
    </w:p>
    <w:p w14:paraId="3A69E85C" w14:textId="77777777" w:rsidR="00951F81" w:rsidRPr="00161652" w:rsidRDefault="00951F81" w:rsidP="009A1146">
      <w:pPr>
        <w:keepNext/>
      </w:pPr>
    </w:p>
    <w:p w14:paraId="0C03EC8A" w14:textId="605AE0CE" w:rsidR="00951F81" w:rsidRPr="00161652" w:rsidRDefault="00951F81" w:rsidP="009A1146">
      <w:pPr>
        <w:tabs>
          <w:tab w:val="clear" w:pos="567"/>
        </w:tabs>
      </w:pPr>
      <w:r w:rsidRPr="00161652">
        <w:t xml:space="preserve">Ako ste propustili dozu lijeka </w:t>
      </w:r>
      <w:r w:rsidR="00AE771B" w:rsidRPr="00161652">
        <w:t>Kefdensis</w:t>
      </w:r>
      <w:r w:rsidRPr="00161652">
        <w:t>, injekciju treba primiti što je prije moguće. Nakon toga, injekcije treba planirati svakih šest mjeseci od datuma zadnje injekcije.</w:t>
      </w:r>
    </w:p>
    <w:p w14:paraId="0D9618D1" w14:textId="77777777" w:rsidR="00951F81" w:rsidRPr="00161652" w:rsidRDefault="00951F81" w:rsidP="009A1146">
      <w:pPr>
        <w:tabs>
          <w:tab w:val="clear" w:pos="567"/>
        </w:tabs>
      </w:pPr>
    </w:p>
    <w:p w14:paraId="5242C39F" w14:textId="196F1A07" w:rsidR="00951F81" w:rsidRPr="00161652" w:rsidRDefault="00951F81" w:rsidP="009A1146">
      <w:pPr>
        <w:keepNext/>
        <w:tabs>
          <w:tab w:val="clear" w:pos="567"/>
        </w:tabs>
        <w:rPr>
          <w:b/>
          <w:bCs/>
        </w:rPr>
      </w:pPr>
      <w:r w:rsidRPr="00161652">
        <w:rPr>
          <w:b/>
        </w:rPr>
        <w:t xml:space="preserve">Ako prestanete primjenjivati lijek </w:t>
      </w:r>
      <w:r w:rsidR="00AE771B" w:rsidRPr="00161652">
        <w:rPr>
          <w:b/>
        </w:rPr>
        <w:t>Kefdensis</w:t>
      </w:r>
    </w:p>
    <w:p w14:paraId="66577F5B" w14:textId="77777777" w:rsidR="00951F81" w:rsidRPr="00161652" w:rsidRDefault="00951F81" w:rsidP="009A1146">
      <w:pPr>
        <w:keepNext/>
      </w:pPr>
    </w:p>
    <w:p w14:paraId="45BDA2AC" w14:textId="56463431" w:rsidR="00951F81" w:rsidRPr="00161652" w:rsidRDefault="00951F81" w:rsidP="009A1146">
      <w:pPr>
        <w:tabs>
          <w:tab w:val="clear" w:pos="567"/>
        </w:tabs>
      </w:pPr>
      <w:r w:rsidRPr="00161652">
        <w:t xml:space="preserve">Kako biste dobili najviše koristi od svoje terapije za smanjenje rizika od prijeloma, važno je da koristite lijek </w:t>
      </w:r>
      <w:r w:rsidR="00AE771B" w:rsidRPr="00161652">
        <w:t>Kefdensis</w:t>
      </w:r>
      <w:r w:rsidRPr="00161652">
        <w:t xml:space="preserve"> toliko dugo koliko Vam je liječnik propisao. Nemojte prekinuti terapiju prije nego što razgovarate s Vašim liječnikom.</w:t>
      </w:r>
    </w:p>
    <w:p w14:paraId="17166772" w14:textId="77777777" w:rsidR="00951F81" w:rsidRPr="00161652" w:rsidRDefault="00951F81" w:rsidP="009A1146">
      <w:pPr>
        <w:tabs>
          <w:tab w:val="clear" w:pos="567"/>
        </w:tabs>
      </w:pPr>
    </w:p>
    <w:p w14:paraId="518B346A" w14:textId="77777777" w:rsidR="00951F81" w:rsidRPr="00161652" w:rsidRDefault="00951F81" w:rsidP="009A1146">
      <w:pPr>
        <w:tabs>
          <w:tab w:val="clear" w:pos="567"/>
        </w:tabs>
      </w:pPr>
    </w:p>
    <w:p w14:paraId="6466A298" w14:textId="77777777" w:rsidR="00951F81" w:rsidRPr="00161652" w:rsidRDefault="00951F81" w:rsidP="009A1146">
      <w:pPr>
        <w:keepNext/>
        <w:tabs>
          <w:tab w:val="clear" w:pos="567"/>
        </w:tabs>
        <w:ind w:left="567" w:hanging="567"/>
        <w:rPr>
          <w:b/>
        </w:rPr>
      </w:pPr>
      <w:r w:rsidRPr="00161652">
        <w:rPr>
          <w:b/>
        </w:rPr>
        <w:t>4.</w:t>
      </w:r>
      <w:r w:rsidRPr="00161652">
        <w:rPr>
          <w:b/>
        </w:rPr>
        <w:tab/>
        <w:t>Moguće nuspojave</w:t>
      </w:r>
    </w:p>
    <w:p w14:paraId="50788420" w14:textId="77777777" w:rsidR="00951F81" w:rsidRPr="00161652" w:rsidRDefault="00951F81" w:rsidP="009A1146">
      <w:pPr>
        <w:keepNext/>
      </w:pPr>
    </w:p>
    <w:p w14:paraId="3A719079" w14:textId="77777777" w:rsidR="00951F81" w:rsidRPr="00161652" w:rsidRDefault="00951F81" w:rsidP="009A1146">
      <w:pPr>
        <w:tabs>
          <w:tab w:val="clear" w:pos="567"/>
        </w:tabs>
      </w:pPr>
      <w:r w:rsidRPr="00161652">
        <w:t>Kao i svi lijekovi, ovaj lijek može uzrokovati nuspojave iako se one neće javiti kod svakoga.</w:t>
      </w:r>
    </w:p>
    <w:p w14:paraId="31C04B6C" w14:textId="77777777" w:rsidR="00951F81" w:rsidRPr="00161652" w:rsidRDefault="00951F81" w:rsidP="009A1146">
      <w:pPr>
        <w:tabs>
          <w:tab w:val="clear" w:pos="567"/>
        </w:tabs>
      </w:pPr>
    </w:p>
    <w:p w14:paraId="391A436E" w14:textId="22D0F0F8" w:rsidR="00951F81" w:rsidRPr="00161652" w:rsidRDefault="00951F81" w:rsidP="009A1146">
      <w:pPr>
        <w:tabs>
          <w:tab w:val="clear" w:pos="567"/>
        </w:tabs>
      </w:pPr>
      <w:r w:rsidRPr="00161652">
        <w:t xml:space="preserve">Manje često, bolesnici koji primaju </w:t>
      </w:r>
      <w:r w:rsidR="009A7513" w:rsidRPr="00161652">
        <w:t>denosumab</w:t>
      </w:r>
      <w:r w:rsidRPr="00161652">
        <w:t xml:space="preserve"> mogu razviti kožne infekcije (najčešće celulitis). </w:t>
      </w:r>
      <w:r w:rsidRPr="00161652">
        <w:rPr>
          <w:b/>
        </w:rPr>
        <w:t xml:space="preserve">Molimo da odmah obavijestite </w:t>
      </w:r>
      <w:r w:rsidR="0077343D">
        <w:rPr>
          <w:b/>
        </w:rPr>
        <w:t>svo</w:t>
      </w:r>
      <w:r w:rsidRPr="00161652">
        <w:rPr>
          <w:b/>
        </w:rPr>
        <w:t>g liječnika</w:t>
      </w:r>
      <w:r w:rsidRPr="00161652">
        <w:t xml:space="preserve"> ako se pojave bilo koji od ovih simptoma dok ste na terapiji lijekom </w:t>
      </w:r>
      <w:r w:rsidR="00AE771B" w:rsidRPr="00161652">
        <w:t>Kefdensis</w:t>
      </w:r>
      <w:r w:rsidRPr="00161652">
        <w:t>: natečeno, crveno područje kože, najčešće u donjem dijelu noge, koje je vruće i osjetljivo, uz moguće simptome vrućice.</w:t>
      </w:r>
    </w:p>
    <w:p w14:paraId="3F999A98" w14:textId="77777777" w:rsidR="00951F81" w:rsidRPr="00161652" w:rsidRDefault="00951F81" w:rsidP="009A1146">
      <w:pPr>
        <w:tabs>
          <w:tab w:val="clear" w:pos="567"/>
        </w:tabs>
      </w:pPr>
    </w:p>
    <w:p w14:paraId="02CC8593" w14:textId="02F8B8DE" w:rsidR="00951F81" w:rsidRPr="00161652" w:rsidRDefault="00951F81" w:rsidP="009A1146">
      <w:pPr>
        <w:tabs>
          <w:tab w:val="clear" w:pos="567"/>
        </w:tabs>
      </w:pPr>
      <w:r w:rsidRPr="00161652">
        <w:t xml:space="preserve">Rijetko, bolesnici koji primaju </w:t>
      </w:r>
      <w:r w:rsidR="00E55C77" w:rsidRPr="00161652">
        <w:t>denosumab</w:t>
      </w:r>
      <w:r w:rsidRPr="00161652">
        <w:t xml:space="preserve"> mogu razviti bol u ustima i/ili čeljusti, oticanje ili rane koje ne cijele u ustima ili čeljusti, iscjedak, utrnulost ili osjećaj težine u čeljusti, ili gubitak zuba. Ovo može biti znak oštećenja kosti u čeljusti (osteonekroza). Ukoliko osjetite takve simptome tijekom liječenja lijekom </w:t>
      </w:r>
      <w:r w:rsidR="00AE771B" w:rsidRPr="00161652">
        <w:t>Kefdensis</w:t>
      </w:r>
      <w:r w:rsidRPr="00161652">
        <w:t xml:space="preserve"> ili nakon prestanka liječenja, </w:t>
      </w:r>
      <w:r w:rsidRPr="00161652">
        <w:rPr>
          <w:b/>
        </w:rPr>
        <w:t>odmah recite svom liječniku ili stomatologu.</w:t>
      </w:r>
    </w:p>
    <w:p w14:paraId="7B2D0F65" w14:textId="77777777" w:rsidR="00951F81" w:rsidRPr="00161652" w:rsidRDefault="00951F81" w:rsidP="009A1146">
      <w:pPr>
        <w:tabs>
          <w:tab w:val="clear" w:pos="567"/>
        </w:tabs>
      </w:pPr>
    </w:p>
    <w:p w14:paraId="0AB4A256" w14:textId="0CCBD53F" w:rsidR="00951F81" w:rsidRPr="00161652" w:rsidRDefault="00951F81" w:rsidP="009A1146">
      <w:pPr>
        <w:tabs>
          <w:tab w:val="clear" w:pos="567"/>
        </w:tabs>
      </w:pPr>
      <w:r w:rsidRPr="00161652">
        <w:t xml:space="preserve">Rijetko, bolesnici koji primaju </w:t>
      </w:r>
      <w:r w:rsidR="00E55C77" w:rsidRPr="00161652">
        <w:t>denosumab</w:t>
      </w:r>
      <w:r w:rsidRPr="00161652">
        <w:t xml:space="preserve"> mogu imati niske razine kalcija u krvi (hipokalcijemija); izrazito niske razine kalcija u krvi mogu dovesti do hospitalizacije i čak biti opasne po život. Simptomi uključuju spazme, trzaje ili grčeve u mišićima i/ili utrnulost ili trnce u prstima, nožnim prstima ili oko usta, i/ili napadaje, smetenost ili gubitak svijesti. Ukoliko se bilo što od navedenog odnosi na Vas, </w:t>
      </w:r>
      <w:r w:rsidRPr="00161652">
        <w:rPr>
          <w:b/>
        </w:rPr>
        <w:t>recite odmah svom liječniku.</w:t>
      </w:r>
      <w:r w:rsidRPr="00161652">
        <w:t xml:space="preserve"> Niska razina kalcija u krvi može također dovesti do promjene u srčanom ritmu koja se zove produženje QT intervala i može se uočiti na elektrokardiogramu (EKG).</w:t>
      </w:r>
    </w:p>
    <w:p w14:paraId="4EC48566" w14:textId="77777777" w:rsidR="00951F81" w:rsidRPr="00161652" w:rsidRDefault="00951F81" w:rsidP="009A1146">
      <w:pPr>
        <w:tabs>
          <w:tab w:val="clear" w:pos="567"/>
        </w:tabs>
      </w:pPr>
    </w:p>
    <w:p w14:paraId="643E70D2" w14:textId="44B91C1B" w:rsidR="00951F81" w:rsidRPr="00161652" w:rsidRDefault="00951F81" w:rsidP="009A1146">
      <w:pPr>
        <w:tabs>
          <w:tab w:val="clear" w:pos="567"/>
        </w:tabs>
      </w:pPr>
      <w:r w:rsidRPr="00161652">
        <w:t xml:space="preserve">Rijetko, u bolesnika koji primaju </w:t>
      </w:r>
      <w:r w:rsidR="008B7786" w:rsidRPr="00161652">
        <w:t>denosumab</w:t>
      </w:r>
      <w:r w:rsidRPr="00161652">
        <w:t xml:space="preserve"> mogu se pojaviti neuobičajeni prijelomi bedrene kosti. </w:t>
      </w:r>
      <w:r w:rsidRPr="00161652">
        <w:rPr>
          <w:b/>
        </w:rPr>
        <w:t>Javite se svom liječniku</w:t>
      </w:r>
      <w:r w:rsidRPr="00161652">
        <w:t xml:space="preserve"> ako osjetite novu ili neobičnu bol u kuku, preponi ili bedru jer to može biti rani znak mogućeg prijeloma bedrene kosti.</w:t>
      </w:r>
    </w:p>
    <w:p w14:paraId="4A7B0F2A" w14:textId="77777777" w:rsidR="00951F81" w:rsidRPr="00161652" w:rsidRDefault="00951F81" w:rsidP="009A1146">
      <w:pPr>
        <w:tabs>
          <w:tab w:val="clear" w:pos="567"/>
        </w:tabs>
      </w:pPr>
    </w:p>
    <w:p w14:paraId="6E01A728" w14:textId="157D047C" w:rsidR="00951F81" w:rsidRPr="00161652" w:rsidRDefault="00951F81" w:rsidP="009A1146">
      <w:pPr>
        <w:tabs>
          <w:tab w:val="clear" w:pos="567"/>
        </w:tabs>
      </w:pPr>
      <w:r w:rsidRPr="00161652">
        <w:t xml:space="preserve">Rijetko, u bolesnika koji primaju </w:t>
      </w:r>
      <w:r w:rsidR="008B7786" w:rsidRPr="00161652">
        <w:t>denosumab</w:t>
      </w:r>
      <w:r w:rsidRPr="00161652">
        <w:t xml:space="preserve"> mogu se pojaviti alergijske reakcije. Simptomi uključuju oticanje lica, usana, jezika, grla ili drugih dijelova tijela; osip, svrbež ili urtike na koži, piskanje ili otežano disanje. </w:t>
      </w:r>
      <w:r w:rsidRPr="00161652">
        <w:rPr>
          <w:b/>
        </w:rPr>
        <w:t>Molimo obavijestite svog liječnika</w:t>
      </w:r>
      <w:r w:rsidRPr="00161652">
        <w:t xml:space="preserve"> ako se pojave bilo koji od ovih simptoma dok ste na terapiji lijekom </w:t>
      </w:r>
      <w:r w:rsidR="00AE771B" w:rsidRPr="00161652">
        <w:t>Kefdensis</w:t>
      </w:r>
      <w:r w:rsidRPr="00161652">
        <w:t>.</w:t>
      </w:r>
    </w:p>
    <w:p w14:paraId="50768EC2" w14:textId="77777777" w:rsidR="00951F81" w:rsidRPr="00161652" w:rsidRDefault="00951F81" w:rsidP="009A1146">
      <w:pPr>
        <w:tabs>
          <w:tab w:val="clear" w:pos="567"/>
        </w:tabs>
      </w:pPr>
    </w:p>
    <w:p w14:paraId="6F4F9199" w14:textId="77777777" w:rsidR="00951F81" w:rsidRPr="00161652" w:rsidRDefault="00951F81" w:rsidP="009A1146">
      <w:pPr>
        <w:keepNext/>
      </w:pPr>
      <w:r w:rsidRPr="00161652">
        <w:rPr>
          <w:b/>
        </w:rPr>
        <w:t xml:space="preserve">Vrlo česte nuspojave </w:t>
      </w:r>
      <w:r w:rsidRPr="00161652">
        <w:t>(mogu se pojaviti u više od 1 na 10 osoba):</w:t>
      </w:r>
    </w:p>
    <w:p w14:paraId="5A9194B7" w14:textId="77777777" w:rsidR="00951F81" w:rsidRPr="00161652" w:rsidRDefault="00951F81" w:rsidP="009A1146">
      <w:pPr>
        <w:keepNext/>
      </w:pPr>
    </w:p>
    <w:p w14:paraId="1E030D52" w14:textId="77777777" w:rsidR="00951F81" w:rsidRPr="00161652" w:rsidRDefault="00951F81" w:rsidP="009A1146">
      <w:pPr>
        <w:keepNext/>
        <w:numPr>
          <w:ilvl w:val="0"/>
          <w:numId w:val="54"/>
        </w:numPr>
        <w:tabs>
          <w:tab w:val="clear" w:pos="567"/>
        </w:tabs>
        <w:ind w:left="567" w:hanging="567"/>
      </w:pPr>
      <w:r w:rsidRPr="00161652">
        <w:t>bol u kostima, zglobovima i/ili mišićima koja je ponekad teška,</w:t>
      </w:r>
    </w:p>
    <w:p w14:paraId="7622B849" w14:textId="77777777" w:rsidR="00951F81" w:rsidRPr="00161652" w:rsidRDefault="00951F81" w:rsidP="009A1146">
      <w:pPr>
        <w:keepNext/>
        <w:numPr>
          <w:ilvl w:val="0"/>
          <w:numId w:val="54"/>
        </w:numPr>
        <w:tabs>
          <w:tab w:val="clear" w:pos="567"/>
        </w:tabs>
        <w:ind w:left="567" w:hanging="567"/>
      </w:pPr>
      <w:r w:rsidRPr="00161652">
        <w:t>bol u ruci ili nozi (bol u udovima).</w:t>
      </w:r>
    </w:p>
    <w:p w14:paraId="2D04BCE2" w14:textId="77777777" w:rsidR="00951F81" w:rsidRPr="00161652" w:rsidRDefault="00951F81" w:rsidP="009A1146">
      <w:pPr>
        <w:numPr>
          <w:ilvl w:val="12"/>
          <w:numId w:val="0"/>
        </w:numPr>
        <w:ind w:right="-2"/>
      </w:pPr>
    </w:p>
    <w:p w14:paraId="29CF0764" w14:textId="77777777" w:rsidR="00951F81" w:rsidRPr="00161652" w:rsidRDefault="00951F81" w:rsidP="009A1146">
      <w:pPr>
        <w:keepNext/>
      </w:pPr>
      <w:r w:rsidRPr="00161652">
        <w:rPr>
          <w:b/>
        </w:rPr>
        <w:t>Česte nuspojave (</w:t>
      </w:r>
      <w:r w:rsidRPr="00161652">
        <w:t>mogu se pojaviti u do 1 na 10 osoba):</w:t>
      </w:r>
    </w:p>
    <w:p w14:paraId="065B4047" w14:textId="77777777" w:rsidR="00951F81" w:rsidRPr="00161652" w:rsidRDefault="00951F81" w:rsidP="009A1146">
      <w:pPr>
        <w:keepNext/>
      </w:pPr>
    </w:p>
    <w:p w14:paraId="75BD9910" w14:textId="77777777" w:rsidR="00951F81" w:rsidRPr="00161652" w:rsidRDefault="00951F81" w:rsidP="009A1146">
      <w:pPr>
        <w:numPr>
          <w:ilvl w:val="0"/>
          <w:numId w:val="54"/>
        </w:numPr>
        <w:tabs>
          <w:tab w:val="clear" w:pos="567"/>
        </w:tabs>
        <w:ind w:left="567" w:hanging="567"/>
      </w:pPr>
      <w:r w:rsidRPr="00161652">
        <w:t>bolno mokrenje, često mokrenje, krv u urinu, nemogućnost zadržavanja urina,</w:t>
      </w:r>
    </w:p>
    <w:p w14:paraId="05A600A3" w14:textId="77777777" w:rsidR="00951F81" w:rsidRPr="00161652" w:rsidRDefault="00951F81" w:rsidP="009A1146">
      <w:pPr>
        <w:numPr>
          <w:ilvl w:val="0"/>
          <w:numId w:val="54"/>
        </w:numPr>
        <w:tabs>
          <w:tab w:val="clear" w:pos="567"/>
        </w:tabs>
        <w:ind w:left="567" w:hanging="567"/>
      </w:pPr>
      <w:r w:rsidRPr="00161652">
        <w:t>infekcije gornjeg dišnog sustava,</w:t>
      </w:r>
    </w:p>
    <w:p w14:paraId="4C733093" w14:textId="77777777" w:rsidR="00951F81" w:rsidRPr="00161652" w:rsidRDefault="00951F81" w:rsidP="009A1146">
      <w:pPr>
        <w:numPr>
          <w:ilvl w:val="0"/>
          <w:numId w:val="54"/>
        </w:numPr>
        <w:tabs>
          <w:tab w:val="clear" w:pos="567"/>
        </w:tabs>
        <w:ind w:left="567" w:hanging="567"/>
      </w:pPr>
      <w:r w:rsidRPr="00161652">
        <w:t>bol, trnci ili utrnulost koja se širi niz nogu (išijas),</w:t>
      </w:r>
    </w:p>
    <w:p w14:paraId="7A1B5C8D" w14:textId="77777777" w:rsidR="00951F81" w:rsidRPr="00161652" w:rsidRDefault="00951F81" w:rsidP="009A1146">
      <w:pPr>
        <w:numPr>
          <w:ilvl w:val="0"/>
          <w:numId w:val="54"/>
        </w:numPr>
        <w:tabs>
          <w:tab w:val="clear" w:pos="567"/>
        </w:tabs>
        <w:ind w:left="567" w:hanging="567"/>
      </w:pPr>
      <w:r w:rsidRPr="00161652">
        <w:t>zatvor,</w:t>
      </w:r>
    </w:p>
    <w:p w14:paraId="06BA95AC" w14:textId="77777777" w:rsidR="00951F81" w:rsidRPr="00161652" w:rsidRDefault="00951F81" w:rsidP="009A1146">
      <w:pPr>
        <w:numPr>
          <w:ilvl w:val="0"/>
          <w:numId w:val="54"/>
        </w:numPr>
        <w:tabs>
          <w:tab w:val="clear" w:pos="567"/>
        </w:tabs>
        <w:ind w:left="567" w:hanging="567"/>
      </w:pPr>
      <w:r w:rsidRPr="00161652">
        <w:t>nelagoda u trbuhu,</w:t>
      </w:r>
    </w:p>
    <w:p w14:paraId="3F0C921E" w14:textId="77777777" w:rsidR="00951F81" w:rsidRPr="00161652" w:rsidRDefault="00951F81" w:rsidP="009A1146">
      <w:pPr>
        <w:numPr>
          <w:ilvl w:val="0"/>
          <w:numId w:val="54"/>
        </w:numPr>
        <w:tabs>
          <w:tab w:val="clear" w:pos="567"/>
        </w:tabs>
        <w:ind w:left="567" w:hanging="567"/>
      </w:pPr>
      <w:r w:rsidRPr="00161652">
        <w:t>osip,</w:t>
      </w:r>
    </w:p>
    <w:p w14:paraId="604E704C" w14:textId="77777777" w:rsidR="00951F81" w:rsidRPr="00161652" w:rsidRDefault="00951F81" w:rsidP="009A1146">
      <w:pPr>
        <w:numPr>
          <w:ilvl w:val="0"/>
          <w:numId w:val="54"/>
        </w:numPr>
        <w:tabs>
          <w:tab w:val="clear" w:pos="567"/>
        </w:tabs>
        <w:ind w:left="567" w:hanging="567"/>
      </w:pPr>
      <w:r w:rsidRPr="00161652">
        <w:t>promjene na koži sa svrbežom, crvenilom i/ili suhoćom (ekcem),</w:t>
      </w:r>
    </w:p>
    <w:p w14:paraId="3C3706ED" w14:textId="77777777" w:rsidR="00951F81" w:rsidRPr="00161652" w:rsidRDefault="00951F81" w:rsidP="009A1146">
      <w:pPr>
        <w:numPr>
          <w:ilvl w:val="0"/>
          <w:numId w:val="54"/>
        </w:numPr>
        <w:tabs>
          <w:tab w:val="clear" w:pos="567"/>
        </w:tabs>
        <w:ind w:left="567" w:hanging="567"/>
      </w:pPr>
      <w:r w:rsidRPr="00161652">
        <w:t>gubitak kose (alopecija).</w:t>
      </w:r>
    </w:p>
    <w:p w14:paraId="26117A7B" w14:textId="77777777" w:rsidR="00951F81" w:rsidRPr="00161652" w:rsidRDefault="00951F81" w:rsidP="009A1146">
      <w:pPr>
        <w:pStyle w:val="lbltxt"/>
        <w:rPr>
          <w:b/>
          <w:noProof w:val="0"/>
          <w:szCs w:val="22"/>
        </w:rPr>
      </w:pPr>
    </w:p>
    <w:p w14:paraId="079485FF" w14:textId="77777777" w:rsidR="00951F81" w:rsidRPr="00161652" w:rsidRDefault="00951F81" w:rsidP="009A1146">
      <w:pPr>
        <w:keepNext/>
      </w:pPr>
      <w:r w:rsidRPr="00161652">
        <w:rPr>
          <w:b/>
        </w:rPr>
        <w:t xml:space="preserve">Manje česte nuspojave </w:t>
      </w:r>
      <w:r w:rsidRPr="00161652">
        <w:t>(mogu se pojaviti u do 1 na 100 osoba):</w:t>
      </w:r>
    </w:p>
    <w:p w14:paraId="67E53BC9" w14:textId="77777777" w:rsidR="00951F81" w:rsidRPr="00161652" w:rsidRDefault="00951F81" w:rsidP="009A1146">
      <w:pPr>
        <w:keepNext/>
      </w:pPr>
    </w:p>
    <w:p w14:paraId="6033780B" w14:textId="77777777" w:rsidR="00951F81" w:rsidRPr="00161652" w:rsidRDefault="00951F81" w:rsidP="009A1146">
      <w:pPr>
        <w:numPr>
          <w:ilvl w:val="0"/>
          <w:numId w:val="54"/>
        </w:numPr>
        <w:tabs>
          <w:tab w:val="clear" w:pos="567"/>
        </w:tabs>
        <w:ind w:left="567" w:hanging="567"/>
      </w:pPr>
      <w:r w:rsidRPr="00161652">
        <w:t>vrućica, povraćanje i bol u trbuhu te nelagoda u trbuhu (divertikulitis),</w:t>
      </w:r>
    </w:p>
    <w:p w14:paraId="319118A9" w14:textId="77777777" w:rsidR="00951F81" w:rsidRPr="00161652" w:rsidRDefault="00951F81" w:rsidP="009A1146">
      <w:pPr>
        <w:numPr>
          <w:ilvl w:val="0"/>
          <w:numId w:val="54"/>
        </w:numPr>
        <w:tabs>
          <w:tab w:val="clear" w:pos="567"/>
        </w:tabs>
        <w:ind w:left="567" w:hanging="567"/>
      </w:pPr>
      <w:r w:rsidRPr="00161652">
        <w:t>infekcija uha,</w:t>
      </w:r>
    </w:p>
    <w:p w14:paraId="266BDCFE" w14:textId="77777777" w:rsidR="00951F81" w:rsidRPr="00161652" w:rsidRDefault="00951F81" w:rsidP="009A1146">
      <w:pPr>
        <w:numPr>
          <w:ilvl w:val="0"/>
          <w:numId w:val="54"/>
        </w:numPr>
        <w:tabs>
          <w:tab w:val="clear" w:pos="567"/>
        </w:tabs>
        <w:ind w:left="567" w:hanging="567"/>
      </w:pPr>
      <w:r w:rsidRPr="00161652">
        <w:t>osip koji se može pojaviti na koži ili rane u ustima (izbijanje lihenoidnih kožnih promjena uzrokovano lijekom).</w:t>
      </w:r>
    </w:p>
    <w:p w14:paraId="1309CEB3" w14:textId="77777777" w:rsidR="00951F81" w:rsidRPr="00161652" w:rsidRDefault="00951F81" w:rsidP="009A1146"/>
    <w:p w14:paraId="7A4B5502" w14:textId="77777777" w:rsidR="00951F81" w:rsidRPr="00161652" w:rsidRDefault="00951F81" w:rsidP="009A1146">
      <w:pPr>
        <w:keepNext/>
      </w:pPr>
      <w:r w:rsidRPr="00161652">
        <w:rPr>
          <w:b/>
        </w:rPr>
        <w:t>Vrlo rijetke nuspojave</w:t>
      </w:r>
      <w:r w:rsidRPr="00161652">
        <w:t xml:space="preserve"> (mogu se pojaviti u do 1 na 10 000 osoba):</w:t>
      </w:r>
    </w:p>
    <w:p w14:paraId="37091F78" w14:textId="77777777" w:rsidR="00951F81" w:rsidRPr="00161652" w:rsidRDefault="00951F81" w:rsidP="009A1146">
      <w:pPr>
        <w:keepNext/>
      </w:pPr>
    </w:p>
    <w:p w14:paraId="74090E3D" w14:textId="77777777" w:rsidR="00951F81" w:rsidRPr="00161652" w:rsidRDefault="00951F81" w:rsidP="009A1146">
      <w:pPr>
        <w:numPr>
          <w:ilvl w:val="0"/>
          <w:numId w:val="54"/>
        </w:numPr>
        <w:tabs>
          <w:tab w:val="clear" w:pos="567"/>
        </w:tabs>
        <w:ind w:left="567" w:hanging="567"/>
      </w:pPr>
      <w:r w:rsidRPr="00161652">
        <w:t>alergijska reakcija koja može oštetiti krvne žile uglavnom u koži (npr. ljubičaste ili smećkasto-crvene mrlje, urtike ili rane na koži) (hipersenzitivni vaskulitis).</w:t>
      </w:r>
    </w:p>
    <w:p w14:paraId="1A743D96" w14:textId="77777777" w:rsidR="00951F81" w:rsidRPr="00161652" w:rsidRDefault="00951F81" w:rsidP="009A1146"/>
    <w:p w14:paraId="786B6E0B" w14:textId="77777777" w:rsidR="00951F81" w:rsidRPr="00161652" w:rsidRDefault="00951F81" w:rsidP="009A1146">
      <w:pPr>
        <w:keepNext/>
      </w:pPr>
      <w:r w:rsidRPr="00161652">
        <w:rPr>
          <w:b/>
        </w:rPr>
        <w:t>Nepoznato</w:t>
      </w:r>
      <w:r w:rsidRPr="00161652">
        <w:t xml:space="preserve"> (učestalost se ne može procijeniti iz dostupnih podataka):</w:t>
      </w:r>
    </w:p>
    <w:p w14:paraId="4C6991EF" w14:textId="77777777" w:rsidR="00951F81" w:rsidRPr="00161652" w:rsidRDefault="00951F81" w:rsidP="009A1146">
      <w:pPr>
        <w:keepNext/>
      </w:pPr>
    </w:p>
    <w:p w14:paraId="09105412" w14:textId="0C7812A0" w:rsidR="00951F81" w:rsidRPr="00161652" w:rsidRDefault="00951F81" w:rsidP="009A1146">
      <w:pPr>
        <w:numPr>
          <w:ilvl w:val="0"/>
          <w:numId w:val="54"/>
        </w:numPr>
        <w:tabs>
          <w:tab w:val="clear" w:pos="567"/>
        </w:tabs>
        <w:ind w:left="567" w:hanging="567"/>
      </w:pPr>
      <w:r w:rsidRPr="00161652">
        <w:t xml:space="preserve">obratite se </w:t>
      </w:r>
      <w:r w:rsidR="0077343D">
        <w:t>svo</w:t>
      </w:r>
      <w:r w:rsidRPr="00161652">
        <w:t>m liječniku ako imate bol u uhu, iscjedak iz uha i/ili infekciju uha. To mogu biti znakovi oštećenja kosti u uhu.</w:t>
      </w:r>
    </w:p>
    <w:p w14:paraId="5275ECA3" w14:textId="77777777" w:rsidR="00951F81" w:rsidRPr="00161652" w:rsidRDefault="00951F81" w:rsidP="009A1146"/>
    <w:p w14:paraId="1104089A" w14:textId="77777777" w:rsidR="00951F81" w:rsidRPr="00161652" w:rsidRDefault="00951F81" w:rsidP="009A1146">
      <w:pPr>
        <w:keepNext/>
        <w:tabs>
          <w:tab w:val="clear" w:pos="567"/>
        </w:tabs>
        <w:rPr>
          <w:b/>
          <w:bCs/>
        </w:rPr>
      </w:pPr>
      <w:r w:rsidRPr="00161652">
        <w:rPr>
          <w:b/>
        </w:rPr>
        <w:t>Prijavljivanje nuspojava</w:t>
      </w:r>
    </w:p>
    <w:p w14:paraId="62CAB830" w14:textId="77777777" w:rsidR="00951F81" w:rsidRPr="00161652" w:rsidRDefault="00951F81" w:rsidP="009A1146">
      <w:pPr>
        <w:keepNext/>
      </w:pPr>
    </w:p>
    <w:p w14:paraId="1608E4C7" w14:textId="7821B6AD" w:rsidR="00951F81" w:rsidRPr="00161652" w:rsidRDefault="00951F81" w:rsidP="009A1146">
      <w:pPr>
        <w:tabs>
          <w:tab w:val="clear" w:pos="567"/>
        </w:tabs>
      </w:pPr>
      <w:r w:rsidRPr="00161652">
        <w:t>Ako primijetite bilo koju nuspojavu, potrebno je obavijestiti liječnika</w:t>
      </w:r>
      <w:r w:rsidR="00046B1B" w:rsidRPr="00161652">
        <w:t xml:space="preserve">, </w:t>
      </w:r>
      <w:r w:rsidRPr="00161652">
        <w:t>ljekarnika</w:t>
      </w:r>
      <w:r w:rsidR="00046B1B" w:rsidRPr="00161652">
        <w:t xml:space="preserve"> ili medicinsku sestru</w:t>
      </w:r>
      <w:r w:rsidRPr="00161652">
        <w:t xml:space="preserve">. To uključuje i svaku moguću nuspojavu koja nije navedena u ovoj uputi. Nuspojave možete prijaviti izravno putem nacionalnog sustava za prijavu nuspojava: </w:t>
      </w:r>
      <w:r w:rsidRPr="00161652">
        <w:rPr>
          <w:highlight w:val="lightGray"/>
        </w:rPr>
        <w:t xml:space="preserve">navedenog u </w:t>
      </w:r>
      <w:hyperlink r:id="rId17" w:history="1">
        <w:r w:rsidRPr="00161652">
          <w:rPr>
            <w:rStyle w:val="Hyperlink"/>
            <w:highlight w:val="lightGray"/>
          </w:rPr>
          <w:t>Dodatku V</w:t>
        </w:r>
      </w:hyperlink>
      <w:r w:rsidRPr="00161652">
        <w:t>. Prijavljivanjem nuspojava možete pridonijeti u procjeni sigurnosti ovog lijeka.</w:t>
      </w:r>
    </w:p>
    <w:p w14:paraId="6E3D69E0" w14:textId="77777777" w:rsidR="00951F81" w:rsidRPr="00161652" w:rsidRDefault="00951F81" w:rsidP="009A1146">
      <w:pPr>
        <w:tabs>
          <w:tab w:val="clear" w:pos="567"/>
        </w:tabs>
      </w:pPr>
    </w:p>
    <w:p w14:paraId="4513B06F" w14:textId="77777777" w:rsidR="00951F81" w:rsidRPr="00161652" w:rsidRDefault="00951F81" w:rsidP="009A1146">
      <w:pPr>
        <w:tabs>
          <w:tab w:val="clear" w:pos="567"/>
        </w:tabs>
      </w:pPr>
    </w:p>
    <w:p w14:paraId="1F64681F" w14:textId="52F4E2E7" w:rsidR="00951F81" w:rsidRPr="00161652" w:rsidRDefault="00951F81" w:rsidP="009A1146">
      <w:pPr>
        <w:keepNext/>
        <w:tabs>
          <w:tab w:val="clear" w:pos="567"/>
        </w:tabs>
        <w:ind w:left="567" w:hanging="567"/>
        <w:rPr>
          <w:b/>
        </w:rPr>
      </w:pPr>
      <w:r w:rsidRPr="00161652">
        <w:rPr>
          <w:b/>
        </w:rPr>
        <w:t>5.</w:t>
      </w:r>
      <w:r w:rsidRPr="00161652">
        <w:rPr>
          <w:b/>
        </w:rPr>
        <w:tab/>
        <w:t xml:space="preserve">Kako čuvati lijek </w:t>
      </w:r>
      <w:r w:rsidR="00AE771B" w:rsidRPr="00161652">
        <w:rPr>
          <w:b/>
        </w:rPr>
        <w:t>Kefdensis</w:t>
      </w:r>
    </w:p>
    <w:p w14:paraId="69FB1FE9" w14:textId="77777777" w:rsidR="00951F81" w:rsidRPr="00161652" w:rsidRDefault="00951F81" w:rsidP="009A1146">
      <w:pPr>
        <w:keepNext/>
      </w:pPr>
    </w:p>
    <w:p w14:paraId="620425C1" w14:textId="77777777" w:rsidR="00951F81" w:rsidRPr="00161652" w:rsidRDefault="00951F81" w:rsidP="009A1146">
      <w:pPr>
        <w:tabs>
          <w:tab w:val="clear" w:pos="567"/>
        </w:tabs>
      </w:pPr>
      <w:r w:rsidRPr="00161652">
        <w:t>Lijek čuvajte izvan pogleda i dohvata djece.</w:t>
      </w:r>
    </w:p>
    <w:p w14:paraId="54293D78" w14:textId="77777777" w:rsidR="00951F81" w:rsidRPr="00161652" w:rsidRDefault="00951F81" w:rsidP="009A1146">
      <w:pPr>
        <w:tabs>
          <w:tab w:val="clear" w:pos="567"/>
        </w:tabs>
      </w:pPr>
    </w:p>
    <w:p w14:paraId="4D281510" w14:textId="0B6530C3" w:rsidR="00951F81" w:rsidRPr="00161652" w:rsidRDefault="00951F81" w:rsidP="009A1146">
      <w:pPr>
        <w:tabs>
          <w:tab w:val="clear" w:pos="567"/>
        </w:tabs>
      </w:pPr>
      <w:r w:rsidRPr="00161652">
        <w:t>Ovaj lijek se ne smije upotrijebiti nakon isteka roka valjanosti navedenog na naljepnici i kutiji iza oznake „EXP</w:t>
      </w:r>
      <w:bookmarkStart w:id="15" w:name="_Hlk210044372"/>
      <w:r w:rsidR="0077343D" w:rsidRPr="00601525">
        <w:t>”</w:t>
      </w:r>
      <w:bookmarkEnd w:id="15"/>
      <w:r w:rsidRPr="00161652">
        <w:t>. Rok valjanosti odnosi se na zadnji dan navedenog mjeseca.</w:t>
      </w:r>
    </w:p>
    <w:p w14:paraId="15BCD2F1" w14:textId="77777777" w:rsidR="00951F81" w:rsidRPr="00161652" w:rsidRDefault="00951F81" w:rsidP="009A1146">
      <w:pPr>
        <w:tabs>
          <w:tab w:val="clear" w:pos="567"/>
        </w:tabs>
      </w:pPr>
    </w:p>
    <w:p w14:paraId="07F53003" w14:textId="25778351" w:rsidR="00951F81" w:rsidRPr="00161652" w:rsidRDefault="00951F81" w:rsidP="009A1146">
      <w:pPr>
        <w:tabs>
          <w:tab w:val="clear" w:pos="567"/>
        </w:tabs>
      </w:pPr>
      <w:r w:rsidRPr="00161652">
        <w:t>Čuvati u hladnjaku (2</w:t>
      </w:r>
      <w:r w:rsidR="00BA4959" w:rsidRPr="00161652">
        <w:t> </w:t>
      </w:r>
      <w:r w:rsidRPr="00161652">
        <w:t>°C – 8</w:t>
      </w:r>
      <w:r w:rsidR="00BA4959" w:rsidRPr="00161652">
        <w:t> </w:t>
      </w:r>
      <w:r w:rsidRPr="00161652">
        <w:t>°C).</w:t>
      </w:r>
    </w:p>
    <w:p w14:paraId="643F8900" w14:textId="77777777" w:rsidR="00951F81" w:rsidRPr="00161652" w:rsidRDefault="00951F81" w:rsidP="009A1146">
      <w:pPr>
        <w:tabs>
          <w:tab w:val="clear" w:pos="567"/>
        </w:tabs>
      </w:pPr>
      <w:r w:rsidRPr="00161652">
        <w:t>Ne zamrzavati.</w:t>
      </w:r>
    </w:p>
    <w:p w14:paraId="7477C1C1" w14:textId="440C6D40" w:rsidR="00951F81" w:rsidRPr="00161652" w:rsidRDefault="008643EF" w:rsidP="009A1146">
      <w:pPr>
        <w:tabs>
          <w:tab w:val="clear" w:pos="567"/>
        </w:tabs>
      </w:pPr>
      <w:r>
        <w:t>N</w:t>
      </w:r>
      <w:r w:rsidR="00951F81" w:rsidRPr="00161652">
        <w:t>apunjenu štrcaljku</w:t>
      </w:r>
      <w:r>
        <w:t xml:space="preserve"> čuvati</w:t>
      </w:r>
      <w:r w:rsidR="00951F81" w:rsidRPr="00161652">
        <w:t xml:space="preserve"> u vanjskom pakiranju radi zaštite od svjetlosti.</w:t>
      </w:r>
    </w:p>
    <w:p w14:paraId="3150F383" w14:textId="77777777" w:rsidR="00951F81" w:rsidRPr="00161652" w:rsidRDefault="00951F81" w:rsidP="009A1146">
      <w:pPr>
        <w:tabs>
          <w:tab w:val="clear" w:pos="567"/>
        </w:tabs>
      </w:pPr>
    </w:p>
    <w:p w14:paraId="099ABFBC" w14:textId="1EAC1F02" w:rsidR="00951F81" w:rsidRPr="00161652" w:rsidRDefault="00951F81" w:rsidP="009A1146">
      <w:pPr>
        <w:tabs>
          <w:tab w:val="clear" w:pos="567"/>
        </w:tabs>
      </w:pPr>
      <w:r w:rsidRPr="00161652">
        <w:t>Napunjenu štrcaljku možete ostaviti izvan hladnjaka kako bi prije injiciranja dostigla sobnu temperaturu (do 25</w:t>
      </w:r>
      <w:r w:rsidR="006C37D5" w:rsidRPr="00161652">
        <w:t> </w:t>
      </w:r>
      <w:r w:rsidRPr="00161652">
        <w:t xml:space="preserve">°C). Ovo će injekciju učiniti ugodnijom. </w:t>
      </w:r>
      <w:r w:rsidR="0077343D">
        <w:t>Nakon što</w:t>
      </w:r>
      <w:r w:rsidRPr="00161652">
        <w:t xml:space="preserve"> je napunjena štrcaljka ostavljena </w:t>
      </w:r>
      <w:r w:rsidR="0077343D">
        <w:t>da</w:t>
      </w:r>
      <w:r w:rsidRPr="00161652">
        <w:t xml:space="preserve"> dostig</w:t>
      </w:r>
      <w:r w:rsidR="0077343D">
        <w:t>ne</w:t>
      </w:r>
      <w:r w:rsidRPr="00161652">
        <w:t xml:space="preserve"> sobnu temperaturu (do 25</w:t>
      </w:r>
      <w:r w:rsidR="006C37D5" w:rsidRPr="00161652">
        <w:t> </w:t>
      </w:r>
      <w:r w:rsidRPr="00161652">
        <w:t>°C), mora se iskoristiti unutar 30 dana.</w:t>
      </w:r>
    </w:p>
    <w:p w14:paraId="10BA4C4B" w14:textId="77777777" w:rsidR="00951F81" w:rsidRPr="00161652" w:rsidRDefault="00951F81" w:rsidP="009A1146">
      <w:pPr>
        <w:tabs>
          <w:tab w:val="clear" w:pos="567"/>
        </w:tabs>
      </w:pPr>
    </w:p>
    <w:p w14:paraId="560D872D" w14:textId="77777777" w:rsidR="00951F81" w:rsidRPr="00161652" w:rsidRDefault="00951F81" w:rsidP="009A1146">
      <w:pPr>
        <w:tabs>
          <w:tab w:val="clear" w:pos="567"/>
        </w:tabs>
      </w:pPr>
      <w:r w:rsidRPr="00161652">
        <w:t>Nikada nemojte nikakve lijekove bacati u otpadne vode ili kućni otpad. Pitajte svog ljekarnika kako baciti lijekove koje više ne koristite. Ove će mjere pomoći u očuvanju okoliša.</w:t>
      </w:r>
    </w:p>
    <w:p w14:paraId="6007B073" w14:textId="77777777" w:rsidR="00951F81" w:rsidRPr="00161652" w:rsidRDefault="00951F81" w:rsidP="009A1146">
      <w:pPr>
        <w:tabs>
          <w:tab w:val="clear" w:pos="567"/>
        </w:tabs>
      </w:pPr>
    </w:p>
    <w:p w14:paraId="22090339" w14:textId="77777777" w:rsidR="00951F81" w:rsidRPr="00161652" w:rsidRDefault="00951F81" w:rsidP="009A1146">
      <w:pPr>
        <w:tabs>
          <w:tab w:val="clear" w:pos="567"/>
        </w:tabs>
      </w:pPr>
    </w:p>
    <w:p w14:paraId="4ECD5435" w14:textId="77777777" w:rsidR="00951F81" w:rsidRPr="00161652" w:rsidRDefault="00951F81" w:rsidP="009A1146">
      <w:pPr>
        <w:keepNext/>
        <w:tabs>
          <w:tab w:val="clear" w:pos="567"/>
        </w:tabs>
        <w:ind w:left="567" w:hanging="567"/>
        <w:rPr>
          <w:b/>
        </w:rPr>
      </w:pPr>
      <w:r w:rsidRPr="00161652">
        <w:rPr>
          <w:b/>
        </w:rPr>
        <w:t>6.</w:t>
      </w:r>
      <w:r w:rsidRPr="00161652">
        <w:rPr>
          <w:b/>
        </w:rPr>
        <w:tab/>
        <w:t>Sadržaj pakiranja i druge informacije</w:t>
      </w:r>
    </w:p>
    <w:p w14:paraId="36245F6E" w14:textId="77777777" w:rsidR="00951F81" w:rsidRPr="00161652" w:rsidRDefault="00951F81" w:rsidP="009A1146">
      <w:pPr>
        <w:keepNext/>
      </w:pPr>
    </w:p>
    <w:p w14:paraId="2C6DC133" w14:textId="17B1A311" w:rsidR="00951F81" w:rsidRPr="00161652" w:rsidRDefault="00951F81" w:rsidP="009A1146">
      <w:pPr>
        <w:keepNext/>
        <w:tabs>
          <w:tab w:val="clear" w:pos="567"/>
        </w:tabs>
        <w:rPr>
          <w:b/>
          <w:bCs/>
        </w:rPr>
      </w:pPr>
      <w:r w:rsidRPr="00161652">
        <w:rPr>
          <w:b/>
        </w:rPr>
        <w:t xml:space="preserve">Što </w:t>
      </w:r>
      <w:r w:rsidR="00AE771B" w:rsidRPr="00161652">
        <w:rPr>
          <w:b/>
        </w:rPr>
        <w:t>Kefdensis</w:t>
      </w:r>
      <w:r w:rsidRPr="00161652">
        <w:rPr>
          <w:b/>
        </w:rPr>
        <w:t xml:space="preserve"> sadrži</w:t>
      </w:r>
    </w:p>
    <w:p w14:paraId="09998AE3" w14:textId="77777777" w:rsidR="00951F81" w:rsidRPr="00161652" w:rsidRDefault="00951F81" w:rsidP="009A1146">
      <w:pPr>
        <w:keepNext/>
      </w:pPr>
    </w:p>
    <w:p w14:paraId="0CAEA70F" w14:textId="34170F11" w:rsidR="007A6EDF" w:rsidRPr="00161652" w:rsidRDefault="00951F81" w:rsidP="009A1146">
      <w:pPr>
        <w:numPr>
          <w:ilvl w:val="0"/>
          <w:numId w:val="56"/>
        </w:numPr>
        <w:ind w:left="567" w:hanging="567"/>
      </w:pPr>
      <w:r w:rsidRPr="00161652">
        <w:t>Djelatna tvar je denosumab. Jedna napunjena štrcaljka od 1 ml sadrži 60 mg denosumaba (60 mg/ml).</w:t>
      </w:r>
    </w:p>
    <w:p w14:paraId="43C2EFBC" w14:textId="2AEDF8DA" w:rsidR="00951F81" w:rsidRPr="00161652" w:rsidRDefault="0077343D" w:rsidP="009A1146">
      <w:pPr>
        <w:numPr>
          <w:ilvl w:val="0"/>
          <w:numId w:val="56"/>
        </w:numPr>
        <w:ind w:left="567" w:hanging="567"/>
      </w:pPr>
      <w:r>
        <w:t>Drugi sastojci</w:t>
      </w:r>
      <w:r w:rsidR="00951F81" w:rsidRPr="00161652">
        <w:t xml:space="preserve"> su</w:t>
      </w:r>
      <w:r w:rsidR="00CB18A4" w:rsidRPr="00161652">
        <w:t xml:space="preserve"> L-</w:t>
      </w:r>
      <w:r w:rsidR="004B1999" w:rsidRPr="00161652">
        <w:t>histidin, L-histidinklorid hidrat, s</w:t>
      </w:r>
      <w:r>
        <w:t>aha</w:t>
      </w:r>
      <w:r w:rsidR="004B1999" w:rsidRPr="00161652">
        <w:t xml:space="preserve">roza, poloksamer 188 </w:t>
      </w:r>
      <w:r w:rsidR="00951F81" w:rsidRPr="00161652">
        <w:t>i voda za injekcije.</w:t>
      </w:r>
    </w:p>
    <w:p w14:paraId="2873C7D4" w14:textId="77777777" w:rsidR="00951F81" w:rsidRPr="00161652" w:rsidRDefault="00951F81" w:rsidP="009A1146">
      <w:pPr>
        <w:ind w:right="-2"/>
      </w:pPr>
    </w:p>
    <w:p w14:paraId="7CC5E342" w14:textId="14C99347" w:rsidR="00951F81" w:rsidRPr="00161652" w:rsidRDefault="00951F81" w:rsidP="009A1146">
      <w:pPr>
        <w:keepNext/>
        <w:tabs>
          <w:tab w:val="clear" w:pos="567"/>
        </w:tabs>
        <w:rPr>
          <w:b/>
          <w:bCs/>
        </w:rPr>
      </w:pPr>
      <w:r w:rsidRPr="00161652">
        <w:rPr>
          <w:b/>
        </w:rPr>
        <w:t xml:space="preserve">Kako </w:t>
      </w:r>
      <w:r w:rsidR="00AE771B" w:rsidRPr="00161652">
        <w:rPr>
          <w:b/>
        </w:rPr>
        <w:t>Kefdensis</w:t>
      </w:r>
      <w:r w:rsidRPr="00161652">
        <w:rPr>
          <w:b/>
        </w:rPr>
        <w:t xml:space="preserve"> izgleda i sadržaj pakiranja</w:t>
      </w:r>
    </w:p>
    <w:p w14:paraId="4EAC539C" w14:textId="77777777" w:rsidR="00951F81" w:rsidRPr="00161652" w:rsidRDefault="00951F81" w:rsidP="009A1146">
      <w:pPr>
        <w:keepNext/>
      </w:pPr>
    </w:p>
    <w:p w14:paraId="44107298" w14:textId="06707F11" w:rsidR="00951F81" w:rsidRPr="00161652" w:rsidRDefault="00AE771B" w:rsidP="009A1146">
      <w:pPr>
        <w:tabs>
          <w:tab w:val="clear" w:pos="567"/>
        </w:tabs>
      </w:pPr>
      <w:r w:rsidRPr="00161652">
        <w:t>Kefdensis</w:t>
      </w:r>
      <w:r w:rsidR="00951F81" w:rsidRPr="00161652">
        <w:t xml:space="preserve"> je bistra, bezbojna do </w:t>
      </w:r>
      <w:r w:rsidR="0077343D">
        <w:t>blago žuta</w:t>
      </w:r>
      <w:r w:rsidR="00951F81" w:rsidRPr="00161652">
        <w:t xml:space="preserve"> otopina za injekcije dostupna u napunjenim štrcaljkama spremnim za upotrebu.</w:t>
      </w:r>
    </w:p>
    <w:p w14:paraId="460912C6" w14:textId="77777777" w:rsidR="00951F81" w:rsidRPr="00161652" w:rsidRDefault="00951F81" w:rsidP="009A1146">
      <w:pPr>
        <w:tabs>
          <w:tab w:val="clear" w:pos="567"/>
        </w:tabs>
      </w:pPr>
    </w:p>
    <w:p w14:paraId="652222CC" w14:textId="77777777" w:rsidR="00951F81" w:rsidRPr="00161652" w:rsidRDefault="00951F81" w:rsidP="009A1146">
      <w:pPr>
        <w:keepNext/>
        <w:tabs>
          <w:tab w:val="clear" w:pos="567"/>
        </w:tabs>
      </w:pPr>
      <w:r w:rsidRPr="00161652">
        <w:t>Jedno pakiranje sadrži jednu napunjenu štrcaljku sa štitnikom za iglu.</w:t>
      </w:r>
    </w:p>
    <w:p w14:paraId="09EA13D9" w14:textId="77777777" w:rsidR="00951F81" w:rsidRPr="00161652" w:rsidRDefault="00951F81" w:rsidP="009A1146">
      <w:pPr>
        <w:tabs>
          <w:tab w:val="clear" w:pos="567"/>
        </w:tabs>
      </w:pPr>
    </w:p>
    <w:p w14:paraId="74082C58" w14:textId="77777777" w:rsidR="00951F81" w:rsidRPr="00161652" w:rsidRDefault="00951F81" w:rsidP="009A1146">
      <w:pPr>
        <w:keepNext/>
        <w:autoSpaceDE w:val="0"/>
        <w:autoSpaceDN w:val="0"/>
        <w:adjustRightInd w:val="0"/>
        <w:rPr>
          <w:b/>
          <w:bCs/>
        </w:rPr>
      </w:pPr>
      <w:r w:rsidRPr="00161652">
        <w:rPr>
          <w:b/>
        </w:rPr>
        <w:t>Nositelj odobrenja za stavljanje lijeka u promet</w:t>
      </w:r>
    </w:p>
    <w:p w14:paraId="4D1F7176" w14:textId="77777777" w:rsidR="00407392" w:rsidRPr="00161652" w:rsidRDefault="00407392" w:rsidP="009A1146">
      <w:r w:rsidRPr="00161652">
        <w:t>STADA Arzneimittel AG</w:t>
      </w:r>
    </w:p>
    <w:p w14:paraId="4A50A8AA" w14:textId="77777777" w:rsidR="00407392" w:rsidRPr="00161652" w:rsidRDefault="00407392" w:rsidP="009A1146">
      <w:r w:rsidRPr="00161652">
        <w:t>Stadastrasse 2–18</w:t>
      </w:r>
    </w:p>
    <w:p w14:paraId="136368B6" w14:textId="77777777" w:rsidR="00407392" w:rsidRPr="00161652" w:rsidRDefault="00407392" w:rsidP="009A1146">
      <w:r w:rsidRPr="00161652">
        <w:t>61118 Bad Vilbel</w:t>
      </w:r>
    </w:p>
    <w:p w14:paraId="67B4D79F" w14:textId="0F8FAF55" w:rsidR="00407392" w:rsidRPr="00161652" w:rsidRDefault="00407392" w:rsidP="009A1146">
      <w:r w:rsidRPr="00161652">
        <w:t>Njemačka</w:t>
      </w:r>
    </w:p>
    <w:p w14:paraId="3A58D8C1" w14:textId="77777777" w:rsidR="00951F81" w:rsidRPr="00161652" w:rsidRDefault="00951F81" w:rsidP="009A1146">
      <w:pPr>
        <w:tabs>
          <w:tab w:val="clear" w:pos="567"/>
        </w:tabs>
      </w:pPr>
    </w:p>
    <w:p w14:paraId="7D803209" w14:textId="77777777" w:rsidR="00951F81" w:rsidRPr="00161652" w:rsidRDefault="00951F81" w:rsidP="009A1146">
      <w:pPr>
        <w:keepNext/>
        <w:autoSpaceDE w:val="0"/>
        <w:autoSpaceDN w:val="0"/>
        <w:adjustRightInd w:val="0"/>
        <w:rPr>
          <w:b/>
          <w:bCs/>
        </w:rPr>
      </w:pPr>
      <w:r w:rsidRPr="00161652">
        <w:rPr>
          <w:b/>
        </w:rPr>
        <w:t>Proizvođač</w:t>
      </w:r>
    </w:p>
    <w:p w14:paraId="69447FC7" w14:textId="77777777" w:rsidR="00A562E6" w:rsidRPr="00161652" w:rsidRDefault="00A562E6" w:rsidP="009A1146">
      <w:r w:rsidRPr="00161652">
        <w:t>Alvotech hf</w:t>
      </w:r>
    </w:p>
    <w:p w14:paraId="03E6D7E7" w14:textId="77777777" w:rsidR="00A562E6" w:rsidRPr="00161652" w:rsidRDefault="00A562E6" w:rsidP="009A1146">
      <w:r w:rsidRPr="00161652">
        <w:t>Sæmundargata 15-19</w:t>
      </w:r>
    </w:p>
    <w:p w14:paraId="49F56DE4" w14:textId="77777777" w:rsidR="00A562E6" w:rsidRPr="00161652" w:rsidRDefault="00A562E6" w:rsidP="009A1146">
      <w:r w:rsidRPr="00161652">
        <w:t>102 Reykjavik</w:t>
      </w:r>
    </w:p>
    <w:p w14:paraId="5433B3C1" w14:textId="3483BF69" w:rsidR="00951F81" w:rsidRPr="00161652" w:rsidRDefault="00A562E6" w:rsidP="009A1146">
      <w:r w:rsidRPr="00161652">
        <w:t>Island</w:t>
      </w:r>
    </w:p>
    <w:p w14:paraId="35207DD6" w14:textId="77777777" w:rsidR="00951F81" w:rsidRDefault="00951F81" w:rsidP="009A1146">
      <w:pPr>
        <w:tabs>
          <w:tab w:val="clear" w:pos="567"/>
        </w:tabs>
        <w:rPr>
          <w:ins w:id="16" w:author="Author" w:date="2026-02-17T10:56:00Z" w16du:dateUtc="2026-02-17T09:56:00Z"/>
        </w:rPr>
      </w:pPr>
    </w:p>
    <w:p w14:paraId="422CDA24" w14:textId="77777777" w:rsidR="00BF12B0" w:rsidRPr="00D84C74" w:rsidRDefault="00BF12B0" w:rsidP="00BF12B0">
      <w:pPr>
        <w:rPr>
          <w:ins w:id="17" w:author="Author" w:date="2026-02-17T10:56:00Z" w16du:dateUtc="2026-02-17T09:56:00Z"/>
          <w:highlight w:val="lightGray"/>
        </w:rPr>
      </w:pPr>
      <w:ins w:id="18" w:author="Author" w:date="2026-02-17T10:56:00Z" w16du:dateUtc="2026-02-17T09:56:00Z">
        <w:r w:rsidRPr="00D84C74">
          <w:rPr>
            <w:highlight w:val="lightGray"/>
          </w:rPr>
          <w:t>STADA Arzneimittel AG</w:t>
        </w:r>
      </w:ins>
    </w:p>
    <w:p w14:paraId="4DB95E09" w14:textId="77777777" w:rsidR="00BF12B0" w:rsidRPr="00D84C74" w:rsidRDefault="00BF12B0" w:rsidP="00BF12B0">
      <w:pPr>
        <w:rPr>
          <w:ins w:id="19" w:author="Author" w:date="2026-02-17T10:56:00Z" w16du:dateUtc="2026-02-17T09:56:00Z"/>
          <w:highlight w:val="lightGray"/>
        </w:rPr>
      </w:pPr>
      <w:ins w:id="20" w:author="Author" w:date="2026-02-17T10:56:00Z" w16du:dateUtc="2026-02-17T09:56:00Z">
        <w:r w:rsidRPr="00D84C74">
          <w:rPr>
            <w:highlight w:val="lightGray"/>
          </w:rPr>
          <w:t>Stadastrasse 2–18</w:t>
        </w:r>
      </w:ins>
    </w:p>
    <w:p w14:paraId="5B5959A2" w14:textId="77777777" w:rsidR="00BF12B0" w:rsidRPr="00D84C74" w:rsidRDefault="00BF12B0" w:rsidP="00BF12B0">
      <w:pPr>
        <w:rPr>
          <w:ins w:id="21" w:author="Author" w:date="2026-02-17T10:56:00Z" w16du:dateUtc="2026-02-17T09:56:00Z"/>
          <w:highlight w:val="lightGray"/>
        </w:rPr>
      </w:pPr>
      <w:ins w:id="22" w:author="Author" w:date="2026-02-17T10:56:00Z" w16du:dateUtc="2026-02-17T09:56:00Z">
        <w:r w:rsidRPr="00D84C74">
          <w:rPr>
            <w:highlight w:val="lightGray"/>
          </w:rPr>
          <w:t>61118 Bad Vilbel</w:t>
        </w:r>
      </w:ins>
    </w:p>
    <w:p w14:paraId="0DD077F1" w14:textId="77777777" w:rsidR="00BF12B0" w:rsidRDefault="00BF12B0" w:rsidP="00BF12B0">
      <w:pPr>
        <w:numPr>
          <w:ilvl w:val="12"/>
          <w:numId w:val="0"/>
        </w:numPr>
        <w:tabs>
          <w:tab w:val="clear" w:pos="567"/>
        </w:tabs>
        <w:ind w:right="-2"/>
        <w:rPr>
          <w:ins w:id="23" w:author="Author" w:date="2026-02-17T10:56:00Z" w16du:dateUtc="2026-02-17T09:56:00Z"/>
        </w:rPr>
      </w:pPr>
      <w:ins w:id="24" w:author="Author" w:date="2026-02-17T10:56:00Z" w16du:dateUtc="2026-02-17T09:56:00Z">
        <w:r w:rsidRPr="00D84C74">
          <w:rPr>
            <w:highlight w:val="lightGray"/>
          </w:rPr>
          <w:t>Njemačka</w:t>
        </w:r>
      </w:ins>
    </w:p>
    <w:p w14:paraId="10A64C79" w14:textId="77777777" w:rsidR="00BF12B0" w:rsidRPr="00161652" w:rsidRDefault="00BF12B0" w:rsidP="009A1146">
      <w:pPr>
        <w:tabs>
          <w:tab w:val="clear" w:pos="567"/>
        </w:tabs>
      </w:pPr>
    </w:p>
    <w:p w14:paraId="3A8857F4" w14:textId="77777777" w:rsidR="00951F81" w:rsidRPr="00161652" w:rsidRDefault="00951F81" w:rsidP="009A1146">
      <w:pPr>
        <w:tabs>
          <w:tab w:val="clear" w:pos="567"/>
        </w:tabs>
      </w:pPr>
      <w:r w:rsidRPr="00161652">
        <w:t>Za sve informacije o ovom lijeku obratite se lokalnom predstavniku nositelja odobrenja za stavljanje lijeka u promet:</w:t>
      </w:r>
    </w:p>
    <w:p w14:paraId="1BA303FC" w14:textId="77777777" w:rsidR="00951F81" w:rsidRPr="00161652" w:rsidRDefault="00951F81" w:rsidP="009A1146">
      <w:pPr>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AD15A7" w:rsidRPr="00161652" w14:paraId="02B9F35C" w14:textId="77777777" w:rsidTr="00CF47D2">
        <w:trPr>
          <w:cantSplit/>
        </w:trPr>
        <w:tc>
          <w:tcPr>
            <w:tcW w:w="4659" w:type="dxa"/>
            <w:hideMark/>
          </w:tcPr>
          <w:p w14:paraId="444B8722" w14:textId="77777777" w:rsidR="00AD15A7" w:rsidRPr="00161652" w:rsidRDefault="00AD15A7" w:rsidP="009A1146">
            <w:pPr>
              <w:tabs>
                <w:tab w:val="clear" w:pos="567"/>
              </w:tabs>
              <w:rPr>
                <w:rFonts w:eastAsia="Calibri" w:cs="Arial"/>
                <w:color w:val="000000"/>
                <w:lang w:val="de-DE"/>
              </w:rPr>
            </w:pPr>
            <w:r w:rsidRPr="00161652">
              <w:rPr>
                <w:rFonts w:eastAsia="Calibri" w:cs="Arial"/>
                <w:b/>
                <w:color w:val="000000"/>
                <w:lang w:val="de-DE"/>
              </w:rPr>
              <w:t>België/Belgique/Belgien</w:t>
            </w:r>
          </w:p>
          <w:p w14:paraId="208BF254" w14:textId="77777777" w:rsidR="00AD15A7" w:rsidRPr="00161652" w:rsidRDefault="00AD15A7" w:rsidP="009A1146">
            <w:pPr>
              <w:tabs>
                <w:tab w:val="clear" w:pos="567"/>
              </w:tabs>
              <w:rPr>
                <w:rFonts w:eastAsia="Times New Roman"/>
                <w:color w:val="000000"/>
                <w:lang w:val="de-DE"/>
              </w:rPr>
            </w:pPr>
            <w:r w:rsidRPr="00161652">
              <w:rPr>
                <w:rFonts w:eastAsia="Times New Roman"/>
                <w:color w:val="000000"/>
                <w:lang w:val="de-DE"/>
              </w:rPr>
              <w:t xml:space="preserve">EG </w:t>
            </w:r>
            <w:r w:rsidRPr="00161652">
              <w:rPr>
                <w:rFonts w:eastAsia="Times New Roman"/>
                <w:lang w:val="de-DE" w:eastAsia="hu-HU"/>
              </w:rPr>
              <w:t>(Eurogenerics) NV</w:t>
            </w:r>
          </w:p>
          <w:p w14:paraId="33DC453A" w14:textId="77777777" w:rsidR="00AD15A7" w:rsidRPr="00161652" w:rsidRDefault="00AD15A7" w:rsidP="009A1146">
            <w:pPr>
              <w:tabs>
                <w:tab w:val="clear" w:pos="567"/>
              </w:tabs>
              <w:rPr>
                <w:rFonts w:eastAsia="Calibri" w:cs="Arial"/>
                <w:color w:val="000000"/>
                <w:lang w:val="de-DE"/>
              </w:rPr>
            </w:pPr>
            <w:r w:rsidRPr="00161652">
              <w:rPr>
                <w:rFonts w:eastAsia="Calibri" w:cs="Arial"/>
                <w:color w:val="000000"/>
                <w:lang w:val="de-DE"/>
              </w:rPr>
              <w:t xml:space="preserve">Tél/Tel: +32 </w:t>
            </w:r>
            <w:r w:rsidRPr="00161652">
              <w:rPr>
                <w:rFonts w:eastAsia="Times New Roman"/>
                <w:color w:val="000000"/>
                <w:lang w:val="de-DE"/>
              </w:rPr>
              <w:t>24797878</w:t>
            </w:r>
          </w:p>
          <w:p w14:paraId="24588B34" w14:textId="77777777" w:rsidR="00AD15A7" w:rsidRPr="00161652" w:rsidRDefault="00AD15A7" w:rsidP="009A1146">
            <w:pPr>
              <w:tabs>
                <w:tab w:val="clear" w:pos="567"/>
              </w:tabs>
              <w:rPr>
                <w:rFonts w:eastAsia="Times New Roman"/>
                <w:lang w:val="de-DE"/>
              </w:rPr>
            </w:pPr>
          </w:p>
        </w:tc>
        <w:tc>
          <w:tcPr>
            <w:tcW w:w="4747" w:type="dxa"/>
            <w:hideMark/>
          </w:tcPr>
          <w:p w14:paraId="73E10827" w14:textId="77777777" w:rsidR="00AD15A7" w:rsidRPr="00161652" w:rsidRDefault="00AD15A7" w:rsidP="009A1146">
            <w:pPr>
              <w:tabs>
                <w:tab w:val="clear" w:pos="567"/>
              </w:tabs>
              <w:autoSpaceDE w:val="0"/>
              <w:autoSpaceDN w:val="0"/>
              <w:adjustRightInd w:val="0"/>
              <w:rPr>
                <w:rFonts w:eastAsia="Calibri" w:cs="Arial"/>
                <w:color w:val="000000"/>
                <w:lang w:val="en-GB"/>
              </w:rPr>
            </w:pPr>
            <w:r w:rsidRPr="00161652">
              <w:rPr>
                <w:rFonts w:eastAsia="Calibri" w:cs="Arial"/>
                <w:b/>
                <w:color w:val="000000"/>
                <w:lang w:val="en-GB"/>
              </w:rPr>
              <w:t>Lietuva</w:t>
            </w:r>
          </w:p>
          <w:p w14:paraId="1B02BE33" w14:textId="77777777" w:rsidR="00AD15A7" w:rsidRPr="00161652" w:rsidRDefault="00AD15A7" w:rsidP="009A1146">
            <w:pPr>
              <w:tabs>
                <w:tab w:val="clear" w:pos="567"/>
              </w:tabs>
              <w:autoSpaceDE w:val="0"/>
              <w:autoSpaceDN w:val="0"/>
              <w:adjustRightInd w:val="0"/>
              <w:rPr>
                <w:rFonts w:eastAsia="Times New Roman"/>
                <w:color w:val="000000"/>
                <w:lang w:val="en-GB"/>
              </w:rPr>
            </w:pPr>
            <w:r w:rsidRPr="00161652">
              <w:rPr>
                <w:rFonts w:eastAsia="Times New Roman"/>
                <w:color w:val="000000"/>
                <w:lang w:val="en-GB"/>
              </w:rPr>
              <w:t>UAB „STADA Baltics“</w:t>
            </w:r>
          </w:p>
          <w:p w14:paraId="53477215" w14:textId="77777777" w:rsidR="00AD15A7" w:rsidRPr="00161652" w:rsidRDefault="00AD15A7" w:rsidP="009A1146">
            <w:pPr>
              <w:tabs>
                <w:tab w:val="clear" w:pos="567"/>
              </w:tabs>
              <w:autoSpaceDE w:val="0"/>
              <w:autoSpaceDN w:val="0"/>
              <w:adjustRightInd w:val="0"/>
              <w:rPr>
                <w:rFonts w:eastAsia="Calibri" w:cs="Arial"/>
                <w:color w:val="000000"/>
                <w:lang w:val="en-GB"/>
              </w:rPr>
            </w:pPr>
            <w:r w:rsidRPr="00161652">
              <w:rPr>
                <w:rFonts w:eastAsia="Calibri" w:cs="Arial"/>
                <w:color w:val="000000"/>
                <w:lang w:val="en-GB"/>
              </w:rPr>
              <w:t xml:space="preserve">Tel: +370 </w:t>
            </w:r>
            <w:r w:rsidRPr="00161652">
              <w:rPr>
                <w:rFonts w:eastAsia="Times New Roman"/>
                <w:color w:val="000000"/>
                <w:lang w:val="en-GB"/>
              </w:rPr>
              <w:t>52603926</w:t>
            </w:r>
          </w:p>
          <w:p w14:paraId="76F07B5F" w14:textId="77777777" w:rsidR="00AD15A7" w:rsidRPr="00161652" w:rsidRDefault="00AD15A7" w:rsidP="009A1146">
            <w:pPr>
              <w:tabs>
                <w:tab w:val="clear" w:pos="567"/>
              </w:tabs>
              <w:rPr>
                <w:rFonts w:eastAsia="Times New Roman"/>
                <w:lang w:val="en-GB"/>
              </w:rPr>
            </w:pPr>
          </w:p>
        </w:tc>
      </w:tr>
      <w:tr w:rsidR="00AD15A7" w:rsidRPr="00161652" w14:paraId="0BCAE2D1" w14:textId="77777777" w:rsidTr="00CF47D2">
        <w:trPr>
          <w:cantSplit/>
        </w:trPr>
        <w:tc>
          <w:tcPr>
            <w:tcW w:w="4659" w:type="dxa"/>
            <w:hideMark/>
          </w:tcPr>
          <w:p w14:paraId="32B9D00A" w14:textId="77777777" w:rsidR="00AD15A7" w:rsidRPr="00161652" w:rsidRDefault="00AD15A7" w:rsidP="009A1146">
            <w:pPr>
              <w:tabs>
                <w:tab w:val="clear" w:pos="567"/>
              </w:tabs>
              <w:autoSpaceDE w:val="0"/>
              <w:autoSpaceDN w:val="0"/>
              <w:adjustRightInd w:val="0"/>
              <w:rPr>
                <w:rFonts w:eastAsia="Calibri" w:cs="Arial"/>
                <w:b/>
                <w:color w:val="000000"/>
                <w:lang w:val="es-ES"/>
              </w:rPr>
            </w:pPr>
            <w:r w:rsidRPr="00161652">
              <w:rPr>
                <w:rFonts w:eastAsia="Calibri" w:cs="Arial"/>
                <w:b/>
                <w:color w:val="000000"/>
                <w:lang w:val="en-GB"/>
              </w:rPr>
              <w:t>България</w:t>
            </w:r>
          </w:p>
          <w:p w14:paraId="1D6ECB48" w14:textId="77777777" w:rsidR="00AD15A7" w:rsidRPr="00161652" w:rsidRDefault="00AD15A7" w:rsidP="009A1146">
            <w:pPr>
              <w:tabs>
                <w:tab w:val="clear" w:pos="567"/>
              </w:tabs>
              <w:autoSpaceDE w:val="0"/>
              <w:autoSpaceDN w:val="0"/>
              <w:adjustRightInd w:val="0"/>
              <w:rPr>
                <w:rFonts w:eastAsia="Times New Roman"/>
                <w:color w:val="000000"/>
                <w:lang w:val="es-ES"/>
              </w:rPr>
            </w:pPr>
            <w:r w:rsidRPr="00161652">
              <w:rPr>
                <w:rFonts w:eastAsia="Times New Roman"/>
                <w:color w:val="000000"/>
                <w:lang w:val="es-ES"/>
              </w:rPr>
              <w:t>STADA Bulgaria EOOD</w:t>
            </w:r>
          </w:p>
          <w:p w14:paraId="3E7943C0" w14:textId="77777777" w:rsidR="00AD15A7" w:rsidRPr="00161652" w:rsidRDefault="00AD15A7" w:rsidP="009A1146">
            <w:pPr>
              <w:tabs>
                <w:tab w:val="clear" w:pos="567"/>
              </w:tabs>
              <w:autoSpaceDE w:val="0"/>
              <w:autoSpaceDN w:val="0"/>
              <w:adjustRightInd w:val="0"/>
              <w:rPr>
                <w:rFonts w:eastAsia="Calibri" w:cs="Arial"/>
                <w:color w:val="000000"/>
                <w:lang w:val="es-ES"/>
              </w:rPr>
            </w:pPr>
            <w:r w:rsidRPr="00161652">
              <w:rPr>
                <w:rFonts w:eastAsia="Times New Roman"/>
                <w:color w:val="000000"/>
                <w:lang w:val="es-ES"/>
              </w:rPr>
              <w:t>Te</w:t>
            </w:r>
            <w:r w:rsidRPr="00161652">
              <w:rPr>
                <w:rFonts w:eastAsia="Times New Roman"/>
                <w:color w:val="000000"/>
                <w:lang w:val="en-GB"/>
              </w:rPr>
              <w:t>л</w:t>
            </w:r>
            <w:r w:rsidRPr="00161652">
              <w:rPr>
                <w:rFonts w:eastAsia="Calibri" w:cs="Arial"/>
                <w:color w:val="000000"/>
                <w:lang w:val="es-ES"/>
              </w:rPr>
              <w:t xml:space="preserve">.: +359 </w:t>
            </w:r>
            <w:r w:rsidRPr="00161652">
              <w:rPr>
                <w:rFonts w:eastAsia="Times New Roman"/>
                <w:color w:val="000000"/>
                <w:lang w:val="es-ES"/>
              </w:rPr>
              <w:t>29624626</w:t>
            </w:r>
          </w:p>
          <w:p w14:paraId="4D28F83D" w14:textId="77777777" w:rsidR="00AD15A7" w:rsidRPr="00161652" w:rsidRDefault="00AD15A7" w:rsidP="009A1146">
            <w:pPr>
              <w:tabs>
                <w:tab w:val="clear" w:pos="567"/>
              </w:tabs>
              <w:rPr>
                <w:rFonts w:eastAsia="Calibri" w:cs="Arial"/>
                <w:lang w:val="es-ES"/>
              </w:rPr>
            </w:pPr>
          </w:p>
        </w:tc>
        <w:tc>
          <w:tcPr>
            <w:tcW w:w="4747" w:type="dxa"/>
            <w:hideMark/>
          </w:tcPr>
          <w:p w14:paraId="37C80DAF" w14:textId="77777777" w:rsidR="00AD15A7" w:rsidRPr="00161652" w:rsidRDefault="00AD15A7" w:rsidP="009A1146">
            <w:pPr>
              <w:tabs>
                <w:tab w:val="clear" w:pos="567"/>
              </w:tabs>
              <w:suppressAutoHyphens/>
              <w:rPr>
                <w:rFonts w:eastAsia="Calibri" w:cs="Arial"/>
                <w:color w:val="000000"/>
                <w:lang w:val="de-DE"/>
              </w:rPr>
            </w:pPr>
            <w:r w:rsidRPr="00161652">
              <w:rPr>
                <w:rFonts w:eastAsia="Calibri" w:cs="Arial"/>
                <w:b/>
                <w:color w:val="000000"/>
                <w:lang w:val="de-DE"/>
              </w:rPr>
              <w:t>Luxembourg/Luxemburg</w:t>
            </w:r>
          </w:p>
          <w:p w14:paraId="10C1BE08" w14:textId="77777777" w:rsidR="00AD15A7" w:rsidRPr="00161652" w:rsidRDefault="00AD15A7" w:rsidP="009A1146">
            <w:pPr>
              <w:tabs>
                <w:tab w:val="clear" w:pos="567"/>
              </w:tabs>
              <w:suppressAutoHyphens/>
              <w:rPr>
                <w:rFonts w:eastAsia="Times New Roman"/>
                <w:color w:val="000000"/>
                <w:lang w:val="de-DE"/>
              </w:rPr>
            </w:pPr>
            <w:r w:rsidRPr="00161652">
              <w:rPr>
                <w:rFonts w:eastAsia="Times New Roman"/>
                <w:color w:val="000000"/>
                <w:lang w:val="de-DE"/>
              </w:rPr>
              <w:t>EG (Eurogenerics) NV</w:t>
            </w:r>
          </w:p>
          <w:p w14:paraId="73A3E902" w14:textId="77777777" w:rsidR="00AD15A7" w:rsidRPr="00161652" w:rsidRDefault="00AD15A7" w:rsidP="009A1146">
            <w:pPr>
              <w:tabs>
                <w:tab w:val="clear" w:pos="567"/>
              </w:tabs>
              <w:suppressAutoHyphens/>
              <w:rPr>
                <w:rFonts w:eastAsia="Calibri" w:cs="Arial"/>
                <w:color w:val="000000"/>
                <w:lang w:val="de-DE"/>
              </w:rPr>
            </w:pPr>
            <w:r w:rsidRPr="00161652">
              <w:rPr>
                <w:rFonts w:eastAsia="Calibri" w:cs="Arial"/>
                <w:color w:val="000000"/>
                <w:lang w:val="de-DE"/>
              </w:rPr>
              <w:t xml:space="preserve">Tél/Tel: +32 </w:t>
            </w:r>
            <w:r w:rsidRPr="00161652">
              <w:rPr>
                <w:rFonts w:eastAsia="Times New Roman"/>
                <w:color w:val="000000"/>
                <w:lang w:val="de-DE"/>
              </w:rPr>
              <w:t>24797878</w:t>
            </w:r>
          </w:p>
          <w:p w14:paraId="722EE317" w14:textId="77777777" w:rsidR="00AD15A7" w:rsidRPr="00161652" w:rsidRDefault="00AD15A7" w:rsidP="009A1146">
            <w:pPr>
              <w:tabs>
                <w:tab w:val="clear" w:pos="567"/>
              </w:tabs>
              <w:rPr>
                <w:rFonts w:eastAsia="Calibri" w:cs="Arial"/>
                <w:lang w:val="de-DE"/>
              </w:rPr>
            </w:pPr>
          </w:p>
        </w:tc>
      </w:tr>
      <w:tr w:rsidR="00AD15A7" w:rsidRPr="00161652" w14:paraId="0FE54AFF" w14:textId="77777777" w:rsidTr="00CF47D2">
        <w:trPr>
          <w:cantSplit/>
        </w:trPr>
        <w:tc>
          <w:tcPr>
            <w:tcW w:w="4659" w:type="dxa"/>
            <w:hideMark/>
          </w:tcPr>
          <w:p w14:paraId="016C3057" w14:textId="77777777" w:rsidR="00AD15A7" w:rsidRPr="00161652" w:rsidRDefault="00AD15A7" w:rsidP="009A1146">
            <w:pPr>
              <w:tabs>
                <w:tab w:val="clear" w:pos="567"/>
              </w:tabs>
              <w:suppressAutoHyphens/>
              <w:rPr>
                <w:rFonts w:eastAsia="Calibri" w:cs="Arial"/>
                <w:color w:val="000000"/>
                <w:lang w:val="pl-PL"/>
              </w:rPr>
            </w:pPr>
            <w:r w:rsidRPr="00161652">
              <w:rPr>
                <w:rFonts w:eastAsia="Calibri" w:cs="Arial"/>
                <w:b/>
                <w:color w:val="000000"/>
                <w:lang w:val="pl-PL"/>
              </w:rPr>
              <w:t>Česká republika</w:t>
            </w:r>
          </w:p>
          <w:p w14:paraId="2E8726DD" w14:textId="77777777" w:rsidR="00AD15A7" w:rsidRPr="00161652" w:rsidRDefault="00AD15A7" w:rsidP="009A1146">
            <w:pPr>
              <w:tabs>
                <w:tab w:val="clear" w:pos="567"/>
              </w:tabs>
              <w:suppressAutoHyphens/>
              <w:rPr>
                <w:rFonts w:eastAsia="Calibri" w:cs="Arial"/>
                <w:color w:val="000000"/>
                <w:lang w:val="pl-PL"/>
              </w:rPr>
            </w:pPr>
            <w:r w:rsidRPr="00161652">
              <w:rPr>
                <w:rFonts w:eastAsia="Times New Roman"/>
                <w:color w:val="000000"/>
                <w:lang w:val="pl-PL"/>
              </w:rPr>
              <w:t>STADA PHARMA CZ</w:t>
            </w:r>
            <w:r w:rsidRPr="00161652">
              <w:rPr>
                <w:rFonts w:eastAsia="Calibri" w:cs="Arial"/>
                <w:color w:val="000000"/>
                <w:lang w:val="pl-PL"/>
              </w:rPr>
              <w:t xml:space="preserve"> s.r.o.</w:t>
            </w:r>
          </w:p>
          <w:p w14:paraId="11EABB0A" w14:textId="77777777" w:rsidR="00AD15A7" w:rsidRPr="00161652" w:rsidRDefault="00AD15A7" w:rsidP="009A1146">
            <w:pPr>
              <w:tabs>
                <w:tab w:val="clear" w:pos="567"/>
              </w:tabs>
              <w:rPr>
                <w:rFonts w:eastAsia="Calibri" w:cs="Arial"/>
                <w:color w:val="000000"/>
                <w:lang w:val="en-GB"/>
              </w:rPr>
            </w:pPr>
            <w:r w:rsidRPr="00161652">
              <w:rPr>
                <w:rFonts w:eastAsia="Calibri" w:cs="Arial"/>
                <w:color w:val="000000"/>
                <w:lang w:val="en-GB"/>
              </w:rPr>
              <w:t xml:space="preserve">Tel: +420 </w:t>
            </w:r>
            <w:r w:rsidRPr="00161652">
              <w:rPr>
                <w:rFonts w:eastAsia="Times New Roman"/>
                <w:color w:val="000000"/>
                <w:lang w:val="en-GB" w:eastAsia="cs-CZ"/>
              </w:rPr>
              <w:t>257888111</w:t>
            </w:r>
          </w:p>
          <w:p w14:paraId="751629F0" w14:textId="77777777" w:rsidR="00AD15A7" w:rsidRPr="00161652" w:rsidRDefault="00AD15A7" w:rsidP="009A1146">
            <w:pPr>
              <w:tabs>
                <w:tab w:val="clear" w:pos="567"/>
              </w:tabs>
              <w:rPr>
                <w:rFonts w:eastAsia="Calibri" w:cs="Arial"/>
                <w:lang w:val="en-GB"/>
              </w:rPr>
            </w:pPr>
          </w:p>
        </w:tc>
        <w:tc>
          <w:tcPr>
            <w:tcW w:w="4747" w:type="dxa"/>
            <w:hideMark/>
          </w:tcPr>
          <w:p w14:paraId="6E53C054" w14:textId="77777777" w:rsidR="00AD15A7" w:rsidRPr="00161652" w:rsidRDefault="00AD15A7" w:rsidP="009A1146">
            <w:pPr>
              <w:tabs>
                <w:tab w:val="clear" w:pos="567"/>
              </w:tabs>
              <w:rPr>
                <w:rFonts w:eastAsia="Calibri" w:cs="Arial"/>
                <w:b/>
                <w:color w:val="000000"/>
                <w:lang w:val="en-GB"/>
              </w:rPr>
            </w:pPr>
            <w:r w:rsidRPr="00161652">
              <w:rPr>
                <w:rFonts w:eastAsia="Calibri" w:cs="Arial"/>
                <w:b/>
                <w:color w:val="000000"/>
                <w:lang w:val="en-GB"/>
              </w:rPr>
              <w:t>Magyarország</w:t>
            </w:r>
          </w:p>
          <w:p w14:paraId="1E063A8C" w14:textId="77777777" w:rsidR="00AD15A7" w:rsidRPr="00161652" w:rsidRDefault="00AD15A7" w:rsidP="009A1146">
            <w:pPr>
              <w:tabs>
                <w:tab w:val="clear" w:pos="567"/>
              </w:tabs>
              <w:rPr>
                <w:rFonts w:eastAsia="Calibri" w:cs="Arial"/>
                <w:color w:val="000000"/>
                <w:lang w:val="en-GB"/>
              </w:rPr>
            </w:pPr>
            <w:r w:rsidRPr="00161652">
              <w:rPr>
                <w:rFonts w:eastAsia="Times New Roman"/>
                <w:color w:val="000000"/>
                <w:lang w:val="en-GB"/>
              </w:rPr>
              <w:t>STADA Hungary</w:t>
            </w:r>
            <w:r w:rsidRPr="00161652">
              <w:rPr>
                <w:rFonts w:eastAsia="Calibri" w:cs="Arial"/>
                <w:color w:val="000000"/>
                <w:lang w:val="en-GB"/>
              </w:rPr>
              <w:t xml:space="preserve"> Kft</w:t>
            </w:r>
          </w:p>
          <w:p w14:paraId="7000D337" w14:textId="77777777" w:rsidR="00AD15A7" w:rsidRPr="00161652" w:rsidRDefault="00AD15A7" w:rsidP="009A1146">
            <w:pPr>
              <w:tabs>
                <w:tab w:val="clear" w:pos="567"/>
              </w:tabs>
              <w:rPr>
                <w:rFonts w:eastAsia="Calibri" w:cs="Arial"/>
                <w:color w:val="000000"/>
                <w:lang w:val="en-GB"/>
              </w:rPr>
            </w:pPr>
            <w:r w:rsidRPr="00161652">
              <w:rPr>
                <w:rFonts w:eastAsia="Calibri" w:cs="Arial"/>
                <w:color w:val="000000"/>
                <w:lang w:val="en-GB"/>
              </w:rPr>
              <w:t xml:space="preserve">Tel.: +36 </w:t>
            </w:r>
            <w:r w:rsidRPr="00161652">
              <w:rPr>
                <w:rFonts w:eastAsia="Times New Roman"/>
                <w:color w:val="000000"/>
                <w:lang w:val="en-GB"/>
              </w:rPr>
              <w:t>18009747</w:t>
            </w:r>
          </w:p>
          <w:p w14:paraId="6AB3D452" w14:textId="77777777" w:rsidR="00AD15A7" w:rsidRPr="00161652" w:rsidRDefault="00AD15A7" w:rsidP="009A1146">
            <w:pPr>
              <w:tabs>
                <w:tab w:val="clear" w:pos="567"/>
              </w:tabs>
              <w:rPr>
                <w:rFonts w:eastAsia="Times New Roman"/>
                <w:lang w:val="en-GB"/>
              </w:rPr>
            </w:pPr>
          </w:p>
        </w:tc>
      </w:tr>
      <w:tr w:rsidR="00AD15A7" w:rsidRPr="00161652" w14:paraId="6A171E0D" w14:textId="77777777" w:rsidTr="00CF47D2">
        <w:trPr>
          <w:cantSplit/>
        </w:trPr>
        <w:tc>
          <w:tcPr>
            <w:tcW w:w="4659" w:type="dxa"/>
            <w:hideMark/>
          </w:tcPr>
          <w:p w14:paraId="6A7AE01E" w14:textId="77777777" w:rsidR="00AD15A7" w:rsidRPr="00161652" w:rsidRDefault="00AD15A7" w:rsidP="009A1146">
            <w:pPr>
              <w:tabs>
                <w:tab w:val="clear" w:pos="567"/>
              </w:tabs>
              <w:rPr>
                <w:rFonts w:eastAsia="Calibri" w:cs="Arial"/>
                <w:color w:val="000000"/>
                <w:lang w:val="en-GB"/>
              </w:rPr>
            </w:pPr>
            <w:r w:rsidRPr="00161652">
              <w:rPr>
                <w:rFonts w:eastAsia="Calibri" w:cs="Arial"/>
                <w:b/>
                <w:color w:val="000000"/>
                <w:lang w:val="en-GB"/>
              </w:rPr>
              <w:t>Danmark</w:t>
            </w:r>
          </w:p>
          <w:p w14:paraId="06F4C3AE" w14:textId="77777777" w:rsidR="00AD15A7" w:rsidRPr="00161652" w:rsidRDefault="00AD15A7" w:rsidP="009A1146">
            <w:pPr>
              <w:tabs>
                <w:tab w:val="clear" w:pos="567"/>
              </w:tabs>
              <w:rPr>
                <w:rFonts w:eastAsia="Times New Roman"/>
                <w:color w:val="000000"/>
                <w:lang w:val="en-GB"/>
              </w:rPr>
            </w:pPr>
            <w:r w:rsidRPr="00161652">
              <w:rPr>
                <w:rFonts w:eastAsia="Times New Roman"/>
                <w:color w:val="000000"/>
                <w:lang w:val="en-GB"/>
              </w:rPr>
              <w:t>STADA Nordic ApS</w:t>
            </w:r>
          </w:p>
          <w:p w14:paraId="7703A973" w14:textId="77777777" w:rsidR="00AD15A7" w:rsidRPr="00161652" w:rsidRDefault="00AD15A7" w:rsidP="009A1146">
            <w:pPr>
              <w:tabs>
                <w:tab w:val="clear" w:pos="567"/>
              </w:tabs>
              <w:rPr>
                <w:rFonts w:eastAsia="Calibri" w:cs="Arial"/>
                <w:color w:val="000000"/>
                <w:lang w:val="en-GB"/>
              </w:rPr>
            </w:pPr>
            <w:r w:rsidRPr="00161652">
              <w:rPr>
                <w:rFonts w:eastAsia="Calibri" w:cs="Arial"/>
                <w:color w:val="000000"/>
                <w:lang w:val="en-GB"/>
              </w:rPr>
              <w:t xml:space="preserve">Tlf: +45 </w:t>
            </w:r>
            <w:r w:rsidRPr="00161652">
              <w:rPr>
                <w:rFonts w:eastAsia="Times New Roman"/>
                <w:color w:val="000000"/>
                <w:lang w:val="en-GB"/>
              </w:rPr>
              <w:t>44859999</w:t>
            </w:r>
          </w:p>
          <w:p w14:paraId="6288864E" w14:textId="77777777" w:rsidR="00AD15A7" w:rsidRPr="00161652" w:rsidRDefault="00AD15A7" w:rsidP="009A1146">
            <w:pPr>
              <w:tabs>
                <w:tab w:val="clear" w:pos="567"/>
              </w:tabs>
              <w:rPr>
                <w:rFonts w:eastAsia="Times New Roman"/>
                <w:lang w:val="en-GB"/>
              </w:rPr>
            </w:pPr>
          </w:p>
        </w:tc>
        <w:tc>
          <w:tcPr>
            <w:tcW w:w="4747" w:type="dxa"/>
            <w:hideMark/>
          </w:tcPr>
          <w:p w14:paraId="2A953CF9" w14:textId="77777777" w:rsidR="00AD15A7" w:rsidRPr="00161652" w:rsidRDefault="00AD15A7" w:rsidP="009A1146">
            <w:pPr>
              <w:tabs>
                <w:tab w:val="clear" w:pos="567"/>
              </w:tabs>
              <w:rPr>
                <w:rFonts w:eastAsia="Calibri" w:cs="Arial"/>
                <w:b/>
                <w:color w:val="000000"/>
                <w:lang w:val="de-DE"/>
              </w:rPr>
            </w:pPr>
            <w:r w:rsidRPr="00161652">
              <w:rPr>
                <w:rFonts w:eastAsia="Calibri" w:cs="Arial"/>
                <w:b/>
                <w:color w:val="000000"/>
                <w:lang w:val="de-DE"/>
              </w:rPr>
              <w:t>Malta</w:t>
            </w:r>
          </w:p>
          <w:p w14:paraId="3A50DFBE" w14:textId="77777777" w:rsidR="00AD15A7" w:rsidRPr="00161652" w:rsidRDefault="00AD15A7" w:rsidP="009A1146">
            <w:pPr>
              <w:tabs>
                <w:tab w:val="clear" w:pos="567"/>
              </w:tabs>
              <w:rPr>
                <w:rFonts w:eastAsia="Times New Roman"/>
                <w:color w:val="000000"/>
                <w:lang w:val="de-DE"/>
              </w:rPr>
            </w:pPr>
            <w:r w:rsidRPr="00161652">
              <w:rPr>
                <w:rFonts w:eastAsia="Times New Roman"/>
                <w:color w:val="000000"/>
                <w:lang w:val="de-DE"/>
              </w:rPr>
              <w:t>STADA Arzneimittel AG</w:t>
            </w:r>
          </w:p>
          <w:p w14:paraId="4BA45A35" w14:textId="77777777" w:rsidR="00AD15A7" w:rsidRPr="00161652" w:rsidRDefault="00AD15A7" w:rsidP="009A1146">
            <w:pPr>
              <w:tabs>
                <w:tab w:val="clear" w:pos="567"/>
              </w:tabs>
              <w:suppressAutoHyphens/>
              <w:rPr>
                <w:rFonts w:eastAsia="Calibri" w:cs="Arial"/>
                <w:color w:val="000000"/>
                <w:lang w:val="de-DE"/>
              </w:rPr>
            </w:pPr>
            <w:r w:rsidRPr="00161652">
              <w:rPr>
                <w:rFonts w:eastAsia="Calibri" w:cs="Arial"/>
                <w:color w:val="000000"/>
                <w:lang w:val="de-DE"/>
              </w:rPr>
              <w:t>Tel: +</w:t>
            </w:r>
            <w:r w:rsidRPr="00161652">
              <w:rPr>
                <w:rFonts w:eastAsia="Times New Roman"/>
                <w:color w:val="000000"/>
                <w:lang w:val="de-DE"/>
              </w:rPr>
              <w:t>49 61016030</w:t>
            </w:r>
          </w:p>
          <w:p w14:paraId="7B258974" w14:textId="77777777" w:rsidR="00AD15A7" w:rsidRPr="00161652" w:rsidRDefault="00AD15A7" w:rsidP="009A1146">
            <w:pPr>
              <w:tabs>
                <w:tab w:val="clear" w:pos="567"/>
              </w:tabs>
              <w:rPr>
                <w:rFonts w:eastAsia="Calibri" w:cs="Arial"/>
                <w:lang w:val="de-DE"/>
              </w:rPr>
            </w:pPr>
          </w:p>
        </w:tc>
      </w:tr>
      <w:tr w:rsidR="00AD15A7" w:rsidRPr="00161652" w14:paraId="3F76A57E" w14:textId="77777777" w:rsidTr="00CF47D2">
        <w:trPr>
          <w:cantSplit/>
        </w:trPr>
        <w:tc>
          <w:tcPr>
            <w:tcW w:w="4659" w:type="dxa"/>
            <w:hideMark/>
          </w:tcPr>
          <w:p w14:paraId="13E8BCC1" w14:textId="77777777" w:rsidR="00AD15A7" w:rsidRPr="00161652" w:rsidRDefault="00AD15A7" w:rsidP="009A1146">
            <w:pPr>
              <w:tabs>
                <w:tab w:val="clear" w:pos="567"/>
              </w:tabs>
              <w:rPr>
                <w:rFonts w:eastAsia="Calibri" w:cs="Arial"/>
                <w:color w:val="000000"/>
                <w:lang w:val="en-GB"/>
              </w:rPr>
            </w:pPr>
            <w:r w:rsidRPr="00161652">
              <w:rPr>
                <w:rFonts w:eastAsia="Calibri" w:cs="Arial"/>
                <w:b/>
                <w:color w:val="000000"/>
                <w:lang w:val="en-GB"/>
              </w:rPr>
              <w:t>Deutschland</w:t>
            </w:r>
          </w:p>
          <w:p w14:paraId="629DFE65" w14:textId="77777777" w:rsidR="00AD15A7" w:rsidRPr="00161652" w:rsidRDefault="00AD15A7" w:rsidP="009A1146">
            <w:pPr>
              <w:tabs>
                <w:tab w:val="clear" w:pos="567"/>
              </w:tabs>
              <w:rPr>
                <w:rFonts w:eastAsia="Calibri" w:cs="Arial"/>
                <w:color w:val="000000"/>
                <w:lang w:val="en-GB"/>
              </w:rPr>
            </w:pPr>
            <w:r w:rsidRPr="00161652">
              <w:rPr>
                <w:rFonts w:eastAsia="Times New Roman"/>
                <w:color w:val="000000"/>
                <w:lang w:val="en-GB"/>
              </w:rPr>
              <w:t>STADAPHARM</w:t>
            </w:r>
            <w:r w:rsidRPr="00161652">
              <w:rPr>
                <w:rFonts w:eastAsia="Calibri" w:cs="Arial"/>
                <w:color w:val="000000"/>
                <w:lang w:val="en-GB"/>
              </w:rPr>
              <w:t xml:space="preserve"> GmbH</w:t>
            </w:r>
          </w:p>
          <w:p w14:paraId="62355111" w14:textId="77777777" w:rsidR="00AD15A7" w:rsidRPr="00161652" w:rsidRDefault="00AD15A7" w:rsidP="009A1146">
            <w:pPr>
              <w:tabs>
                <w:tab w:val="clear" w:pos="567"/>
              </w:tabs>
              <w:rPr>
                <w:rFonts w:eastAsia="Calibri" w:cs="Arial"/>
                <w:color w:val="000000"/>
                <w:lang w:val="en-GB"/>
              </w:rPr>
            </w:pPr>
            <w:r w:rsidRPr="00161652">
              <w:rPr>
                <w:rFonts w:eastAsia="Calibri" w:cs="Arial"/>
                <w:color w:val="000000"/>
                <w:lang w:val="en-GB"/>
              </w:rPr>
              <w:t>Tel</w:t>
            </w:r>
            <w:r w:rsidRPr="00161652">
              <w:rPr>
                <w:rFonts w:eastAsia="Times New Roman"/>
                <w:color w:val="000000"/>
                <w:lang w:val="en-GB"/>
              </w:rPr>
              <w:t>:</w:t>
            </w:r>
            <w:r w:rsidRPr="00161652">
              <w:rPr>
                <w:rFonts w:eastAsia="Calibri" w:cs="Arial"/>
                <w:color w:val="000000"/>
                <w:lang w:val="en-GB"/>
              </w:rPr>
              <w:t xml:space="preserve"> +49 </w:t>
            </w:r>
            <w:r w:rsidRPr="00161652">
              <w:rPr>
                <w:rFonts w:eastAsia="Times New Roman"/>
                <w:color w:val="000000"/>
                <w:lang w:val="en-GB"/>
              </w:rPr>
              <w:t>61016030</w:t>
            </w:r>
          </w:p>
          <w:p w14:paraId="3273D3FD" w14:textId="77777777" w:rsidR="00AD15A7" w:rsidRPr="00161652" w:rsidRDefault="00AD15A7" w:rsidP="009A1146">
            <w:pPr>
              <w:tabs>
                <w:tab w:val="clear" w:pos="567"/>
              </w:tabs>
              <w:rPr>
                <w:rFonts w:eastAsia="Calibri" w:cs="Arial"/>
                <w:lang w:val="en-GB"/>
              </w:rPr>
            </w:pPr>
          </w:p>
        </w:tc>
        <w:tc>
          <w:tcPr>
            <w:tcW w:w="4747" w:type="dxa"/>
            <w:hideMark/>
          </w:tcPr>
          <w:p w14:paraId="20987072" w14:textId="77777777" w:rsidR="00AD15A7" w:rsidRPr="00161652" w:rsidRDefault="00AD15A7" w:rsidP="009A1146">
            <w:pPr>
              <w:tabs>
                <w:tab w:val="clear" w:pos="567"/>
              </w:tabs>
              <w:suppressAutoHyphens/>
              <w:rPr>
                <w:rFonts w:eastAsia="Calibri" w:cs="Arial"/>
                <w:color w:val="000000"/>
                <w:lang w:val="en-GB"/>
              </w:rPr>
            </w:pPr>
            <w:r w:rsidRPr="00161652">
              <w:rPr>
                <w:rFonts w:eastAsia="Calibri" w:cs="Arial"/>
                <w:b/>
                <w:color w:val="000000"/>
                <w:lang w:val="en-GB"/>
              </w:rPr>
              <w:t>Nederland</w:t>
            </w:r>
          </w:p>
          <w:p w14:paraId="131E8F99" w14:textId="77777777" w:rsidR="00AD15A7" w:rsidRPr="00161652" w:rsidRDefault="00AD15A7" w:rsidP="009A1146">
            <w:pPr>
              <w:tabs>
                <w:tab w:val="clear" w:pos="567"/>
              </w:tabs>
              <w:rPr>
                <w:rFonts w:eastAsia="Calibri" w:cs="Arial"/>
                <w:color w:val="000000"/>
                <w:lang w:val="en-GB"/>
              </w:rPr>
            </w:pPr>
            <w:r w:rsidRPr="00161652">
              <w:rPr>
                <w:rFonts w:eastAsia="Times New Roman"/>
                <w:color w:val="000000"/>
                <w:lang w:val="en-GB"/>
              </w:rPr>
              <w:t>Centrafarm</w:t>
            </w:r>
            <w:r w:rsidRPr="00161652">
              <w:rPr>
                <w:rFonts w:eastAsia="Calibri" w:cs="Arial"/>
                <w:color w:val="000000"/>
                <w:lang w:val="en-GB"/>
              </w:rPr>
              <w:t xml:space="preserve"> B.V.</w:t>
            </w:r>
          </w:p>
          <w:p w14:paraId="16778D51" w14:textId="77777777" w:rsidR="00AD15A7" w:rsidRPr="00161652" w:rsidRDefault="00AD15A7" w:rsidP="009A1146">
            <w:pPr>
              <w:tabs>
                <w:tab w:val="clear" w:pos="567"/>
              </w:tabs>
              <w:suppressAutoHyphens/>
              <w:rPr>
                <w:rFonts w:eastAsia="Calibri" w:cs="Arial"/>
                <w:color w:val="000000"/>
                <w:lang w:val="en-GB"/>
              </w:rPr>
            </w:pPr>
            <w:r w:rsidRPr="00161652">
              <w:rPr>
                <w:rFonts w:eastAsia="Calibri" w:cs="Arial"/>
                <w:color w:val="000000"/>
                <w:lang w:val="en-GB"/>
              </w:rPr>
              <w:t>Tel</w:t>
            </w:r>
            <w:r w:rsidRPr="00161652">
              <w:rPr>
                <w:rFonts w:eastAsia="Times New Roman"/>
                <w:color w:val="000000"/>
                <w:lang w:val="en-GB"/>
              </w:rPr>
              <w:t>.:</w:t>
            </w:r>
            <w:r w:rsidRPr="00161652">
              <w:rPr>
                <w:rFonts w:eastAsia="Calibri" w:cs="Arial"/>
                <w:color w:val="000000"/>
                <w:lang w:val="en-GB"/>
              </w:rPr>
              <w:t xml:space="preserve"> +31 </w:t>
            </w:r>
            <w:r w:rsidRPr="00161652">
              <w:rPr>
                <w:rFonts w:eastAsia="Times New Roman"/>
                <w:color w:val="000000"/>
                <w:lang w:val="en-GB"/>
              </w:rPr>
              <w:t>765081000</w:t>
            </w:r>
          </w:p>
          <w:p w14:paraId="037520C4" w14:textId="77777777" w:rsidR="00AD15A7" w:rsidRPr="00161652" w:rsidRDefault="00AD15A7" w:rsidP="009A1146">
            <w:pPr>
              <w:tabs>
                <w:tab w:val="clear" w:pos="567"/>
              </w:tabs>
              <w:rPr>
                <w:rFonts w:eastAsia="Calibri" w:cs="Arial"/>
                <w:lang w:val="en-GB"/>
              </w:rPr>
            </w:pPr>
          </w:p>
        </w:tc>
      </w:tr>
      <w:tr w:rsidR="00AD15A7" w:rsidRPr="00161652" w14:paraId="72A92755" w14:textId="77777777" w:rsidTr="00CF47D2">
        <w:trPr>
          <w:cantSplit/>
        </w:trPr>
        <w:tc>
          <w:tcPr>
            <w:tcW w:w="4659" w:type="dxa"/>
            <w:hideMark/>
          </w:tcPr>
          <w:p w14:paraId="45B7A5A5" w14:textId="77777777" w:rsidR="00AD15A7" w:rsidRPr="00161652" w:rsidRDefault="00AD15A7" w:rsidP="009A1146">
            <w:pPr>
              <w:tabs>
                <w:tab w:val="clear" w:pos="567"/>
              </w:tabs>
              <w:suppressAutoHyphens/>
              <w:rPr>
                <w:rFonts w:eastAsia="Calibri" w:cs="Arial"/>
                <w:b/>
                <w:color w:val="000000"/>
                <w:lang w:val="en-GB"/>
              </w:rPr>
            </w:pPr>
            <w:r w:rsidRPr="00161652">
              <w:rPr>
                <w:rFonts w:eastAsia="Calibri" w:cs="Arial"/>
                <w:b/>
                <w:color w:val="000000"/>
                <w:lang w:val="en-GB"/>
              </w:rPr>
              <w:t>Eesti</w:t>
            </w:r>
          </w:p>
          <w:p w14:paraId="315A80BC" w14:textId="77777777" w:rsidR="00AD15A7" w:rsidRPr="00161652" w:rsidRDefault="00AD15A7" w:rsidP="009A1146">
            <w:pPr>
              <w:tabs>
                <w:tab w:val="clear" w:pos="567"/>
              </w:tabs>
              <w:autoSpaceDE w:val="0"/>
              <w:autoSpaceDN w:val="0"/>
              <w:adjustRightInd w:val="0"/>
              <w:rPr>
                <w:rFonts w:eastAsia="Times New Roman"/>
                <w:color w:val="000000"/>
                <w:lang w:val="en-GB"/>
              </w:rPr>
            </w:pPr>
            <w:r w:rsidRPr="00161652">
              <w:rPr>
                <w:rFonts w:eastAsia="Times New Roman"/>
                <w:color w:val="000000"/>
                <w:lang w:val="en-GB"/>
              </w:rPr>
              <w:t>UAB „STADA Baltics“</w:t>
            </w:r>
          </w:p>
          <w:p w14:paraId="7809854F" w14:textId="77777777" w:rsidR="00AD15A7" w:rsidRPr="00161652" w:rsidRDefault="00AD15A7" w:rsidP="009A1146">
            <w:pPr>
              <w:tabs>
                <w:tab w:val="clear" w:pos="567"/>
              </w:tabs>
              <w:autoSpaceDE w:val="0"/>
              <w:autoSpaceDN w:val="0"/>
              <w:adjustRightInd w:val="0"/>
              <w:rPr>
                <w:rFonts w:eastAsia="Calibri" w:cs="Arial"/>
                <w:color w:val="000000"/>
                <w:lang w:val="en-GB"/>
              </w:rPr>
            </w:pPr>
            <w:r w:rsidRPr="00161652">
              <w:rPr>
                <w:rFonts w:eastAsia="Calibri" w:cs="Arial"/>
                <w:color w:val="000000"/>
                <w:lang w:val="en-GB"/>
              </w:rPr>
              <w:t xml:space="preserve">Tel: +372 </w:t>
            </w:r>
            <w:r w:rsidRPr="00161652">
              <w:rPr>
                <w:rFonts w:eastAsia="Times New Roman"/>
                <w:color w:val="000000"/>
                <w:lang w:val="en-GB"/>
              </w:rPr>
              <w:t>53072153</w:t>
            </w:r>
          </w:p>
          <w:p w14:paraId="204C1FD0" w14:textId="77777777" w:rsidR="00AD15A7" w:rsidRPr="00161652" w:rsidRDefault="00AD15A7" w:rsidP="009A1146">
            <w:pPr>
              <w:tabs>
                <w:tab w:val="clear" w:pos="567"/>
              </w:tabs>
              <w:rPr>
                <w:rFonts w:eastAsia="Calibri" w:cs="Arial"/>
                <w:lang w:val="en-GB"/>
              </w:rPr>
            </w:pPr>
          </w:p>
        </w:tc>
        <w:tc>
          <w:tcPr>
            <w:tcW w:w="4747" w:type="dxa"/>
            <w:hideMark/>
          </w:tcPr>
          <w:p w14:paraId="236D28A2" w14:textId="77777777" w:rsidR="00AD15A7" w:rsidRPr="00161652" w:rsidRDefault="00AD15A7" w:rsidP="009A1146">
            <w:pPr>
              <w:tabs>
                <w:tab w:val="clear" w:pos="567"/>
              </w:tabs>
              <w:rPr>
                <w:rFonts w:eastAsia="Calibri" w:cs="Arial"/>
                <w:color w:val="000000"/>
                <w:lang w:val="en-GB"/>
              </w:rPr>
            </w:pPr>
            <w:r w:rsidRPr="00161652">
              <w:rPr>
                <w:rFonts w:eastAsia="Calibri" w:cs="Arial"/>
                <w:b/>
                <w:color w:val="000000"/>
                <w:lang w:val="en-GB"/>
              </w:rPr>
              <w:t>Norge</w:t>
            </w:r>
          </w:p>
          <w:p w14:paraId="2DBC9FED" w14:textId="77777777" w:rsidR="00AD15A7" w:rsidRPr="00161652" w:rsidRDefault="00AD15A7" w:rsidP="009A1146">
            <w:pPr>
              <w:tabs>
                <w:tab w:val="clear" w:pos="567"/>
              </w:tabs>
              <w:rPr>
                <w:rFonts w:eastAsia="Times New Roman"/>
                <w:color w:val="000000"/>
                <w:lang w:val="en-GB"/>
              </w:rPr>
            </w:pPr>
            <w:r w:rsidRPr="00161652">
              <w:rPr>
                <w:rFonts w:eastAsia="Times New Roman"/>
                <w:color w:val="000000"/>
                <w:lang w:val="en-GB"/>
              </w:rPr>
              <w:t>STADA Nordic ApS</w:t>
            </w:r>
          </w:p>
          <w:p w14:paraId="38500F1B" w14:textId="77777777" w:rsidR="00AD15A7" w:rsidRPr="00161652" w:rsidRDefault="00AD15A7" w:rsidP="009A1146">
            <w:pPr>
              <w:tabs>
                <w:tab w:val="clear" w:pos="567"/>
              </w:tabs>
              <w:rPr>
                <w:rFonts w:eastAsia="Calibri" w:cs="Arial"/>
                <w:color w:val="000000"/>
                <w:lang w:val="en-GB"/>
              </w:rPr>
            </w:pPr>
            <w:r w:rsidRPr="00161652">
              <w:rPr>
                <w:rFonts w:eastAsia="Calibri" w:cs="Arial"/>
                <w:color w:val="000000"/>
                <w:lang w:val="en-GB"/>
              </w:rPr>
              <w:t>Tlf: +</w:t>
            </w:r>
            <w:r w:rsidRPr="00161652">
              <w:rPr>
                <w:rFonts w:eastAsia="Times New Roman"/>
                <w:color w:val="000000"/>
                <w:lang w:val="en-GB"/>
              </w:rPr>
              <w:t>45 44859999</w:t>
            </w:r>
          </w:p>
          <w:p w14:paraId="726047A3" w14:textId="77777777" w:rsidR="00AD15A7" w:rsidRPr="00161652" w:rsidRDefault="00AD15A7" w:rsidP="009A1146">
            <w:pPr>
              <w:tabs>
                <w:tab w:val="clear" w:pos="567"/>
              </w:tabs>
              <w:rPr>
                <w:rFonts w:eastAsia="Times New Roman"/>
                <w:lang w:val="en-GB"/>
              </w:rPr>
            </w:pPr>
          </w:p>
        </w:tc>
      </w:tr>
      <w:tr w:rsidR="00AD15A7" w:rsidRPr="00161652" w14:paraId="27C1DF40" w14:textId="77777777" w:rsidTr="00CF47D2">
        <w:trPr>
          <w:cantSplit/>
        </w:trPr>
        <w:tc>
          <w:tcPr>
            <w:tcW w:w="4659" w:type="dxa"/>
            <w:hideMark/>
          </w:tcPr>
          <w:p w14:paraId="5E56D01A" w14:textId="77777777" w:rsidR="00AD15A7" w:rsidRPr="00161652" w:rsidRDefault="00AD15A7" w:rsidP="009A1146">
            <w:pPr>
              <w:tabs>
                <w:tab w:val="clear" w:pos="567"/>
              </w:tabs>
              <w:rPr>
                <w:rFonts w:eastAsia="Calibri" w:cs="Arial"/>
                <w:color w:val="000000"/>
                <w:lang w:val="de-DE"/>
              </w:rPr>
            </w:pPr>
            <w:r w:rsidRPr="00161652">
              <w:rPr>
                <w:rFonts w:eastAsia="Calibri" w:cs="Arial"/>
                <w:b/>
                <w:color w:val="000000"/>
                <w:lang w:val="en-GB"/>
              </w:rPr>
              <w:t>Ελλάδα</w:t>
            </w:r>
          </w:p>
          <w:p w14:paraId="437A68C3" w14:textId="77777777" w:rsidR="00AD15A7" w:rsidRPr="00161652" w:rsidRDefault="00AD15A7" w:rsidP="009A1146">
            <w:pPr>
              <w:tabs>
                <w:tab w:val="clear" w:pos="567"/>
              </w:tabs>
              <w:rPr>
                <w:rFonts w:eastAsia="Times New Roman"/>
                <w:color w:val="000000"/>
                <w:lang w:val="de-DE"/>
              </w:rPr>
            </w:pPr>
            <w:r w:rsidRPr="00161652">
              <w:rPr>
                <w:rFonts w:eastAsia="Times New Roman"/>
                <w:color w:val="000000"/>
                <w:lang w:val="de-DE"/>
              </w:rPr>
              <w:t>STADA Arzneimittel AG</w:t>
            </w:r>
          </w:p>
          <w:p w14:paraId="27615504" w14:textId="53C29E72" w:rsidR="00AD15A7" w:rsidRPr="00161652" w:rsidRDefault="00AD15A7" w:rsidP="00793672">
            <w:pPr>
              <w:tabs>
                <w:tab w:val="clear" w:pos="567"/>
              </w:tabs>
              <w:suppressAutoHyphens/>
              <w:rPr>
                <w:rFonts w:eastAsia="Calibri" w:cs="Arial"/>
                <w:lang w:val="de-DE"/>
              </w:rPr>
            </w:pPr>
            <w:r w:rsidRPr="00161652">
              <w:rPr>
                <w:rFonts w:eastAsia="Times New Roman"/>
                <w:color w:val="000000"/>
                <w:lang w:val="de-DE"/>
              </w:rPr>
              <w:t>Tel</w:t>
            </w:r>
            <w:r w:rsidRPr="00161652">
              <w:rPr>
                <w:rFonts w:eastAsia="Calibri" w:cs="Arial"/>
                <w:color w:val="000000"/>
                <w:lang w:val="de-DE"/>
              </w:rPr>
              <w:t xml:space="preserve">: +30 </w:t>
            </w:r>
            <w:r w:rsidRPr="00161652">
              <w:rPr>
                <w:rFonts w:eastAsia="Times New Roman"/>
                <w:color w:val="000000"/>
                <w:lang w:val="de-DE"/>
              </w:rPr>
              <w:t>2106664667</w:t>
            </w:r>
          </w:p>
        </w:tc>
        <w:tc>
          <w:tcPr>
            <w:tcW w:w="4747" w:type="dxa"/>
            <w:hideMark/>
          </w:tcPr>
          <w:p w14:paraId="5C0754F7" w14:textId="77777777" w:rsidR="00AD15A7" w:rsidRPr="00161652" w:rsidRDefault="00AD15A7" w:rsidP="009A1146">
            <w:pPr>
              <w:tabs>
                <w:tab w:val="clear" w:pos="567"/>
              </w:tabs>
              <w:suppressAutoHyphens/>
              <w:rPr>
                <w:rFonts w:eastAsia="Calibri" w:cs="Arial"/>
                <w:color w:val="000000"/>
                <w:lang w:val="de-DE"/>
              </w:rPr>
            </w:pPr>
            <w:r w:rsidRPr="00161652">
              <w:rPr>
                <w:rFonts w:eastAsia="Calibri" w:cs="Arial"/>
                <w:b/>
                <w:color w:val="000000"/>
                <w:lang w:val="de-DE"/>
              </w:rPr>
              <w:t>Österreich</w:t>
            </w:r>
          </w:p>
          <w:p w14:paraId="205371C2" w14:textId="77777777" w:rsidR="00AD15A7" w:rsidRPr="00161652" w:rsidRDefault="00AD15A7" w:rsidP="009A1146">
            <w:pPr>
              <w:tabs>
                <w:tab w:val="clear" w:pos="567"/>
              </w:tabs>
              <w:suppressAutoHyphens/>
              <w:rPr>
                <w:rFonts w:eastAsia="Calibri" w:cs="Arial"/>
                <w:i/>
                <w:color w:val="000000"/>
                <w:lang w:val="de-DE"/>
              </w:rPr>
            </w:pPr>
            <w:r w:rsidRPr="00161652">
              <w:rPr>
                <w:rFonts w:eastAsia="Times New Roman"/>
                <w:color w:val="000000"/>
                <w:lang w:val="de-DE"/>
              </w:rPr>
              <w:t>STADA Arzneimittel</w:t>
            </w:r>
            <w:r w:rsidRPr="00161652">
              <w:rPr>
                <w:rFonts w:eastAsia="Calibri" w:cs="Arial"/>
                <w:color w:val="000000"/>
                <w:lang w:val="de-DE"/>
              </w:rPr>
              <w:t xml:space="preserve"> GmbH</w:t>
            </w:r>
          </w:p>
          <w:p w14:paraId="3C3FD3C7" w14:textId="77777777" w:rsidR="00AD15A7" w:rsidRPr="00161652" w:rsidRDefault="00AD15A7" w:rsidP="009A1146">
            <w:pPr>
              <w:tabs>
                <w:tab w:val="clear" w:pos="567"/>
              </w:tabs>
              <w:suppressAutoHyphens/>
              <w:rPr>
                <w:rFonts w:eastAsia="Calibri" w:cs="Arial"/>
                <w:color w:val="000000"/>
                <w:lang w:val="de-DE"/>
              </w:rPr>
            </w:pPr>
            <w:r w:rsidRPr="00161652">
              <w:rPr>
                <w:rFonts w:eastAsia="Calibri" w:cs="Arial"/>
                <w:color w:val="000000"/>
                <w:lang w:val="de-DE"/>
              </w:rPr>
              <w:t xml:space="preserve">Tel: +43 </w:t>
            </w:r>
            <w:r w:rsidRPr="00161652">
              <w:rPr>
                <w:rFonts w:eastAsia="Times New Roman"/>
                <w:color w:val="000000"/>
                <w:lang w:val="de-DE"/>
              </w:rPr>
              <w:t>136785850</w:t>
            </w:r>
          </w:p>
          <w:p w14:paraId="77AC4AE3" w14:textId="77777777" w:rsidR="00AD15A7" w:rsidRPr="00161652" w:rsidRDefault="00AD15A7" w:rsidP="009A1146">
            <w:pPr>
              <w:tabs>
                <w:tab w:val="clear" w:pos="567"/>
              </w:tabs>
              <w:rPr>
                <w:rFonts w:eastAsia="Calibri" w:cs="Arial"/>
                <w:lang w:val="de-DE"/>
              </w:rPr>
            </w:pPr>
          </w:p>
        </w:tc>
      </w:tr>
      <w:tr w:rsidR="00AD15A7" w:rsidRPr="00161652" w14:paraId="26618562" w14:textId="77777777" w:rsidTr="00CF47D2">
        <w:trPr>
          <w:cantSplit/>
        </w:trPr>
        <w:tc>
          <w:tcPr>
            <w:tcW w:w="4659" w:type="dxa"/>
            <w:hideMark/>
          </w:tcPr>
          <w:p w14:paraId="539E6C98" w14:textId="77777777" w:rsidR="00AD15A7" w:rsidRPr="00161652" w:rsidRDefault="00AD15A7" w:rsidP="009A1146">
            <w:pPr>
              <w:tabs>
                <w:tab w:val="clear" w:pos="567"/>
              </w:tabs>
              <w:suppressAutoHyphens/>
              <w:rPr>
                <w:rFonts w:eastAsia="Calibri" w:cs="Arial"/>
                <w:b/>
                <w:color w:val="000000"/>
                <w:lang w:val="es-ES"/>
              </w:rPr>
            </w:pPr>
            <w:r w:rsidRPr="00161652">
              <w:rPr>
                <w:rFonts w:eastAsia="Calibri" w:cs="Arial"/>
                <w:b/>
                <w:color w:val="000000"/>
                <w:lang w:val="es-ES"/>
              </w:rPr>
              <w:t>España</w:t>
            </w:r>
          </w:p>
          <w:p w14:paraId="7FB8F4F5" w14:textId="77777777" w:rsidR="00AD15A7" w:rsidRPr="00161652" w:rsidRDefault="00AD15A7" w:rsidP="009A1146">
            <w:pPr>
              <w:tabs>
                <w:tab w:val="clear" w:pos="567"/>
              </w:tabs>
              <w:suppressAutoHyphens/>
              <w:rPr>
                <w:rFonts w:eastAsia="Calibri" w:cs="Arial"/>
                <w:color w:val="000000"/>
                <w:lang w:val="es-ES"/>
              </w:rPr>
            </w:pPr>
            <w:r w:rsidRPr="00161652">
              <w:rPr>
                <w:rFonts w:eastAsia="Times New Roman"/>
                <w:color w:val="000000"/>
                <w:lang w:val="es-ES"/>
              </w:rPr>
              <w:t>Laboratorio STADA,</w:t>
            </w:r>
            <w:r w:rsidRPr="00161652">
              <w:rPr>
                <w:rFonts w:eastAsia="Calibri" w:cs="Arial"/>
                <w:color w:val="000000"/>
                <w:lang w:val="es-ES"/>
              </w:rPr>
              <w:t xml:space="preserve"> S.</w:t>
            </w:r>
            <w:r w:rsidRPr="00161652">
              <w:rPr>
                <w:rFonts w:eastAsia="Times New Roman"/>
                <w:color w:val="000000"/>
                <w:lang w:val="es-ES"/>
              </w:rPr>
              <w:t>L</w:t>
            </w:r>
            <w:r w:rsidRPr="00161652">
              <w:rPr>
                <w:rFonts w:eastAsia="Calibri" w:cs="Arial"/>
                <w:color w:val="000000"/>
                <w:lang w:val="es-ES"/>
              </w:rPr>
              <w:t>.</w:t>
            </w:r>
          </w:p>
          <w:p w14:paraId="759A50DD" w14:textId="77777777" w:rsidR="00AD15A7" w:rsidRPr="00161652" w:rsidRDefault="00AD15A7" w:rsidP="009A1146">
            <w:pPr>
              <w:tabs>
                <w:tab w:val="clear" w:pos="567"/>
              </w:tabs>
              <w:rPr>
                <w:rFonts w:eastAsia="Calibri" w:cs="Arial"/>
                <w:color w:val="000000"/>
                <w:lang w:val="it-IT"/>
              </w:rPr>
            </w:pPr>
            <w:r w:rsidRPr="00161652">
              <w:rPr>
                <w:rFonts w:eastAsia="Calibri" w:cs="Arial"/>
                <w:color w:val="000000"/>
                <w:lang w:val="it-IT"/>
              </w:rPr>
              <w:t xml:space="preserve">Tel: +34 </w:t>
            </w:r>
            <w:r w:rsidRPr="00161652">
              <w:rPr>
                <w:rFonts w:eastAsia="Times New Roman"/>
                <w:color w:val="000000"/>
                <w:lang w:val="it-IT"/>
              </w:rPr>
              <w:t>934738889</w:t>
            </w:r>
          </w:p>
          <w:p w14:paraId="3C1D23D9" w14:textId="77777777" w:rsidR="00AD15A7" w:rsidRPr="00161652" w:rsidRDefault="00AD15A7" w:rsidP="009A1146">
            <w:pPr>
              <w:tabs>
                <w:tab w:val="clear" w:pos="567"/>
              </w:tabs>
              <w:rPr>
                <w:rFonts w:eastAsia="Calibri" w:cs="Arial"/>
                <w:lang w:val="it-IT"/>
              </w:rPr>
            </w:pPr>
          </w:p>
        </w:tc>
        <w:tc>
          <w:tcPr>
            <w:tcW w:w="4747" w:type="dxa"/>
            <w:hideMark/>
          </w:tcPr>
          <w:p w14:paraId="44F51585" w14:textId="77777777" w:rsidR="00AD15A7" w:rsidRPr="00161652" w:rsidRDefault="00AD15A7" w:rsidP="009A1146">
            <w:pPr>
              <w:tabs>
                <w:tab w:val="clear" w:pos="567"/>
              </w:tabs>
              <w:suppressAutoHyphens/>
              <w:rPr>
                <w:rFonts w:eastAsia="Calibri" w:cs="Arial"/>
                <w:b/>
                <w:i/>
                <w:color w:val="000000"/>
                <w:lang w:val="pl-PL"/>
              </w:rPr>
            </w:pPr>
            <w:r w:rsidRPr="00161652">
              <w:rPr>
                <w:rFonts w:eastAsia="Calibri" w:cs="Arial"/>
                <w:b/>
                <w:color w:val="000000"/>
                <w:lang w:val="pl-PL"/>
              </w:rPr>
              <w:t>Polska</w:t>
            </w:r>
          </w:p>
          <w:p w14:paraId="0947796B" w14:textId="04DE69AB" w:rsidR="00AD15A7" w:rsidRPr="00161652" w:rsidRDefault="00AD15A7" w:rsidP="009A1146">
            <w:pPr>
              <w:tabs>
                <w:tab w:val="clear" w:pos="567"/>
              </w:tabs>
              <w:suppressAutoHyphens/>
              <w:rPr>
                <w:rFonts w:eastAsia="Calibri" w:cs="Arial"/>
                <w:color w:val="000000"/>
                <w:lang w:val="pl-PL"/>
              </w:rPr>
            </w:pPr>
            <w:r w:rsidRPr="00161652">
              <w:rPr>
                <w:rFonts w:eastAsia="Times New Roman"/>
                <w:color w:val="000000"/>
                <w:lang w:val="pl-PL" w:eastAsia="en-CA"/>
              </w:rPr>
              <w:t>STADA Poland</w:t>
            </w:r>
            <w:r w:rsidRPr="00161652">
              <w:rPr>
                <w:rFonts w:eastAsia="Calibri" w:cs="Arial"/>
                <w:color w:val="000000"/>
                <w:lang w:val="pl-PL"/>
              </w:rPr>
              <w:t xml:space="preserve"> Sp. z</w:t>
            </w:r>
            <w:del w:id="25" w:author="Author" w:date="2026-02-17T10:57:00Z" w16du:dateUtc="2026-02-17T09:57:00Z">
              <w:r w:rsidRPr="00161652" w:rsidDel="00BF12B0">
                <w:rPr>
                  <w:rFonts w:eastAsia="Times New Roman"/>
                  <w:color w:val="000000"/>
                  <w:lang w:val="pl-PL" w:eastAsia="en-CA"/>
                </w:rPr>
                <w:delText>.</w:delText>
              </w:r>
            </w:del>
            <w:ins w:id="26" w:author="Author" w:date="2026-02-17T10:57:00Z" w16du:dateUtc="2026-02-17T09:57:00Z">
              <w:r w:rsidR="00BF12B0">
                <w:rPr>
                  <w:rFonts w:eastAsia="Times New Roman"/>
                  <w:color w:val="000000"/>
                  <w:lang w:val="pl-PL" w:eastAsia="en-CA"/>
                </w:rPr>
                <w:t xml:space="preserve"> </w:t>
              </w:r>
            </w:ins>
            <w:r w:rsidRPr="00161652">
              <w:rPr>
                <w:rFonts w:eastAsia="Calibri" w:cs="Arial"/>
                <w:color w:val="000000"/>
                <w:lang w:val="pl-PL"/>
              </w:rPr>
              <w:t>o</w:t>
            </w:r>
            <w:ins w:id="27" w:author="Author" w:date="2026-02-17T10:57:00Z" w16du:dateUtc="2026-02-17T09:57:00Z">
              <w:r w:rsidR="00BF12B0">
                <w:rPr>
                  <w:rFonts w:eastAsia="Calibri" w:cs="Arial"/>
                  <w:color w:val="000000"/>
                  <w:lang w:val="pl-PL"/>
                </w:rPr>
                <w:t>.</w:t>
              </w:r>
            </w:ins>
            <w:del w:id="28" w:author="Author" w:date="2026-02-17T10:57:00Z" w16du:dateUtc="2026-02-17T09:57:00Z">
              <w:r w:rsidRPr="00161652" w:rsidDel="00BF12B0">
                <w:rPr>
                  <w:rFonts w:eastAsia="Times New Roman"/>
                  <w:color w:val="000000"/>
                  <w:lang w:val="pl-PL" w:eastAsia="en-CA"/>
                </w:rPr>
                <w:delText xml:space="preserve"> </w:delText>
              </w:r>
            </w:del>
            <w:r w:rsidRPr="00161652">
              <w:rPr>
                <w:rFonts w:eastAsia="Calibri" w:cs="Arial"/>
                <w:color w:val="000000"/>
                <w:lang w:val="pl-PL"/>
              </w:rPr>
              <w:t>o.</w:t>
            </w:r>
          </w:p>
          <w:p w14:paraId="1609B924" w14:textId="77777777" w:rsidR="00AD15A7" w:rsidRPr="00161652" w:rsidRDefault="00AD15A7" w:rsidP="009A1146">
            <w:pPr>
              <w:tabs>
                <w:tab w:val="clear" w:pos="567"/>
              </w:tabs>
              <w:suppressAutoHyphens/>
              <w:rPr>
                <w:rFonts w:eastAsia="Calibri" w:cs="Arial"/>
                <w:color w:val="000000"/>
                <w:lang w:val="en-GB"/>
              </w:rPr>
            </w:pPr>
            <w:r w:rsidRPr="00161652">
              <w:rPr>
                <w:rFonts w:eastAsia="Calibri" w:cs="Arial"/>
                <w:color w:val="000000"/>
                <w:lang w:val="en-GB"/>
              </w:rPr>
              <w:t>Tel</w:t>
            </w:r>
            <w:r w:rsidRPr="00161652">
              <w:rPr>
                <w:rFonts w:eastAsia="Times New Roman"/>
                <w:color w:val="000000"/>
                <w:lang w:val="en-GB" w:eastAsia="en-CA"/>
              </w:rPr>
              <w:t>:</w:t>
            </w:r>
            <w:r w:rsidRPr="00161652">
              <w:rPr>
                <w:rFonts w:eastAsia="Calibri" w:cs="Arial"/>
                <w:color w:val="000000"/>
                <w:lang w:val="en-GB"/>
              </w:rPr>
              <w:t xml:space="preserve"> +48 </w:t>
            </w:r>
            <w:r w:rsidRPr="00161652">
              <w:rPr>
                <w:rFonts w:eastAsia="Times New Roman"/>
                <w:color w:val="000000"/>
                <w:lang w:val="en-GB" w:eastAsia="en-CA"/>
              </w:rPr>
              <w:t>227377920</w:t>
            </w:r>
          </w:p>
          <w:p w14:paraId="0E10678F" w14:textId="77777777" w:rsidR="00AD15A7" w:rsidRPr="00161652" w:rsidRDefault="00AD15A7" w:rsidP="009A1146">
            <w:pPr>
              <w:tabs>
                <w:tab w:val="clear" w:pos="567"/>
              </w:tabs>
              <w:rPr>
                <w:rFonts w:eastAsia="Times New Roman"/>
                <w:lang w:val="en-GB"/>
              </w:rPr>
            </w:pPr>
          </w:p>
        </w:tc>
      </w:tr>
      <w:tr w:rsidR="00AD15A7" w:rsidRPr="00161652" w14:paraId="527B6094" w14:textId="77777777" w:rsidTr="00CF47D2">
        <w:trPr>
          <w:cantSplit/>
        </w:trPr>
        <w:tc>
          <w:tcPr>
            <w:tcW w:w="4659" w:type="dxa"/>
            <w:hideMark/>
          </w:tcPr>
          <w:p w14:paraId="0646CF6E" w14:textId="77777777" w:rsidR="00AD15A7" w:rsidRPr="00161652" w:rsidRDefault="00AD15A7" w:rsidP="009A1146">
            <w:pPr>
              <w:tabs>
                <w:tab w:val="clear" w:pos="567"/>
              </w:tabs>
              <w:suppressAutoHyphens/>
              <w:rPr>
                <w:rFonts w:eastAsia="Calibri" w:cs="Arial"/>
                <w:b/>
                <w:color w:val="000000"/>
                <w:lang w:val="fr-FR"/>
              </w:rPr>
            </w:pPr>
            <w:r w:rsidRPr="00161652">
              <w:rPr>
                <w:rFonts w:eastAsia="Calibri" w:cs="Arial"/>
                <w:b/>
                <w:color w:val="000000"/>
                <w:lang w:val="fr-FR"/>
              </w:rPr>
              <w:t>France</w:t>
            </w:r>
          </w:p>
          <w:p w14:paraId="659065BB" w14:textId="77777777" w:rsidR="00AD15A7" w:rsidRPr="00161652" w:rsidRDefault="00AD15A7" w:rsidP="009A1146">
            <w:pPr>
              <w:tabs>
                <w:tab w:val="clear" w:pos="567"/>
              </w:tabs>
              <w:rPr>
                <w:rFonts w:eastAsia="Times New Roman"/>
                <w:color w:val="000000"/>
                <w:lang w:val="fr-FR"/>
              </w:rPr>
            </w:pPr>
            <w:r w:rsidRPr="00161652">
              <w:rPr>
                <w:rFonts w:eastAsia="Times New Roman"/>
                <w:color w:val="000000"/>
                <w:lang w:val="fr-FR"/>
              </w:rPr>
              <w:t>EG LABO - Laboratoires EuroGenerics</w:t>
            </w:r>
          </w:p>
          <w:p w14:paraId="6F9BAEAB" w14:textId="77777777" w:rsidR="00AD15A7" w:rsidRPr="00161652" w:rsidRDefault="00AD15A7" w:rsidP="009A1146">
            <w:pPr>
              <w:tabs>
                <w:tab w:val="clear" w:pos="567"/>
              </w:tabs>
              <w:rPr>
                <w:rFonts w:eastAsia="Calibri" w:cs="Arial"/>
                <w:color w:val="000000"/>
                <w:lang w:val="fr-FR"/>
              </w:rPr>
            </w:pPr>
            <w:r w:rsidRPr="00161652">
              <w:rPr>
                <w:rFonts w:eastAsia="Calibri" w:cs="Arial"/>
                <w:color w:val="000000"/>
                <w:lang w:val="fr-FR"/>
              </w:rPr>
              <w:t xml:space="preserve">Tél: +33 </w:t>
            </w:r>
            <w:r w:rsidRPr="00161652">
              <w:rPr>
                <w:rFonts w:eastAsia="Times New Roman"/>
                <w:color w:val="000000"/>
                <w:lang w:val="fr-FR"/>
              </w:rPr>
              <w:t>146948686</w:t>
            </w:r>
          </w:p>
          <w:p w14:paraId="4288BA00" w14:textId="77777777" w:rsidR="00AD15A7" w:rsidRPr="00161652" w:rsidRDefault="00AD15A7" w:rsidP="009A1146">
            <w:pPr>
              <w:tabs>
                <w:tab w:val="clear" w:pos="567"/>
              </w:tabs>
              <w:rPr>
                <w:rFonts w:eastAsia="Calibri" w:cs="Arial"/>
                <w:lang w:val="fr-FR"/>
              </w:rPr>
            </w:pPr>
          </w:p>
        </w:tc>
        <w:tc>
          <w:tcPr>
            <w:tcW w:w="4747" w:type="dxa"/>
            <w:hideMark/>
          </w:tcPr>
          <w:p w14:paraId="125470CA" w14:textId="77777777" w:rsidR="00AD15A7" w:rsidRPr="00161652" w:rsidRDefault="00AD15A7" w:rsidP="009A1146">
            <w:pPr>
              <w:tabs>
                <w:tab w:val="clear" w:pos="567"/>
              </w:tabs>
              <w:suppressAutoHyphens/>
              <w:rPr>
                <w:rFonts w:eastAsia="Calibri" w:cs="Arial"/>
                <w:color w:val="000000"/>
                <w:lang w:val="en-GB"/>
              </w:rPr>
            </w:pPr>
            <w:r w:rsidRPr="00161652">
              <w:rPr>
                <w:rFonts w:eastAsia="Calibri" w:cs="Arial"/>
                <w:b/>
                <w:color w:val="000000"/>
                <w:lang w:val="en-GB"/>
              </w:rPr>
              <w:t>Portugal</w:t>
            </w:r>
          </w:p>
          <w:p w14:paraId="4C77A03E" w14:textId="77777777" w:rsidR="00AD15A7" w:rsidRPr="00161652" w:rsidRDefault="00AD15A7" w:rsidP="009A1146">
            <w:pPr>
              <w:tabs>
                <w:tab w:val="clear" w:pos="567"/>
              </w:tabs>
              <w:suppressAutoHyphens/>
              <w:rPr>
                <w:rFonts w:eastAsia="Calibri" w:cs="Arial"/>
                <w:color w:val="000000"/>
                <w:lang w:val="en-GB"/>
              </w:rPr>
            </w:pPr>
            <w:r w:rsidRPr="00161652">
              <w:rPr>
                <w:rFonts w:eastAsia="Times New Roman"/>
                <w:color w:val="000000"/>
                <w:lang w:val="en-GB"/>
              </w:rPr>
              <w:t>Stada</w:t>
            </w:r>
            <w:r w:rsidRPr="00161652">
              <w:rPr>
                <w:rFonts w:eastAsia="Calibri" w:cs="Arial"/>
                <w:color w:val="000000"/>
                <w:lang w:val="en-GB"/>
              </w:rPr>
              <w:t>, Lda.</w:t>
            </w:r>
          </w:p>
          <w:p w14:paraId="244B4078" w14:textId="77777777" w:rsidR="00AD15A7" w:rsidRPr="00161652" w:rsidRDefault="00AD15A7" w:rsidP="009A1146">
            <w:pPr>
              <w:tabs>
                <w:tab w:val="clear" w:pos="567"/>
              </w:tabs>
              <w:suppressAutoHyphens/>
              <w:rPr>
                <w:rFonts w:eastAsia="Calibri" w:cs="Arial"/>
                <w:color w:val="000000"/>
                <w:lang w:val="en-GB"/>
              </w:rPr>
            </w:pPr>
            <w:r w:rsidRPr="00161652">
              <w:rPr>
                <w:rFonts w:eastAsia="Calibri" w:cs="Arial"/>
                <w:color w:val="000000"/>
                <w:lang w:val="en-GB"/>
              </w:rPr>
              <w:t xml:space="preserve">Tel: +351 </w:t>
            </w:r>
            <w:r w:rsidRPr="00161652">
              <w:rPr>
                <w:rFonts w:eastAsia="Times New Roman"/>
                <w:color w:val="000000"/>
                <w:lang w:val="en-GB"/>
              </w:rPr>
              <w:t>211209870</w:t>
            </w:r>
          </w:p>
          <w:p w14:paraId="75F4FC2E" w14:textId="77777777" w:rsidR="00AD15A7" w:rsidRPr="00161652" w:rsidRDefault="00AD15A7" w:rsidP="009A1146">
            <w:pPr>
              <w:tabs>
                <w:tab w:val="clear" w:pos="567"/>
              </w:tabs>
              <w:rPr>
                <w:rFonts w:eastAsia="Calibri" w:cs="Arial"/>
                <w:lang w:val="en-GB"/>
              </w:rPr>
            </w:pPr>
          </w:p>
        </w:tc>
      </w:tr>
      <w:tr w:rsidR="00AD15A7" w:rsidRPr="00161652" w14:paraId="309F2987" w14:textId="77777777" w:rsidTr="00CF47D2">
        <w:trPr>
          <w:cantSplit/>
        </w:trPr>
        <w:tc>
          <w:tcPr>
            <w:tcW w:w="4659" w:type="dxa"/>
            <w:hideMark/>
          </w:tcPr>
          <w:p w14:paraId="6234EEF2" w14:textId="77777777" w:rsidR="00AD15A7" w:rsidRPr="00EF5121" w:rsidRDefault="00AD15A7" w:rsidP="009A1146">
            <w:pPr>
              <w:tabs>
                <w:tab w:val="clear" w:pos="567"/>
              </w:tabs>
              <w:rPr>
                <w:rFonts w:eastAsia="Calibri" w:cs="Arial"/>
                <w:color w:val="000000"/>
              </w:rPr>
            </w:pPr>
            <w:r w:rsidRPr="00EF5121">
              <w:rPr>
                <w:rFonts w:eastAsia="Calibri" w:cs="Arial"/>
                <w:b/>
                <w:color w:val="000000"/>
              </w:rPr>
              <w:t>Hrvatska</w:t>
            </w:r>
          </w:p>
          <w:p w14:paraId="23BFAA4F" w14:textId="77777777" w:rsidR="00AD15A7" w:rsidRPr="00EF5121" w:rsidRDefault="00AD15A7" w:rsidP="009A1146">
            <w:pPr>
              <w:tabs>
                <w:tab w:val="clear" w:pos="567"/>
              </w:tabs>
              <w:rPr>
                <w:rFonts w:eastAsia="Calibri" w:cs="Arial"/>
                <w:color w:val="000000"/>
              </w:rPr>
            </w:pPr>
            <w:r w:rsidRPr="00EF5121">
              <w:rPr>
                <w:rFonts w:eastAsia="Times New Roman"/>
                <w:color w:val="000000"/>
              </w:rPr>
              <w:t>STADA</w:t>
            </w:r>
            <w:r w:rsidRPr="00EF5121">
              <w:rPr>
                <w:rFonts w:eastAsia="Calibri" w:cs="Arial"/>
                <w:color w:val="000000"/>
              </w:rPr>
              <w:t xml:space="preserve"> d.o.o.</w:t>
            </w:r>
          </w:p>
          <w:p w14:paraId="0AF55DDD" w14:textId="77777777" w:rsidR="00AD15A7" w:rsidRPr="00161652" w:rsidRDefault="00AD15A7" w:rsidP="009A1146">
            <w:pPr>
              <w:tabs>
                <w:tab w:val="clear" w:pos="567"/>
              </w:tabs>
              <w:rPr>
                <w:rFonts w:eastAsia="Calibri" w:cs="Arial"/>
                <w:color w:val="000000"/>
                <w:lang w:val="pt-PT"/>
              </w:rPr>
            </w:pPr>
            <w:r w:rsidRPr="00161652">
              <w:rPr>
                <w:rFonts w:eastAsia="Calibri" w:cs="Arial"/>
                <w:color w:val="000000"/>
                <w:lang w:val="pt-PT"/>
              </w:rPr>
              <w:t xml:space="preserve">Tel: +385 </w:t>
            </w:r>
            <w:r w:rsidRPr="00161652">
              <w:rPr>
                <w:rFonts w:eastAsia="Times New Roman"/>
                <w:color w:val="000000"/>
                <w:lang w:val="pt-PT"/>
              </w:rPr>
              <w:t>13764111</w:t>
            </w:r>
          </w:p>
          <w:p w14:paraId="021E8D81" w14:textId="77777777" w:rsidR="00AD15A7" w:rsidRPr="00161652" w:rsidRDefault="00AD15A7" w:rsidP="009A1146">
            <w:pPr>
              <w:tabs>
                <w:tab w:val="clear" w:pos="567"/>
              </w:tabs>
              <w:rPr>
                <w:rFonts w:eastAsia="Times New Roman"/>
                <w:lang w:val="pt-PT"/>
              </w:rPr>
            </w:pPr>
          </w:p>
        </w:tc>
        <w:tc>
          <w:tcPr>
            <w:tcW w:w="4747" w:type="dxa"/>
            <w:hideMark/>
          </w:tcPr>
          <w:p w14:paraId="69273366" w14:textId="77777777" w:rsidR="00AD15A7" w:rsidRPr="00161652" w:rsidRDefault="00AD15A7" w:rsidP="009A1146">
            <w:pPr>
              <w:tabs>
                <w:tab w:val="clear" w:pos="567"/>
              </w:tabs>
              <w:suppressAutoHyphens/>
              <w:rPr>
                <w:rFonts w:eastAsia="Calibri" w:cs="Arial"/>
                <w:b/>
                <w:color w:val="000000"/>
                <w:lang w:val="pt-PT"/>
              </w:rPr>
            </w:pPr>
            <w:r w:rsidRPr="00161652">
              <w:rPr>
                <w:rFonts w:eastAsia="Calibri" w:cs="Arial"/>
                <w:b/>
                <w:color w:val="000000"/>
                <w:lang w:val="pt-PT"/>
              </w:rPr>
              <w:t>România</w:t>
            </w:r>
          </w:p>
          <w:p w14:paraId="1FEBD056" w14:textId="77777777" w:rsidR="00AD15A7" w:rsidRPr="00161652" w:rsidRDefault="00AD15A7" w:rsidP="009A1146">
            <w:pPr>
              <w:tabs>
                <w:tab w:val="clear" w:pos="567"/>
              </w:tabs>
              <w:suppressAutoHyphens/>
              <w:rPr>
                <w:rFonts w:eastAsia="Calibri" w:cs="Arial"/>
                <w:color w:val="000000"/>
                <w:lang w:val="pt-PT"/>
              </w:rPr>
            </w:pPr>
            <w:r w:rsidRPr="00161652">
              <w:rPr>
                <w:rFonts w:eastAsia="Times New Roman"/>
                <w:color w:val="000000"/>
                <w:lang w:val="pt-PT"/>
              </w:rPr>
              <w:t>STADA M&amp;D</w:t>
            </w:r>
            <w:r w:rsidRPr="00161652">
              <w:rPr>
                <w:rFonts w:eastAsia="Calibri" w:cs="Arial"/>
                <w:color w:val="000000"/>
                <w:lang w:val="pt-PT"/>
              </w:rPr>
              <w:t xml:space="preserve"> SRL</w:t>
            </w:r>
          </w:p>
          <w:p w14:paraId="34A43C86" w14:textId="77777777" w:rsidR="00AD15A7" w:rsidRPr="00161652" w:rsidRDefault="00AD15A7" w:rsidP="009A1146">
            <w:pPr>
              <w:tabs>
                <w:tab w:val="clear" w:pos="567"/>
              </w:tabs>
              <w:suppressAutoHyphens/>
              <w:rPr>
                <w:rFonts w:eastAsia="Calibri" w:cs="Arial"/>
                <w:color w:val="000000"/>
                <w:lang w:val="pt-PT"/>
              </w:rPr>
            </w:pPr>
            <w:r w:rsidRPr="00161652">
              <w:rPr>
                <w:rFonts w:eastAsia="Calibri" w:cs="Arial"/>
                <w:color w:val="000000"/>
                <w:lang w:val="pt-PT"/>
              </w:rPr>
              <w:t>Tel: +</w:t>
            </w:r>
            <w:r w:rsidRPr="00161652">
              <w:rPr>
                <w:rFonts w:eastAsia="Times New Roman"/>
                <w:color w:val="000000"/>
                <w:lang w:val="pt-PT"/>
              </w:rPr>
              <w:t>40 213160640</w:t>
            </w:r>
          </w:p>
          <w:p w14:paraId="1BB2ACE2" w14:textId="77777777" w:rsidR="00AD15A7" w:rsidRPr="00161652" w:rsidRDefault="00AD15A7" w:rsidP="009A1146">
            <w:pPr>
              <w:tabs>
                <w:tab w:val="clear" w:pos="567"/>
              </w:tabs>
              <w:rPr>
                <w:rFonts w:eastAsia="Calibri" w:cs="Arial"/>
                <w:lang w:val="pt-PT"/>
              </w:rPr>
            </w:pPr>
          </w:p>
        </w:tc>
      </w:tr>
      <w:tr w:rsidR="00AD15A7" w:rsidRPr="00161652" w14:paraId="300476EC" w14:textId="77777777" w:rsidTr="00CF47D2">
        <w:trPr>
          <w:cantSplit/>
        </w:trPr>
        <w:tc>
          <w:tcPr>
            <w:tcW w:w="4659" w:type="dxa"/>
            <w:hideMark/>
          </w:tcPr>
          <w:p w14:paraId="6508E832" w14:textId="77777777" w:rsidR="00AD15A7" w:rsidRPr="00161652" w:rsidRDefault="00AD15A7" w:rsidP="009A1146">
            <w:pPr>
              <w:tabs>
                <w:tab w:val="clear" w:pos="567"/>
              </w:tabs>
              <w:rPr>
                <w:rFonts w:eastAsia="Calibri" w:cs="Arial"/>
                <w:color w:val="000000"/>
                <w:lang w:val="en-GB"/>
              </w:rPr>
            </w:pPr>
            <w:r w:rsidRPr="00BF12B0">
              <w:rPr>
                <w:rFonts w:eastAsia="Times New Roman"/>
                <w:color w:val="000000"/>
                <w:lang w:val="en-US"/>
              </w:rPr>
              <w:br w:type="page"/>
            </w:r>
            <w:r w:rsidRPr="00161652">
              <w:rPr>
                <w:rFonts w:eastAsia="Calibri" w:cs="Arial"/>
                <w:b/>
                <w:color w:val="000000"/>
                <w:lang w:val="en-GB"/>
              </w:rPr>
              <w:t>Ireland</w:t>
            </w:r>
          </w:p>
          <w:p w14:paraId="21C0C34C" w14:textId="77777777" w:rsidR="00AD15A7" w:rsidRPr="00161652" w:rsidRDefault="00AD15A7" w:rsidP="009A1146">
            <w:pPr>
              <w:tabs>
                <w:tab w:val="clear" w:pos="567"/>
              </w:tabs>
              <w:rPr>
                <w:rFonts w:eastAsia="Times New Roman"/>
                <w:color w:val="000000"/>
                <w:lang w:val="en-GB"/>
              </w:rPr>
            </w:pPr>
            <w:r w:rsidRPr="00161652">
              <w:rPr>
                <w:rFonts w:eastAsia="Times New Roman"/>
                <w:color w:val="000000"/>
                <w:lang w:val="en-GB"/>
              </w:rPr>
              <w:t>Clonmel Healthcare Ltd.</w:t>
            </w:r>
          </w:p>
          <w:p w14:paraId="7B10FB1F" w14:textId="77777777" w:rsidR="00AD15A7" w:rsidRPr="00161652" w:rsidRDefault="00AD15A7" w:rsidP="009A1146">
            <w:pPr>
              <w:tabs>
                <w:tab w:val="clear" w:pos="567"/>
              </w:tabs>
              <w:rPr>
                <w:rFonts w:eastAsia="Calibri" w:cs="Arial"/>
                <w:color w:val="000000"/>
                <w:lang w:val="en-GB"/>
              </w:rPr>
            </w:pPr>
            <w:r w:rsidRPr="00161652">
              <w:rPr>
                <w:rFonts w:eastAsia="Calibri" w:cs="Arial"/>
                <w:color w:val="000000"/>
                <w:lang w:val="en-GB"/>
              </w:rPr>
              <w:t xml:space="preserve">Tel: +353 </w:t>
            </w:r>
            <w:r w:rsidRPr="00161652">
              <w:rPr>
                <w:rFonts w:eastAsia="Times New Roman"/>
                <w:color w:val="000000"/>
                <w:lang w:val="en-GB"/>
              </w:rPr>
              <w:t>526177777</w:t>
            </w:r>
          </w:p>
          <w:p w14:paraId="557EBD29" w14:textId="77777777" w:rsidR="00AD15A7" w:rsidRPr="00161652" w:rsidRDefault="00AD15A7" w:rsidP="009A1146">
            <w:pPr>
              <w:tabs>
                <w:tab w:val="clear" w:pos="567"/>
              </w:tabs>
              <w:rPr>
                <w:rFonts w:eastAsia="Times New Roman"/>
                <w:lang w:val="en-GB"/>
              </w:rPr>
            </w:pPr>
          </w:p>
        </w:tc>
        <w:tc>
          <w:tcPr>
            <w:tcW w:w="4747" w:type="dxa"/>
            <w:hideMark/>
          </w:tcPr>
          <w:p w14:paraId="7A2BB31F" w14:textId="77777777" w:rsidR="00AD15A7" w:rsidRPr="00161652" w:rsidRDefault="00AD15A7" w:rsidP="009A1146">
            <w:pPr>
              <w:tabs>
                <w:tab w:val="clear" w:pos="567"/>
              </w:tabs>
              <w:rPr>
                <w:rFonts w:eastAsia="Calibri" w:cs="Arial"/>
                <w:color w:val="000000"/>
                <w:lang w:val="it-IT"/>
              </w:rPr>
            </w:pPr>
            <w:r w:rsidRPr="00161652">
              <w:rPr>
                <w:rFonts w:eastAsia="Calibri" w:cs="Arial"/>
                <w:b/>
                <w:color w:val="000000"/>
                <w:lang w:val="it-IT"/>
              </w:rPr>
              <w:t>Slovenija</w:t>
            </w:r>
          </w:p>
          <w:p w14:paraId="7983954F" w14:textId="77777777" w:rsidR="00AD15A7" w:rsidRPr="00161652" w:rsidRDefault="00AD15A7" w:rsidP="009A1146">
            <w:pPr>
              <w:tabs>
                <w:tab w:val="clear" w:pos="567"/>
              </w:tabs>
              <w:rPr>
                <w:rFonts w:eastAsia="Calibri" w:cs="Arial"/>
                <w:color w:val="000000"/>
                <w:lang w:val="it-IT"/>
              </w:rPr>
            </w:pPr>
            <w:r w:rsidRPr="00161652">
              <w:rPr>
                <w:rFonts w:eastAsia="Times New Roman"/>
                <w:color w:val="000000"/>
                <w:lang w:val="it-IT"/>
              </w:rPr>
              <w:t>Stada</w:t>
            </w:r>
            <w:r w:rsidRPr="00161652">
              <w:rPr>
                <w:rFonts w:eastAsia="Calibri" w:cs="Arial"/>
                <w:color w:val="000000"/>
                <w:lang w:val="it-IT"/>
              </w:rPr>
              <w:t xml:space="preserve"> d.o.o.</w:t>
            </w:r>
          </w:p>
          <w:p w14:paraId="4803EB04" w14:textId="77777777" w:rsidR="00AD15A7" w:rsidRPr="00161652" w:rsidRDefault="00AD15A7" w:rsidP="009A1146">
            <w:pPr>
              <w:tabs>
                <w:tab w:val="clear" w:pos="567"/>
              </w:tabs>
              <w:rPr>
                <w:rFonts w:eastAsia="Calibri" w:cs="Arial"/>
                <w:color w:val="000000"/>
                <w:lang w:val="pt-PT"/>
              </w:rPr>
            </w:pPr>
            <w:r w:rsidRPr="00161652">
              <w:rPr>
                <w:rFonts w:eastAsia="Calibri" w:cs="Arial"/>
                <w:color w:val="000000"/>
                <w:lang w:val="pt-PT"/>
              </w:rPr>
              <w:t xml:space="preserve">Tel: +386 </w:t>
            </w:r>
            <w:r w:rsidRPr="00161652">
              <w:rPr>
                <w:rFonts w:eastAsia="Times New Roman"/>
                <w:color w:val="000000"/>
                <w:lang w:val="pt-PT"/>
              </w:rPr>
              <w:t>15896710</w:t>
            </w:r>
          </w:p>
          <w:p w14:paraId="595BC0E8" w14:textId="77777777" w:rsidR="00AD15A7" w:rsidRPr="00161652" w:rsidRDefault="00AD15A7" w:rsidP="009A1146">
            <w:pPr>
              <w:tabs>
                <w:tab w:val="clear" w:pos="567"/>
              </w:tabs>
              <w:rPr>
                <w:rFonts w:eastAsia="Times New Roman"/>
                <w:lang w:val="pt-PT"/>
              </w:rPr>
            </w:pPr>
          </w:p>
        </w:tc>
      </w:tr>
      <w:tr w:rsidR="00AD15A7" w:rsidRPr="00161652" w14:paraId="08B795B2" w14:textId="77777777" w:rsidTr="00CF47D2">
        <w:trPr>
          <w:cantSplit/>
        </w:trPr>
        <w:tc>
          <w:tcPr>
            <w:tcW w:w="4659" w:type="dxa"/>
            <w:hideMark/>
          </w:tcPr>
          <w:p w14:paraId="36531221" w14:textId="77777777" w:rsidR="00AD15A7" w:rsidRPr="00161652" w:rsidRDefault="00AD15A7" w:rsidP="009A1146">
            <w:pPr>
              <w:tabs>
                <w:tab w:val="clear" w:pos="567"/>
              </w:tabs>
              <w:rPr>
                <w:rFonts w:eastAsia="Calibri" w:cs="Arial"/>
                <w:b/>
                <w:color w:val="000000"/>
                <w:lang w:val="de-DE"/>
              </w:rPr>
            </w:pPr>
            <w:r w:rsidRPr="00161652">
              <w:rPr>
                <w:rFonts w:eastAsia="Calibri" w:cs="Arial"/>
                <w:b/>
                <w:color w:val="000000"/>
                <w:lang w:val="de-DE"/>
              </w:rPr>
              <w:t>Ísland</w:t>
            </w:r>
          </w:p>
          <w:p w14:paraId="2BEB4006" w14:textId="77777777" w:rsidR="00AD15A7" w:rsidRPr="00161652" w:rsidRDefault="00AD15A7" w:rsidP="009A1146">
            <w:pPr>
              <w:tabs>
                <w:tab w:val="clear" w:pos="567"/>
              </w:tabs>
              <w:rPr>
                <w:rFonts w:eastAsia="Times New Roman"/>
                <w:color w:val="000000"/>
                <w:lang w:val="de-DE"/>
              </w:rPr>
            </w:pPr>
            <w:r w:rsidRPr="00161652">
              <w:rPr>
                <w:rFonts w:eastAsia="Times New Roman"/>
                <w:color w:val="000000"/>
                <w:lang w:val="de-DE"/>
              </w:rPr>
              <w:t>STADA Arzneimittel AG</w:t>
            </w:r>
          </w:p>
          <w:p w14:paraId="7B03FD51" w14:textId="77777777" w:rsidR="00AD15A7" w:rsidRPr="00161652" w:rsidRDefault="00AD15A7" w:rsidP="009A1146">
            <w:pPr>
              <w:tabs>
                <w:tab w:val="clear" w:pos="567"/>
              </w:tabs>
              <w:suppressAutoHyphens/>
              <w:rPr>
                <w:rFonts w:eastAsia="Calibri" w:cs="Arial"/>
                <w:color w:val="000000"/>
                <w:lang w:val="de-DE"/>
              </w:rPr>
            </w:pPr>
            <w:r w:rsidRPr="00161652">
              <w:rPr>
                <w:rFonts w:eastAsia="Calibri" w:cs="Arial"/>
                <w:color w:val="000000"/>
                <w:lang w:val="de-DE"/>
              </w:rPr>
              <w:t>Sími: +</w:t>
            </w:r>
            <w:r w:rsidRPr="00161652">
              <w:rPr>
                <w:rFonts w:eastAsia="Times New Roman"/>
                <w:color w:val="000000"/>
                <w:lang w:val="de-DE"/>
              </w:rPr>
              <w:t>49 61016030</w:t>
            </w:r>
          </w:p>
          <w:p w14:paraId="631A1624" w14:textId="77777777" w:rsidR="00AD15A7" w:rsidRPr="00161652" w:rsidRDefault="00AD15A7" w:rsidP="009A1146">
            <w:pPr>
              <w:tabs>
                <w:tab w:val="clear" w:pos="567"/>
              </w:tabs>
              <w:rPr>
                <w:rFonts w:eastAsia="Calibri" w:cs="Arial"/>
                <w:lang w:val="de-DE"/>
              </w:rPr>
            </w:pPr>
          </w:p>
        </w:tc>
        <w:tc>
          <w:tcPr>
            <w:tcW w:w="4747" w:type="dxa"/>
            <w:hideMark/>
          </w:tcPr>
          <w:p w14:paraId="7AD05DE2" w14:textId="77777777" w:rsidR="00AD15A7" w:rsidRPr="00161652" w:rsidRDefault="00AD15A7" w:rsidP="009A1146">
            <w:pPr>
              <w:tabs>
                <w:tab w:val="clear" w:pos="567"/>
              </w:tabs>
              <w:suppressAutoHyphens/>
              <w:rPr>
                <w:rFonts w:eastAsia="Calibri" w:cs="Arial"/>
                <w:b/>
                <w:color w:val="000000"/>
                <w:lang w:val="de-DE"/>
              </w:rPr>
            </w:pPr>
            <w:r w:rsidRPr="00161652">
              <w:rPr>
                <w:rFonts w:eastAsia="Calibri" w:cs="Arial"/>
                <w:b/>
                <w:color w:val="000000"/>
                <w:lang w:val="de-DE"/>
              </w:rPr>
              <w:t>Slovenská republika</w:t>
            </w:r>
          </w:p>
          <w:p w14:paraId="26AE9C24" w14:textId="77777777" w:rsidR="00AD15A7" w:rsidRPr="00161652" w:rsidRDefault="00AD15A7" w:rsidP="009A1146">
            <w:pPr>
              <w:tabs>
                <w:tab w:val="clear" w:pos="567"/>
              </w:tabs>
              <w:rPr>
                <w:rFonts w:eastAsia="Calibri" w:cs="Arial"/>
                <w:color w:val="000000"/>
                <w:lang w:val="de-DE"/>
              </w:rPr>
            </w:pPr>
            <w:r w:rsidRPr="00161652">
              <w:rPr>
                <w:rFonts w:eastAsia="Times New Roman"/>
                <w:color w:val="000000"/>
                <w:lang w:val="de-DE"/>
              </w:rPr>
              <w:t>STADA PHARMA</w:t>
            </w:r>
            <w:r w:rsidRPr="00161652">
              <w:rPr>
                <w:rFonts w:eastAsia="Calibri" w:cs="Arial"/>
                <w:color w:val="000000"/>
                <w:lang w:val="de-DE"/>
              </w:rPr>
              <w:t xml:space="preserve"> Slovakia</w:t>
            </w:r>
            <w:r w:rsidRPr="00161652">
              <w:rPr>
                <w:rFonts w:eastAsia="Times New Roman"/>
                <w:color w:val="000000"/>
                <w:lang w:val="de-DE"/>
              </w:rPr>
              <w:t>,</w:t>
            </w:r>
            <w:r w:rsidRPr="00161652">
              <w:rPr>
                <w:rFonts w:eastAsia="Calibri" w:cs="Arial"/>
                <w:color w:val="000000"/>
                <w:lang w:val="de-DE"/>
              </w:rPr>
              <w:t xml:space="preserve"> s.r.o.</w:t>
            </w:r>
          </w:p>
          <w:p w14:paraId="13A8E06E" w14:textId="77777777" w:rsidR="00AD15A7" w:rsidRPr="00161652" w:rsidRDefault="00AD15A7" w:rsidP="009A1146">
            <w:pPr>
              <w:tabs>
                <w:tab w:val="clear" w:pos="567"/>
              </w:tabs>
              <w:rPr>
                <w:rFonts w:eastAsia="Calibri" w:cs="Arial"/>
                <w:color w:val="000000"/>
                <w:lang w:val="en-GB"/>
              </w:rPr>
            </w:pPr>
            <w:r w:rsidRPr="00161652">
              <w:rPr>
                <w:rFonts w:eastAsia="Calibri" w:cs="Arial"/>
                <w:color w:val="000000"/>
                <w:lang w:val="en-GB"/>
              </w:rPr>
              <w:t xml:space="preserve">Tel: +421 </w:t>
            </w:r>
            <w:r w:rsidRPr="00161652">
              <w:rPr>
                <w:rFonts w:eastAsia="Times New Roman"/>
                <w:color w:val="000000"/>
                <w:lang w:val="en-GB"/>
              </w:rPr>
              <w:t>252621933</w:t>
            </w:r>
          </w:p>
          <w:p w14:paraId="50B69D26" w14:textId="77777777" w:rsidR="00AD15A7" w:rsidRPr="00161652" w:rsidRDefault="00AD15A7" w:rsidP="009A1146">
            <w:pPr>
              <w:tabs>
                <w:tab w:val="clear" w:pos="567"/>
              </w:tabs>
              <w:rPr>
                <w:rFonts w:eastAsia="Times New Roman"/>
                <w:lang w:val="en-GB"/>
              </w:rPr>
            </w:pPr>
          </w:p>
        </w:tc>
      </w:tr>
      <w:tr w:rsidR="00AD15A7" w:rsidRPr="00161652" w14:paraId="01E00FE7" w14:textId="77777777" w:rsidTr="00CF47D2">
        <w:trPr>
          <w:cantSplit/>
        </w:trPr>
        <w:tc>
          <w:tcPr>
            <w:tcW w:w="4659" w:type="dxa"/>
            <w:hideMark/>
          </w:tcPr>
          <w:p w14:paraId="05F68DCE" w14:textId="77777777" w:rsidR="00AD15A7" w:rsidRPr="00161652" w:rsidRDefault="00AD15A7" w:rsidP="009A1146">
            <w:pPr>
              <w:tabs>
                <w:tab w:val="clear" w:pos="567"/>
              </w:tabs>
              <w:rPr>
                <w:rFonts w:eastAsia="Calibri" w:cs="Arial"/>
                <w:color w:val="000000"/>
                <w:lang w:val="en-GB"/>
              </w:rPr>
            </w:pPr>
            <w:r w:rsidRPr="00161652">
              <w:rPr>
                <w:rFonts w:eastAsia="Calibri" w:cs="Arial"/>
                <w:b/>
                <w:color w:val="000000"/>
                <w:lang w:val="en-GB"/>
              </w:rPr>
              <w:t>Italia</w:t>
            </w:r>
          </w:p>
          <w:p w14:paraId="5EAADDE4" w14:textId="77777777" w:rsidR="00AD15A7" w:rsidRPr="00161652" w:rsidRDefault="00AD15A7" w:rsidP="009A1146">
            <w:pPr>
              <w:tabs>
                <w:tab w:val="clear" w:pos="567"/>
              </w:tabs>
              <w:autoSpaceDE w:val="0"/>
              <w:autoSpaceDN w:val="0"/>
              <w:rPr>
                <w:rFonts w:eastAsia="Times New Roman"/>
                <w:bCs/>
                <w:color w:val="000000"/>
                <w:lang w:val="en-GB"/>
              </w:rPr>
            </w:pPr>
            <w:r w:rsidRPr="00161652">
              <w:rPr>
                <w:rFonts w:eastAsia="Times New Roman"/>
                <w:bCs/>
                <w:color w:val="000000"/>
                <w:lang w:val="en-GB"/>
              </w:rPr>
              <w:t>EG SpA</w:t>
            </w:r>
          </w:p>
          <w:p w14:paraId="5C0F6DA9" w14:textId="77777777" w:rsidR="00AD15A7" w:rsidRPr="00161652" w:rsidRDefault="00AD15A7" w:rsidP="009A1146">
            <w:pPr>
              <w:tabs>
                <w:tab w:val="clear" w:pos="567"/>
              </w:tabs>
              <w:rPr>
                <w:rFonts w:eastAsia="Calibri" w:cs="Arial"/>
                <w:color w:val="000000"/>
                <w:lang w:val="en-GB"/>
              </w:rPr>
            </w:pPr>
            <w:r w:rsidRPr="00161652">
              <w:rPr>
                <w:rFonts w:eastAsia="Calibri" w:cs="Arial"/>
                <w:color w:val="000000"/>
                <w:lang w:val="en-GB"/>
              </w:rPr>
              <w:t xml:space="preserve">Tel: +39 </w:t>
            </w:r>
            <w:r w:rsidRPr="00161652">
              <w:rPr>
                <w:rFonts w:eastAsia="Times New Roman"/>
                <w:bCs/>
                <w:color w:val="000000"/>
                <w:lang w:val="en-GB"/>
              </w:rPr>
              <w:t>028310371</w:t>
            </w:r>
          </w:p>
          <w:p w14:paraId="56EED392" w14:textId="77777777" w:rsidR="00AD15A7" w:rsidRPr="00161652" w:rsidRDefault="00AD15A7" w:rsidP="009A1146">
            <w:pPr>
              <w:tabs>
                <w:tab w:val="clear" w:pos="567"/>
              </w:tabs>
              <w:rPr>
                <w:rFonts w:eastAsia="Calibri" w:cs="Arial"/>
                <w:lang w:val="en-GB"/>
              </w:rPr>
            </w:pPr>
          </w:p>
        </w:tc>
        <w:tc>
          <w:tcPr>
            <w:tcW w:w="4747" w:type="dxa"/>
            <w:hideMark/>
          </w:tcPr>
          <w:p w14:paraId="23376673" w14:textId="77777777" w:rsidR="00AD15A7" w:rsidRPr="00161652" w:rsidRDefault="00AD15A7" w:rsidP="009A1146">
            <w:pPr>
              <w:tabs>
                <w:tab w:val="clear" w:pos="567"/>
              </w:tabs>
              <w:suppressAutoHyphens/>
              <w:rPr>
                <w:rFonts w:eastAsia="Calibri" w:cs="Arial"/>
                <w:color w:val="000000"/>
                <w:lang w:val="fi-FI"/>
              </w:rPr>
            </w:pPr>
            <w:r w:rsidRPr="00161652">
              <w:rPr>
                <w:rFonts w:eastAsia="Calibri" w:cs="Arial"/>
                <w:b/>
                <w:color w:val="000000"/>
                <w:lang w:val="fi-FI"/>
              </w:rPr>
              <w:t>Suomi/Finland</w:t>
            </w:r>
          </w:p>
          <w:p w14:paraId="1F621E86" w14:textId="77777777" w:rsidR="00AD15A7" w:rsidRPr="00161652" w:rsidRDefault="00AD15A7" w:rsidP="009A1146">
            <w:pPr>
              <w:tabs>
                <w:tab w:val="clear" w:pos="567"/>
              </w:tabs>
              <w:rPr>
                <w:rFonts w:eastAsia="Calibri" w:cs="Arial"/>
                <w:color w:val="000000"/>
                <w:lang w:val="fi-FI"/>
              </w:rPr>
            </w:pPr>
            <w:r w:rsidRPr="00161652">
              <w:rPr>
                <w:rFonts w:eastAsia="Times New Roman"/>
                <w:color w:val="000000"/>
                <w:lang w:val="fi-FI" w:eastAsia="da-DK"/>
              </w:rPr>
              <w:t>STADA Nordic ApS, Suomen</w:t>
            </w:r>
            <w:r w:rsidRPr="00161652">
              <w:rPr>
                <w:rFonts w:eastAsia="Calibri" w:cs="Arial"/>
                <w:color w:val="000000"/>
                <w:lang w:val="fi-FI"/>
              </w:rPr>
              <w:t xml:space="preserve"> sivuliike</w:t>
            </w:r>
          </w:p>
          <w:p w14:paraId="1239BEDE" w14:textId="77777777" w:rsidR="00AD15A7" w:rsidRPr="00161652" w:rsidRDefault="00AD15A7" w:rsidP="009A1146">
            <w:pPr>
              <w:tabs>
                <w:tab w:val="clear" w:pos="567"/>
              </w:tabs>
              <w:rPr>
                <w:rFonts w:eastAsia="Calibri" w:cs="Arial"/>
                <w:color w:val="000000"/>
                <w:lang w:val="fi-FI"/>
              </w:rPr>
            </w:pPr>
            <w:r w:rsidRPr="00161652">
              <w:rPr>
                <w:rFonts w:eastAsia="Calibri" w:cs="Arial"/>
                <w:color w:val="000000"/>
                <w:lang w:val="fi-FI"/>
              </w:rPr>
              <w:t xml:space="preserve">Puh/Tel: +358 </w:t>
            </w:r>
            <w:r w:rsidRPr="00161652">
              <w:rPr>
                <w:rFonts w:eastAsia="Times New Roman"/>
                <w:color w:val="000000"/>
                <w:lang w:val="fi-FI"/>
              </w:rPr>
              <w:t>207416888</w:t>
            </w:r>
          </w:p>
          <w:p w14:paraId="4C5C095D" w14:textId="77777777" w:rsidR="00AD15A7" w:rsidRPr="00161652" w:rsidRDefault="00AD15A7" w:rsidP="009A1146">
            <w:pPr>
              <w:tabs>
                <w:tab w:val="clear" w:pos="567"/>
              </w:tabs>
              <w:rPr>
                <w:rFonts w:eastAsia="Calibri" w:cs="Arial"/>
                <w:lang w:val="fi-FI"/>
              </w:rPr>
            </w:pPr>
          </w:p>
        </w:tc>
      </w:tr>
      <w:tr w:rsidR="00AD15A7" w:rsidRPr="00161652" w14:paraId="70DFD4BE" w14:textId="77777777" w:rsidTr="00CF47D2">
        <w:trPr>
          <w:cantSplit/>
        </w:trPr>
        <w:tc>
          <w:tcPr>
            <w:tcW w:w="4659" w:type="dxa"/>
            <w:hideMark/>
          </w:tcPr>
          <w:p w14:paraId="0BCEBF9A" w14:textId="77777777" w:rsidR="00AD15A7" w:rsidRPr="00161652" w:rsidRDefault="00AD15A7" w:rsidP="009A1146">
            <w:pPr>
              <w:tabs>
                <w:tab w:val="clear" w:pos="567"/>
              </w:tabs>
              <w:rPr>
                <w:rFonts w:eastAsia="Times New Roman"/>
                <w:b/>
                <w:color w:val="000000"/>
                <w:lang w:val="fi-FI"/>
              </w:rPr>
            </w:pPr>
            <w:r w:rsidRPr="00161652">
              <w:rPr>
                <w:rFonts w:eastAsia="Times New Roman"/>
                <w:b/>
                <w:color w:val="000000"/>
                <w:lang w:val="en-GB"/>
              </w:rPr>
              <w:t>Κύπρος</w:t>
            </w:r>
          </w:p>
          <w:p w14:paraId="159930A5" w14:textId="77777777" w:rsidR="00AD15A7" w:rsidRPr="00161652" w:rsidRDefault="00AD15A7" w:rsidP="009A1146">
            <w:pPr>
              <w:tabs>
                <w:tab w:val="clear" w:pos="567"/>
              </w:tabs>
              <w:rPr>
                <w:rFonts w:eastAsia="Times New Roman"/>
                <w:color w:val="000000"/>
                <w:lang w:val="fi-FI"/>
              </w:rPr>
            </w:pPr>
            <w:r w:rsidRPr="00161652">
              <w:rPr>
                <w:rFonts w:eastAsia="Times New Roman"/>
                <w:color w:val="000000"/>
                <w:lang w:val="fi-FI"/>
              </w:rPr>
              <w:t>STADA Arzneimittel AG</w:t>
            </w:r>
          </w:p>
          <w:p w14:paraId="30EBEF2B" w14:textId="77777777" w:rsidR="00AD15A7" w:rsidRPr="00161652" w:rsidRDefault="00AD15A7" w:rsidP="009A1146">
            <w:pPr>
              <w:tabs>
                <w:tab w:val="clear" w:pos="567"/>
              </w:tabs>
              <w:suppressAutoHyphens/>
              <w:rPr>
                <w:rFonts w:eastAsia="Calibri" w:cs="Arial"/>
                <w:color w:val="000000"/>
                <w:lang w:val="fi-FI"/>
              </w:rPr>
            </w:pPr>
            <w:r w:rsidRPr="00161652">
              <w:rPr>
                <w:rFonts w:eastAsia="Calibri" w:cs="Arial"/>
                <w:color w:val="000000"/>
                <w:lang w:val="en-GB"/>
              </w:rPr>
              <w:t>Τηλ</w:t>
            </w:r>
            <w:r w:rsidRPr="00161652">
              <w:rPr>
                <w:rFonts w:eastAsia="Calibri" w:cs="Arial"/>
                <w:color w:val="000000"/>
                <w:lang w:val="fi-FI"/>
              </w:rPr>
              <w:t>: +</w:t>
            </w:r>
            <w:r w:rsidRPr="00161652">
              <w:rPr>
                <w:rFonts w:eastAsia="Times New Roman"/>
                <w:color w:val="000000"/>
                <w:lang w:val="fi-FI"/>
              </w:rPr>
              <w:t>30 2106664667</w:t>
            </w:r>
          </w:p>
          <w:p w14:paraId="664308EB" w14:textId="77777777" w:rsidR="00AD15A7" w:rsidRPr="00161652" w:rsidRDefault="00AD15A7" w:rsidP="009A1146">
            <w:pPr>
              <w:tabs>
                <w:tab w:val="clear" w:pos="567"/>
              </w:tabs>
              <w:rPr>
                <w:rFonts w:eastAsia="Times New Roman"/>
                <w:lang w:val="fi-FI"/>
              </w:rPr>
            </w:pPr>
          </w:p>
        </w:tc>
        <w:tc>
          <w:tcPr>
            <w:tcW w:w="4747" w:type="dxa"/>
            <w:hideMark/>
          </w:tcPr>
          <w:p w14:paraId="34B9FBB9" w14:textId="77777777" w:rsidR="00AD15A7" w:rsidRPr="00161652" w:rsidRDefault="00AD15A7" w:rsidP="009A1146">
            <w:pPr>
              <w:tabs>
                <w:tab w:val="clear" w:pos="567"/>
              </w:tabs>
              <w:suppressAutoHyphens/>
              <w:rPr>
                <w:rFonts w:eastAsia="Calibri" w:cs="Arial"/>
                <w:b/>
                <w:color w:val="000000"/>
                <w:lang w:val="de-DE"/>
              </w:rPr>
            </w:pPr>
            <w:r w:rsidRPr="00161652">
              <w:rPr>
                <w:rFonts w:eastAsia="Calibri" w:cs="Arial"/>
                <w:b/>
                <w:color w:val="000000"/>
                <w:lang w:val="de-DE"/>
              </w:rPr>
              <w:t>Sverige</w:t>
            </w:r>
          </w:p>
          <w:p w14:paraId="5DFAA9FE" w14:textId="77777777" w:rsidR="00AD15A7" w:rsidRPr="00161652" w:rsidRDefault="00AD15A7" w:rsidP="009A1146">
            <w:pPr>
              <w:tabs>
                <w:tab w:val="clear" w:pos="567"/>
              </w:tabs>
              <w:rPr>
                <w:rFonts w:eastAsia="Times New Roman"/>
                <w:color w:val="000000"/>
                <w:lang w:val="de-DE"/>
              </w:rPr>
            </w:pPr>
            <w:r w:rsidRPr="00161652">
              <w:rPr>
                <w:rFonts w:eastAsia="Times New Roman"/>
                <w:color w:val="000000"/>
                <w:lang w:val="de-DE"/>
              </w:rPr>
              <w:t>STADA Nordic ApS</w:t>
            </w:r>
          </w:p>
          <w:p w14:paraId="7458618B" w14:textId="77777777" w:rsidR="00AD15A7" w:rsidRPr="00161652" w:rsidRDefault="00AD15A7" w:rsidP="009A1146">
            <w:pPr>
              <w:tabs>
                <w:tab w:val="clear" w:pos="567"/>
              </w:tabs>
              <w:rPr>
                <w:rFonts w:eastAsia="Calibri" w:cs="Arial"/>
                <w:color w:val="000000"/>
                <w:lang w:val="de-DE"/>
              </w:rPr>
            </w:pPr>
            <w:r w:rsidRPr="00161652">
              <w:rPr>
                <w:rFonts w:eastAsia="Calibri" w:cs="Arial"/>
                <w:color w:val="000000"/>
                <w:lang w:val="de-DE"/>
              </w:rPr>
              <w:t>Tel: +</w:t>
            </w:r>
            <w:r w:rsidRPr="00161652">
              <w:rPr>
                <w:rFonts w:eastAsia="Times New Roman"/>
                <w:color w:val="000000"/>
                <w:lang w:val="de-DE"/>
              </w:rPr>
              <w:t>45 44859999</w:t>
            </w:r>
          </w:p>
          <w:p w14:paraId="7DA2FD64" w14:textId="77777777" w:rsidR="00AD15A7" w:rsidRPr="00161652" w:rsidRDefault="00AD15A7" w:rsidP="009A1146">
            <w:pPr>
              <w:tabs>
                <w:tab w:val="clear" w:pos="567"/>
              </w:tabs>
              <w:rPr>
                <w:rFonts w:eastAsia="Calibri" w:cs="Arial"/>
                <w:lang w:val="de-DE"/>
              </w:rPr>
            </w:pPr>
          </w:p>
        </w:tc>
      </w:tr>
      <w:tr w:rsidR="00AD15A7" w:rsidRPr="00161652" w14:paraId="58B5EA34" w14:textId="77777777" w:rsidTr="00CF47D2">
        <w:trPr>
          <w:cantSplit/>
        </w:trPr>
        <w:tc>
          <w:tcPr>
            <w:tcW w:w="4659" w:type="dxa"/>
            <w:hideMark/>
          </w:tcPr>
          <w:p w14:paraId="55F1811F" w14:textId="77777777" w:rsidR="00AD15A7" w:rsidRPr="00161652" w:rsidRDefault="00AD15A7" w:rsidP="009A1146">
            <w:pPr>
              <w:tabs>
                <w:tab w:val="clear" w:pos="567"/>
              </w:tabs>
              <w:rPr>
                <w:rFonts w:eastAsia="Calibri" w:cs="Arial"/>
                <w:b/>
                <w:color w:val="000000"/>
                <w:lang w:val="en-GB"/>
              </w:rPr>
            </w:pPr>
            <w:r w:rsidRPr="00161652">
              <w:rPr>
                <w:rFonts w:eastAsia="Calibri" w:cs="Arial"/>
                <w:b/>
                <w:color w:val="000000"/>
                <w:lang w:val="en-GB"/>
              </w:rPr>
              <w:t>Latvija</w:t>
            </w:r>
          </w:p>
          <w:p w14:paraId="2CF36518" w14:textId="77777777" w:rsidR="00AD15A7" w:rsidRPr="00161652" w:rsidRDefault="00AD15A7" w:rsidP="009A1146">
            <w:pPr>
              <w:tabs>
                <w:tab w:val="clear" w:pos="567"/>
              </w:tabs>
              <w:autoSpaceDE w:val="0"/>
              <w:autoSpaceDN w:val="0"/>
              <w:adjustRightInd w:val="0"/>
              <w:rPr>
                <w:rFonts w:eastAsia="Times New Roman"/>
                <w:color w:val="000000"/>
                <w:lang w:val="en-GB"/>
              </w:rPr>
            </w:pPr>
            <w:r w:rsidRPr="00161652">
              <w:rPr>
                <w:rFonts w:eastAsia="Times New Roman"/>
                <w:color w:val="000000"/>
                <w:lang w:val="en-GB"/>
              </w:rPr>
              <w:t>UAB „STADA Baltics“</w:t>
            </w:r>
          </w:p>
          <w:p w14:paraId="107A139A" w14:textId="77777777" w:rsidR="00AD15A7" w:rsidRPr="00161652" w:rsidRDefault="00AD15A7" w:rsidP="009A1146">
            <w:pPr>
              <w:tabs>
                <w:tab w:val="clear" w:pos="567"/>
              </w:tabs>
              <w:autoSpaceDE w:val="0"/>
              <w:autoSpaceDN w:val="0"/>
              <w:adjustRightInd w:val="0"/>
              <w:rPr>
                <w:rFonts w:eastAsia="Calibri" w:cs="Arial"/>
                <w:color w:val="000000"/>
                <w:lang w:val="en-GB"/>
              </w:rPr>
            </w:pPr>
            <w:r w:rsidRPr="00161652">
              <w:rPr>
                <w:rFonts w:eastAsia="Calibri" w:cs="Arial"/>
                <w:color w:val="000000"/>
                <w:lang w:val="en-GB"/>
              </w:rPr>
              <w:t>Tel: +371</w:t>
            </w:r>
            <w:r w:rsidRPr="00161652">
              <w:rPr>
                <w:rFonts w:eastAsia="Times New Roman"/>
                <w:color w:val="000000"/>
                <w:lang w:val="en-GB"/>
              </w:rPr>
              <w:t xml:space="preserve"> 28016404</w:t>
            </w:r>
          </w:p>
          <w:p w14:paraId="364EB22B" w14:textId="77777777" w:rsidR="00AD15A7" w:rsidRPr="00161652" w:rsidRDefault="00AD15A7" w:rsidP="009A1146">
            <w:pPr>
              <w:tabs>
                <w:tab w:val="clear" w:pos="567"/>
              </w:tabs>
              <w:rPr>
                <w:rFonts w:eastAsia="Calibri" w:cs="Arial"/>
                <w:lang w:val="en-GB"/>
              </w:rPr>
            </w:pPr>
          </w:p>
        </w:tc>
        <w:tc>
          <w:tcPr>
            <w:tcW w:w="4747" w:type="dxa"/>
            <w:hideMark/>
          </w:tcPr>
          <w:p w14:paraId="0415F072" w14:textId="77777777" w:rsidR="00AD15A7" w:rsidRPr="00161652" w:rsidRDefault="00AD15A7" w:rsidP="009A1146">
            <w:pPr>
              <w:tabs>
                <w:tab w:val="clear" w:pos="567"/>
              </w:tabs>
              <w:suppressAutoHyphens/>
              <w:rPr>
                <w:rFonts w:eastAsia="Times New Roman"/>
                <w:lang w:val="en-GB"/>
              </w:rPr>
            </w:pPr>
          </w:p>
        </w:tc>
      </w:tr>
    </w:tbl>
    <w:p w14:paraId="0613064A" w14:textId="77777777" w:rsidR="00951F81" w:rsidRPr="00161652" w:rsidRDefault="00951F81" w:rsidP="009A1146">
      <w:pPr>
        <w:numPr>
          <w:ilvl w:val="12"/>
          <w:numId w:val="0"/>
        </w:numPr>
        <w:ind w:right="-1"/>
        <w:rPr>
          <w:b/>
        </w:rPr>
      </w:pPr>
    </w:p>
    <w:p w14:paraId="22E4E840" w14:textId="77777777" w:rsidR="00951F81" w:rsidRPr="00161652" w:rsidRDefault="00951F81" w:rsidP="009A1146">
      <w:pPr>
        <w:keepNext/>
        <w:tabs>
          <w:tab w:val="clear" w:pos="567"/>
        </w:tabs>
        <w:rPr>
          <w:b/>
          <w:bCs/>
        </w:rPr>
      </w:pPr>
      <w:r w:rsidRPr="00161652">
        <w:rPr>
          <w:b/>
        </w:rPr>
        <w:t>Ova uputa je zadnji puta revidirana u</w:t>
      </w:r>
    </w:p>
    <w:p w14:paraId="42AEAEE6" w14:textId="77777777" w:rsidR="00951F81" w:rsidRPr="00161652" w:rsidRDefault="00951F81" w:rsidP="009A1146">
      <w:pPr>
        <w:keepNext/>
      </w:pPr>
    </w:p>
    <w:p w14:paraId="42788A9E" w14:textId="77777777" w:rsidR="00951F81" w:rsidRPr="00161652" w:rsidRDefault="00951F81" w:rsidP="009A1146">
      <w:pPr>
        <w:keepNext/>
        <w:tabs>
          <w:tab w:val="clear" w:pos="567"/>
        </w:tabs>
        <w:rPr>
          <w:b/>
          <w:bCs/>
        </w:rPr>
      </w:pPr>
      <w:r w:rsidRPr="00161652">
        <w:rPr>
          <w:b/>
        </w:rPr>
        <w:t>Ostali izvori informacija</w:t>
      </w:r>
    </w:p>
    <w:p w14:paraId="256A99CE" w14:textId="77777777" w:rsidR="00951F81" w:rsidRPr="00161652" w:rsidRDefault="00951F81" w:rsidP="009A1146">
      <w:pPr>
        <w:keepNext/>
        <w:tabs>
          <w:tab w:val="clear" w:pos="567"/>
        </w:tabs>
      </w:pPr>
    </w:p>
    <w:p w14:paraId="059B357A" w14:textId="0AF6D9A5" w:rsidR="00951F81" w:rsidRPr="00161652" w:rsidRDefault="00951F81" w:rsidP="009A1146">
      <w:pPr>
        <w:tabs>
          <w:tab w:val="clear" w:pos="567"/>
        </w:tabs>
      </w:pPr>
      <w:r w:rsidRPr="00161652">
        <w:t xml:space="preserve">Detaljnije informacije o ovom lijeku dostupne su na internetskoj stranici Europske agencije za lijekove: </w:t>
      </w:r>
      <w:hyperlink r:id="rId18" w:history="1">
        <w:r w:rsidR="00DA0C88" w:rsidRPr="00DA0C88">
          <w:rPr>
            <w:rStyle w:val="Hyperlink"/>
          </w:rPr>
          <w:t>https://www.ema.europa.eu/</w:t>
        </w:r>
      </w:hyperlink>
    </w:p>
    <w:p w14:paraId="1C8CD29D" w14:textId="77777777" w:rsidR="00A325E8" w:rsidRPr="00161652" w:rsidRDefault="00A325E8" w:rsidP="009A1146">
      <w:pPr>
        <w:ind w:right="-2"/>
      </w:pPr>
    </w:p>
    <w:p w14:paraId="69044543" w14:textId="3DAA7058" w:rsidR="00E27892" w:rsidRPr="00161652" w:rsidRDefault="00A325E8" w:rsidP="009A1146">
      <w:pPr>
        <w:ind w:right="-2"/>
      </w:pPr>
      <w:r w:rsidRPr="00161652">
        <w:t xml:space="preserve">Sve pojedinosti o ovom lijeku, kao i videozapis koji pokazuje kako upotrebljavati napunjenu štrcaljku, možete dobiti skeniranjem QR kôda navedenog u nastavku ili na vanjskom pakiranju pametnim telefonom. Iste informacije možete pronaći i na sljedećoj </w:t>
      </w:r>
      <w:r w:rsidR="0077343D">
        <w:t>internetskoj</w:t>
      </w:r>
      <w:r w:rsidR="0077343D" w:rsidRPr="00161652">
        <w:t xml:space="preserve"> </w:t>
      </w:r>
      <w:r w:rsidRPr="00161652">
        <w:t xml:space="preserve">stranici: </w:t>
      </w:r>
      <w:r w:rsidR="0077343D">
        <w:t>k</w:t>
      </w:r>
      <w:r w:rsidR="007009B2" w:rsidRPr="00161652">
        <w:t>efdensispatients.com</w:t>
      </w:r>
      <w:r w:rsidR="007009B2" w:rsidRPr="00161652" w:rsidDel="007009B2">
        <w:t xml:space="preserve"> </w:t>
      </w:r>
    </w:p>
    <w:p w14:paraId="10458390" w14:textId="77777777" w:rsidR="00E27892" w:rsidRPr="00161652" w:rsidRDefault="00E27892" w:rsidP="009A1146">
      <w:pPr>
        <w:ind w:right="-2"/>
      </w:pPr>
    </w:p>
    <w:p w14:paraId="12FE2E47" w14:textId="2EEC9326" w:rsidR="00583035" w:rsidRPr="00161652" w:rsidRDefault="00A325E8" w:rsidP="009A1146">
      <w:pPr>
        <w:ind w:right="-2"/>
        <w:rPr>
          <w:shd w:val="pct15" w:color="auto" w:fill="FFFFFF"/>
        </w:rPr>
      </w:pPr>
      <w:r w:rsidRPr="00161652">
        <w:rPr>
          <w:shd w:val="pct15" w:color="auto" w:fill="FFFFFF"/>
        </w:rPr>
        <w:t>Uključiti QR kôd</w:t>
      </w:r>
    </w:p>
    <w:p w14:paraId="3F32B67C" w14:textId="77777777" w:rsidR="00951F81" w:rsidRPr="00161652" w:rsidRDefault="00951F81" w:rsidP="009A1146">
      <w:pPr>
        <w:ind w:right="-2"/>
      </w:pPr>
      <w:r w:rsidRPr="00161652">
        <w:br w:type="page"/>
      </w:r>
    </w:p>
    <w:tbl>
      <w:tblPr>
        <w:tblStyle w:val="TableGrid0"/>
        <w:tblW w:w="5050" w:type="pct"/>
        <w:tblInd w:w="-90" w:type="dxa"/>
        <w:tblCellMar>
          <w:top w:w="85" w:type="dxa"/>
          <w:left w:w="85" w:type="dxa"/>
          <w:bottom w:w="85" w:type="dxa"/>
          <w:right w:w="85" w:type="dxa"/>
        </w:tblCellMar>
        <w:tblLook w:val="04A0" w:firstRow="1" w:lastRow="0" w:firstColumn="1" w:lastColumn="0" w:noHBand="0" w:noVBand="1"/>
      </w:tblPr>
      <w:tblGrid>
        <w:gridCol w:w="4655"/>
        <w:gridCol w:w="4499"/>
      </w:tblGrid>
      <w:tr w:rsidR="006F25A0" w:rsidRPr="00161652" w14:paraId="793765E9" w14:textId="77777777" w:rsidTr="006F25A0">
        <w:trPr>
          <w:trHeight w:val="20"/>
        </w:trPr>
        <w:tc>
          <w:tcPr>
            <w:tcW w:w="9153" w:type="dxa"/>
            <w:gridSpan w:val="2"/>
            <w:tcBorders>
              <w:top w:val="single" w:sz="4" w:space="0" w:color="000000"/>
              <w:left w:val="single" w:sz="4" w:space="0" w:color="000000"/>
              <w:bottom w:val="single" w:sz="4" w:space="0" w:color="000000"/>
              <w:right w:val="single" w:sz="4" w:space="0" w:color="000000"/>
            </w:tcBorders>
            <w:vAlign w:val="center"/>
          </w:tcPr>
          <w:p w14:paraId="7D9FDEE8" w14:textId="6E00C42E" w:rsidR="006F25A0" w:rsidRPr="00161652" w:rsidRDefault="006F25A0" w:rsidP="009A1146">
            <w:pPr>
              <w:ind w:right="-2"/>
              <w:jc w:val="center"/>
              <w:rPr>
                <w:rFonts w:ascii="Times New Roman" w:hAnsi="Times New Roman" w:cs="Times New Roman"/>
              </w:rPr>
            </w:pPr>
            <w:r w:rsidRPr="00161652">
              <w:rPr>
                <w:rFonts w:ascii="Times New Roman" w:hAnsi="Times New Roman" w:cs="Times New Roman"/>
              </w:rPr>
              <w:t>Upute za primjenu:</w:t>
            </w:r>
          </w:p>
        </w:tc>
      </w:tr>
      <w:tr w:rsidR="006F25A0" w:rsidRPr="00161652" w14:paraId="03B738B9" w14:textId="77777777" w:rsidTr="006F25A0">
        <w:trPr>
          <w:trHeight w:val="20"/>
        </w:trPr>
        <w:tc>
          <w:tcPr>
            <w:tcW w:w="9153" w:type="dxa"/>
            <w:gridSpan w:val="2"/>
            <w:tcBorders>
              <w:top w:val="single" w:sz="4" w:space="0" w:color="000000"/>
              <w:left w:val="single" w:sz="4" w:space="0" w:color="000000"/>
              <w:bottom w:val="single" w:sz="4" w:space="0" w:color="000000"/>
              <w:right w:val="single" w:sz="4" w:space="0" w:color="000000"/>
            </w:tcBorders>
            <w:vAlign w:val="center"/>
          </w:tcPr>
          <w:p w14:paraId="5D4D90C2" w14:textId="5A45A62C" w:rsidR="006F25A0" w:rsidRPr="00161652" w:rsidRDefault="00BF7A5E" w:rsidP="009A1146">
            <w:pPr>
              <w:ind w:right="109"/>
              <w:jc w:val="center"/>
              <w:rPr>
                <w:rFonts w:ascii="Times New Roman" w:hAnsi="Times New Roman" w:cs="Times New Roman"/>
              </w:rPr>
            </w:pPr>
            <w:r w:rsidRPr="00161652">
              <w:rPr>
                <w:rFonts w:ascii="Times New Roman" w:hAnsi="Times New Roman" w:cs="Times New Roman"/>
              </w:rPr>
              <w:t>Priručnik o dijelovima</w:t>
            </w:r>
          </w:p>
        </w:tc>
      </w:tr>
      <w:tr w:rsidR="006F25A0" w:rsidRPr="00161652" w14:paraId="7454A772" w14:textId="77777777" w:rsidTr="006F25A0">
        <w:trPr>
          <w:trHeight w:val="20"/>
        </w:trPr>
        <w:tc>
          <w:tcPr>
            <w:tcW w:w="4654" w:type="dxa"/>
            <w:tcBorders>
              <w:top w:val="single" w:sz="4" w:space="0" w:color="000000"/>
              <w:left w:val="single" w:sz="4" w:space="0" w:color="000000"/>
              <w:bottom w:val="single" w:sz="4" w:space="0" w:color="000000"/>
              <w:right w:val="single" w:sz="4" w:space="0" w:color="000000"/>
            </w:tcBorders>
            <w:vAlign w:val="center"/>
          </w:tcPr>
          <w:p w14:paraId="2707C74F" w14:textId="200393C2" w:rsidR="006F25A0" w:rsidRPr="00161652" w:rsidRDefault="00767E25" w:rsidP="009A1146">
            <w:pPr>
              <w:ind w:right="109"/>
              <w:jc w:val="center"/>
              <w:rPr>
                <w:rFonts w:ascii="Times New Roman" w:hAnsi="Times New Roman" w:cs="Times New Roman"/>
              </w:rPr>
            </w:pPr>
            <w:r w:rsidRPr="00161652">
              <w:rPr>
                <w:rFonts w:ascii="Times New Roman" w:hAnsi="Times New Roman" w:cs="Times New Roman"/>
              </w:rPr>
              <w:t>Prije primjene</w:t>
            </w:r>
          </w:p>
        </w:tc>
        <w:tc>
          <w:tcPr>
            <w:tcW w:w="4499" w:type="dxa"/>
            <w:tcBorders>
              <w:top w:val="single" w:sz="4" w:space="0" w:color="000000"/>
              <w:left w:val="single" w:sz="4" w:space="0" w:color="000000"/>
              <w:bottom w:val="single" w:sz="4" w:space="0" w:color="000000"/>
              <w:right w:val="single" w:sz="4" w:space="0" w:color="000000"/>
            </w:tcBorders>
            <w:vAlign w:val="center"/>
          </w:tcPr>
          <w:p w14:paraId="7075DAB8" w14:textId="63FAFF47" w:rsidR="006F25A0" w:rsidRPr="00161652" w:rsidRDefault="000B3AD2" w:rsidP="009A1146">
            <w:pPr>
              <w:ind w:right="108"/>
              <w:jc w:val="center"/>
              <w:rPr>
                <w:rFonts w:ascii="Times New Roman" w:hAnsi="Times New Roman" w:cs="Times New Roman"/>
              </w:rPr>
            </w:pPr>
            <w:r w:rsidRPr="00161652">
              <w:rPr>
                <w:rFonts w:ascii="Times New Roman" w:hAnsi="Times New Roman" w:cs="Times New Roman"/>
              </w:rPr>
              <w:t>Poslije primjene</w:t>
            </w:r>
          </w:p>
        </w:tc>
      </w:tr>
      <w:tr w:rsidR="006F25A0" w:rsidRPr="00161652" w14:paraId="37ED94B0" w14:textId="77777777" w:rsidTr="006F25A0">
        <w:trPr>
          <w:trHeight w:val="20"/>
        </w:trPr>
        <w:tc>
          <w:tcPr>
            <w:tcW w:w="4654" w:type="dxa"/>
            <w:tcBorders>
              <w:top w:val="single" w:sz="4" w:space="0" w:color="000000"/>
              <w:left w:val="single" w:sz="4" w:space="0" w:color="000000"/>
              <w:bottom w:val="single" w:sz="4" w:space="0" w:color="000000"/>
              <w:right w:val="single" w:sz="4" w:space="0" w:color="000000"/>
            </w:tcBorders>
          </w:tcPr>
          <w:p w14:paraId="6EA8C21D" w14:textId="01C1D1AE" w:rsidR="006F25A0" w:rsidRPr="00161652" w:rsidRDefault="00C430AC" w:rsidP="009A1146">
            <w:pPr>
              <w:rPr>
                <w:rFonts w:cs="Times New Roman"/>
              </w:rPr>
            </w:pPr>
            <w:r w:rsidRPr="00161652">
              <w:rPr>
                <w:noProof/>
                <w:lang w:val="pl-PL" w:eastAsia="pl-PL"/>
              </w:rPr>
              <mc:AlternateContent>
                <mc:Choice Requires="wps">
                  <w:drawing>
                    <wp:anchor distT="45720" distB="45720" distL="114300" distR="114300" simplePos="0" relativeHeight="251658245" behindDoc="0" locked="0" layoutInCell="1" allowOverlap="1" wp14:anchorId="2827AA41" wp14:editId="1F27799E">
                      <wp:simplePos x="0" y="0"/>
                      <wp:positionH relativeFrom="column">
                        <wp:posOffset>1310005</wp:posOffset>
                      </wp:positionH>
                      <wp:positionV relativeFrom="paragraph">
                        <wp:posOffset>809625</wp:posOffset>
                      </wp:positionV>
                      <wp:extent cx="831850" cy="342900"/>
                      <wp:effectExtent l="0" t="0" r="6350" b="0"/>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342900"/>
                              </a:xfrm>
                              <a:prstGeom prst="rect">
                                <a:avLst/>
                              </a:prstGeom>
                              <a:noFill/>
                              <a:ln w="9525">
                                <a:noFill/>
                                <a:miter lim="800000"/>
                                <a:headEnd/>
                                <a:tailEnd/>
                              </a:ln>
                            </wps:spPr>
                            <wps:txbx>
                              <w:txbxContent>
                                <w:p w14:paraId="42F84FF7" w14:textId="33DDA8AE" w:rsidR="006F25A0" w:rsidRPr="004B4F59" w:rsidRDefault="00827C50" w:rsidP="006F25A0">
                                  <w:pPr>
                                    <w:rPr>
                                      <w:lang w:val="de-DE"/>
                                    </w:rPr>
                                  </w:pPr>
                                  <w:r>
                                    <w:rPr>
                                      <w:b/>
                                      <w:bCs/>
                                      <w:lang w:val="de-DE"/>
                                    </w:rPr>
                                    <w:t>Hvatište za prste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7AA41" id="_x0000_t202" coordsize="21600,21600" o:spt="202" path="m,l,21600r21600,l21600,xe">
                      <v:stroke joinstyle="miter"/>
                      <v:path gradientshapeok="t" o:connecttype="rect"/>
                    </v:shapetype>
                    <v:shape id="Text Box 2" o:spid="_x0000_s1026" type="#_x0000_t202" style="position:absolute;margin-left:103.15pt;margin-top:63.75pt;width:65.5pt;height:2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" filled="f" stroked="f">
                      <v:textbox inset="0,0,0,0">
                        <w:txbxContent>
                          <w:p w14:paraId="42F84FF7" w14:textId="33DDA8AE" w:rsidR="006F25A0" w:rsidRPr="004B4F59" w:rsidRDefault="00827C50" w:rsidP="006F25A0">
                            <w:pPr>
                              <w:rPr>
                                <w:lang w:val="de-DE"/>
                              </w:rPr>
                            </w:pPr>
                            <w:r>
                              <w:rPr>
                                <w:b/>
                                <w:bCs/>
                                <w:lang w:val="de-DE"/>
                              </w:rPr>
                              <w:t>Hvatište za prste</w:t>
                            </w:r>
                          </w:p>
                        </w:txbxContent>
                      </v:textbox>
                      <w10:wrap type="square"/>
                    </v:shape>
                  </w:pict>
                </mc:Fallback>
              </mc:AlternateContent>
            </w:r>
            <w:r w:rsidR="006F25A0" w:rsidRPr="00161652">
              <w:rPr>
                <w:noProof/>
                <w:lang w:val="pl-PL" w:eastAsia="pl-PL"/>
              </w:rPr>
              <w:drawing>
                <wp:anchor distT="0" distB="0" distL="114300" distR="114300" simplePos="0" relativeHeight="251658242" behindDoc="1" locked="0" layoutInCell="1" allowOverlap="1" wp14:anchorId="306DFC81" wp14:editId="6C3A1A83">
                  <wp:simplePos x="0" y="0"/>
                  <wp:positionH relativeFrom="column">
                    <wp:posOffset>-50800</wp:posOffset>
                  </wp:positionH>
                  <wp:positionV relativeFrom="paragraph">
                    <wp:posOffset>4445</wp:posOffset>
                  </wp:positionV>
                  <wp:extent cx="1701800" cy="4166235"/>
                  <wp:effectExtent l="0" t="0" r="0" b="5715"/>
                  <wp:wrapTopAndBottom/>
                  <wp:docPr id="842120849" name="Picture 84212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19">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25A0" w:rsidRPr="00161652">
              <w:rPr>
                <w:noProof/>
                <w:lang w:val="pl-PL" w:eastAsia="pl-PL"/>
              </w:rPr>
              <mc:AlternateContent>
                <mc:Choice Requires="wps">
                  <w:drawing>
                    <wp:anchor distT="45720" distB="45720" distL="114300" distR="114300" simplePos="0" relativeHeight="251658248" behindDoc="0" locked="0" layoutInCell="1" allowOverlap="1" wp14:anchorId="7858B0FA" wp14:editId="4B465BF2">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13EEBB06" w14:textId="4AAC664E" w:rsidR="006F25A0" w:rsidRPr="00EC6C6F" w:rsidRDefault="00334AAB" w:rsidP="006F25A0">
                                  <w:r>
                                    <w:rPr>
                                      <w:b/>
                                      <w:bCs/>
                                    </w:rPr>
                                    <w:t xml:space="preserve">Tijelo </w:t>
                                  </w:r>
                                  <w:r w:rsidR="0027573A">
                                    <w:rPr>
                                      <w:b/>
                                      <w:bCs/>
                                    </w:rPr>
                                    <w:t>štrcaljke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58B0FA" id="_x0000_t202" coordsize="21600,21600" o:spt="202" path="m,l,21600r21600,l21600,xe">
                      <v:stroke joinstyle="miter"/>
                      <v:path gradientshapeok="t" o:connecttype="rect"/>
                    </v:shapetype>
                    <v:shape id="_x0000_s1027" type="#_x0000_t202" style="position:absolute;margin-left:102.95pt;margin-top:236.3pt;width:88.5pt;height:1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13EEBB06" w14:textId="4AAC664E" w:rsidR="006F25A0" w:rsidRPr="00EC6C6F" w:rsidRDefault="00334AAB" w:rsidP="006F25A0">
                            <w:r>
                              <w:rPr>
                                <w:b/>
                                <w:bCs/>
                              </w:rPr>
                              <w:t xml:space="preserve">Tijelo </w:t>
                            </w:r>
                            <w:r w:rsidR="0027573A">
                              <w:rPr>
                                <w:b/>
                                <w:bCs/>
                              </w:rPr>
                              <w:t>štrcaljke</w:t>
                            </w:r>
                          </w:p>
                        </w:txbxContent>
                      </v:textbox>
                      <w10:wrap type="square"/>
                    </v:shape>
                  </w:pict>
                </mc:Fallback>
              </mc:AlternateContent>
            </w:r>
            <w:r w:rsidR="006F25A0" w:rsidRPr="00161652">
              <w:rPr>
                <w:noProof/>
                <w:lang w:val="pl-PL" w:eastAsia="pl-PL"/>
              </w:rPr>
              <mc:AlternateContent>
                <mc:Choice Requires="wps">
                  <w:drawing>
                    <wp:anchor distT="45720" distB="45720" distL="114300" distR="114300" simplePos="0" relativeHeight="251658249" behindDoc="0" locked="0" layoutInCell="1" allowOverlap="1" wp14:anchorId="3EED41F7" wp14:editId="0E287315">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488996E4" w14:textId="702C0418" w:rsidR="006F25A0" w:rsidRPr="004B4F59" w:rsidRDefault="00322413" w:rsidP="006F25A0">
                                  <w:pPr>
                                    <w:rPr>
                                      <w:b/>
                                      <w:bCs/>
                                    </w:rPr>
                                  </w:pPr>
                                  <w:r>
                                    <w:rPr>
                                      <w:b/>
                                      <w:bCs/>
                                    </w:rPr>
                                    <w:t xml:space="preserve">Sivi zatvarač za iglu </w:t>
                                  </w:r>
                                </w:p>
                                <w:p w14:paraId="616E8E21" w14:textId="1999CE3B" w:rsidR="006F25A0" w:rsidRPr="004B4F59" w:rsidRDefault="00322413" w:rsidP="006F25A0">
                                  <w:r>
                                    <w:rPr>
                                      <w:b/>
                                      <w:bCs/>
                                    </w:rPr>
                                    <w:t>Važno</w:t>
                                  </w:r>
                                  <w:r w:rsidR="006F25A0" w:rsidRPr="004B4F59">
                                    <w:rPr>
                                      <w:b/>
                                      <w:bCs/>
                                    </w:rPr>
                                    <w:t xml:space="preserve">: </w:t>
                                  </w:r>
                                  <w:r w:rsidR="005C1F4C">
                                    <w:t>Ne uklanjajte</w:t>
                                  </w:r>
                                  <w:r w:rsidR="005C1F4C" w:rsidRPr="003B616F">
                                    <w:t xml:space="preserve"> </w:t>
                                  </w:r>
                                  <w:r w:rsidR="006C16E0" w:rsidRPr="003B616F">
                                    <w:t xml:space="preserve">sivi zatvarač igle </w:t>
                                  </w:r>
                                  <w:r w:rsidR="005C1F4C">
                                    <w:t xml:space="preserve">sve </w:t>
                                  </w:r>
                                  <w:r w:rsidR="006C16E0" w:rsidRPr="003B616F">
                                    <w:t>dok niste spremni injicirati.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EED41F7" id="_x0000_s1028" type="#_x0000_t202" style="position:absolute;margin-left:102.95pt;margin-top:276.8pt;width:112.5pt;height:19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488996E4" w14:textId="702C0418" w:rsidR="006F25A0" w:rsidRPr="004B4F59" w:rsidRDefault="00322413" w:rsidP="006F25A0">
                            <w:pPr>
                              <w:rPr>
                                <w:b/>
                                <w:bCs/>
                              </w:rPr>
                            </w:pPr>
                            <w:r>
                              <w:rPr>
                                <w:b/>
                                <w:bCs/>
                              </w:rPr>
                              <w:t xml:space="preserve">Sivi zatvarač za iglu </w:t>
                            </w:r>
                          </w:p>
                          <w:p w14:paraId="616E8E21" w14:textId="1999CE3B" w:rsidR="006F25A0" w:rsidRPr="004B4F59" w:rsidRDefault="00322413" w:rsidP="006F25A0">
                            <w:r>
                              <w:rPr>
                                <w:b/>
                                <w:bCs/>
                              </w:rPr>
                              <w:t>Važno</w:t>
                            </w:r>
                            <w:r w:rsidR="006F25A0" w:rsidRPr="004B4F59">
                              <w:rPr>
                                <w:b/>
                                <w:bCs/>
                              </w:rPr>
                              <w:t xml:space="preserve">: </w:t>
                            </w:r>
                            <w:r w:rsidR="005C1F4C">
                              <w:t>Ne uklanjajte</w:t>
                            </w:r>
                            <w:r w:rsidR="005C1F4C" w:rsidRPr="003B616F">
                              <w:t xml:space="preserve"> </w:t>
                            </w:r>
                            <w:r w:rsidR="006C16E0" w:rsidRPr="003B616F">
                              <w:t xml:space="preserve">sivi zatvarač igle </w:t>
                            </w:r>
                            <w:r w:rsidR="005C1F4C">
                              <w:t xml:space="preserve">sve </w:t>
                            </w:r>
                            <w:r w:rsidR="006C16E0" w:rsidRPr="003B616F">
                              <w:t>dok niste spremni injicirati.</w:t>
                            </w:r>
                          </w:p>
                        </w:txbxContent>
                      </v:textbox>
                      <w10:wrap type="square"/>
                    </v:shape>
                  </w:pict>
                </mc:Fallback>
              </mc:AlternateContent>
            </w:r>
            <w:r w:rsidR="006F25A0" w:rsidRPr="00161652">
              <w:rPr>
                <w:noProof/>
                <w:lang w:val="pl-PL" w:eastAsia="pl-PL"/>
              </w:rPr>
              <mc:AlternateContent>
                <mc:Choice Requires="wps">
                  <w:drawing>
                    <wp:anchor distT="45720" distB="45720" distL="114300" distR="114300" simplePos="0" relativeHeight="251658247" behindDoc="0" locked="0" layoutInCell="1" allowOverlap="1" wp14:anchorId="730E07D0" wp14:editId="7C4EA621">
                      <wp:simplePos x="0" y="0"/>
                      <wp:positionH relativeFrom="column">
                        <wp:posOffset>1306830</wp:posOffset>
                      </wp:positionH>
                      <wp:positionV relativeFrom="paragraph">
                        <wp:posOffset>2442845</wp:posOffset>
                      </wp:positionV>
                      <wp:extent cx="831850" cy="241300"/>
                      <wp:effectExtent l="0" t="0" r="635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694F7801" w14:textId="230E15D1" w:rsidR="006F25A0" w:rsidRPr="00525E0C" w:rsidRDefault="00672F59" w:rsidP="006F25A0">
                                  <w:r>
                                    <w:rPr>
                                      <w:b/>
                                      <w:bCs/>
                                    </w:rPr>
                                    <w:t>Rok va</w:t>
                                  </w:r>
                                  <w:r w:rsidR="00811630">
                                    <w:rPr>
                                      <w:b/>
                                      <w:bCs/>
                                    </w:rPr>
                                    <w:t>l</w:t>
                                  </w:r>
                                  <w:r>
                                    <w:rPr>
                                      <w:b/>
                                      <w:bCs/>
                                    </w:rPr>
                                    <w:t xml:space="preserve">janosti </w:t>
                                  </w:r>
                                  <w:r w:rsidRPr="003B616F">
                                    <w:t xml:space="preserve">na </w:t>
                                  </w:r>
                                  <w:r w:rsidR="00C87FC7" w:rsidRPr="003B616F">
                                    <w:t>naljepnici</w:t>
                                  </w:r>
                                  <w:r w:rsidR="006F25A0" w:rsidRPr="003B616F">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30E07D0" id="_x0000_s1029" type="#_x0000_t202" style="position:absolute;margin-left:102.9pt;margin-top:192.35pt;width:65.5pt;height:1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" filled="f" stroked="f">
                      <v:textbox style="mso-fit-shape-to-text:t" inset="0,0,0,0">
                        <w:txbxContent>
                          <w:p w14:paraId="694F7801" w14:textId="230E15D1" w:rsidR="006F25A0" w:rsidRPr="00525E0C" w:rsidRDefault="00672F59" w:rsidP="006F25A0">
                            <w:r>
                              <w:rPr>
                                <w:b/>
                                <w:bCs/>
                              </w:rPr>
                              <w:t>Rok va</w:t>
                            </w:r>
                            <w:r w:rsidR="00811630">
                              <w:rPr>
                                <w:b/>
                                <w:bCs/>
                              </w:rPr>
                              <w:t>l</w:t>
                            </w:r>
                            <w:r>
                              <w:rPr>
                                <w:b/>
                                <w:bCs/>
                              </w:rPr>
                              <w:t xml:space="preserve">janosti </w:t>
                            </w:r>
                            <w:r w:rsidRPr="003B616F">
                              <w:t xml:space="preserve">na </w:t>
                            </w:r>
                            <w:r w:rsidR="00C87FC7" w:rsidRPr="003B616F">
                              <w:t>naljepnici</w:t>
                            </w:r>
                            <w:r w:rsidR="006F25A0" w:rsidRPr="003B616F">
                              <w:t xml:space="preserve"> </w:t>
                            </w:r>
                          </w:p>
                        </w:txbxContent>
                      </v:textbox>
                      <w10:wrap type="square"/>
                    </v:shape>
                  </w:pict>
                </mc:Fallback>
              </mc:AlternateContent>
            </w:r>
            <w:r w:rsidR="006F25A0" w:rsidRPr="00161652">
              <w:rPr>
                <w:noProof/>
                <w:lang w:val="pl-PL" w:eastAsia="pl-PL"/>
              </w:rPr>
              <mc:AlternateContent>
                <mc:Choice Requires="wps">
                  <w:drawing>
                    <wp:anchor distT="45720" distB="45720" distL="114300" distR="114300" simplePos="0" relativeHeight="251658246" behindDoc="0" locked="0" layoutInCell="1" allowOverlap="1" wp14:anchorId="70482BA8" wp14:editId="7A3FF4B5">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28BBAD69" w14:textId="3C896674" w:rsidR="006F25A0" w:rsidRPr="004B4F59" w:rsidRDefault="00672A19" w:rsidP="006F25A0">
                                  <w:r>
                                    <w:rPr>
                                      <w:b/>
                                      <w:bCs/>
                                    </w:rPr>
                                    <w:t>Prozir</w:t>
                                  </w:r>
                                  <w:r w:rsidR="00CB70A2">
                                    <w:rPr>
                                      <w:b/>
                                      <w:bCs/>
                                    </w:rPr>
                                    <w:t>n</w:t>
                                  </w:r>
                                  <w:r w:rsidR="00334AAB">
                                    <w:rPr>
                                      <w:b/>
                                      <w:bCs/>
                                    </w:rPr>
                                    <w:t>i</w:t>
                                  </w:r>
                                  <w:r w:rsidR="00CB70A2">
                                    <w:rPr>
                                      <w:b/>
                                      <w:bCs/>
                                    </w:rPr>
                                    <w:t xml:space="preserve"> sigurnosni štit</w:t>
                                  </w:r>
                                  <w:r w:rsidR="00672F59">
                                    <w:rPr>
                                      <w:b/>
                                      <w:bCs/>
                                    </w:rPr>
                                    <w:t>nik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0482BA8" id="_x0000_s1030" type="#_x0000_t202" style="position:absolute;margin-left:102.9pt;margin-top:148.35pt;width:65.5pt;height:19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sSChefIBAADDAwAADgAAAAAAAAAAAAAAAAAuAgAAZHJz&#10;L2Uyb0RvYy54bWxQSwECLQAUAAYACAAAACEAxSnA/N8AAAALAQAADwAAAAAAAAAAAAAAAABMBAAA&#10;ZHJzL2Rvd25yZXYueG1sUEsFBgAAAAAEAAQA8wAAAFgFAAAAAA==&#10;" filled="f" stroked="f">
                      <v:textbox style="mso-fit-shape-to-text:t" inset="0,0,0,0">
                        <w:txbxContent>
                          <w:p w14:paraId="28BBAD69" w14:textId="3C896674" w:rsidR="006F25A0" w:rsidRPr="004B4F59" w:rsidRDefault="00672A19" w:rsidP="006F25A0">
                            <w:r>
                              <w:rPr>
                                <w:b/>
                                <w:bCs/>
                              </w:rPr>
                              <w:t>Prozir</w:t>
                            </w:r>
                            <w:r w:rsidR="00CB70A2">
                              <w:rPr>
                                <w:b/>
                                <w:bCs/>
                              </w:rPr>
                              <w:t>n</w:t>
                            </w:r>
                            <w:r w:rsidR="00334AAB">
                              <w:rPr>
                                <w:b/>
                                <w:bCs/>
                              </w:rPr>
                              <w:t>i</w:t>
                            </w:r>
                            <w:r w:rsidR="00CB70A2">
                              <w:rPr>
                                <w:b/>
                                <w:bCs/>
                              </w:rPr>
                              <w:t xml:space="preserve"> sigurnosni štit</w:t>
                            </w:r>
                            <w:r w:rsidR="00672F59">
                              <w:rPr>
                                <w:b/>
                                <w:bCs/>
                              </w:rPr>
                              <w:t>nik</w:t>
                            </w:r>
                          </w:p>
                        </w:txbxContent>
                      </v:textbox>
                      <w10:wrap type="square"/>
                    </v:shape>
                  </w:pict>
                </mc:Fallback>
              </mc:AlternateContent>
            </w:r>
            <w:r w:rsidR="006F25A0" w:rsidRPr="00161652">
              <w:rPr>
                <w:noProof/>
                <w:lang w:val="pl-PL" w:eastAsia="pl-PL"/>
              </w:rPr>
              <mc:AlternateContent>
                <mc:Choice Requires="wps">
                  <w:drawing>
                    <wp:anchor distT="45720" distB="45720" distL="114300" distR="114300" simplePos="0" relativeHeight="251658244" behindDoc="0" locked="0" layoutInCell="1" allowOverlap="1" wp14:anchorId="6D30A4B0" wp14:editId="7E2AE992">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4B2080C2" w14:textId="12B5C11F" w:rsidR="006F25A0" w:rsidRPr="00FE06D2" w:rsidRDefault="00C01734" w:rsidP="006F25A0">
                                  <w:pPr>
                                    <w:rPr>
                                      <w:b/>
                                      <w:bCs/>
                                    </w:rPr>
                                  </w:pPr>
                                  <w:r w:rsidRPr="00FE06D2">
                                    <w:rPr>
                                      <w:b/>
                                      <w:bCs/>
                                    </w:rPr>
                                    <w:t>Klip</w:t>
                                  </w:r>
                                </w:p>
                                <w:p w14:paraId="38F87E00" w14:textId="0C36C522" w:rsidR="006F25A0" w:rsidRPr="00FE06D2" w:rsidRDefault="008E1F9D" w:rsidP="006F25A0">
                                  <w:r w:rsidRPr="003B616F">
                                    <w:t>Ni u kojem trenutku</w:t>
                                  </w:r>
                                  <w:r>
                                    <w:rPr>
                                      <w:b/>
                                      <w:bCs/>
                                    </w:rPr>
                                    <w:t xml:space="preserve"> </w:t>
                                  </w:r>
                                  <w:r w:rsidRPr="00FE06D2">
                                    <w:rPr>
                                      <w:b/>
                                      <w:bCs/>
                                    </w:rPr>
                                    <w:t>n</w:t>
                                  </w:r>
                                  <w:r w:rsidR="00366556" w:rsidRPr="00FE06D2">
                                    <w:rPr>
                                      <w:b/>
                                      <w:bCs/>
                                    </w:rPr>
                                    <w:t>emojte</w:t>
                                  </w:r>
                                  <w:r>
                                    <w:rPr>
                                      <w:b/>
                                      <w:bCs/>
                                    </w:rPr>
                                    <w:t xml:space="preserve"> </w:t>
                                  </w:r>
                                  <w:r w:rsidRPr="003B616F">
                                    <w:t>držati ili povlačiti klip</w:t>
                                  </w:r>
                                  <w:r w:rsidR="00FE06D2" w:rsidRPr="003B616F">
                                    <w:t>.</w:t>
                                  </w:r>
                                  <w:r w:rsidR="00366556" w:rsidRPr="003B616F">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30A4B0" id="_x0000_s1031" type="#_x0000_t202" style="position:absolute;margin-left:102.95pt;margin-top:2.8pt;width:109pt;height:4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4B2080C2" w14:textId="12B5C11F" w:rsidR="006F25A0" w:rsidRPr="00FE06D2" w:rsidRDefault="00C01734" w:rsidP="006F25A0">
                            <w:pPr>
                              <w:rPr>
                                <w:b/>
                                <w:bCs/>
                              </w:rPr>
                            </w:pPr>
                            <w:r w:rsidRPr="00FE06D2">
                              <w:rPr>
                                <w:b/>
                                <w:bCs/>
                              </w:rPr>
                              <w:t>Klip</w:t>
                            </w:r>
                          </w:p>
                          <w:p w14:paraId="38F87E00" w14:textId="0C36C522" w:rsidR="006F25A0" w:rsidRPr="00FE06D2" w:rsidRDefault="008E1F9D" w:rsidP="006F25A0">
                            <w:r w:rsidRPr="003B616F">
                              <w:t>Ni u kojem trenutku</w:t>
                            </w:r>
                            <w:r>
                              <w:rPr>
                                <w:b/>
                                <w:bCs/>
                              </w:rPr>
                              <w:t xml:space="preserve"> </w:t>
                            </w:r>
                            <w:r w:rsidRPr="00FE06D2">
                              <w:rPr>
                                <w:b/>
                                <w:bCs/>
                              </w:rPr>
                              <w:t>n</w:t>
                            </w:r>
                            <w:r w:rsidR="00366556" w:rsidRPr="00FE06D2">
                              <w:rPr>
                                <w:b/>
                                <w:bCs/>
                              </w:rPr>
                              <w:t>emojte</w:t>
                            </w:r>
                            <w:r>
                              <w:rPr>
                                <w:b/>
                                <w:bCs/>
                              </w:rPr>
                              <w:t xml:space="preserve"> </w:t>
                            </w:r>
                            <w:r w:rsidRPr="003B616F">
                              <w:t>držati ili povlačiti klip</w:t>
                            </w:r>
                            <w:r w:rsidR="00FE06D2" w:rsidRPr="003B616F">
                              <w:t>.</w:t>
                            </w:r>
                            <w:r w:rsidR="00366556" w:rsidRPr="003B616F">
                              <w:t xml:space="preserve"> </w:t>
                            </w:r>
                          </w:p>
                        </w:txbxContent>
                      </v:textbox>
                      <w10:wrap type="square"/>
                    </v:shape>
                  </w:pict>
                </mc:Fallback>
              </mc:AlternateContent>
            </w:r>
          </w:p>
        </w:tc>
        <w:tc>
          <w:tcPr>
            <w:tcW w:w="4499" w:type="dxa"/>
            <w:tcBorders>
              <w:top w:val="single" w:sz="4" w:space="0" w:color="000000"/>
              <w:left w:val="single" w:sz="4" w:space="0" w:color="000000"/>
              <w:bottom w:val="single" w:sz="4" w:space="0" w:color="000000"/>
              <w:right w:val="single" w:sz="4" w:space="0" w:color="000000"/>
            </w:tcBorders>
          </w:tcPr>
          <w:p w14:paraId="5B2BBC8F" w14:textId="48FCF29A" w:rsidR="006F25A0" w:rsidRPr="00161652" w:rsidRDefault="00F544FD" w:rsidP="009A1146">
            <w:r w:rsidRPr="00161652">
              <w:rPr>
                <w:noProof/>
                <w:lang w:val="pl-PL" w:eastAsia="pl-PL"/>
              </w:rPr>
              <mc:AlternateContent>
                <mc:Choice Requires="wps">
                  <w:drawing>
                    <wp:anchor distT="45720" distB="45720" distL="114300" distR="114300" simplePos="0" relativeHeight="251658250" behindDoc="0" locked="0" layoutInCell="1" allowOverlap="1" wp14:anchorId="7B1D8F76" wp14:editId="72C68802">
                      <wp:simplePos x="0" y="0"/>
                      <wp:positionH relativeFrom="column">
                        <wp:posOffset>1300480</wp:posOffset>
                      </wp:positionH>
                      <wp:positionV relativeFrom="paragraph">
                        <wp:posOffset>115570</wp:posOffset>
                      </wp:positionV>
                      <wp:extent cx="1012825" cy="241300"/>
                      <wp:effectExtent l="0" t="0" r="0" b="1905"/>
                      <wp:wrapSquare wrapText="bothSides"/>
                      <wp:docPr id="674629784" name="Text Box 674629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41300"/>
                              </a:xfrm>
                              <a:prstGeom prst="rect">
                                <a:avLst/>
                              </a:prstGeom>
                              <a:noFill/>
                              <a:ln w="9525">
                                <a:noFill/>
                                <a:miter lim="800000"/>
                                <a:headEnd/>
                                <a:tailEnd/>
                              </a:ln>
                            </wps:spPr>
                            <wps:txbx>
                              <w:txbxContent>
                                <w:p w14:paraId="24C39109" w14:textId="6E67BE9A" w:rsidR="006F25A0" w:rsidRPr="00812AE0" w:rsidRDefault="00DE4BE0" w:rsidP="006F25A0">
                                  <w:r>
                                    <w:t>Klip se zaključa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B1D8F76" id="Text Box 674629784" o:spid="_x0000_s1032" type="#_x0000_t202" style="position:absolute;margin-left:102.4pt;margin-top:9.1pt;width:79.75pt;height:1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" filled="f" stroked="f">
                      <v:textbox style="mso-fit-shape-to-text:t" inset="0,0,0,0">
                        <w:txbxContent>
                          <w:p w14:paraId="24C39109" w14:textId="6E67BE9A" w:rsidR="006F25A0" w:rsidRPr="00812AE0" w:rsidRDefault="00DE4BE0" w:rsidP="006F25A0">
                            <w:r>
                              <w:t>Klip se zaključa</w:t>
                            </w:r>
                          </w:p>
                        </w:txbxContent>
                      </v:textbox>
                      <w10:wrap type="square"/>
                    </v:shape>
                  </w:pict>
                </mc:Fallback>
              </mc:AlternateContent>
            </w:r>
            <w:r w:rsidR="006F25A0" w:rsidRPr="00161652">
              <w:rPr>
                <w:noProof/>
                <w:lang w:val="pl-PL" w:eastAsia="pl-PL"/>
              </w:rPr>
              <mc:AlternateContent>
                <mc:Choice Requires="wps">
                  <w:drawing>
                    <wp:anchor distT="45720" distB="45720" distL="114300" distR="114300" simplePos="0" relativeHeight="251658252" behindDoc="0" locked="0" layoutInCell="1" allowOverlap="1" wp14:anchorId="4F4F8D22" wp14:editId="39E63E5F">
                      <wp:simplePos x="0" y="0"/>
                      <wp:positionH relativeFrom="column">
                        <wp:posOffset>635000</wp:posOffset>
                      </wp:positionH>
                      <wp:positionV relativeFrom="paragraph">
                        <wp:posOffset>3542665</wp:posOffset>
                      </wp:positionV>
                      <wp:extent cx="923925" cy="241300"/>
                      <wp:effectExtent l="0" t="0" r="9525" b="1905"/>
                      <wp:wrapSquare wrapText="bothSides"/>
                      <wp:docPr id="1941099999" name="Text Box 1941099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0069294" w14:textId="1D0810D2" w:rsidR="006F25A0" w:rsidRPr="00812AE0" w:rsidRDefault="008570A0" w:rsidP="006F25A0">
                                  <w:r>
                                    <w:t>Igla</w:t>
                                  </w:r>
                                  <w:r w:rsidR="000E7027">
                                    <w:t xml:space="preserve"> se povlači u </w:t>
                                  </w:r>
                                  <w:r w:rsidR="000769A3">
                                    <w:t xml:space="preserve">proziran sigurnosni štitnik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F4F8D22" id="Text Box 1941099999" o:spid="_x0000_s1033" type="#_x0000_t202" style="position:absolute;margin-left:50pt;margin-top:278.95pt;width:72.75pt;height:1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BPLgVZ8gEAAMMDAAAOAAAAAAAAAAAAAAAAAC4CAABkcnMv&#10;ZTJvRG9jLnhtbFBLAQItABQABgAIAAAAIQAhuJlY3gAAAAsBAAAPAAAAAAAAAAAAAAAAAEwEAABk&#10;cnMvZG93bnJldi54bWxQSwUGAAAAAAQABADzAAAAVwUAAAAA&#10;" filled="f" stroked="f">
                      <v:textbox style="mso-fit-shape-to-text:t" inset="0,0,0,0">
                        <w:txbxContent>
                          <w:p w14:paraId="30069294" w14:textId="1D0810D2" w:rsidR="006F25A0" w:rsidRPr="00812AE0" w:rsidRDefault="008570A0" w:rsidP="006F25A0">
                            <w:r>
                              <w:t>Igla</w:t>
                            </w:r>
                            <w:r w:rsidR="000E7027">
                              <w:t xml:space="preserve"> se povlači u </w:t>
                            </w:r>
                            <w:r w:rsidR="000769A3">
                              <w:t xml:space="preserve">proziran sigurnosni štitnik </w:t>
                            </w:r>
                          </w:p>
                        </w:txbxContent>
                      </v:textbox>
                      <w10:wrap type="square"/>
                    </v:shape>
                  </w:pict>
                </mc:Fallback>
              </mc:AlternateContent>
            </w:r>
            <w:r w:rsidR="006F25A0" w:rsidRPr="00161652">
              <w:rPr>
                <w:noProof/>
                <w:lang w:val="pl-PL" w:eastAsia="pl-PL"/>
              </w:rPr>
              <mc:AlternateContent>
                <mc:Choice Requires="wps">
                  <w:drawing>
                    <wp:anchor distT="45720" distB="45720" distL="114300" distR="114300" simplePos="0" relativeHeight="251658251" behindDoc="0" locked="0" layoutInCell="1" allowOverlap="1" wp14:anchorId="50F3A75D" wp14:editId="28D3335D">
                      <wp:simplePos x="0" y="0"/>
                      <wp:positionH relativeFrom="column">
                        <wp:posOffset>1387475</wp:posOffset>
                      </wp:positionH>
                      <wp:positionV relativeFrom="paragraph">
                        <wp:posOffset>680085</wp:posOffset>
                      </wp:positionV>
                      <wp:extent cx="923925" cy="241300"/>
                      <wp:effectExtent l="0" t="0" r="9525" b="1905"/>
                      <wp:wrapSquare wrapText="bothSides"/>
                      <wp:docPr id="704218640" name="Text Box 704218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073203AC" w14:textId="5BE20BEF" w:rsidR="006F25A0" w:rsidRPr="00812AE0" w:rsidRDefault="00AE78E1" w:rsidP="006F25A0">
                                  <w:r>
                                    <w:t xml:space="preserve">Sigurnosna opruga se aktivira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F3A75D" id="Text Box 704218640" o:spid="_x0000_s1034" type="#_x0000_t202" style="position:absolute;margin-left:109.25pt;margin-top:53.55pt;width:72.75pt;height:19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" filled="f" stroked="f">
                      <v:textbox style="mso-fit-shape-to-text:t" inset="0,0,0,0">
                        <w:txbxContent>
                          <w:p w14:paraId="073203AC" w14:textId="5BE20BEF" w:rsidR="006F25A0" w:rsidRPr="00812AE0" w:rsidRDefault="00AE78E1" w:rsidP="006F25A0">
                            <w:r>
                              <w:t xml:space="preserve">Sigurnosna opruga se aktivira </w:t>
                            </w:r>
                          </w:p>
                        </w:txbxContent>
                      </v:textbox>
                      <w10:wrap type="square"/>
                    </v:shape>
                  </w:pict>
                </mc:Fallback>
              </mc:AlternateContent>
            </w:r>
            <w:r w:rsidR="006F25A0" w:rsidRPr="00161652">
              <w:rPr>
                <w:noProof/>
                <w:lang w:val="pl-PL" w:eastAsia="pl-PL"/>
              </w:rPr>
              <w:drawing>
                <wp:anchor distT="0" distB="0" distL="114300" distR="114300" simplePos="0" relativeHeight="251658243" behindDoc="1" locked="0" layoutInCell="1" allowOverlap="1" wp14:anchorId="31BAD57E" wp14:editId="679D1771">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436AAF7E" w14:textId="77777777" w:rsidR="00951F81" w:rsidRPr="00161652" w:rsidRDefault="00951F81" w:rsidP="009A1146"/>
    <w:p w14:paraId="7D6FEB99" w14:textId="77777777" w:rsidR="00FC6077" w:rsidRPr="00161652" w:rsidRDefault="00FC6077" w:rsidP="009A1146"/>
    <w:tbl>
      <w:tblPr>
        <w:tblStyle w:val="TableGrid0"/>
        <w:tblW w:w="9175" w:type="dxa"/>
        <w:tblInd w:w="-90" w:type="dxa"/>
        <w:tblCellMar>
          <w:top w:w="85" w:type="dxa"/>
          <w:left w:w="85" w:type="dxa"/>
          <w:bottom w:w="85" w:type="dxa"/>
          <w:right w:w="85" w:type="dxa"/>
        </w:tblCellMar>
        <w:tblLook w:val="04A0" w:firstRow="1" w:lastRow="0" w:firstColumn="1" w:lastColumn="0" w:noHBand="0" w:noVBand="1"/>
      </w:tblPr>
      <w:tblGrid>
        <w:gridCol w:w="9175"/>
      </w:tblGrid>
      <w:tr w:rsidR="00723B7D" w:rsidRPr="00161652" w14:paraId="18A8E857" w14:textId="77777777" w:rsidTr="00723B7D">
        <w:trPr>
          <w:trHeight w:val="20"/>
        </w:trPr>
        <w:tc>
          <w:tcPr>
            <w:tcW w:w="9175" w:type="dxa"/>
            <w:tcBorders>
              <w:top w:val="single" w:sz="4" w:space="0" w:color="000000"/>
              <w:left w:val="single" w:sz="4" w:space="0" w:color="000000"/>
              <w:bottom w:val="single" w:sz="4" w:space="0" w:color="000000"/>
              <w:right w:val="single" w:sz="4" w:space="0" w:color="000000"/>
            </w:tcBorders>
          </w:tcPr>
          <w:p w14:paraId="0E742480" w14:textId="3FC57334" w:rsidR="00723B7D" w:rsidRPr="00161652" w:rsidRDefault="00F544FD" w:rsidP="009A1146">
            <w:pPr>
              <w:ind w:left="85"/>
              <w:jc w:val="center"/>
              <w:rPr>
                <w:rFonts w:ascii="Times New Roman" w:hAnsi="Times New Roman" w:cs="Times New Roman"/>
              </w:rPr>
            </w:pPr>
            <w:r w:rsidRPr="00161652">
              <w:rPr>
                <w:rFonts w:ascii="Times New Roman" w:hAnsi="Times New Roman" w:cs="Times New Roman"/>
                <w:b/>
              </w:rPr>
              <w:t>Važno</w:t>
            </w:r>
          </w:p>
        </w:tc>
      </w:tr>
      <w:tr w:rsidR="00723B7D" w:rsidRPr="00161652" w14:paraId="048398E2" w14:textId="77777777" w:rsidTr="00723B7D">
        <w:trPr>
          <w:trHeight w:val="20"/>
        </w:trPr>
        <w:tc>
          <w:tcPr>
            <w:tcW w:w="9175" w:type="dxa"/>
            <w:tcBorders>
              <w:top w:val="single" w:sz="4" w:space="0" w:color="000000"/>
              <w:left w:val="single" w:sz="4" w:space="0" w:color="000000"/>
              <w:bottom w:val="single" w:sz="4" w:space="0" w:color="000000"/>
              <w:right w:val="single" w:sz="4" w:space="0" w:color="000000"/>
            </w:tcBorders>
          </w:tcPr>
          <w:p w14:paraId="22E62108" w14:textId="2636BEE2" w:rsidR="00723B7D" w:rsidRPr="00161652" w:rsidRDefault="006820B7" w:rsidP="009A1146">
            <w:pPr>
              <w:ind w:left="29"/>
              <w:rPr>
                <w:rFonts w:ascii="Times New Roman" w:hAnsi="Times New Roman" w:cs="Times New Roman"/>
                <w:b/>
              </w:rPr>
            </w:pPr>
            <w:r w:rsidRPr="00161652">
              <w:rPr>
                <w:rFonts w:ascii="Times New Roman" w:hAnsi="Times New Roman" w:cs="Times New Roman"/>
                <w:b/>
              </w:rPr>
              <w:t>Prije korištenja Kefdensis napunjene štrcaljke s automatskim štitnikom za iglu, pročitajte ove važne informacije:</w:t>
            </w:r>
          </w:p>
          <w:p w14:paraId="718DF80F" w14:textId="1E5245CD" w:rsidR="00723B7D" w:rsidRPr="00161652" w:rsidRDefault="004C68BA" w:rsidP="009A1146">
            <w:pPr>
              <w:numPr>
                <w:ilvl w:val="0"/>
                <w:numId w:val="58"/>
              </w:numPr>
              <w:tabs>
                <w:tab w:val="clear" w:pos="567"/>
              </w:tabs>
              <w:ind w:left="567" w:hanging="567"/>
              <w:rPr>
                <w:rFonts w:ascii="Times New Roman" w:hAnsi="Times New Roman" w:cs="Times New Roman"/>
              </w:rPr>
            </w:pPr>
            <w:r w:rsidRPr="00161652">
              <w:rPr>
                <w:rFonts w:ascii="Times New Roman" w:hAnsi="Times New Roman" w:cs="Times New Roman"/>
              </w:rPr>
              <w:t xml:space="preserve">Važno je da </w:t>
            </w:r>
            <w:r w:rsidR="005C1F4C">
              <w:rPr>
                <w:rFonts w:ascii="Times New Roman" w:hAnsi="Times New Roman" w:cs="Times New Roman"/>
              </w:rPr>
              <w:t xml:space="preserve">si </w:t>
            </w:r>
            <w:r w:rsidRPr="00161652">
              <w:rPr>
                <w:rFonts w:ascii="Times New Roman" w:hAnsi="Times New Roman" w:cs="Times New Roman"/>
              </w:rPr>
              <w:t>ne pokušavate</w:t>
            </w:r>
            <w:r w:rsidR="005C1F4C">
              <w:rPr>
                <w:rFonts w:ascii="Times New Roman" w:hAnsi="Times New Roman" w:cs="Times New Roman"/>
              </w:rPr>
              <w:t xml:space="preserve"> sami</w:t>
            </w:r>
            <w:r w:rsidRPr="00161652">
              <w:rPr>
                <w:rFonts w:ascii="Times New Roman" w:hAnsi="Times New Roman" w:cs="Times New Roman"/>
              </w:rPr>
              <w:t xml:space="preserve"> dati injekciju ukoliko niste prošli obuku kod svog liječnika ili zdravstvenog radnika</w:t>
            </w:r>
            <w:r w:rsidR="00723B7D" w:rsidRPr="00161652">
              <w:t>.</w:t>
            </w:r>
          </w:p>
          <w:p w14:paraId="6E725494" w14:textId="5EF555A6" w:rsidR="00723B7D" w:rsidRPr="00161652" w:rsidRDefault="004C68BA" w:rsidP="009A1146">
            <w:pPr>
              <w:numPr>
                <w:ilvl w:val="0"/>
                <w:numId w:val="58"/>
              </w:numPr>
              <w:tabs>
                <w:tab w:val="clear" w:pos="567"/>
              </w:tabs>
              <w:ind w:left="567" w:hanging="567"/>
              <w:rPr>
                <w:rFonts w:ascii="Times New Roman" w:hAnsi="Times New Roman" w:cs="Times New Roman"/>
              </w:rPr>
            </w:pPr>
            <w:r w:rsidRPr="00161652">
              <w:rPr>
                <w:rFonts w:ascii="Times New Roman" w:hAnsi="Times New Roman" w:cs="Times New Roman"/>
              </w:rPr>
              <w:t xml:space="preserve">Kefdensis se daje </w:t>
            </w:r>
            <w:r w:rsidR="005C1F4C">
              <w:rPr>
                <w:rFonts w:ascii="Times New Roman" w:hAnsi="Times New Roman" w:cs="Times New Roman"/>
              </w:rPr>
              <w:t>kao</w:t>
            </w:r>
            <w:r w:rsidRPr="00161652">
              <w:rPr>
                <w:rFonts w:ascii="Times New Roman" w:hAnsi="Times New Roman" w:cs="Times New Roman"/>
              </w:rPr>
              <w:t xml:space="preserve"> injekcij</w:t>
            </w:r>
            <w:r w:rsidR="005C1F4C">
              <w:rPr>
                <w:rFonts w:ascii="Times New Roman" w:hAnsi="Times New Roman" w:cs="Times New Roman"/>
              </w:rPr>
              <w:t>a</w:t>
            </w:r>
            <w:r w:rsidRPr="00161652">
              <w:rPr>
                <w:rFonts w:ascii="Times New Roman" w:hAnsi="Times New Roman" w:cs="Times New Roman"/>
              </w:rPr>
              <w:t xml:space="preserve"> u tkivo odmah ispod kože (</w:t>
            </w:r>
            <w:r w:rsidR="005C1F4C">
              <w:rPr>
                <w:rFonts w:ascii="Times New Roman" w:hAnsi="Times New Roman" w:cs="Times New Roman"/>
              </w:rPr>
              <w:t>supkutana</w:t>
            </w:r>
            <w:r w:rsidR="005C1F4C" w:rsidRPr="00161652">
              <w:rPr>
                <w:rFonts w:ascii="Times New Roman" w:hAnsi="Times New Roman" w:cs="Times New Roman"/>
              </w:rPr>
              <w:t xml:space="preserve"> </w:t>
            </w:r>
            <w:r w:rsidRPr="00161652">
              <w:rPr>
                <w:rFonts w:ascii="Times New Roman" w:hAnsi="Times New Roman" w:cs="Times New Roman"/>
              </w:rPr>
              <w:t>injekcija).</w:t>
            </w:r>
          </w:p>
          <w:p w14:paraId="332398CB" w14:textId="517CD88F" w:rsidR="00723B7D" w:rsidRPr="00161652" w:rsidRDefault="00723B7D" w:rsidP="009A1146">
            <w:pPr>
              <w:rPr>
                <w:rFonts w:ascii="Times New Roman" w:hAnsi="Times New Roman" w:cs="Times New Roman"/>
              </w:rPr>
            </w:pPr>
            <w:r w:rsidRPr="00161652">
              <w:rPr>
                <w:noProof/>
                <w:lang w:val="pl-PL" w:eastAsia="pl-PL"/>
              </w:rPr>
              <w:drawing>
                <wp:inline distT="0" distB="0" distL="0" distR="0" wp14:anchorId="478CC77B" wp14:editId="7ECD880E">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1"/>
                          <a:stretch>
                            <a:fillRect/>
                          </a:stretch>
                        </pic:blipFill>
                        <pic:spPr>
                          <a:xfrm>
                            <a:off x="0" y="0"/>
                            <a:ext cx="119380" cy="119380"/>
                          </a:xfrm>
                          <a:prstGeom prst="rect">
                            <a:avLst/>
                          </a:prstGeom>
                        </pic:spPr>
                      </pic:pic>
                    </a:graphicData>
                  </a:graphic>
                </wp:inline>
              </w:drawing>
            </w:r>
            <w:r w:rsidRPr="00161652">
              <w:tab/>
            </w:r>
            <w:r w:rsidR="004C68BA" w:rsidRPr="00161652">
              <w:rPr>
                <w:rFonts w:ascii="Times New Roman" w:hAnsi="Times New Roman" w:cs="Times New Roman"/>
                <w:b/>
              </w:rPr>
              <w:t xml:space="preserve">Ne </w:t>
            </w:r>
            <w:r w:rsidR="004C68BA" w:rsidRPr="00161652">
              <w:rPr>
                <w:rFonts w:ascii="Times New Roman" w:hAnsi="Times New Roman" w:cs="Times New Roman"/>
              </w:rPr>
              <w:t>uklanjajte sivi zatvarač igle s napunjene štrcaljke sve dok niste spremni injicirati.</w:t>
            </w:r>
          </w:p>
          <w:p w14:paraId="77A9744A" w14:textId="04E3B286" w:rsidR="00723B7D" w:rsidRPr="00161652" w:rsidRDefault="00723B7D" w:rsidP="009A1146">
            <w:pPr>
              <w:ind w:left="567" w:hanging="567"/>
              <w:rPr>
                <w:rFonts w:ascii="Times New Roman" w:hAnsi="Times New Roman" w:cs="Times New Roman"/>
              </w:rPr>
            </w:pPr>
            <w:r w:rsidRPr="00161652">
              <w:rPr>
                <w:noProof/>
                <w:lang w:val="pl-PL" w:eastAsia="pl-PL"/>
              </w:rPr>
              <w:drawing>
                <wp:inline distT="0" distB="0" distL="0" distR="0" wp14:anchorId="2DE98124" wp14:editId="720C05E3">
                  <wp:extent cx="119380" cy="119380"/>
                  <wp:effectExtent l="0" t="0" r="0" b="0"/>
                  <wp:docPr id="7058" name="Picture 7058"/>
                  <wp:cNvGraphicFramePr/>
                  <a:graphic xmlns:a="http://schemas.openxmlformats.org/drawingml/2006/main">
                    <a:graphicData uri="http://schemas.openxmlformats.org/drawingml/2006/picture">
                      <pic:pic xmlns:pic="http://schemas.openxmlformats.org/drawingml/2006/picture">
                        <pic:nvPicPr>
                          <pic:cNvPr id="1594713855" name="Picture 7058"/>
                          <pic:cNvPicPr/>
                        </pic:nvPicPr>
                        <pic:blipFill>
                          <a:blip r:embed="rId21"/>
                          <a:stretch>
                            <a:fillRect/>
                          </a:stretch>
                        </pic:blipFill>
                        <pic:spPr>
                          <a:xfrm>
                            <a:off x="0" y="0"/>
                            <a:ext cx="119380" cy="119380"/>
                          </a:xfrm>
                          <a:prstGeom prst="rect">
                            <a:avLst/>
                          </a:prstGeom>
                        </pic:spPr>
                      </pic:pic>
                    </a:graphicData>
                  </a:graphic>
                </wp:inline>
              </w:drawing>
            </w:r>
            <w:r w:rsidRPr="00161652">
              <w:tab/>
            </w:r>
            <w:r w:rsidR="00B55939" w:rsidRPr="00161652">
              <w:rPr>
                <w:rFonts w:ascii="Times New Roman" w:hAnsi="Times New Roman" w:cs="Times New Roman"/>
                <w:b/>
              </w:rPr>
              <w:t xml:space="preserve">Ne </w:t>
            </w:r>
            <w:r w:rsidR="00B55939" w:rsidRPr="00161652">
              <w:rPr>
                <w:rFonts w:ascii="Times New Roman" w:hAnsi="Times New Roman" w:cs="Times New Roman"/>
              </w:rPr>
              <w:t xml:space="preserve">upotrebljavajte napunjenu štrcaljku ukoliko je prethodno pala na tvrdu površinu. Upotrijebite novu napunjenu štrcaljku i </w:t>
            </w:r>
            <w:r w:rsidR="00B00609">
              <w:rPr>
                <w:rFonts w:ascii="Times New Roman" w:hAnsi="Times New Roman" w:cs="Times New Roman"/>
              </w:rPr>
              <w:t>na</w:t>
            </w:r>
            <w:r w:rsidR="00B55939" w:rsidRPr="00161652">
              <w:rPr>
                <w:rFonts w:ascii="Times New Roman" w:hAnsi="Times New Roman" w:cs="Times New Roman"/>
              </w:rPr>
              <w:t>zovite svog liječnika ili zdravstvenog radnika.</w:t>
            </w:r>
          </w:p>
          <w:p w14:paraId="5CF7F708" w14:textId="7CEB244E" w:rsidR="00F96C24" w:rsidRPr="00161652" w:rsidRDefault="00121B07" w:rsidP="009A1146">
            <w:pPr>
              <w:rPr>
                <w:rFonts w:ascii="Times New Roman" w:hAnsi="Times New Roman" w:cs="Times New Roman"/>
              </w:rPr>
            </w:pPr>
            <w:r>
              <w:rPr>
                <w:rFonts w:ascii="Times New Roman" w:hAnsi="Times New Roman" w:cs="Times New Roman"/>
                <w:kern w:val="0"/>
                <w14:ligatures w14:val="none"/>
              </w:rPr>
              <w:pict w14:anchorId="01EFD03D">
                <v:shape id="Picture 7060" o:spid="_x0000_i1027" type="#_x0000_t75" style="width:9.25pt;height:9.25pt;visibility:visible;mso-wrap-style:square">
                  <v:imagedata r:id="rId22" o:title=""/>
                </v:shape>
              </w:pict>
            </w:r>
            <w:r w:rsidR="00723B7D" w:rsidRPr="00161652">
              <w:tab/>
            </w:r>
            <w:r w:rsidR="00F96C24" w:rsidRPr="00161652">
              <w:rPr>
                <w:rFonts w:ascii="Times New Roman" w:hAnsi="Times New Roman" w:cs="Times New Roman"/>
                <w:b/>
              </w:rPr>
              <w:t xml:space="preserve">Ne </w:t>
            </w:r>
            <w:r w:rsidR="00F96C24" w:rsidRPr="00161652">
              <w:rPr>
                <w:rFonts w:ascii="Times New Roman" w:hAnsi="Times New Roman" w:cs="Times New Roman"/>
                <w:bCs/>
              </w:rPr>
              <w:t>pokušavajte aktivirati napunjenu štrcaljku prije injiciranja</w:t>
            </w:r>
            <w:r w:rsidR="00F96C24" w:rsidRPr="00161652">
              <w:rPr>
                <w:rFonts w:ascii="Times New Roman" w:hAnsi="Times New Roman" w:cs="Times New Roman"/>
                <w:b/>
              </w:rPr>
              <w:t>.</w:t>
            </w:r>
          </w:p>
          <w:p w14:paraId="226E9B5B" w14:textId="529EC450" w:rsidR="00723B7D" w:rsidRPr="00161652" w:rsidRDefault="00723B7D" w:rsidP="009A1146">
            <w:pPr>
              <w:rPr>
                <w:rFonts w:ascii="Times New Roman" w:hAnsi="Times New Roman" w:cs="Times New Roman"/>
                <w:bCs/>
              </w:rPr>
            </w:pPr>
            <w:r w:rsidRPr="00161652">
              <w:rPr>
                <w:noProof/>
                <w:lang w:val="pl-PL" w:eastAsia="pl-PL"/>
              </w:rPr>
              <w:drawing>
                <wp:inline distT="0" distB="0" distL="0" distR="0" wp14:anchorId="43464394" wp14:editId="799B5011">
                  <wp:extent cx="119380" cy="119380"/>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1014350161" name="Picture 7062"/>
                          <pic:cNvPicPr/>
                        </pic:nvPicPr>
                        <pic:blipFill>
                          <a:blip r:embed="rId21"/>
                          <a:stretch>
                            <a:fillRect/>
                          </a:stretch>
                        </pic:blipFill>
                        <pic:spPr>
                          <a:xfrm>
                            <a:off x="0" y="0"/>
                            <a:ext cx="119380" cy="119380"/>
                          </a:xfrm>
                          <a:prstGeom prst="rect">
                            <a:avLst/>
                          </a:prstGeom>
                        </pic:spPr>
                      </pic:pic>
                    </a:graphicData>
                  </a:graphic>
                </wp:inline>
              </w:drawing>
            </w:r>
            <w:r w:rsidRPr="00161652">
              <w:rPr>
                <w:rFonts w:ascii="Times New Roman" w:hAnsi="Times New Roman" w:cs="Times New Roman"/>
              </w:rPr>
              <w:tab/>
            </w:r>
            <w:r w:rsidR="00F96C24" w:rsidRPr="00161652">
              <w:rPr>
                <w:rFonts w:ascii="Times New Roman" w:hAnsi="Times New Roman" w:cs="Times New Roman"/>
                <w:b/>
              </w:rPr>
              <w:t xml:space="preserve">Ne </w:t>
            </w:r>
            <w:r w:rsidR="00F96C24" w:rsidRPr="00161652">
              <w:rPr>
                <w:rFonts w:ascii="Times New Roman" w:hAnsi="Times New Roman" w:cs="Times New Roman"/>
                <w:bCs/>
              </w:rPr>
              <w:t>pokušavajte ukloniti prozirni sigurnosni štitnik štrcaljke s napunjene štrcaljke.</w:t>
            </w:r>
          </w:p>
          <w:p w14:paraId="3B2DD31C" w14:textId="2E4483C4" w:rsidR="00723B7D" w:rsidRPr="00161652" w:rsidRDefault="00B00609" w:rsidP="009A1146">
            <w:pPr>
              <w:ind w:left="29"/>
              <w:rPr>
                <w:rFonts w:ascii="Times New Roman" w:hAnsi="Times New Roman" w:cs="Times New Roman"/>
              </w:rPr>
            </w:pPr>
            <w:r>
              <w:rPr>
                <w:rFonts w:ascii="Times New Roman" w:hAnsi="Times New Roman" w:cs="Times New Roman"/>
              </w:rPr>
              <w:t>A</w:t>
            </w:r>
            <w:r w:rsidR="00F96C24" w:rsidRPr="00161652">
              <w:rPr>
                <w:rFonts w:ascii="Times New Roman" w:hAnsi="Times New Roman" w:cs="Times New Roman"/>
              </w:rPr>
              <w:t>ko imate dodatnih pitanja, obratite se svom liječniku ili zdravstvenom radniku.</w:t>
            </w:r>
          </w:p>
          <w:p w14:paraId="379FB22F" w14:textId="77777777" w:rsidR="00FC6077" w:rsidRPr="00161652" w:rsidRDefault="00FC6077" w:rsidP="009A1146">
            <w:pPr>
              <w:ind w:left="29"/>
              <w:rPr>
                <w:rFonts w:ascii="Times New Roman" w:hAnsi="Times New Roman" w:cs="Times New Roman"/>
              </w:rPr>
            </w:pPr>
          </w:p>
        </w:tc>
      </w:tr>
    </w:tbl>
    <w:p w14:paraId="3F0CF83F" w14:textId="77777777" w:rsidR="00951F81" w:rsidRPr="00161652" w:rsidRDefault="00951F81" w:rsidP="009A1146">
      <w:pPr>
        <w:keepNext/>
      </w:pPr>
    </w:p>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0"/>
        <w:gridCol w:w="8389"/>
      </w:tblGrid>
      <w:tr w:rsidR="00951F81" w:rsidRPr="00161652" w14:paraId="5EBABD46" w14:textId="77777777" w:rsidTr="006172AE">
        <w:trPr>
          <w:cantSplit/>
          <w:trHeight w:val="57"/>
        </w:trPr>
        <w:tc>
          <w:tcPr>
            <w:tcW w:w="5000" w:type="pct"/>
            <w:gridSpan w:val="2"/>
            <w:tcBorders>
              <w:top w:val="single" w:sz="4" w:space="0" w:color="auto"/>
            </w:tcBorders>
            <w:tcMar>
              <w:top w:w="28" w:type="dxa"/>
              <w:left w:w="57" w:type="dxa"/>
              <w:bottom w:w="28" w:type="dxa"/>
              <w:right w:w="57" w:type="dxa"/>
            </w:tcMar>
          </w:tcPr>
          <w:p w14:paraId="6F9C6AD1" w14:textId="77777777" w:rsidR="00951F81" w:rsidRPr="00161652" w:rsidRDefault="00951F81" w:rsidP="009A1146">
            <w:pPr>
              <w:keepNext/>
              <w:jc w:val="center"/>
            </w:pPr>
            <w:r w:rsidRPr="00161652">
              <w:t xml:space="preserve">Korak 1: </w:t>
            </w:r>
            <w:r w:rsidRPr="00161652">
              <w:rPr>
                <w:b/>
              </w:rPr>
              <w:t>Priprema</w:t>
            </w:r>
          </w:p>
        </w:tc>
      </w:tr>
      <w:tr w:rsidR="00951F81" w:rsidRPr="00161652" w14:paraId="77616E2E" w14:textId="77777777" w:rsidTr="006172AE">
        <w:trPr>
          <w:cantSplit/>
          <w:trHeight w:val="57"/>
        </w:trPr>
        <w:tc>
          <w:tcPr>
            <w:tcW w:w="313" w:type="pct"/>
            <w:tcBorders>
              <w:bottom w:val="single" w:sz="4" w:space="0" w:color="auto"/>
            </w:tcBorders>
            <w:tcMar>
              <w:top w:w="28" w:type="dxa"/>
              <w:left w:w="57" w:type="dxa"/>
              <w:bottom w:w="28" w:type="dxa"/>
              <w:right w:w="57" w:type="dxa"/>
            </w:tcMar>
          </w:tcPr>
          <w:p w14:paraId="3CFC0F41" w14:textId="77777777" w:rsidR="00951F81" w:rsidRPr="00161652" w:rsidRDefault="00951F81" w:rsidP="009A1146">
            <w:pPr>
              <w:keepNext/>
            </w:pPr>
            <w:r w:rsidRPr="00161652">
              <w:t>A</w:t>
            </w:r>
          </w:p>
        </w:tc>
        <w:tc>
          <w:tcPr>
            <w:tcW w:w="4687" w:type="pct"/>
            <w:tcBorders>
              <w:bottom w:val="single" w:sz="4" w:space="0" w:color="auto"/>
            </w:tcBorders>
            <w:tcMar>
              <w:top w:w="28" w:type="dxa"/>
              <w:left w:w="57" w:type="dxa"/>
              <w:bottom w:w="28" w:type="dxa"/>
              <w:right w:w="57" w:type="dxa"/>
            </w:tcMar>
          </w:tcPr>
          <w:p w14:paraId="2CE20EE0" w14:textId="1EC94D12" w:rsidR="00951F81" w:rsidRPr="00161652" w:rsidRDefault="00951F81" w:rsidP="009A1146">
            <w:pPr>
              <w:keepNext/>
            </w:pPr>
            <w:r w:rsidRPr="00161652">
              <w:t xml:space="preserve">Izvadite podlogu </w:t>
            </w:r>
            <w:r w:rsidR="00B00609">
              <w:t xml:space="preserve">s </w:t>
            </w:r>
            <w:r w:rsidRPr="00161652">
              <w:t>napunjen</w:t>
            </w:r>
            <w:r w:rsidR="00B00609">
              <w:t>om</w:t>
            </w:r>
            <w:r w:rsidRPr="00161652">
              <w:t xml:space="preserve"> štrcaljk</w:t>
            </w:r>
            <w:r w:rsidR="00B00609">
              <w:t>om</w:t>
            </w:r>
            <w:r w:rsidRPr="00161652">
              <w:t xml:space="preserve"> iz pakiranja i prikupite pribor potreban za davanje injekcije: alkohol</w:t>
            </w:r>
            <w:r w:rsidR="00B00609">
              <w:t>ne maramice</w:t>
            </w:r>
            <w:r w:rsidRPr="00161652">
              <w:t>, pamučnu vatu ili jastučić gaze, flaster i spremnik za odlaganje oštrih predmeta (nije uključeno u pakiranje).</w:t>
            </w:r>
          </w:p>
        </w:tc>
      </w:tr>
      <w:tr w:rsidR="00951F81" w:rsidRPr="00161652" w14:paraId="28B91DBF" w14:textId="77777777" w:rsidTr="003B616F">
        <w:trPr>
          <w:cantSplit/>
          <w:trHeight w:val="57"/>
        </w:trPr>
        <w:tc>
          <w:tcPr>
            <w:tcW w:w="5000" w:type="pct"/>
            <w:gridSpan w:val="2"/>
            <w:tcBorders>
              <w:bottom w:val="single" w:sz="4" w:space="0" w:color="auto"/>
            </w:tcBorders>
            <w:tcMar>
              <w:top w:w="28" w:type="dxa"/>
              <w:left w:w="57" w:type="dxa"/>
              <w:bottom w:w="28" w:type="dxa"/>
              <w:right w:w="57" w:type="dxa"/>
            </w:tcMar>
          </w:tcPr>
          <w:p w14:paraId="6FCCCD80" w14:textId="77777777" w:rsidR="00951F81" w:rsidRPr="00161652" w:rsidRDefault="00951F81" w:rsidP="009A1146">
            <w:pPr>
              <w:keepNext/>
            </w:pPr>
            <w:r w:rsidRPr="00161652">
              <w:t>Za ugodniju primjenu, ostavite napunjenu štrcaljku na sobnoj temperaturi oko 30 minuta prije injiciranja. Temeljito operite ruke sapunom i vodom.</w:t>
            </w:r>
          </w:p>
          <w:p w14:paraId="1EF48BD5" w14:textId="77777777" w:rsidR="00951F81" w:rsidRPr="00161652" w:rsidRDefault="00951F81" w:rsidP="009A1146">
            <w:pPr>
              <w:keepNext/>
            </w:pPr>
          </w:p>
          <w:p w14:paraId="3BDD7CA1" w14:textId="77777777" w:rsidR="00951F81" w:rsidRPr="00161652" w:rsidRDefault="00951F81" w:rsidP="009A1146">
            <w:pPr>
              <w:keepNext/>
            </w:pPr>
            <w:r w:rsidRPr="00161652">
              <w:t>Položite novu napunjenu štrcaljku i ostali pribor na čistu i dobro osvijetljenu radnu površinu.</w:t>
            </w:r>
          </w:p>
          <w:p w14:paraId="2FD9B658" w14:textId="11FCAF43" w:rsidR="00E61564" w:rsidRPr="00161652" w:rsidRDefault="00E61564" w:rsidP="009A1146">
            <w:pPr>
              <w:pStyle w:val="ListParagraph"/>
              <w:numPr>
                <w:ilvl w:val="0"/>
                <w:numId w:val="62"/>
              </w:numPr>
              <w:ind w:left="579" w:hanging="579"/>
              <w:rPr>
                <w:sz w:val="22"/>
                <w:szCs w:val="22"/>
              </w:rPr>
            </w:pPr>
            <w:r w:rsidRPr="00161652">
              <w:rPr>
                <w:b/>
                <w:sz w:val="22"/>
                <w:szCs w:val="22"/>
              </w:rPr>
              <w:t xml:space="preserve">Ne </w:t>
            </w:r>
            <w:r w:rsidRPr="00161652">
              <w:rPr>
                <w:sz w:val="22"/>
                <w:szCs w:val="22"/>
              </w:rPr>
              <w:t>pokušavajte ugrijati štrcaljku korištenjem izvora topline kao što su vruća voda ili mikrovalna pećnica.</w:t>
            </w:r>
          </w:p>
          <w:p w14:paraId="47CE9DB8" w14:textId="0AB323A6" w:rsidR="002916EB" w:rsidRPr="00161652" w:rsidRDefault="002916EB" w:rsidP="009A1146">
            <w:pPr>
              <w:pStyle w:val="ListParagraph"/>
              <w:numPr>
                <w:ilvl w:val="0"/>
                <w:numId w:val="62"/>
              </w:numPr>
              <w:ind w:left="579" w:hanging="579"/>
              <w:rPr>
                <w:sz w:val="22"/>
                <w:szCs w:val="22"/>
              </w:rPr>
            </w:pPr>
            <w:r w:rsidRPr="00161652">
              <w:rPr>
                <w:b/>
                <w:sz w:val="22"/>
                <w:szCs w:val="22"/>
              </w:rPr>
              <w:t xml:space="preserve">Ne </w:t>
            </w:r>
            <w:r w:rsidRPr="00161652">
              <w:rPr>
                <w:sz w:val="22"/>
                <w:szCs w:val="22"/>
              </w:rPr>
              <w:t>izlažite napunjenu štrcaljku izravnoj sunčevoj svjetlosti.</w:t>
            </w:r>
          </w:p>
          <w:p w14:paraId="508BB251" w14:textId="1DABBCE8" w:rsidR="002916EB" w:rsidRPr="00161652" w:rsidRDefault="002916EB" w:rsidP="009A1146">
            <w:pPr>
              <w:pStyle w:val="ListParagraph"/>
              <w:numPr>
                <w:ilvl w:val="0"/>
                <w:numId w:val="62"/>
              </w:numPr>
              <w:ind w:left="579" w:hanging="579"/>
              <w:rPr>
                <w:sz w:val="22"/>
                <w:szCs w:val="22"/>
              </w:rPr>
            </w:pPr>
            <w:r w:rsidRPr="00161652">
              <w:rPr>
                <w:b/>
                <w:sz w:val="22"/>
                <w:szCs w:val="22"/>
              </w:rPr>
              <w:t xml:space="preserve">Ne </w:t>
            </w:r>
            <w:r w:rsidRPr="00161652">
              <w:rPr>
                <w:sz w:val="22"/>
                <w:szCs w:val="22"/>
              </w:rPr>
              <w:t>tresite napunjenu štrcaljku.</w:t>
            </w:r>
          </w:p>
          <w:p w14:paraId="5FD9B2A5" w14:textId="77777777" w:rsidR="002916EB" w:rsidRPr="00161652" w:rsidRDefault="002916EB" w:rsidP="009A1146">
            <w:pPr>
              <w:numPr>
                <w:ilvl w:val="0"/>
                <w:numId w:val="58"/>
              </w:numPr>
              <w:tabs>
                <w:tab w:val="clear" w:pos="567"/>
              </w:tabs>
              <w:ind w:left="567" w:hanging="567"/>
            </w:pPr>
            <w:r w:rsidRPr="00161652">
              <w:rPr>
                <w:b/>
              </w:rPr>
              <w:t>Čuvajte napunjenu štrcaljku izvan pogleda i dohvata djece.</w:t>
            </w:r>
          </w:p>
          <w:p w14:paraId="26A52640" w14:textId="477BA4D7" w:rsidR="00B20231" w:rsidRPr="00161652" w:rsidRDefault="00B20231" w:rsidP="009A1146">
            <w:pPr>
              <w:tabs>
                <w:tab w:val="clear" w:pos="567"/>
              </w:tabs>
            </w:pPr>
          </w:p>
        </w:tc>
      </w:tr>
    </w:tbl>
    <w:p w14:paraId="54B76DE2" w14:textId="77777777" w:rsidR="00951F81" w:rsidRPr="00161652" w:rsidRDefault="00951F81" w:rsidP="009A1146"/>
    <w:tbl>
      <w:tblPr>
        <w:tblW w:w="4910" w:type="pct"/>
        <w:tblInd w:w="71" w:type="dxa"/>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550"/>
        <w:gridCol w:w="8350"/>
      </w:tblGrid>
      <w:tr w:rsidR="00951F81" w:rsidRPr="00161652" w14:paraId="6CC8EC54" w14:textId="77777777" w:rsidTr="003B616F">
        <w:trPr>
          <w:cantSplit/>
          <w:trHeight w:val="57"/>
        </w:trPr>
        <w:tc>
          <w:tcPr>
            <w:tcW w:w="309" w:type="pct"/>
            <w:tcBorders>
              <w:top w:val="single" w:sz="4" w:space="0" w:color="auto"/>
              <w:bottom w:val="single" w:sz="4" w:space="0" w:color="auto"/>
              <w:right w:val="single" w:sz="4" w:space="0" w:color="auto"/>
            </w:tcBorders>
            <w:tcMar>
              <w:top w:w="28" w:type="dxa"/>
              <w:left w:w="57" w:type="dxa"/>
              <w:bottom w:w="28" w:type="dxa"/>
              <w:right w:w="57" w:type="dxa"/>
            </w:tcMar>
          </w:tcPr>
          <w:p w14:paraId="1BFF5178" w14:textId="77777777" w:rsidR="00951F81" w:rsidRPr="00161652" w:rsidRDefault="00951F81" w:rsidP="009A1146">
            <w:pPr>
              <w:keepNext/>
            </w:pPr>
            <w:r w:rsidRPr="00161652">
              <w:t>B</w:t>
            </w:r>
          </w:p>
        </w:tc>
        <w:tc>
          <w:tcPr>
            <w:tcW w:w="4691" w:type="pct"/>
            <w:tcBorders>
              <w:top w:val="single" w:sz="4" w:space="0" w:color="auto"/>
              <w:left w:val="single" w:sz="4" w:space="0" w:color="auto"/>
              <w:bottom w:val="single" w:sz="4" w:space="0" w:color="auto"/>
            </w:tcBorders>
            <w:tcMar>
              <w:left w:w="57" w:type="dxa"/>
            </w:tcMar>
          </w:tcPr>
          <w:p w14:paraId="2CE51E52" w14:textId="282B9F9E" w:rsidR="00951F81" w:rsidRPr="00161652" w:rsidRDefault="00B00609" w:rsidP="009A1146">
            <w:pPr>
              <w:keepNext/>
            </w:pPr>
            <w:r w:rsidRPr="00B73A64">
              <w:t xml:space="preserve">Odlijepite pokrov kako biste </w:t>
            </w:r>
            <w:r>
              <w:t>o</w:t>
            </w:r>
            <w:r w:rsidR="00951F81" w:rsidRPr="00161652">
              <w:t>tvori</w:t>
            </w:r>
            <w:r>
              <w:t>li</w:t>
            </w:r>
            <w:r w:rsidR="00951F81" w:rsidRPr="00161652">
              <w:t xml:space="preserve"> podlogu. Uhvatite napunjenu štrcaljku za sigurnosni štitnik kako biste je izvadili iz podloge.</w:t>
            </w:r>
          </w:p>
        </w:tc>
      </w:tr>
      <w:tr w:rsidR="00951F81" w:rsidRPr="00161652" w14:paraId="125C3E1D" w14:textId="77777777" w:rsidTr="003B616F">
        <w:trPr>
          <w:cantSplit/>
          <w:trHeight w:val="57"/>
        </w:trPr>
        <w:tc>
          <w:tcPr>
            <w:tcW w:w="5000" w:type="pct"/>
            <w:gridSpan w:val="2"/>
            <w:tcBorders>
              <w:top w:val="single" w:sz="4" w:space="0" w:color="auto"/>
            </w:tcBorders>
            <w:tcMar>
              <w:top w:w="28" w:type="dxa"/>
              <w:left w:w="57" w:type="dxa"/>
              <w:bottom w:w="28" w:type="dxa"/>
              <w:right w:w="57" w:type="dxa"/>
            </w:tcMar>
          </w:tcPr>
          <w:p w14:paraId="731F49B9" w14:textId="100B972F" w:rsidR="00951F81" w:rsidRPr="00161652" w:rsidRDefault="0039722B" w:rsidP="009A1146">
            <w:pPr>
              <w:keepNext/>
              <w:suppressAutoHyphens/>
              <w:autoSpaceDE w:val="0"/>
              <w:autoSpaceDN w:val="0"/>
              <w:adjustRightInd w:val="0"/>
              <w:textAlignment w:val="center"/>
            </w:pPr>
            <w:r w:rsidRPr="00161652">
              <w:rPr>
                <w:noProof/>
              </w:rPr>
              <mc:AlternateContent>
                <mc:Choice Requires="wps">
                  <w:drawing>
                    <wp:anchor distT="45720" distB="45720" distL="114300" distR="114300" simplePos="0" relativeHeight="251658254" behindDoc="0" locked="0" layoutInCell="1" allowOverlap="1" wp14:anchorId="0BE0D0EB" wp14:editId="42FA5E2E">
                      <wp:simplePos x="0" y="0"/>
                      <wp:positionH relativeFrom="column">
                        <wp:posOffset>2298700</wp:posOffset>
                      </wp:positionH>
                      <wp:positionV relativeFrom="paragraph">
                        <wp:posOffset>2468245</wp:posOffset>
                      </wp:positionV>
                      <wp:extent cx="1047750" cy="260350"/>
                      <wp:effectExtent l="0" t="0" r="0" b="6350"/>
                      <wp:wrapSquare wrapText="bothSides"/>
                      <wp:docPr id="1645546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60350"/>
                              </a:xfrm>
                              <a:prstGeom prst="rect">
                                <a:avLst/>
                              </a:prstGeom>
                              <a:solidFill>
                                <a:schemeClr val="bg2">
                                  <a:alpha val="29000"/>
                                </a:schemeClr>
                              </a:solidFill>
                              <a:ln w="9525">
                                <a:noFill/>
                                <a:miter lim="800000"/>
                                <a:headEnd/>
                                <a:tailEnd/>
                              </a:ln>
                            </wps:spPr>
                            <wps:txbx>
                              <w:txbxContent>
                                <w:p w14:paraId="106CA2EA" w14:textId="6DB6CD4D" w:rsidR="006F289D" w:rsidRPr="002E1CBC" w:rsidRDefault="006F289D">
                                  <w:pPr>
                                    <w:rPr>
                                      <w:bCs/>
                                    </w:rPr>
                                  </w:pPr>
                                  <w:r w:rsidRPr="003B616F">
                                    <w:rPr>
                                      <w:bCs/>
                                    </w:rPr>
                                    <w:t>Uhvatite ovdje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0D0EB" id="_x0000_s1035" type="#_x0000_t202" style="position:absolute;margin-left:181pt;margin-top:194.35pt;width:82.5pt;height:20.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" fillcolor="#e7e6e6 [3214]" stroked="f">
                      <v:fill opacity="19018f"/>
                      <v:textbox>
                        <w:txbxContent>
                          <w:p w14:paraId="106CA2EA" w14:textId="6DB6CD4D" w:rsidR="006F289D" w:rsidRPr="002E1CBC" w:rsidRDefault="006F289D">
                            <w:pPr>
                              <w:rPr>
                                <w:bCs/>
                              </w:rPr>
                            </w:pPr>
                            <w:r w:rsidRPr="003B616F">
                              <w:rPr>
                                <w:bCs/>
                              </w:rPr>
                              <w:t>Uhvatite ovdje</w:t>
                            </w:r>
                          </w:p>
                        </w:txbxContent>
                      </v:textbox>
                      <w10:wrap type="square"/>
                    </v:shape>
                  </w:pict>
                </mc:Fallback>
              </mc:AlternateContent>
            </w:r>
            <w:r w:rsidR="00732E4B" w:rsidRPr="00161652">
              <w:rPr>
                <w:rFonts w:eastAsia="Calibri"/>
                <w:noProof/>
                <w:lang w:val="pl-PL" w:eastAsia="pl-PL"/>
              </w:rPr>
              <w:drawing>
                <wp:anchor distT="0" distB="0" distL="114300" distR="114300" simplePos="0" relativeHeight="251658253" behindDoc="0" locked="0" layoutInCell="1" allowOverlap="1" wp14:anchorId="37837B97" wp14:editId="50871A2D">
                  <wp:simplePos x="0" y="0"/>
                  <wp:positionH relativeFrom="column">
                    <wp:posOffset>1257300</wp:posOffset>
                  </wp:positionH>
                  <wp:positionV relativeFrom="paragraph">
                    <wp:posOffset>0</wp:posOffset>
                  </wp:positionV>
                  <wp:extent cx="3060000" cy="2907646"/>
                  <wp:effectExtent l="0" t="0" r="7620" b="7620"/>
                  <wp:wrapSquare wrapText="bothSides"/>
                  <wp:docPr id="561122335" name="Picture 56112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page">
                    <wp14:pctWidth>0</wp14:pctWidth>
                  </wp14:sizeRelH>
                  <wp14:sizeRelV relativeFrom="page">
                    <wp14:pctHeight>0</wp14:pctHeight>
                  </wp14:sizeRelV>
                </wp:anchor>
              </w:drawing>
            </w:r>
          </w:p>
        </w:tc>
      </w:tr>
      <w:tr w:rsidR="00951F81" w:rsidRPr="00161652" w14:paraId="3E954AA0" w14:textId="77777777" w:rsidTr="003B616F">
        <w:trPr>
          <w:cantSplit/>
          <w:trHeight w:val="57"/>
        </w:trPr>
        <w:tc>
          <w:tcPr>
            <w:tcW w:w="5000" w:type="pct"/>
            <w:gridSpan w:val="2"/>
            <w:tcMar>
              <w:top w:w="28" w:type="dxa"/>
              <w:left w:w="57" w:type="dxa"/>
              <w:bottom w:w="28" w:type="dxa"/>
              <w:right w:w="57" w:type="dxa"/>
            </w:tcMar>
          </w:tcPr>
          <w:p w14:paraId="7F0AFBA8" w14:textId="42A47BF4" w:rsidR="00951F81" w:rsidRPr="00161652" w:rsidRDefault="00450F3D" w:rsidP="009A1146">
            <w:pPr>
              <w:keepNext/>
              <w:rPr>
                <w:b/>
              </w:rPr>
            </w:pPr>
            <w:r w:rsidRPr="00161652">
              <w:t>Zbog sigurnosti</w:t>
            </w:r>
            <w:r w:rsidR="00B00609">
              <w:t>:</w:t>
            </w:r>
            <w:r w:rsidRPr="00161652" w:rsidDel="00450F3D">
              <w:rPr>
                <w:b/>
              </w:rPr>
              <w:t xml:space="preserve"> </w:t>
            </w:r>
          </w:p>
          <w:p w14:paraId="31E9CE40" w14:textId="77777777" w:rsidR="00CF6F36" w:rsidRPr="00161652" w:rsidRDefault="00CF6F36" w:rsidP="009A1146">
            <w:pPr>
              <w:pStyle w:val="ListParagraph"/>
              <w:numPr>
                <w:ilvl w:val="0"/>
                <w:numId w:val="62"/>
              </w:numPr>
              <w:ind w:left="579" w:hanging="579"/>
              <w:rPr>
                <w:sz w:val="22"/>
                <w:szCs w:val="22"/>
              </w:rPr>
            </w:pPr>
            <w:r w:rsidRPr="00161652">
              <w:rPr>
                <w:b/>
                <w:sz w:val="22"/>
                <w:szCs w:val="22"/>
              </w:rPr>
              <w:t xml:space="preserve">Ne </w:t>
            </w:r>
            <w:r w:rsidRPr="00161652">
              <w:rPr>
                <w:sz w:val="22"/>
                <w:szCs w:val="22"/>
              </w:rPr>
              <w:t>hvatajte klip.</w:t>
            </w:r>
          </w:p>
          <w:p w14:paraId="74173562" w14:textId="77777777" w:rsidR="00CF6F36" w:rsidRPr="00161652" w:rsidRDefault="00CF6F36" w:rsidP="009A1146">
            <w:pPr>
              <w:pStyle w:val="ListParagraph"/>
              <w:numPr>
                <w:ilvl w:val="0"/>
                <w:numId w:val="62"/>
              </w:numPr>
              <w:ind w:left="579" w:hanging="579"/>
              <w:rPr>
                <w:b/>
                <w:bCs/>
                <w:sz w:val="22"/>
                <w:szCs w:val="22"/>
              </w:rPr>
            </w:pPr>
            <w:r w:rsidRPr="00161652">
              <w:rPr>
                <w:b/>
                <w:sz w:val="22"/>
                <w:szCs w:val="22"/>
              </w:rPr>
              <w:t xml:space="preserve">Ne </w:t>
            </w:r>
            <w:r w:rsidRPr="00161652">
              <w:rPr>
                <w:sz w:val="22"/>
                <w:szCs w:val="22"/>
              </w:rPr>
              <w:t>hvatajte sivi zatvarač igle.</w:t>
            </w:r>
          </w:p>
          <w:p w14:paraId="77C79468" w14:textId="368EE6EC" w:rsidR="00EF7F4B" w:rsidRPr="00161652" w:rsidRDefault="00EF7F4B" w:rsidP="009A1146">
            <w:pPr>
              <w:rPr>
                <w:b/>
                <w:bCs/>
              </w:rPr>
            </w:pPr>
          </w:p>
        </w:tc>
      </w:tr>
    </w:tbl>
    <w:p w14:paraId="76BD3B2B" w14:textId="77777777" w:rsidR="00951F81" w:rsidRPr="00161652" w:rsidRDefault="00951F81" w:rsidP="009A1146"/>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3"/>
        <w:gridCol w:w="8366"/>
      </w:tblGrid>
      <w:tr w:rsidR="00951F81" w:rsidRPr="00161652" w14:paraId="0684849F" w14:textId="77777777" w:rsidTr="006172AE">
        <w:trPr>
          <w:cantSplit/>
          <w:trHeight w:val="57"/>
        </w:trPr>
        <w:tc>
          <w:tcPr>
            <w:tcW w:w="326" w:type="pct"/>
            <w:tcBorders>
              <w:bottom w:val="single" w:sz="4" w:space="0" w:color="auto"/>
            </w:tcBorders>
            <w:tcMar>
              <w:top w:w="28" w:type="dxa"/>
              <w:left w:w="57" w:type="dxa"/>
              <w:bottom w:w="28" w:type="dxa"/>
              <w:right w:w="57" w:type="dxa"/>
            </w:tcMar>
          </w:tcPr>
          <w:p w14:paraId="5493DA9A" w14:textId="77777777" w:rsidR="00951F81" w:rsidRPr="00161652" w:rsidRDefault="00951F81" w:rsidP="009A1146">
            <w:pPr>
              <w:keepNext/>
            </w:pPr>
            <w:r w:rsidRPr="00161652">
              <w:t>C</w:t>
            </w:r>
          </w:p>
        </w:tc>
        <w:tc>
          <w:tcPr>
            <w:tcW w:w="4674" w:type="pct"/>
            <w:tcBorders>
              <w:bottom w:val="single" w:sz="4" w:space="0" w:color="auto"/>
            </w:tcBorders>
            <w:tcMar>
              <w:left w:w="57" w:type="dxa"/>
              <w:right w:w="57" w:type="dxa"/>
            </w:tcMar>
          </w:tcPr>
          <w:p w14:paraId="47363B0F" w14:textId="77777777" w:rsidR="00951F81" w:rsidRPr="00161652" w:rsidRDefault="00951F81" w:rsidP="009A1146">
            <w:pPr>
              <w:keepNext/>
            </w:pPr>
            <w:r w:rsidRPr="00161652">
              <w:t>Provjerite lijek i napunjenu štrcaljku.</w:t>
            </w:r>
          </w:p>
        </w:tc>
      </w:tr>
      <w:tr w:rsidR="00D523CD" w:rsidRPr="00161652" w14:paraId="2CA05B1D" w14:textId="77777777" w:rsidTr="00D523CD">
        <w:trPr>
          <w:cantSplit/>
          <w:trHeight w:val="572"/>
        </w:trPr>
        <w:tc>
          <w:tcPr>
            <w:tcW w:w="5000" w:type="pct"/>
            <w:gridSpan w:val="2"/>
            <w:tcMar>
              <w:top w:w="28" w:type="dxa"/>
              <w:left w:w="57" w:type="dxa"/>
              <w:bottom w:w="28" w:type="dxa"/>
              <w:right w:w="57" w:type="dxa"/>
            </w:tcMar>
          </w:tcPr>
          <w:p w14:paraId="57BB62CD" w14:textId="2DD7BAEF" w:rsidR="00D523CD" w:rsidRPr="00161652" w:rsidRDefault="00D523CD" w:rsidP="009A1146">
            <w:pPr>
              <w:keepNext/>
            </w:pPr>
          </w:p>
          <w:p w14:paraId="666E3B95" w14:textId="772E4FAD" w:rsidR="00D523CD" w:rsidRPr="00161652" w:rsidRDefault="00A62E54" w:rsidP="009A1146">
            <w:pPr>
              <w:keepNext/>
              <w:suppressAutoHyphens/>
              <w:autoSpaceDE w:val="0"/>
              <w:autoSpaceDN w:val="0"/>
              <w:adjustRightInd w:val="0"/>
              <w:textAlignment w:val="center"/>
            </w:pPr>
            <w:r w:rsidRPr="00161652">
              <w:rPr>
                <w:rFonts w:eastAsia="Calibri"/>
                <w:noProof/>
                <w:lang w:val="pl-PL" w:eastAsia="pl-PL"/>
              </w:rPr>
              <w:drawing>
                <wp:anchor distT="0" distB="0" distL="114300" distR="114300" simplePos="0" relativeHeight="251658255" behindDoc="0" locked="0" layoutInCell="1" allowOverlap="1" wp14:anchorId="79C8B4D4" wp14:editId="38982EEA">
                  <wp:simplePos x="0" y="0"/>
                  <wp:positionH relativeFrom="column">
                    <wp:align>center</wp:align>
                  </wp:positionH>
                  <wp:positionV relativeFrom="paragraph">
                    <wp:posOffset>0</wp:posOffset>
                  </wp:positionV>
                  <wp:extent cx="3060000" cy="2736000"/>
                  <wp:effectExtent l="0" t="0" r="7620" b="7620"/>
                  <wp:wrapSquare wrapText="bothSides"/>
                  <wp:docPr id="2146076179" name="Picture 214607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60000" cy="2736000"/>
                          </a:xfrm>
                          <a:prstGeom prst="rect">
                            <a:avLst/>
                          </a:prstGeom>
                        </pic:spPr>
                      </pic:pic>
                    </a:graphicData>
                  </a:graphic>
                  <wp14:sizeRelH relativeFrom="page">
                    <wp14:pctWidth>0</wp14:pctWidth>
                  </wp14:sizeRelH>
                  <wp14:sizeRelV relativeFrom="page">
                    <wp14:pctHeight>0</wp14:pctHeight>
                  </wp14:sizeRelV>
                </wp:anchor>
              </w:drawing>
            </w:r>
          </w:p>
          <w:p w14:paraId="1179F399" w14:textId="195AE385" w:rsidR="00D523CD" w:rsidRPr="00161652" w:rsidRDefault="00D523CD" w:rsidP="009A1146">
            <w:pPr>
              <w:keepNext/>
              <w:suppressAutoHyphens/>
              <w:autoSpaceDE w:val="0"/>
              <w:autoSpaceDN w:val="0"/>
              <w:adjustRightInd w:val="0"/>
              <w:textAlignment w:val="center"/>
            </w:pPr>
          </w:p>
          <w:p w14:paraId="523DEC55" w14:textId="3C67BDAF" w:rsidR="00D523CD" w:rsidRPr="00161652" w:rsidRDefault="006C0597" w:rsidP="009A1146">
            <w:pPr>
              <w:keepNext/>
              <w:suppressAutoHyphens/>
              <w:autoSpaceDE w:val="0"/>
              <w:autoSpaceDN w:val="0"/>
              <w:adjustRightInd w:val="0"/>
              <w:textAlignment w:val="center"/>
            </w:pPr>
            <w:r w:rsidRPr="00161652">
              <w:rPr>
                <w:noProof/>
              </w:rPr>
              <mc:AlternateContent>
                <mc:Choice Requires="wps">
                  <w:drawing>
                    <wp:anchor distT="45720" distB="45720" distL="114300" distR="114300" simplePos="0" relativeHeight="251658258" behindDoc="0" locked="0" layoutInCell="1" allowOverlap="1" wp14:anchorId="78EDCE25" wp14:editId="47B2D1D4">
                      <wp:simplePos x="0" y="0"/>
                      <wp:positionH relativeFrom="column">
                        <wp:posOffset>2413000</wp:posOffset>
                      </wp:positionH>
                      <wp:positionV relativeFrom="paragraph">
                        <wp:posOffset>1943100</wp:posOffset>
                      </wp:positionV>
                      <wp:extent cx="1771650" cy="349250"/>
                      <wp:effectExtent l="0" t="0" r="0" b="0"/>
                      <wp:wrapSquare wrapText="bothSides"/>
                      <wp:docPr id="1678108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49250"/>
                              </a:xfrm>
                              <a:prstGeom prst="rect">
                                <a:avLst/>
                              </a:prstGeom>
                              <a:solidFill>
                                <a:schemeClr val="bg2">
                                  <a:alpha val="25000"/>
                                </a:schemeClr>
                              </a:solidFill>
                              <a:ln w="9525">
                                <a:noFill/>
                                <a:miter lim="800000"/>
                                <a:headEnd/>
                                <a:tailEnd/>
                              </a:ln>
                            </wps:spPr>
                            <wps:txbx>
                              <w:txbxContent>
                                <w:p w14:paraId="1C6B5D91" w14:textId="7E3D3E15" w:rsidR="006C0597" w:rsidRDefault="006C0597">
                                  <w:r>
                                    <w:t>Naljepnica</w:t>
                                  </w:r>
                                  <w:r w:rsidR="00811630">
                                    <w:t xml:space="preserve"> i rok valjanosti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DCE25" id="_x0000_s1036" type="#_x0000_t202" style="position:absolute;margin-left:190pt;margin-top:153pt;width:139.5pt;height:27.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" fillcolor="#e7e6e6 [3214]" stroked="f">
                      <v:fill opacity="16448f"/>
                      <v:textbox>
                        <w:txbxContent>
                          <w:p w14:paraId="1C6B5D91" w14:textId="7E3D3E15" w:rsidR="006C0597" w:rsidRDefault="006C0597">
                            <w:r>
                              <w:t>Naljepnica</w:t>
                            </w:r>
                            <w:r w:rsidR="00811630">
                              <w:t xml:space="preserve"> i rok valjanosti</w:t>
                            </w:r>
                          </w:p>
                        </w:txbxContent>
                      </v:textbox>
                      <w10:wrap type="square"/>
                    </v:shape>
                  </w:pict>
                </mc:Fallback>
              </mc:AlternateContent>
            </w:r>
            <w:r w:rsidR="00C4607F" w:rsidRPr="00161652">
              <w:rPr>
                <w:noProof/>
              </w:rPr>
              <mc:AlternateContent>
                <mc:Choice Requires="wps">
                  <w:drawing>
                    <wp:anchor distT="45720" distB="45720" distL="114300" distR="114300" simplePos="0" relativeHeight="251658257" behindDoc="0" locked="0" layoutInCell="1" allowOverlap="1" wp14:anchorId="25C8CEB5" wp14:editId="754FE99F">
                      <wp:simplePos x="0" y="0"/>
                      <wp:positionH relativeFrom="column">
                        <wp:posOffset>1333500</wp:posOffset>
                      </wp:positionH>
                      <wp:positionV relativeFrom="paragraph">
                        <wp:posOffset>768350</wp:posOffset>
                      </wp:positionV>
                      <wp:extent cx="939800" cy="444500"/>
                      <wp:effectExtent l="0" t="0" r="0" b="0"/>
                      <wp:wrapSquare wrapText="bothSides"/>
                      <wp:docPr id="1024092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44500"/>
                              </a:xfrm>
                              <a:prstGeom prst="rect">
                                <a:avLst/>
                              </a:prstGeom>
                              <a:solidFill>
                                <a:schemeClr val="bg2">
                                  <a:alpha val="25000"/>
                                </a:schemeClr>
                              </a:solidFill>
                              <a:ln w="9525">
                                <a:noFill/>
                                <a:miter lim="800000"/>
                                <a:headEnd/>
                                <a:tailEnd/>
                              </a:ln>
                            </wps:spPr>
                            <wps:txbx>
                              <w:txbxContent>
                                <w:p w14:paraId="22EF1C40" w14:textId="4AD4A614" w:rsidR="00C4607F" w:rsidRDefault="00C4607F">
                                  <w:r>
                                    <w:t>Sivi zatvarač igle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8CEB5" id="_x0000_s1037" type="#_x0000_t202" style="position:absolute;margin-left:105pt;margin-top:60.5pt;width:74pt;height:3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" fillcolor="#e7e6e6 [3214]" stroked="f">
                      <v:fill opacity="16448f"/>
                      <v:textbox>
                        <w:txbxContent>
                          <w:p w14:paraId="22EF1C40" w14:textId="4AD4A614" w:rsidR="00C4607F" w:rsidRDefault="00C4607F">
                            <w:r>
                              <w:t>Sivi zatvarač igle</w:t>
                            </w:r>
                          </w:p>
                        </w:txbxContent>
                      </v:textbox>
                      <w10:wrap type="square"/>
                    </v:shape>
                  </w:pict>
                </mc:Fallback>
              </mc:AlternateContent>
            </w:r>
            <w:r w:rsidR="0052460B" w:rsidRPr="00161652">
              <w:rPr>
                <w:noProof/>
              </w:rPr>
              <mc:AlternateContent>
                <mc:Choice Requires="wps">
                  <w:drawing>
                    <wp:anchor distT="45720" distB="45720" distL="114300" distR="114300" simplePos="0" relativeHeight="251658256" behindDoc="0" locked="0" layoutInCell="1" allowOverlap="1" wp14:anchorId="1E79A8C1" wp14:editId="7645C5FC">
                      <wp:simplePos x="0" y="0"/>
                      <wp:positionH relativeFrom="column">
                        <wp:posOffset>2095500</wp:posOffset>
                      </wp:positionH>
                      <wp:positionV relativeFrom="paragraph">
                        <wp:posOffset>95250</wp:posOffset>
                      </wp:positionV>
                      <wp:extent cx="577850" cy="298450"/>
                      <wp:effectExtent l="0" t="0" r="0" b="6350"/>
                      <wp:wrapSquare wrapText="bothSides"/>
                      <wp:docPr id="742992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98450"/>
                              </a:xfrm>
                              <a:prstGeom prst="rect">
                                <a:avLst/>
                              </a:prstGeom>
                              <a:solidFill>
                                <a:schemeClr val="bg2">
                                  <a:alpha val="45000"/>
                                </a:schemeClr>
                              </a:solidFill>
                              <a:ln w="9525">
                                <a:noFill/>
                                <a:miter lim="800000"/>
                                <a:headEnd/>
                                <a:tailEnd/>
                              </a:ln>
                            </wps:spPr>
                            <wps:txbx>
                              <w:txbxContent>
                                <w:p w14:paraId="54436B65" w14:textId="599721AC" w:rsidR="00513862" w:rsidRDefault="0052460B">
                                  <w:r>
                                    <w:t>Lijek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9A8C1" id="_x0000_s1038" type="#_x0000_t202" style="position:absolute;margin-left:165pt;margin-top:7.5pt;width:45.5pt;height:23.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" fillcolor="#e7e6e6 [3214]" stroked="f">
                      <v:fill opacity="29555f"/>
                      <v:textbox>
                        <w:txbxContent>
                          <w:p w14:paraId="54436B65" w14:textId="599721AC" w:rsidR="00513862" w:rsidRDefault="0052460B">
                            <w:r>
                              <w:t>Lijek</w:t>
                            </w:r>
                          </w:p>
                        </w:txbxContent>
                      </v:textbox>
                      <w10:wrap type="square"/>
                    </v:shape>
                  </w:pict>
                </mc:Fallback>
              </mc:AlternateContent>
            </w:r>
          </w:p>
        </w:tc>
      </w:tr>
      <w:tr w:rsidR="000C4865" w:rsidRPr="00161652" w14:paraId="0854EEE0" w14:textId="77777777" w:rsidTr="000C4865">
        <w:trPr>
          <w:cantSplit/>
          <w:trHeight w:val="2209"/>
        </w:trPr>
        <w:tc>
          <w:tcPr>
            <w:tcW w:w="5000" w:type="pct"/>
            <w:gridSpan w:val="2"/>
            <w:tcMar>
              <w:top w:w="28" w:type="dxa"/>
              <w:left w:w="57" w:type="dxa"/>
              <w:bottom w:w="28" w:type="dxa"/>
              <w:right w:w="57" w:type="dxa"/>
            </w:tcMar>
          </w:tcPr>
          <w:p w14:paraId="4907BDC6" w14:textId="3156D276" w:rsidR="000C4865" w:rsidRPr="00161652" w:rsidRDefault="006E5932" w:rsidP="00B059BF">
            <w:pPr>
              <w:numPr>
                <w:ilvl w:val="0"/>
                <w:numId w:val="58"/>
              </w:numPr>
              <w:tabs>
                <w:tab w:val="clear" w:pos="567"/>
              </w:tabs>
              <w:ind w:left="567" w:hanging="567"/>
            </w:pPr>
            <w:r w:rsidRPr="00161652">
              <w:rPr>
                <w:b/>
              </w:rPr>
              <w:t xml:space="preserve">Ne </w:t>
            </w:r>
            <w:r w:rsidR="000C4865" w:rsidRPr="00161652">
              <w:t>upotrebljavajte napunjenu štrcaljku:</w:t>
            </w:r>
          </w:p>
          <w:p w14:paraId="7E9CF1B4" w14:textId="0F3680E5" w:rsidR="000C4865" w:rsidRPr="00161652" w:rsidRDefault="00B00609" w:rsidP="009A1146">
            <w:pPr>
              <w:numPr>
                <w:ilvl w:val="0"/>
                <w:numId w:val="58"/>
              </w:numPr>
              <w:tabs>
                <w:tab w:val="clear" w:pos="567"/>
              </w:tabs>
              <w:ind w:left="567" w:hanging="567"/>
            </w:pPr>
            <w:r>
              <w:t>A</w:t>
            </w:r>
            <w:r w:rsidR="000C4865" w:rsidRPr="00161652">
              <w:t>ko</w:t>
            </w:r>
            <w:r>
              <w:t xml:space="preserve"> je</w:t>
            </w:r>
            <w:r w:rsidR="000C4865" w:rsidRPr="00161652">
              <w:t xml:space="preserve"> lijek </w:t>
            </w:r>
            <w:r>
              <w:t>za</w:t>
            </w:r>
            <w:r w:rsidR="000C4865" w:rsidRPr="00161652">
              <w:t>mu</w:t>
            </w:r>
            <w:r>
              <w:t>će</w:t>
            </w:r>
            <w:r w:rsidR="000C4865" w:rsidRPr="00161652">
              <w:t xml:space="preserve">n ili su u njemu vidljive čestice. Lijek treba biti bistra, bezbojna do blago žuta </w:t>
            </w:r>
            <w:r>
              <w:t>otopina</w:t>
            </w:r>
            <w:r w:rsidR="000C4865" w:rsidRPr="00161652">
              <w:t>.</w:t>
            </w:r>
          </w:p>
          <w:p w14:paraId="65F18A1D" w14:textId="38FB99A6" w:rsidR="000C4865" w:rsidRPr="00161652" w:rsidRDefault="00B00609" w:rsidP="009A1146">
            <w:pPr>
              <w:numPr>
                <w:ilvl w:val="0"/>
                <w:numId w:val="58"/>
              </w:numPr>
              <w:tabs>
                <w:tab w:val="clear" w:pos="567"/>
              </w:tabs>
              <w:ind w:left="567" w:hanging="567"/>
            </w:pPr>
            <w:r>
              <w:t>A</w:t>
            </w:r>
            <w:r w:rsidR="000C4865" w:rsidRPr="00161652">
              <w:t>ko bilo koji dio štrcaljke izgleda napuknut ili slomljen.</w:t>
            </w:r>
          </w:p>
          <w:p w14:paraId="7E4C60F5" w14:textId="27424195" w:rsidR="000C4865" w:rsidRPr="00161652" w:rsidRDefault="00B00609" w:rsidP="009A1146">
            <w:pPr>
              <w:numPr>
                <w:ilvl w:val="0"/>
                <w:numId w:val="58"/>
              </w:numPr>
              <w:tabs>
                <w:tab w:val="clear" w:pos="567"/>
              </w:tabs>
              <w:ind w:left="567" w:hanging="567"/>
            </w:pPr>
            <w:r>
              <w:t>A</w:t>
            </w:r>
            <w:r w:rsidRPr="00161652">
              <w:t xml:space="preserve">ko </w:t>
            </w:r>
            <w:r w:rsidR="000C4865" w:rsidRPr="00161652">
              <w:t>nema sivog zatvarača za iglu ili nije dobro pričvršćen.</w:t>
            </w:r>
          </w:p>
          <w:p w14:paraId="5330A2D2" w14:textId="33DAC786" w:rsidR="000C4865" w:rsidRPr="00161652" w:rsidRDefault="00B00609" w:rsidP="009A1146">
            <w:pPr>
              <w:numPr>
                <w:ilvl w:val="0"/>
                <w:numId w:val="58"/>
              </w:numPr>
              <w:tabs>
                <w:tab w:val="clear" w:pos="567"/>
              </w:tabs>
              <w:ind w:left="567" w:hanging="567"/>
            </w:pPr>
            <w:r>
              <w:t>A</w:t>
            </w:r>
            <w:r w:rsidR="000C4865" w:rsidRPr="00161652">
              <w:t>ko je rok valjanosti otisnut na naljepnici istekao, odnosno ako je prošao posljednji dan navedenog mjeseca.</w:t>
            </w:r>
          </w:p>
          <w:p w14:paraId="69DE183E" w14:textId="0BE32A09" w:rsidR="000C4865" w:rsidRPr="00161652" w:rsidRDefault="000C4865" w:rsidP="009A1146">
            <w:pPr>
              <w:keepNext/>
            </w:pPr>
            <w:r w:rsidRPr="00161652">
              <w:t>U svim navedenim slučajevima, obratite se svom liječniku ili zdravstvenom radniku.</w:t>
            </w:r>
          </w:p>
        </w:tc>
      </w:tr>
    </w:tbl>
    <w:p w14:paraId="2CE72B62" w14:textId="77777777" w:rsidR="00951F81" w:rsidRPr="00161652" w:rsidRDefault="00951F81" w:rsidP="009A1146"/>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8263"/>
      </w:tblGrid>
      <w:tr w:rsidR="00951F81" w:rsidRPr="00161652" w14:paraId="0A2D5A51" w14:textId="77777777" w:rsidTr="003B616F">
        <w:trPr>
          <w:cantSplit/>
          <w:trHeight w:val="57"/>
        </w:trPr>
        <w:tc>
          <w:tcPr>
            <w:tcW w:w="5000" w:type="pct"/>
            <w:gridSpan w:val="2"/>
            <w:tcBorders>
              <w:top w:val="single" w:sz="4" w:space="0" w:color="auto"/>
              <w:left w:val="single" w:sz="4" w:space="0" w:color="auto"/>
              <w:right w:val="single" w:sz="4" w:space="0" w:color="auto"/>
            </w:tcBorders>
            <w:tcMar>
              <w:top w:w="28" w:type="dxa"/>
              <w:bottom w:w="28" w:type="dxa"/>
            </w:tcMar>
          </w:tcPr>
          <w:p w14:paraId="3B781E40" w14:textId="77777777" w:rsidR="00951F81" w:rsidRPr="00161652" w:rsidRDefault="00951F81" w:rsidP="009A1146">
            <w:pPr>
              <w:keepNext/>
              <w:jc w:val="center"/>
            </w:pPr>
            <w:r w:rsidRPr="00161652">
              <w:t xml:space="preserve">Korak 2: </w:t>
            </w:r>
            <w:r w:rsidRPr="00161652">
              <w:rPr>
                <w:b/>
              </w:rPr>
              <w:t>Pripremite se</w:t>
            </w:r>
          </w:p>
        </w:tc>
      </w:tr>
      <w:tr w:rsidR="00951F81" w:rsidRPr="00161652" w14:paraId="5EE05FC4" w14:textId="77777777" w:rsidTr="003B616F">
        <w:trPr>
          <w:cantSplit/>
          <w:trHeight w:val="57"/>
        </w:trPr>
        <w:tc>
          <w:tcPr>
            <w:tcW w:w="332" w:type="pct"/>
            <w:tcBorders>
              <w:left w:val="single" w:sz="4" w:space="0" w:color="auto"/>
              <w:bottom w:val="single" w:sz="4" w:space="0" w:color="auto"/>
            </w:tcBorders>
            <w:tcMar>
              <w:left w:w="57" w:type="dxa"/>
            </w:tcMar>
          </w:tcPr>
          <w:p w14:paraId="08EE7978" w14:textId="77777777" w:rsidR="00951F81" w:rsidRPr="00161652" w:rsidRDefault="00951F81" w:rsidP="009A1146">
            <w:pPr>
              <w:keepNext/>
            </w:pPr>
            <w:r w:rsidRPr="00161652">
              <w:t>A</w:t>
            </w:r>
          </w:p>
        </w:tc>
        <w:tc>
          <w:tcPr>
            <w:tcW w:w="4668" w:type="pct"/>
            <w:tcBorders>
              <w:bottom w:val="single" w:sz="4" w:space="0" w:color="auto"/>
              <w:right w:val="single" w:sz="4" w:space="0" w:color="auto"/>
            </w:tcBorders>
            <w:tcMar>
              <w:top w:w="28" w:type="dxa"/>
              <w:left w:w="57" w:type="dxa"/>
              <w:bottom w:w="28" w:type="dxa"/>
              <w:right w:w="57" w:type="dxa"/>
            </w:tcMar>
          </w:tcPr>
          <w:p w14:paraId="3FB6B23B" w14:textId="77777777" w:rsidR="00951F81" w:rsidRPr="00161652" w:rsidRDefault="00951F81" w:rsidP="009A1146">
            <w:pPr>
              <w:keepNext/>
              <w:rPr>
                <w14:textOutline w14:w="9525" w14:cap="rnd" w14:cmpd="sng" w14:algn="ctr">
                  <w14:noFill/>
                  <w14:prstDash w14:val="solid"/>
                  <w14:bevel/>
                </w14:textOutline>
              </w:rPr>
            </w:pPr>
            <w:r w:rsidRPr="00161652">
              <w:t>Temeljito operite ruke. Pripremite i očistite mjesto injiciranja.</w:t>
            </w:r>
          </w:p>
        </w:tc>
      </w:tr>
      <w:tr w:rsidR="00951F81" w:rsidRPr="00161652" w14:paraId="0B6F6FAE" w14:textId="77777777" w:rsidTr="003B616F">
        <w:trPr>
          <w:cantSplit/>
          <w:trHeight w:val="57"/>
        </w:trPr>
        <w:tc>
          <w:tcPr>
            <w:tcW w:w="5000" w:type="pct"/>
            <w:gridSpan w:val="2"/>
            <w:tcBorders>
              <w:top w:val="nil"/>
              <w:left w:val="single" w:sz="4" w:space="0" w:color="auto"/>
              <w:bottom w:val="single" w:sz="4" w:space="0" w:color="auto"/>
              <w:right w:val="single" w:sz="4" w:space="0" w:color="auto"/>
            </w:tcBorders>
            <w:tcMar>
              <w:top w:w="28" w:type="dxa"/>
              <w:left w:w="57" w:type="dxa"/>
              <w:bottom w:w="28" w:type="dxa"/>
              <w:right w:w="57" w:type="dxa"/>
            </w:tcMar>
          </w:tcPr>
          <w:p w14:paraId="10184D4E" w14:textId="0A2BDF9D" w:rsidR="00432D3B" w:rsidRPr="00161652" w:rsidRDefault="00CB14CA" w:rsidP="009A1146">
            <w:pPr>
              <w:keepNext/>
              <w:tabs>
                <w:tab w:val="clear" w:pos="567"/>
              </w:tabs>
              <w:rPr>
                <w:b/>
                <w:bCs/>
              </w:rPr>
            </w:pPr>
            <w:r w:rsidRPr="00161652">
              <w:rPr>
                <w:b/>
                <w:bCs/>
                <w:noProof/>
              </w:rPr>
              <mc:AlternateContent>
                <mc:Choice Requires="wps">
                  <w:drawing>
                    <wp:anchor distT="45720" distB="45720" distL="114300" distR="114300" simplePos="0" relativeHeight="251658262" behindDoc="0" locked="0" layoutInCell="1" allowOverlap="1" wp14:anchorId="502E40CF" wp14:editId="4A0260DB">
                      <wp:simplePos x="0" y="0"/>
                      <wp:positionH relativeFrom="column">
                        <wp:posOffset>1132205</wp:posOffset>
                      </wp:positionH>
                      <wp:positionV relativeFrom="paragraph">
                        <wp:posOffset>1911350</wp:posOffset>
                      </wp:positionV>
                      <wp:extent cx="1047750" cy="361950"/>
                      <wp:effectExtent l="0" t="0" r="0" b="0"/>
                      <wp:wrapSquare wrapText="bothSides"/>
                      <wp:docPr id="1774037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61950"/>
                              </a:xfrm>
                              <a:prstGeom prst="rect">
                                <a:avLst/>
                              </a:prstGeom>
                              <a:noFill/>
                              <a:ln w="9525">
                                <a:noFill/>
                                <a:miter lim="800000"/>
                                <a:headEnd/>
                                <a:tailEnd/>
                              </a:ln>
                            </wps:spPr>
                            <wps:txbx>
                              <w:txbxContent>
                                <w:p w14:paraId="3E0661C5" w14:textId="0872EDD8" w:rsidR="00CB14CA" w:rsidRPr="003B616F" w:rsidRDefault="003033A0">
                                  <w:pPr>
                                    <w:rPr>
                                      <w:b/>
                                      <w:bCs/>
                                    </w:rPr>
                                  </w:pPr>
                                  <w:r>
                                    <w:rPr>
                                      <w:b/>
                                      <w:bCs/>
                                    </w:rPr>
                                    <w:t xml:space="preserve"> </w:t>
                                  </w:r>
                                  <w:r w:rsidR="00CB14CA" w:rsidRPr="003B616F">
                                    <w:rPr>
                                      <w:b/>
                                      <w:bCs/>
                                    </w:rPr>
                                    <w:t>Gornje bedro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E40CF" id="_x0000_s1039" type="#_x0000_t202" style="position:absolute;margin-left:89.15pt;margin-top:150.5pt;width:82.5pt;height:28.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" filled="f" stroked="f">
                      <v:textbox>
                        <w:txbxContent>
                          <w:p w14:paraId="3E0661C5" w14:textId="0872EDD8" w:rsidR="00CB14CA" w:rsidRPr="003B616F" w:rsidRDefault="003033A0">
                            <w:pPr>
                              <w:rPr>
                                <w:b/>
                                <w:bCs/>
                              </w:rPr>
                            </w:pPr>
                            <w:r>
                              <w:rPr>
                                <w:b/>
                                <w:bCs/>
                              </w:rPr>
                              <w:t xml:space="preserve"> </w:t>
                            </w:r>
                            <w:r w:rsidR="00CB14CA" w:rsidRPr="003B616F">
                              <w:rPr>
                                <w:b/>
                                <w:bCs/>
                              </w:rPr>
                              <w:t>Gornje bedro</w:t>
                            </w:r>
                          </w:p>
                        </w:txbxContent>
                      </v:textbox>
                      <w10:wrap type="square"/>
                    </v:shape>
                  </w:pict>
                </mc:Fallback>
              </mc:AlternateContent>
            </w:r>
            <w:r w:rsidR="0027780F" w:rsidRPr="00161652">
              <w:rPr>
                <w:b/>
                <w:bCs/>
                <w:noProof/>
              </w:rPr>
              <mc:AlternateContent>
                <mc:Choice Requires="wps">
                  <w:drawing>
                    <wp:anchor distT="45720" distB="45720" distL="114300" distR="114300" simplePos="0" relativeHeight="251658261" behindDoc="0" locked="0" layoutInCell="1" allowOverlap="1" wp14:anchorId="3FC30E10" wp14:editId="07581C3A">
                      <wp:simplePos x="0" y="0"/>
                      <wp:positionH relativeFrom="column">
                        <wp:posOffset>1303655</wp:posOffset>
                      </wp:positionH>
                      <wp:positionV relativeFrom="paragraph">
                        <wp:posOffset>1111250</wp:posOffset>
                      </wp:positionV>
                      <wp:extent cx="914400" cy="450850"/>
                      <wp:effectExtent l="0" t="0" r="0" b="6350"/>
                      <wp:wrapSquare wrapText="bothSides"/>
                      <wp:docPr id="519805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0850"/>
                              </a:xfrm>
                              <a:prstGeom prst="rect">
                                <a:avLst/>
                              </a:prstGeom>
                              <a:noFill/>
                              <a:ln w="9525">
                                <a:noFill/>
                                <a:miter lim="800000"/>
                                <a:headEnd/>
                                <a:tailEnd/>
                              </a:ln>
                            </wps:spPr>
                            <wps:txbx>
                              <w:txbxContent>
                                <w:p w14:paraId="0100544A" w14:textId="5DB0B9D6" w:rsidR="0027780F" w:rsidRPr="003B616F" w:rsidRDefault="006755BD">
                                  <w:pPr>
                                    <w:rPr>
                                      <w:b/>
                                      <w:bCs/>
                                    </w:rPr>
                                  </w:pPr>
                                  <w:r w:rsidRPr="003B616F">
                                    <w:rPr>
                                      <w:b/>
                                      <w:bCs/>
                                    </w:rPr>
                                    <w:t>Trbuh (abdomen)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30E10" id="_x0000_s1040" type="#_x0000_t202" style="position:absolute;margin-left:102.65pt;margin-top:87.5pt;width:1in;height:35.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" filled="f" stroked="f">
                      <v:textbox>
                        <w:txbxContent>
                          <w:p w14:paraId="0100544A" w14:textId="5DB0B9D6" w:rsidR="0027780F" w:rsidRPr="003B616F" w:rsidRDefault="006755BD">
                            <w:pPr>
                              <w:rPr>
                                <w:b/>
                                <w:bCs/>
                              </w:rPr>
                            </w:pPr>
                            <w:r w:rsidRPr="003B616F">
                              <w:rPr>
                                <w:b/>
                                <w:bCs/>
                              </w:rPr>
                              <w:t>Trbuh (abdomen)</w:t>
                            </w:r>
                          </w:p>
                        </w:txbxContent>
                      </v:textbox>
                      <w10:wrap type="square"/>
                    </v:shape>
                  </w:pict>
                </mc:Fallback>
              </mc:AlternateContent>
            </w:r>
            <w:r w:rsidR="00AC46F4" w:rsidRPr="00161652">
              <w:rPr>
                <w:b/>
                <w:bCs/>
                <w:noProof/>
              </w:rPr>
              <mc:AlternateContent>
                <mc:Choice Requires="wps">
                  <w:drawing>
                    <wp:anchor distT="45720" distB="45720" distL="114300" distR="114300" simplePos="0" relativeHeight="251658260" behindDoc="0" locked="0" layoutInCell="1" allowOverlap="1" wp14:anchorId="784BDDEA" wp14:editId="4AA7807E">
                      <wp:simplePos x="0" y="0"/>
                      <wp:positionH relativeFrom="column">
                        <wp:posOffset>1240155</wp:posOffset>
                      </wp:positionH>
                      <wp:positionV relativeFrom="paragraph">
                        <wp:posOffset>317500</wp:posOffset>
                      </wp:positionV>
                      <wp:extent cx="895350" cy="298450"/>
                      <wp:effectExtent l="0" t="0" r="0" b="6350"/>
                      <wp:wrapSquare wrapText="bothSides"/>
                      <wp:docPr id="1954484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98450"/>
                              </a:xfrm>
                              <a:prstGeom prst="rect">
                                <a:avLst/>
                              </a:prstGeom>
                              <a:solidFill>
                                <a:schemeClr val="bg2">
                                  <a:alpha val="27000"/>
                                </a:schemeClr>
                              </a:solidFill>
                              <a:ln w="9525">
                                <a:noFill/>
                                <a:miter lim="800000"/>
                                <a:headEnd/>
                                <a:tailEnd/>
                              </a:ln>
                            </wps:spPr>
                            <wps:txbx>
                              <w:txbxContent>
                                <w:p w14:paraId="0A04A84F" w14:textId="7B0822F8" w:rsidR="00AC46F4" w:rsidRPr="003B616F" w:rsidRDefault="00560CA3">
                                  <w:pPr>
                                    <w:rPr>
                                      <w:b/>
                                      <w:bCs/>
                                    </w:rPr>
                                  </w:pPr>
                                  <w:r w:rsidRPr="003B616F">
                                    <w:rPr>
                                      <w:b/>
                                      <w:bCs/>
                                    </w:rPr>
                                    <w:t>Nadlaktica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BDDEA" id="_x0000_s1041" type="#_x0000_t202" style="position:absolute;margin-left:97.65pt;margin-top:25pt;width:70.5pt;height:23.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" fillcolor="#e7e6e6 [3214]" stroked="f">
                      <v:fill opacity="17733f"/>
                      <v:textbox>
                        <w:txbxContent>
                          <w:p w14:paraId="0A04A84F" w14:textId="7B0822F8" w:rsidR="00AC46F4" w:rsidRPr="003B616F" w:rsidRDefault="00560CA3">
                            <w:pPr>
                              <w:rPr>
                                <w:b/>
                                <w:bCs/>
                              </w:rPr>
                            </w:pPr>
                            <w:r w:rsidRPr="003B616F">
                              <w:rPr>
                                <w:b/>
                                <w:bCs/>
                              </w:rPr>
                              <w:t>Nadlaktica</w:t>
                            </w:r>
                          </w:p>
                        </w:txbxContent>
                      </v:textbox>
                      <w10:wrap type="square"/>
                    </v:shape>
                  </w:pict>
                </mc:Fallback>
              </mc:AlternateContent>
            </w:r>
            <w:r w:rsidR="00B101E1" w:rsidRPr="00161652">
              <w:rPr>
                <w:rFonts w:eastAsia="Calibri"/>
                <w:b/>
                <w:noProof/>
                <w:lang w:val="pl-PL" w:eastAsia="pl-PL"/>
              </w:rPr>
              <w:drawing>
                <wp:anchor distT="0" distB="0" distL="114300" distR="114300" simplePos="0" relativeHeight="251658259" behindDoc="0" locked="0" layoutInCell="1" allowOverlap="1" wp14:anchorId="695B1A46" wp14:editId="110687C5">
                  <wp:simplePos x="0" y="0"/>
                  <wp:positionH relativeFrom="margin">
                    <wp:align>center</wp:align>
                  </wp:positionH>
                  <wp:positionV relativeFrom="paragraph">
                    <wp:posOffset>3810</wp:posOffset>
                  </wp:positionV>
                  <wp:extent cx="3060000" cy="2919600"/>
                  <wp:effectExtent l="0" t="0" r="7620" b="0"/>
                  <wp:wrapTopAndBottom/>
                  <wp:docPr id="1996069470" name="Picture 199606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5">
                            <a:extLst>
                              <a:ext uri="{28A0092B-C50C-407E-A947-70E740481C1C}">
                                <a14:useLocalDpi xmlns:a14="http://schemas.microsoft.com/office/drawing/2010/main" val="0"/>
                              </a:ext>
                            </a:extLst>
                          </a:blip>
                          <a:stretch>
                            <a:fillRect/>
                          </a:stretch>
                        </pic:blipFill>
                        <pic:spPr>
                          <a:xfrm>
                            <a:off x="0" y="0"/>
                            <a:ext cx="3060000" cy="2919600"/>
                          </a:xfrm>
                          <a:prstGeom prst="rect">
                            <a:avLst/>
                          </a:prstGeom>
                        </pic:spPr>
                      </pic:pic>
                    </a:graphicData>
                  </a:graphic>
                  <wp14:sizeRelH relativeFrom="margin">
                    <wp14:pctWidth>0</wp14:pctWidth>
                  </wp14:sizeRelH>
                  <wp14:sizeRelV relativeFrom="margin">
                    <wp14:pctHeight>0</wp14:pctHeight>
                  </wp14:sizeRelV>
                </wp:anchor>
              </w:drawing>
            </w:r>
          </w:p>
          <w:p w14:paraId="19FBBB63" w14:textId="28C45C5E" w:rsidR="00561BEC" w:rsidRPr="00161652" w:rsidRDefault="00561BEC" w:rsidP="009A1146">
            <w:pPr>
              <w:keepNext/>
              <w:tabs>
                <w:tab w:val="clear" w:pos="567"/>
              </w:tabs>
              <w:rPr>
                <w:b/>
                <w:bCs/>
              </w:rPr>
            </w:pPr>
            <w:r w:rsidRPr="00161652">
              <w:rPr>
                <w:b/>
                <w:bCs/>
              </w:rPr>
              <w:t>Možete injicirati na sljedeća mjesta:</w:t>
            </w:r>
          </w:p>
          <w:p w14:paraId="771FAD43" w14:textId="77448052" w:rsidR="00951F81" w:rsidRPr="00161652" w:rsidRDefault="00951F81" w:rsidP="009A1146">
            <w:pPr>
              <w:numPr>
                <w:ilvl w:val="0"/>
                <w:numId w:val="58"/>
              </w:numPr>
              <w:tabs>
                <w:tab w:val="clear" w:pos="567"/>
              </w:tabs>
              <w:ind w:left="567" w:hanging="567"/>
            </w:pPr>
            <w:r w:rsidRPr="00161652">
              <w:t>Gornji dio bedra.</w:t>
            </w:r>
          </w:p>
          <w:p w14:paraId="1546E4F8" w14:textId="77777777" w:rsidR="00951F81" w:rsidRPr="00161652" w:rsidRDefault="00951F81" w:rsidP="009A1146">
            <w:pPr>
              <w:numPr>
                <w:ilvl w:val="0"/>
                <w:numId w:val="58"/>
              </w:numPr>
              <w:tabs>
                <w:tab w:val="clear" w:pos="567"/>
              </w:tabs>
              <w:ind w:left="567" w:hanging="567"/>
            </w:pPr>
            <w:r w:rsidRPr="00161652">
              <w:t>Trbuh, osim u području od 5 cm oko pupka.</w:t>
            </w:r>
          </w:p>
          <w:p w14:paraId="1C42AED0" w14:textId="6B2523B6" w:rsidR="00951F81" w:rsidRPr="00161652" w:rsidRDefault="00951F81" w:rsidP="009A1146">
            <w:pPr>
              <w:numPr>
                <w:ilvl w:val="0"/>
                <w:numId w:val="58"/>
              </w:numPr>
              <w:tabs>
                <w:tab w:val="clear" w:pos="567"/>
              </w:tabs>
              <w:ind w:left="567" w:hanging="567"/>
            </w:pPr>
            <w:r w:rsidRPr="00161652">
              <w:t xml:space="preserve">Vanjsko područje nadlaktice (samo ako </w:t>
            </w:r>
            <w:r w:rsidR="00B00609">
              <w:t>V</w:t>
            </w:r>
            <w:r w:rsidRPr="00161652">
              <w:t>am netko drugi daje injekciju).</w:t>
            </w:r>
          </w:p>
          <w:p w14:paraId="3F62A838" w14:textId="0AD7FAA0" w:rsidR="003C7246" w:rsidRPr="00161652" w:rsidRDefault="003C7246" w:rsidP="009A1146">
            <w:pPr>
              <w:tabs>
                <w:tab w:val="clear" w:pos="567"/>
              </w:tabs>
            </w:pPr>
            <w:r w:rsidRPr="00161652">
              <w:t>Očistite mjesto injiciranja alkohol</w:t>
            </w:r>
            <w:r w:rsidR="00B00609">
              <w:t>n</w:t>
            </w:r>
            <w:r w:rsidRPr="00161652">
              <w:t>om</w:t>
            </w:r>
            <w:r w:rsidR="00B00609">
              <w:t xml:space="preserve"> maramicom</w:t>
            </w:r>
            <w:r w:rsidRPr="00161652">
              <w:t>. Pustite da se koža osuši.</w:t>
            </w:r>
          </w:p>
          <w:p w14:paraId="485EE13A" w14:textId="77777777" w:rsidR="003C7246" w:rsidRPr="00161652" w:rsidRDefault="003C7246" w:rsidP="00B059BF">
            <w:pPr>
              <w:numPr>
                <w:ilvl w:val="0"/>
                <w:numId w:val="58"/>
              </w:numPr>
              <w:tabs>
                <w:tab w:val="clear" w:pos="567"/>
              </w:tabs>
              <w:ind w:left="567" w:hanging="567"/>
            </w:pPr>
            <w:r w:rsidRPr="00161652">
              <w:rPr>
                <w:b/>
              </w:rPr>
              <w:t xml:space="preserve">Ne </w:t>
            </w:r>
            <w:r w:rsidRPr="00161652">
              <w:t>dirajte očišćeno mjesto prije injiciranja.</w:t>
            </w:r>
          </w:p>
          <w:p w14:paraId="13F85C19" w14:textId="67B9F810" w:rsidR="003C7246" w:rsidRPr="00161652" w:rsidRDefault="00121B07" w:rsidP="009A1146">
            <w:pPr>
              <w:ind w:left="539" w:hanging="567"/>
            </w:pPr>
            <w:r>
              <w:pict w14:anchorId="4444367A">
                <v:shape id="Picture 3" o:spid="_x0000_i1028" type="#_x0000_t75" style="width:11.1pt;height:11.1pt;visibility:visible;mso-wrap-style:square">
                  <v:imagedata r:id="rId26" o:title=""/>
                </v:shape>
              </w:pict>
            </w:r>
            <w:r w:rsidR="00B739E7" w:rsidRPr="00161652">
              <w:rPr>
                <w:b/>
              </w:rPr>
              <w:t xml:space="preserve">       </w:t>
            </w:r>
            <w:r w:rsidR="003C7246" w:rsidRPr="00161652">
              <w:rPr>
                <w:b/>
              </w:rPr>
              <w:t xml:space="preserve">Ne </w:t>
            </w:r>
            <w:r w:rsidR="003C7246" w:rsidRPr="00161652">
              <w:t xml:space="preserve">primjenjujte injekciju na područjima gdje je koža osjetljiva, </w:t>
            </w:r>
            <w:r w:rsidR="00B00609">
              <w:t>prekrivena</w:t>
            </w:r>
            <w:r w:rsidR="00B00609" w:rsidRPr="00161652">
              <w:t xml:space="preserve"> </w:t>
            </w:r>
            <w:r w:rsidR="003C7246" w:rsidRPr="00161652">
              <w:t>modricama, crvena ili</w:t>
            </w:r>
            <w:r w:rsidR="00B739E7" w:rsidRPr="00161652">
              <w:t xml:space="preserve"> </w:t>
            </w:r>
            <w:r w:rsidR="003C7246" w:rsidRPr="00161652">
              <w:t>tvrda. Izbjegavajte injicira</w:t>
            </w:r>
            <w:r w:rsidR="00B00609">
              <w:t>nje</w:t>
            </w:r>
            <w:r w:rsidR="003C7246" w:rsidRPr="00161652">
              <w:t xml:space="preserve"> u područja s ožiljcima ili strijama.</w:t>
            </w:r>
          </w:p>
          <w:p w14:paraId="5BCABADC" w14:textId="6D086545" w:rsidR="00A12915" w:rsidRPr="00161652" w:rsidRDefault="00A12915" w:rsidP="009A1146">
            <w:pPr>
              <w:ind w:left="539" w:hanging="567"/>
            </w:pPr>
          </w:p>
        </w:tc>
      </w:tr>
    </w:tbl>
    <w:p w14:paraId="40276117" w14:textId="77777777" w:rsidR="00951F81" w:rsidRPr="00161652" w:rsidRDefault="00951F81" w:rsidP="009A1146"/>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5"/>
      </w:tblGrid>
      <w:tr w:rsidR="00951F81" w:rsidRPr="00161652" w14:paraId="66D54B11" w14:textId="77777777" w:rsidTr="006172AE">
        <w:trPr>
          <w:cantSplit/>
          <w:trHeight w:val="57"/>
        </w:trPr>
        <w:tc>
          <w:tcPr>
            <w:tcW w:w="332" w:type="pct"/>
            <w:tcMar>
              <w:top w:w="28" w:type="dxa"/>
              <w:left w:w="57" w:type="dxa"/>
              <w:bottom w:w="28" w:type="dxa"/>
              <w:right w:w="57" w:type="dxa"/>
            </w:tcMar>
          </w:tcPr>
          <w:p w14:paraId="41C4867F" w14:textId="77777777" w:rsidR="00951F81" w:rsidRPr="00161652" w:rsidRDefault="00951F81" w:rsidP="009A1146">
            <w:pPr>
              <w:keepNext/>
            </w:pPr>
            <w:r w:rsidRPr="00161652">
              <w:t>B</w:t>
            </w:r>
          </w:p>
        </w:tc>
        <w:tc>
          <w:tcPr>
            <w:tcW w:w="4668" w:type="pct"/>
            <w:tcMar>
              <w:left w:w="57" w:type="dxa"/>
              <w:right w:w="57" w:type="dxa"/>
            </w:tcMar>
          </w:tcPr>
          <w:p w14:paraId="2B68997E" w14:textId="646E60CA" w:rsidR="00951F81" w:rsidRPr="00161652" w:rsidRDefault="00951F81" w:rsidP="009A1146">
            <w:pPr>
              <w:keepNext/>
            </w:pPr>
            <w:r w:rsidRPr="00161652">
              <w:t>Pažljivo povucite sivi zatvarač igle</w:t>
            </w:r>
            <w:r w:rsidR="00B00609">
              <w:t xml:space="preserve"> ravno van</w:t>
            </w:r>
            <w:r w:rsidRPr="00161652">
              <w:t xml:space="preserve"> i dalje od Vašeg tijela.</w:t>
            </w:r>
          </w:p>
        </w:tc>
      </w:tr>
      <w:tr w:rsidR="00951F81" w:rsidRPr="00161652" w14:paraId="659D253B" w14:textId="77777777" w:rsidTr="006172AE">
        <w:trPr>
          <w:cantSplit/>
          <w:trHeight w:val="57"/>
        </w:trPr>
        <w:tc>
          <w:tcPr>
            <w:tcW w:w="5000" w:type="pct"/>
            <w:gridSpan w:val="2"/>
            <w:tcBorders>
              <w:bottom w:val="single" w:sz="4" w:space="0" w:color="auto"/>
            </w:tcBorders>
            <w:tcMar>
              <w:top w:w="28" w:type="dxa"/>
              <w:left w:w="57" w:type="dxa"/>
              <w:bottom w:w="28" w:type="dxa"/>
              <w:right w:w="57" w:type="dxa"/>
            </w:tcMar>
          </w:tcPr>
          <w:p w14:paraId="1FADB248" w14:textId="5E541929" w:rsidR="00951F81" w:rsidRPr="00161652" w:rsidRDefault="00142CD8" w:rsidP="009A1146">
            <w:pPr>
              <w:pStyle w:val="BULLETED"/>
              <w:keepNext/>
              <w:widowControl/>
              <w:numPr>
                <w:ilvl w:val="0"/>
                <w:numId w:val="0"/>
              </w:numPr>
              <w:tabs>
                <w:tab w:val="clear" w:pos="810"/>
              </w:tabs>
              <w:spacing w:before="0" w:line="240" w:lineRule="auto"/>
              <w:rPr>
                <w:color w:val="auto"/>
                <w:sz w:val="22"/>
                <w:szCs w:val="22"/>
              </w:rPr>
            </w:pPr>
            <w:r w:rsidRPr="00161652">
              <w:rPr>
                <w:rFonts w:eastAsia="Calibri"/>
                <w:noProof/>
                <w:color w:val="auto"/>
                <w:sz w:val="22"/>
                <w:szCs w:val="22"/>
                <w:lang w:val="pl-PL" w:eastAsia="pl-PL"/>
              </w:rPr>
              <w:drawing>
                <wp:anchor distT="0" distB="0" distL="114300" distR="114300" simplePos="0" relativeHeight="251658263" behindDoc="0" locked="0" layoutInCell="1" allowOverlap="1" wp14:anchorId="5F6089C7" wp14:editId="25A26BBC">
                  <wp:simplePos x="0" y="0"/>
                  <wp:positionH relativeFrom="margin">
                    <wp:align>center</wp:align>
                  </wp:positionH>
                  <wp:positionV relativeFrom="paragraph">
                    <wp:posOffset>0</wp:posOffset>
                  </wp:positionV>
                  <wp:extent cx="3060000" cy="290520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7">
                            <a:extLst>
                              <a:ext uri="{28A0092B-C50C-407E-A947-70E740481C1C}">
                                <a14:useLocalDpi xmlns:a14="http://schemas.microsoft.com/office/drawing/2010/main" val="0"/>
                              </a:ext>
                            </a:extLst>
                          </a:blip>
                          <a:stretch>
                            <a:fillRect/>
                          </a:stretch>
                        </pic:blipFill>
                        <pic:spPr>
                          <a:xfrm>
                            <a:off x="0" y="0"/>
                            <a:ext cx="3060000" cy="2905200"/>
                          </a:xfrm>
                          <a:prstGeom prst="rect">
                            <a:avLst/>
                          </a:prstGeom>
                        </pic:spPr>
                      </pic:pic>
                    </a:graphicData>
                  </a:graphic>
                  <wp14:sizeRelH relativeFrom="margin">
                    <wp14:pctWidth>0</wp14:pctWidth>
                  </wp14:sizeRelH>
                  <wp14:sizeRelV relativeFrom="margin">
                    <wp14:pctHeight>0</wp14:pctHeight>
                  </wp14:sizeRelV>
                </wp:anchor>
              </w:drawing>
            </w:r>
          </w:p>
        </w:tc>
      </w:tr>
    </w:tbl>
    <w:p w14:paraId="58AA47A9" w14:textId="77777777" w:rsidR="00951F81" w:rsidRPr="00161652" w:rsidRDefault="00951F81" w:rsidP="009A1146"/>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951F81" w:rsidRPr="00161652" w14:paraId="71B8EC25" w14:textId="77777777" w:rsidTr="006172AE">
        <w:trPr>
          <w:cantSplit/>
          <w:trHeight w:val="57"/>
        </w:trPr>
        <w:tc>
          <w:tcPr>
            <w:tcW w:w="331" w:type="pct"/>
            <w:tcMar>
              <w:top w:w="28" w:type="dxa"/>
              <w:left w:w="57" w:type="dxa"/>
              <w:bottom w:w="28" w:type="dxa"/>
              <w:right w:w="57" w:type="dxa"/>
            </w:tcMar>
          </w:tcPr>
          <w:p w14:paraId="178C0892" w14:textId="77777777" w:rsidR="00951F81" w:rsidRPr="00161652" w:rsidRDefault="00951F81" w:rsidP="009A1146">
            <w:pPr>
              <w:keepNext/>
            </w:pPr>
            <w:r w:rsidRPr="00161652">
              <w:t>C</w:t>
            </w:r>
          </w:p>
        </w:tc>
        <w:tc>
          <w:tcPr>
            <w:tcW w:w="4669" w:type="pct"/>
            <w:tcMar>
              <w:left w:w="57" w:type="dxa"/>
              <w:right w:w="57" w:type="dxa"/>
            </w:tcMar>
          </w:tcPr>
          <w:p w14:paraId="72318B46" w14:textId="10180EC3" w:rsidR="00951F81" w:rsidRPr="00161652" w:rsidRDefault="00951F81" w:rsidP="009A1146">
            <w:pPr>
              <w:keepNext/>
            </w:pPr>
            <w:r w:rsidRPr="00161652">
              <w:t>Uhvatite mjest</w:t>
            </w:r>
            <w:r w:rsidR="00020C3E" w:rsidRPr="00161652">
              <w:t>o</w:t>
            </w:r>
            <w:r w:rsidRPr="00161652">
              <w:t xml:space="preserve"> injiciranja kako biste stvorili čvrstu površinu.</w:t>
            </w:r>
          </w:p>
        </w:tc>
      </w:tr>
      <w:tr w:rsidR="00951F81" w:rsidRPr="00161652" w14:paraId="14F46212" w14:textId="77777777" w:rsidTr="006172AE">
        <w:trPr>
          <w:cantSplit/>
          <w:trHeight w:val="57"/>
        </w:trPr>
        <w:tc>
          <w:tcPr>
            <w:tcW w:w="5000" w:type="pct"/>
            <w:gridSpan w:val="2"/>
            <w:tcBorders>
              <w:bottom w:val="nil"/>
            </w:tcBorders>
            <w:tcMar>
              <w:top w:w="28" w:type="dxa"/>
              <w:left w:w="57" w:type="dxa"/>
              <w:bottom w:w="28" w:type="dxa"/>
              <w:right w:w="57" w:type="dxa"/>
            </w:tcMar>
          </w:tcPr>
          <w:p w14:paraId="2DD2D0F1" w14:textId="05FAF67B" w:rsidR="00951F81" w:rsidRPr="00161652" w:rsidRDefault="00951F81" w:rsidP="009A1146">
            <w:pPr>
              <w:pStyle w:val="BULLETED"/>
              <w:keepNext/>
              <w:widowControl/>
              <w:numPr>
                <w:ilvl w:val="0"/>
                <w:numId w:val="0"/>
              </w:numPr>
              <w:tabs>
                <w:tab w:val="clear" w:pos="810"/>
              </w:tabs>
              <w:spacing w:before="0" w:line="240" w:lineRule="auto"/>
              <w:rPr>
                <w:color w:val="auto"/>
                <w:sz w:val="22"/>
                <w:szCs w:val="22"/>
              </w:rPr>
            </w:pPr>
          </w:p>
          <w:p w14:paraId="5E48410C" w14:textId="25D2A2AD" w:rsidR="00FE669B" w:rsidRPr="00161652" w:rsidRDefault="000F7020" w:rsidP="009A1146">
            <w:pPr>
              <w:pStyle w:val="BULLETED"/>
              <w:keepNext/>
              <w:widowControl/>
              <w:numPr>
                <w:ilvl w:val="0"/>
                <w:numId w:val="0"/>
              </w:numPr>
              <w:tabs>
                <w:tab w:val="clear" w:pos="810"/>
              </w:tabs>
              <w:spacing w:before="0" w:line="240" w:lineRule="auto"/>
              <w:rPr>
                <w:color w:val="auto"/>
                <w:sz w:val="22"/>
                <w:szCs w:val="22"/>
              </w:rPr>
            </w:pPr>
            <w:r w:rsidRPr="00161652">
              <w:rPr>
                <w:rFonts w:eastAsia="Calibri" w:cs="Arial"/>
                <w:noProof/>
                <w:sz w:val="22"/>
                <w:szCs w:val="22"/>
                <w:lang w:val="en-GB"/>
              </w:rPr>
              <w:drawing>
                <wp:inline distT="0" distB="0" distL="0" distR="0" wp14:anchorId="270F500F" wp14:editId="1A756A9A">
                  <wp:extent cx="139700" cy="139700"/>
                  <wp:effectExtent l="0" t="0" r="0" b="0"/>
                  <wp:docPr id="18319865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161652">
              <w:rPr>
                <w:sz w:val="22"/>
                <w:szCs w:val="22"/>
              </w:rPr>
              <w:t xml:space="preserve"> </w:t>
            </w:r>
            <w:r w:rsidRPr="00161652">
              <w:rPr>
                <w:color w:val="auto"/>
                <w:sz w:val="22"/>
                <w:szCs w:val="22"/>
              </w:rPr>
              <w:t>Važno je držati nabor kože za vrijeme injci</w:t>
            </w:r>
            <w:r w:rsidR="00B00609">
              <w:rPr>
                <w:color w:val="auto"/>
                <w:sz w:val="22"/>
                <w:szCs w:val="22"/>
              </w:rPr>
              <w:t>ranja</w:t>
            </w:r>
            <w:r w:rsidRPr="00161652">
              <w:rPr>
                <w:color w:val="auto"/>
                <w:sz w:val="22"/>
                <w:szCs w:val="22"/>
              </w:rPr>
              <w:t>.</w:t>
            </w:r>
            <w:r w:rsidR="00FE669B" w:rsidRPr="00161652">
              <w:rPr>
                <w:rFonts w:eastAsia="Calibri"/>
                <w:noProof/>
                <w:sz w:val="22"/>
                <w:szCs w:val="22"/>
                <w:lang w:val="pl-PL" w:eastAsia="pl-PL"/>
              </w:rPr>
              <w:drawing>
                <wp:anchor distT="0" distB="0" distL="114300" distR="114300" simplePos="0" relativeHeight="251658264" behindDoc="0" locked="0" layoutInCell="1" allowOverlap="1" wp14:anchorId="34A1D9A0" wp14:editId="04961AFE">
                  <wp:simplePos x="0" y="0"/>
                  <wp:positionH relativeFrom="margin">
                    <wp:align>center</wp:align>
                  </wp:positionH>
                  <wp:positionV relativeFrom="paragraph">
                    <wp:posOffset>-2894965</wp:posOffset>
                  </wp:positionV>
                  <wp:extent cx="3060000" cy="2887200"/>
                  <wp:effectExtent l="0" t="0" r="7620" b="889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9">
                            <a:extLst>
                              <a:ext uri="{28A0092B-C50C-407E-A947-70E740481C1C}">
                                <a14:useLocalDpi xmlns:a14="http://schemas.microsoft.com/office/drawing/2010/main" val="0"/>
                              </a:ext>
                            </a:extLst>
                          </a:blip>
                          <a:stretch>
                            <a:fillRect/>
                          </a:stretch>
                        </pic:blipFill>
                        <pic:spPr>
                          <a:xfrm>
                            <a:off x="0" y="0"/>
                            <a:ext cx="3060000" cy="2887200"/>
                          </a:xfrm>
                          <a:prstGeom prst="rect">
                            <a:avLst/>
                          </a:prstGeom>
                        </pic:spPr>
                      </pic:pic>
                    </a:graphicData>
                  </a:graphic>
                  <wp14:sizeRelH relativeFrom="margin">
                    <wp14:pctWidth>0</wp14:pctWidth>
                  </wp14:sizeRelH>
                  <wp14:sizeRelV relativeFrom="margin">
                    <wp14:pctHeight>0</wp14:pctHeight>
                  </wp14:sizeRelV>
                </wp:anchor>
              </w:drawing>
            </w:r>
          </w:p>
        </w:tc>
      </w:tr>
    </w:tbl>
    <w:p w14:paraId="75862C3A" w14:textId="77777777" w:rsidR="00951F81" w:rsidRPr="00161652" w:rsidRDefault="00951F81" w:rsidP="009A1146"/>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70"/>
      </w:tblGrid>
      <w:tr w:rsidR="00951F81" w:rsidRPr="00161652" w14:paraId="54779824" w14:textId="77777777" w:rsidTr="006172AE">
        <w:trPr>
          <w:cantSplit/>
          <w:trHeight w:val="57"/>
        </w:trPr>
        <w:tc>
          <w:tcPr>
            <w:tcW w:w="5000" w:type="pct"/>
            <w:gridSpan w:val="2"/>
            <w:tcBorders>
              <w:bottom w:val="single" w:sz="4" w:space="0" w:color="auto"/>
            </w:tcBorders>
            <w:tcMar>
              <w:top w:w="28" w:type="dxa"/>
              <w:left w:w="57" w:type="dxa"/>
              <w:bottom w:w="28" w:type="dxa"/>
            </w:tcMar>
          </w:tcPr>
          <w:p w14:paraId="375BB691" w14:textId="77777777" w:rsidR="00951F81" w:rsidRPr="00161652" w:rsidRDefault="00951F81" w:rsidP="009A1146">
            <w:pPr>
              <w:keepNext/>
              <w:jc w:val="center"/>
            </w:pPr>
            <w:r w:rsidRPr="00161652">
              <w:t xml:space="preserve">Korak 3: </w:t>
            </w:r>
            <w:r w:rsidRPr="00161652">
              <w:rPr>
                <w:b/>
              </w:rPr>
              <w:t>Injiciranje</w:t>
            </w:r>
          </w:p>
        </w:tc>
      </w:tr>
      <w:tr w:rsidR="00951F81" w:rsidRPr="00161652" w14:paraId="49D890CE" w14:textId="77777777" w:rsidTr="006172AE">
        <w:trPr>
          <w:cantSplit/>
          <w:trHeight w:val="57"/>
        </w:trPr>
        <w:tc>
          <w:tcPr>
            <w:tcW w:w="354" w:type="pct"/>
            <w:tcBorders>
              <w:bottom w:val="single" w:sz="4" w:space="0" w:color="auto"/>
            </w:tcBorders>
            <w:tcMar>
              <w:top w:w="28" w:type="dxa"/>
              <w:left w:w="57" w:type="dxa"/>
              <w:bottom w:w="28" w:type="dxa"/>
            </w:tcMar>
          </w:tcPr>
          <w:p w14:paraId="0B147127" w14:textId="77777777" w:rsidR="00951F81" w:rsidRPr="00161652" w:rsidRDefault="00951F81" w:rsidP="009A1146">
            <w:pPr>
              <w:keepNext/>
            </w:pPr>
            <w:r w:rsidRPr="00161652">
              <w:t>A</w:t>
            </w:r>
          </w:p>
        </w:tc>
        <w:tc>
          <w:tcPr>
            <w:tcW w:w="4646" w:type="pct"/>
            <w:tcBorders>
              <w:bottom w:val="single" w:sz="4" w:space="0" w:color="auto"/>
            </w:tcBorders>
            <w:tcMar>
              <w:left w:w="57" w:type="dxa"/>
              <w:right w:w="57" w:type="dxa"/>
            </w:tcMar>
          </w:tcPr>
          <w:p w14:paraId="2A459101" w14:textId="77777777" w:rsidR="00951F81" w:rsidRPr="00161652" w:rsidRDefault="00951F81" w:rsidP="009A1146">
            <w:pPr>
              <w:keepNext/>
            </w:pPr>
            <w:r w:rsidRPr="00161652">
              <w:t>Držite nabor kože. UVEDITE iglu u kožu.</w:t>
            </w:r>
          </w:p>
        </w:tc>
      </w:tr>
      <w:tr w:rsidR="00951F81" w:rsidRPr="00161652" w14:paraId="44612A24" w14:textId="77777777" w:rsidTr="003B616F">
        <w:trPr>
          <w:cantSplit/>
          <w:trHeight w:val="57"/>
        </w:trPr>
        <w:tc>
          <w:tcPr>
            <w:tcW w:w="5000" w:type="pct"/>
            <w:gridSpan w:val="2"/>
            <w:tcBorders>
              <w:top w:val="single" w:sz="4" w:space="0" w:color="auto"/>
              <w:bottom w:val="single" w:sz="4" w:space="0" w:color="auto"/>
            </w:tcBorders>
            <w:tcMar>
              <w:top w:w="28" w:type="dxa"/>
              <w:left w:w="57" w:type="dxa"/>
              <w:bottom w:w="28" w:type="dxa"/>
            </w:tcMar>
          </w:tcPr>
          <w:p w14:paraId="770EEDB3" w14:textId="13E3EE5A" w:rsidR="00951F81" w:rsidRPr="00161652" w:rsidRDefault="00557E4B" w:rsidP="009A1146">
            <w:pPr>
              <w:pStyle w:val="BULLETED"/>
              <w:keepNext/>
              <w:widowControl/>
              <w:numPr>
                <w:ilvl w:val="0"/>
                <w:numId w:val="0"/>
              </w:numPr>
              <w:tabs>
                <w:tab w:val="clear" w:pos="810"/>
              </w:tabs>
              <w:spacing w:before="0" w:line="240" w:lineRule="auto"/>
              <w:jc w:val="center"/>
              <w:rPr>
                <w:color w:val="auto"/>
                <w:sz w:val="22"/>
                <w:szCs w:val="22"/>
              </w:rPr>
            </w:pPr>
            <w:r w:rsidRPr="00161652">
              <w:rPr>
                <w:rFonts w:eastAsia="Calibri"/>
                <w:noProof/>
                <w:color w:val="auto"/>
                <w:sz w:val="22"/>
                <w:szCs w:val="22"/>
                <w:lang w:val="pl-PL" w:eastAsia="pl-PL"/>
              </w:rPr>
              <w:drawing>
                <wp:anchor distT="0" distB="0" distL="114300" distR="114300" simplePos="0" relativeHeight="251658265" behindDoc="0" locked="0" layoutInCell="1" allowOverlap="1" wp14:anchorId="5D30619C" wp14:editId="08BDB2FD">
                  <wp:simplePos x="0" y="0"/>
                  <wp:positionH relativeFrom="margin">
                    <wp:align>center</wp:align>
                  </wp:positionH>
                  <wp:positionV relativeFrom="paragraph">
                    <wp:posOffset>-2876550</wp:posOffset>
                  </wp:positionV>
                  <wp:extent cx="3060000" cy="2869200"/>
                  <wp:effectExtent l="0" t="0" r="7620" b="762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30">
                            <a:extLst>
                              <a:ext uri="{28A0092B-C50C-407E-A947-70E740481C1C}">
                                <a14:useLocalDpi xmlns:a14="http://schemas.microsoft.com/office/drawing/2010/main" val="0"/>
                              </a:ext>
                            </a:extLst>
                          </a:blip>
                          <a:stretch>
                            <a:fillRect/>
                          </a:stretch>
                        </pic:blipFill>
                        <pic:spPr>
                          <a:xfrm>
                            <a:off x="0" y="0"/>
                            <a:ext cx="3060000" cy="2869200"/>
                          </a:xfrm>
                          <a:prstGeom prst="rect">
                            <a:avLst/>
                          </a:prstGeom>
                        </pic:spPr>
                      </pic:pic>
                    </a:graphicData>
                  </a:graphic>
                  <wp14:sizeRelH relativeFrom="margin">
                    <wp14:pctWidth>0</wp14:pctWidth>
                  </wp14:sizeRelH>
                  <wp14:sizeRelV relativeFrom="margin">
                    <wp14:pctHeight>0</wp14:pctHeight>
                  </wp14:sizeRelV>
                </wp:anchor>
              </w:drawing>
            </w:r>
          </w:p>
          <w:p w14:paraId="6825C9A8" w14:textId="663BA786" w:rsidR="00557E4B" w:rsidRPr="00161652" w:rsidRDefault="002211E5" w:rsidP="00B059BF">
            <w:pPr>
              <w:numPr>
                <w:ilvl w:val="0"/>
                <w:numId w:val="58"/>
              </w:numPr>
              <w:tabs>
                <w:tab w:val="clear" w:pos="567"/>
              </w:tabs>
              <w:ind w:left="567" w:hanging="567"/>
            </w:pPr>
            <w:r w:rsidRPr="00161652">
              <w:rPr>
                <w:b/>
              </w:rPr>
              <w:t xml:space="preserve">Ne </w:t>
            </w:r>
            <w:r w:rsidRPr="00161652">
              <w:t>dirajte očišćeni dio kože.</w:t>
            </w:r>
          </w:p>
          <w:p w14:paraId="14380694" w14:textId="7DAAC4AA" w:rsidR="00557E4B" w:rsidRPr="00161652" w:rsidRDefault="00557E4B" w:rsidP="009A1146">
            <w:pPr>
              <w:pStyle w:val="BULLETED"/>
              <w:keepNext/>
              <w:widowControl/>
              <w:numPr>
                <w:ilvl w:val="0"/>
                <w:numId w:val="0"/>
              </w:numPr>
              <w:tabs>
                <w:tab w:val="clear" w:pos="810"/>
              </w:tabs>
              <w:spacing w:before="0" w:line="240" w:lineRule="auto"/>
              <w:jc w:val="center"/>
              <w:rPr>
                <w:color w:val="auto"/>
                <w:sz w:val="22"/>
                <w:szCs w:val="22"/>
              </w:rPr>
            </w:pPr>
          </w:p>
        </w:tc>
      </w:tr>
    </w:tbl>
    <w:p w14:paraId="2301B7C9" w14:textId="77777777" w:rsidR="00951F81" w:rsidRPr="00161652" w:rsidRDefault="00951F81" w:rsidP="009A1146"/>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8328"/>
      </w:tblGrid>
      <w:tr w:rsidR="00951F81" w:rsidRPr="00161652" w14:paraId="39960EE3" w14:textId="77777777" w:rsidTr="006172AE">
        <w:trPr>
          <w:cantSplit/>
          <w:trHeight w:val="57"/>
        </w:trPr>
        <w:tc>
          <w:tcPr>
            <w:tcW w:w="347" w:type="pct"/>
            <w:tcBorders>
              <w:bottom w:val="single" w:sz="4" w:space="0" w:color="auto"/>
            </w:tcBorders>
            <w:tcMar>
              <w:top w:w="28" w:type="dxa"/>
              <w:left w:w="57" w:type="dxa"/>
              <w:bottom w:w="28" w:type="dxa"/>
            </w:tcMar>
          </w:tcPr>
          <w:p w14:paraId="13F46CD1" w14:textId="77777777" w:rsidR="00951F81" w:rsidRPr="00161652" w:rsidRDefault="00951F81" w:rsidP="009A1146">
            <w:pPr>
              <w:keepNext/>
            </w:pPr>
            <w:r w:rsidRPr="00161652">
              <w:t>B</w:t>
            </w:r>
          </w:p>
        </w:tc>
        <w:tc>
          <w:tcPr>
            <w:tcW w:w="4653" w:type="pct"/>
            <w:tcBorders>
              <w:bottom w:val="single" w:sz="4" w:space="0" w:color="auto"/>
            </w:tcBorders>
            <w:tcMar>
              <w:left w:w="57" w:type="dxa"/>
              <w:right w:w="57" w:type="dxa"/>
            </w:tcMar>
          </w:tcPr>
          <w:p w14:paraId="22FF5CC1" w14:textId="6AC42A99" w:rsidR="00951F81" w:rsidRPr="00161652" w:rsidRDefault="00951F81" w:rsidP="009A1146">
            <w:pPr>
              <w:keepNext/>
            </w:pPr>
            <w:r w:rsidRPr="00161652">
              <w:t>GURNITE klip polaganim i postojanim pritiskom</w:t>
            </w:r>
            <w:r w:rsidR="00606A6B" w:rsidRPr="00161652">
              <w:t xml:space="preserve"> </w:t>
            </w:r>
            <w:r w:rsidR="00B00609">
              <w:t>sve</w:t>
            </w:r>
            <w:r w:rsidR="00193EAB" w:rsidRPr="00161652">
              <w:t xml:space="preserve"> </w:t>
            </w:r>
            <w:r w:rsidRPr="00161652">
              <w:t>dok ne</w:t>
            </w:r>
            <w:r w:rsidR="001614B3" w:rsidRPr="00161652">
              <w:t xml:space="preserve"> dođe do kraja.</w:t>
            </w:r>
            <w:r w:rsidRPr="00161652">
              <w:t xml:space="preserve"> </w:t>
            </w:r>
          </w:p>
        </w:tc>
      </w:tr>
      <w:tr w:rsidR="0084294A" w:rsidRPr="00161652" w14:paraId="77A9AD0A" w14:textId="77777777" w:rsidTr="00865845">
        <w:trPr>
          <w:cantSplit/>
          <w:trHeight w:val="689"/>
        </w:trPr>
        <w:tc>
          <w:tcPr>
            <w:tcW w:w="5000" w:type="pct"/>
            <w:gridSpan w:val="2"/>
            <w:tcMar>
              <w:top w:w="28" w:type="dxa"/>
              <w:left w:w="57" w:type="dxa"/>
              <w:bottom w:w="28" w:type="dxa"/>
            </w:tcMar>
          </w:tcPr>
          <w:p w14:paraId="5CC7CA53" w14:textId="785198DC" w:rsidR="0084294A" w:rsidRPr="00EF5121" w:rsidRDefault="00CD4E63" w:rsidP="009A1146">
            <w:pPr>
              <w:pStyle w:val="BULLETED"/>
              <w:keepNext/>
              <w:widowControl/>
              <w:numPr>
                <w:ilvl w:val="0"/>
                <w:numId w:val="0"/>
              </w:numPr>
              <w:tabs>
                <w:tab w:val="clear" w:pos="810"/>
              </w:tabs>
              <w:spacing w:before="60" w:line="240" w:lineRule="auto"/>
              <w:rPr>
                <w:sz w:val="22"/>
                <w:szCs w:val="22"/>
                <w:lang w:val="pl-PL"/>
              </w:rPr>
            </w:pPr>
            <w:r w:rsidRPr="00161652">
              <w:rPr>
                <w:noProof/>
                <w:sz w:val="22"/>
                <w:szCs w:val="22"/>
                <w:lang w:val="pl-PL" w:eastAsia="pl-PL"/>
              </w:rPr>
              <w:drawing>
                <wp:anchor distT="0" distB="0" distL="114300" distR="114300" simplePos="0" relativeHeight="251658266" behindDoc="0" locked="0" layoutInCell="1" allowOverlap="1" wp14:anchorId="4D2F2D0A" wp14:editId="703F7571">
                  <wp:simplePos x="0" y="0"/>
                  <wp:positionH relativeFrom="margin">
                    <wp:align>center</wp:align>
                  </wp:positionH>
                  <wp:positionV relativeFrom="paragraph">
                    <wp:posOffset>-3031490</wp:posOffset>
                  </wp:positionV>
                  <wp:extent cx="3060000" cy="2912400"/>
                  <wp:effectExtent l="0" t="0" r="7620" b="254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31">
                            <a:extLst>
                              <a:ext uri="{28A0092B-C50C-407E-A947-70E740481C1C}">
                                <a14:useLocalDpi xmlns:a14="http://schemas.microsoft.com/office/drawing/2010/main" val="0"/>
                              </a:ext>
                            </a:extLst>
                          </a:blip>
                          <a:stretch>
                            <a:fillRect/>
                          </a:stretch>
                        </pic:blipFill>
                        <pic:spPr>
                          <a:xfrm>
                            <a:off x="0" y="0"/>
                            <a:ext cx="3060000" cy="2912400"/>
                          </a:xfrm>
                          <a:prstGeom prst="rect">
                            <a:avLst/>
                          </a:prstGeom>
                        </pic:spPr>
                      </pic:pic>
                    </a:graphicData>
                  </a:graphic>
                  <wp14:sizeRelH relativeFrom="margin">
                    <wp14:pctWidth>0</wp14:pctWidth>
                  </wp14:sizeRelH>
                  <wp14:sizeRelV relativeFrom="margin">
                    <wp14:pctHeight>0</wp14:pctHeight>
                  </wp14:sizeRelV>
                </wp:anchor>
              </w:drawing>
            </w:r>
          </w:p>
        </w:tc>
      </w:tr>
    </w:tbl>
    <w:p w14:paraId="4198B23B" w14:textId="77777777" w:rsidR="00951F81" w:rsidRPr="00161652" w:rsidRDefault="00951F81" w:rsidP="009A1146"/>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315"/>
      </w:tblGrid>
      <w:tr w:rsidR="00951F81" w:rsidRPr="00161652" w14:paraId="4ECA202A" w14:textId="77777777" w:rsidTr="006172AE">
        <w:trPr>
          <w:cantSplit/>
          <w:trHeight w:val="57"/>
        </w:trPr>
        <w:tc>
          <w:tcPr>
            <w:tcW w:w="354" w:type="pct"/>
            <w:tcBorders>
              <w:bottom w:val="single" w:sz="4" w:space="0" w:color="auto"/>
            </w:tcBorders>
            <w:tcMar>
              <w:top w:w="28" w:type="dxa"/>
              <w:left w:w="57" w:type="dxa"/>
              <w:bottom w:w="28" w:type="dxa"/>
            </w:tcMar>
            <w:vAlign w:val="center"/>
          </w:tcPr>
          <w:p w14:paraId="19FA5FD9" w14:textId="77777777" w:rsidR="00951F81" w:rsidRPr="00161652" w:rsidRDefault="00951F81" w:rsidP="009A1146">
            <w:pPr>
              <w:keepNext/>
            </w:pPr>
            <w:r w:rsidRPr="00161652">
              <w:t>C</w:t>
            </w:r>
          </w:p>
        </w:tc>
        <w:tc>
          <w:tcPr>
            <w:tcW w:w="4646" w:type="pct"/>
            <w:tcBorders>
              <w:bottom w:val="single" w:sz="4" w:space="0" w:color="auto"/>
            </w:tcBorders>
            <w:tcMar>
              <w:top w:w="28" w:type="dxa"/>
              <w:left w:w="57" w:type="dxa"/>
              <w:bottom w:w="28" w:type="dxa"/>
              <w:right w:w="57" w:type="dxa"/>
            </w:tcMar>
            <w:vAlign w:val="center"/>
          </w:tcPr>
          <w:p w14:paraId="353BB637" w14:textId="481F92C5" w:rsidR="00951F81" w:rsidRPr="00161652" w:rsidRDefault="00951F81" w:rsidP="009A1146">
            <w:pPr>
              <w:keepNext/>
            </w:pPr>
            <w:r w:rsidRPr="00161652">
              <w:t xml:space="preserve">OTPUSTITE palac. Zatim </w:t>
            </w:r>
            <w:r w:rsidR="00B00609">
              <w:t>PODIGNITE</w:t>
            </w:r>
            <w:r w:rsidR="00B00609" w:rsidRPr="00161652">
              <w:t xml:space="preserve"> </w:t>
            </w:r>
            <w:r w:rsidRPr="00161652">
              <w:t xml:space="preserve">štrcaljku </w:t>
            </w:r>
            <w:r w:rsidR="00B00609">
              <w:t>s</w:t>
            </w:r>
            <w:r w:rsidR="00B00609" w:rsidRPr="00161652">
              <w:t xml:space="preserve"> </w:t>
            </w:r>
            <w:r w:rsidRPr="00161652">
              <w:t>kože.</w:t>
            </w:r>
          </w:p>
        </w:tc>
      </w:tr>
      <w:tr w:rsidR="00951F81" w:rsidRPr="00161652" w14:paraId="40854E5B" w14:textId="77777777" w:rsidTr="006172AE">
        <w:trPr>
          <w:cantSplit/>
          <w:trHeight w:val="57"/>
        </w:trPr>
        <w:tc>
          <w:tcPr>
            <w:tcW w:w="5000" w:type="pct"/>
            <w:gridSpan w:val="2"/>
            <w:tcBorders>
              <w:bottom w:val="nil"/>
            </w:tcBorders>
            <w:tcMar>
              <w:top w:w="28" w:type="dxa"/>
              <w:left w:w="57" w:type="dxa"/>
              <w:bottom w:w="28" w:type="dxa"/>
            </w:tcMar>
          </w:tcPr>
          <w:p w14:paraId="3B40D056" w14:textId="2F8FE094" w:rsidR="00CD4399" w:rsidRPr="00161652" w:rsidRDefault="00440B9D" w:rsidP="009A1146">
            <w:pPr>
              <w:pStyle w:val="BULLETED"/>
              <w:keepNext/>
              <w:widowControl/>
              <w:numPr>
                <w:ilvl w:val="0"/>
                <w:numId w:val="0"/>
              </w:numPr>
              <w:tabs>
                <w:tab w:val="clear" w:pos="810"/>
              </w:tabs>
              <w:spacing w:before="0" w:line="240" w:lineRule="auto"/>
              <w:jc w:val="center"/>
              <w:rPr>
                <w:color w:val="auto"/>
                <w:sz w:val="22"/>
                <w:szCs w:val="22"/>
              </w:rPr>
            </w:pPr>
            <w:r w:rsidRPr="00161652">
              <w:rPr>
                <w:rFonts w:eastAsia="Calibri"/>
                <w:noProof/>
                <w:sz w:val="22"/>
                <w:szCs w:val="22"/>
                <w:lang w:val="pl-PL" w:eastAsia="pl-PL"/>
              </w:rPr>
              <w:drawing>
                <wp:anchor distT="0" distB="0" distL="114300" distR="114300" simplePos="0" relativeHeight="251658267" behindDoc="0" locked="0" layoutInCell="1" allowOverlap="1" wp14:anchorId="16AC9672" wp14:editId="67E3E2FC">
                  <wp:simplePos x="0" y="0"/>
                  <wp:positionH relativeFrom="margin">
                    <wp:align>center</wp:align>
                  </wp:positionH>
                  <wp:positionV relativeFrom="paragraph">
                    <wp:posOffset>-2919730</wp:posOffset>
                  </wp:positionV>
                  <wp:extent cx="3060000" cy="292320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2">
                            <a:extLst>
                              <a:ext uri="{28A0092B-C50C-407E-A947-70E740481C1C}">
                                <a14:useLocalDpi xmlns:a14="http://schemas.microsoft.com/office/drawing/2010/main" val="0"/>
                              </a:ext>
                            </a:extLst>
                          </a:blip>
                          <a:stretch>
                            <a:fillRect/>
                          </a:stretch>
                        </pic:blipFill>
                        <pic:spPr>
                          <a:xfrm>
                            <a:off x="0" y="0"/>
                            <a:ext cx="3060000" cy="292320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161652" w14:paraId="26BE9B81" w14:textId="77777777" w:rsidTr="003B616F">
        <w:trPr>
          <w:cantSplit/>
          <w:trHeight w:val="57"/>
        </w:trPr>
        <w:tc>
          <w:tcPr>
            <w:tcW w:w="5000" w:type="pct"/>
            <w:gridSpan w:val="2"/>
            <w:tcBorders>
              <w:top w:val="nil"/>
              <w:bottom w:val="single" w:sz="4" w:space="0" w:color="auto"/>
            </w:tcBorders>
            <w:tcMar>
              <w:top w:w="28" w:type="dxa"/>
              <w:left w:w="57" w:type="dxa"/>
              <w:bottom w:w="28" w:type="dxa"/>
            </w:tcMar>
          </w:tcPr>
          <w:p w14:paraId="5B4D39B6" w14:textId="77777777" w:rsidR="00951F81" w:rsidRPr="00161652" w:rsidRDefault="00951F81" w:rsidP="009A1146">
            <w:pPr>
              <w:keepNext/>
            </w:pPr>
            <w:r w:rsidRPr="00161652">
              <w:t>Nakon što ste oslobodili klip, sigurnosni štitnik napunjene štrcaljke će prekriti iglu za injekciju.</w:t>
            </w:r>
          </w:p>
          <w:p w14:paraId="05E20C2D" w14:textId="77777777" w:rsidR="007B3D29" w:rsidRPr="00161652" w:rsidRDefault="007B3D29" w:rsidP="00B059BF">
            <w:pPr>
              <w:numPr>
                <w:ilvl w:val="0"/>
                <w:numId w:val="58"/>
              </w:numPr>
              <w:tabs>
                <w:tab w:val="clear" w:pos="567"/>
              </w:tabs>
              <w:ind w:left="567" w:hanging="567"/>
            </w:pPr>
            <w:r w:rsidRPr="00161652">
              <w:rPr>
                <w:b/>
              </w:rPr>
              <w:t xml:space="preserve">Ne </w:t>
            </w:r>
            <w:r w:rsidRPr="00161652">
              <w:t>vraćajte sivi zatvarač za iglu na iskorištenu napunjenu štrcaljku.</w:t>
            </w:r>
          </w:p>
          <w:p w14:paraId="551BCE1A" w14:textId="74E1B5DB" w:rsidR="0042387F" w:rsidRPr="00161652" w:rsidRDefault="0042387F" w:rsidP="009A1146">
            <w:pPr>
              <w:pStyle w:val="BULLETED"/>
              <w:keepNext/>
              <w:widowControl/>
              <w:numPr>
                <w:ilvl w:val="0"/>
                <w:numId w:val="0"/>
              </w:numPr>
              <w:tabs>
                <w:tab w:val="clear" w:pos="810"/>
              </w:tabs>
              <w:spacing w:before="0" w:line="240" w:lineRule="auto"/>
              <w:rPr>
                <w:sz w:val="22"/>
                <w:szCs w:val="22"/>
              </w:rPr>
            </w:pPr>
          </w:p>
        </w:tc>
      </w:tr>
    </w:tbl>
    <w:p w14:paraId="3BC261EC" w14:textId="77777777" w:rsidR="00951F81" w:rsidRPr="00161652" w:rsidRDefault="00951F81" w:rsidP="009A1146"/>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rsidRPr="00161652" w14:paraId="70623931" w14:textId="77777777" w:rsidTr="006172AE">
        <w:trPr>
          <w:cantSplit/>
          <w:trHeight w:val="57"/>
        </w:trPr>
        <w:tc>
          <w:tcPr>
            <w:tcW w:w="5000" w:type="pct"/>
            <w:gridSpan w:val="2"/>
            <w:tcMar>
              <w:top w:w="28" w:type="dxa"/>
              <w:left w:w="57" w:type="dxa"/>
              <w:bottom w:w="28" w:type="dxa"/>
              <w:right w:w="57" w:type="dxa"/>
            </w:tcMar>
          </w:tcPr>
          <w:p w14:paraId="2B3376D3" w14:textId="77777777" w:rsidR="00951F81" w:rsidRPr="00161652" w:rsidRDefault="00951F81" w:rsidP="009A1146">
            <w:pPr>
              <w:keepNext/>
              <w:jc w:val="center"/>
            </w:pPr>
            <w:r w:rsidRPr="00161652">
              <w:t xml:space="preserve">Korak 4: </w:t>
            </w:r>
            <w:r w:rsidRPr="00161652">
              <w:rPr>
                <w:b/>
              </w:rPr>
              <w:t>Završni korak</w:t>
            </w:r>
          </w:p>
        </w:tc>
      </w:tr>
      <w:tr w:rsidR="00951F81" w:rsidRPr="00161652" w14:paraId="03F9BCA8" w14:textId="77777777" w:rsidTr="006172AE">
        <w:trPr>
          <w:cantSplit/>
          <w:trHeight w:val="57"/>
        </w:trPr>
        <w:tc>
          <w:tcPr>
            <w:tcW w:w="294" w:type="pct"/>
            <w:tcBorders>
              <w:bottom w:val="single" w:sz="4" w:space="0" w:color="auto"/>
            </w:tcBorders>
            <w:tcMar>
              <w:top w:w="28" w:type="dxa"/>
              <w:left w:w="57" w:type="dxa"/>
              <w:bottom w:w="28" w:type="dxa"/>
              <w:right w:w="57" w:type="dxa"/>
            </w:tcMar>
          </w:tcPr>
          <w:p w14:paraId="03390404" w14:textId="77777777" w:rsidR="00951F81" w:rsidRPr="00161652" w:rsidRDefault="00951F81" w:rsidP="009A1146">
            <w:pPr>
              <w:keepNext/>
            </w:pPr>
            <w:r w:rsidRPr="00161652">
              <w:t>A</w:t>
            </w:r>
          </w:p>
        </w:tc>
        <w:tc>
          <w:tcPr>
            <w:tcW w:w="4706" w:type="pct"/>
            <w:tcBorders>
              <w:bottom w:val="single" w:sz="4" w:space="0" w:color="auto"/>
            </w:tcBorders>
            <w:tcMar>
              <w:left w:w="57" w:type="dxa"/>
              <w:right w:w="57" w:type="dxa"/>
            </w:tcMar>
          </w:tcPr>
          <w:p w14:paraId="3D5BC0A1" w14:textId="7E4E5B3E" w:rsidR="00951F81" w:rsidRPr="00161652" w:rsidRDefault="00B00609" w:rsidP="009A1146">
            <w:pPr>
              <w:keepNext/>
            </w:pPr>
            <w:r>
              <w:t xml:space="preserve">Bacite </w:t>
            </w:r>
            <w:r w:rsidR="00951F81" w:rsidRPr="00161652">
              <w:t>iskorištenu napunjenu štrcaljku i ostali pribor u spremnik za odlaganje oštrih predmeta.</w:t>
            </w:r>
          </w:p>
        </w:tc>
      </w:tr>
      <w:tr w:rsidR="00951F81" w:rsidRPr="00161652" w14:paraId="5A1D27BC" w14:textId="77777777" w:rsidTr="006172AE">
        <w:trPr>
          <w:cantSplit/>
          <w:trHeight w:val="57"/>
        </w:trPr>
        <w:tc>
          <w:tcPr>
            <w:tcW w:w="5000" w:type="pct"/>
            <w:gridSpan w:val="2"/>
            <w:tcBorders>
              <w:bottom w:val="nil"/>
            </w:tcBorders>
            <w:tcMar>
              <w:top w:w="28" w:type="dxa"/>
              <w:left w:w="57" w:type="dxa"/>
              <w:bottom w:w="28" w:type="dxa"/>
              <w:right w:w="57" w:type="dxa"/>
            </w:tcMar>
          </w:tcPr>
          <w:p w14:paraId="1EC72D2F" w14:textId="78559631" w:rsidR="00951F81" w:rsidRPr="00161652" w:rsidRDefault="00721219" w:rsidP="009A1146">
            <w:pPr>
              <w:pStyle w:val="BULLETED"/>
              <w:keepNext/>
              <w:widowControl/>
              <w:numPr>
                <w:ilvl w:val="0"/>
                <w:numId w:val="0"/>
              </w:numPr>
              <w:spacing w:before="0" w:line="240" w:lineRule="auto"/>
              <w:jc w:val="center"/>
              <w:rPr>
                <w:color w:val="auto"/>
                <w:sz w:val="22"/>
                <w:szCs w:val="22"/>
              </w:rPr>
            </w:pPr>
            <w:r w:rsidRPr="00161652">
              <w:rPr>
                <w:rFonts w:eastAsia="Calibri"/>
                <w:noProof/>
                <w:color w:val="auto"/>
                <w:sz w:val="22"/>
                <w:szCs w:val="22"/>
                <w:lang w:val="pl-PL" w:eastAsia="pl-PL"/>
              </w:rPr>
              <w:drawing>
                <wp:anchor distT="0" distB="0" distL="114300" distR="114300" simplePos="0" relativeHeight="251658268" behindDoc="0" locked="0" layoutInCell="1" allowOverlap="1" wp14:anchorId="7BE51251" wp14:editId="01E2F328">
                  <wp:simplePos x="0" y="0"/>
                  <wp:positionH relativeFrom="margin">
                    <wp:align>center</wp:align>
                  </wp:positionH>
                  <wp:positionV relativeFrom="margin">
                    <wp:posOffset>3810</wp:posOffset>
                  </wp:positionV>
                  <wp:extent cx="3060000" cy="2905200"/>
                  <wp:effectExtent l="0" t="0" r="762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3">
                            <a:extLst>
                              <a:ext uri="{28A0092B-C50C-407E-A947-70E740481C1C}">
                                <a14:useLocalDpi xmlns:a14="http://schemas.microsoft.com/office/drawing/2010/main" val="0"/>
                              </a:ext>
                            </a:extLst>
                          </a:blip>
                          <a:stretch>
                            <a:fillRect/>
                          </a:stretch>
                        </pic:blipFill>
                        <pic:spPr>
                          <a:xfrm>
                            <a:off x="0" y="0"/>
                            <a:ext cx="3060000" cy="290520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161652" w14:paraId="6E63FB83" w14:textId="77777777" w:rsidTr="006172AE">
        <w:trPr>
          <w:cantSplit/>
          <w:trHeight w:val="57"/>
        </w:trPr>
        <w:tc>
          <w:tcPr>
            <w:tcW w:w="5000" w:type="pct"/>
            <w:gridSpan w:val="2"/>
            <w:tcBorders>
              <w:top w:val="nil"/>
              <w:bottom w:val="nil"/>
            </w:tcBorders>
            <w:tcMar>
              <w:top w:w="28" w:type="dxa"/>
              <w:left w:w="57" w:type="dxa"/>
              <w:bottom w:w="28" w:type="dxa"/>
              <w:right w:w="57" w:type="dxa"/>
            </w:tcMar>
          </w:tcPr>
          <w:p w14:paraId="2B8A31F6" w14:textId="4E78327C" w:rsidR="00951F81" w:rsidRPr="00161652" w:rsidRDefault="00951F81" w:rsidP="009A1146">
            <w:pPr>
              <w:keepNext/>
            </w:pPr>
            <w:r w:rsidRPr="00161652">
              <w:t xml:space="preserve">Lijekovi se trebaju </w:t>
            </w:r>
            <w:r w:rsidR="00B00609">
              <w:t>baciti</w:t>
            </w:r>
            <w:r w:rsidR="00B00609" w:rsidRPr="00161652">
              <w:t xml:space="preserve"> </w:t>
            </w:r>
            <w:r w:rsidRPr="00161652">
              <w:t xml:space="preserve">u skladu s lokalnim propisima. Pitajte </w:t>
            </w:r>
            <w:r w:rsidR="00B00609">
              <w:t>svo</w:t>
            </w:r>
            <w:r w:rsidRPr="00161652">
              <w:t xml:space="preserve">g ljekarnika kako </w:t>
            </w:r>
            <w:r w:rsidR="00B00609">
              <w:t xml:space="preserve">baciti </w:t>
            </w:r>
            <w:r w:rsidRPr="00161652">
              <w:t>lijek</w:t>
            </w:r>
            <w:r w:rsidR="00B00609">
              <w:t>ove</w:t>
            </w:r>
            <w:r w:rsidRPr="00161652">
              <w:t xml:space="preserve"> koj</w:t>
            </w:r>
            <w:r w:rsidR="00B00609">
              <w:t>e</w:t>
            </w:r>
            <w:r w:rsidRPr="00161652">
              <w:t xml:space="preserve"> više ne </w:t>
            </w:r>
            <w:r w:rsidR="00B00609">
              <w:t>koristite</w:t>
            </w:r>
            <w:r w:rsidRPr="00161652">
              <w:t xml:space="preserve">. Ove </w:t>
            </w:r>
            <w:r w:rsidR="00B00609">
              <w:t xml:space="preserve">će </w:t>
            </w:r>
            <w:r w:rsidRPr="00161652">
              <w:t>mjere pom</w:t>
            </w:r>
            <w:r w:rsidR="00B00609">
              <w:t>oći u</w:t>
            </w:r>
            <w:r w:rsidRPr="00161652">
              <w:t xml:space="preserve"> očuvanju okoliša.</w:t>
            </w:r>
          </w:p>
          <w:p w14:paraId="6FAB7BF6" w14:textId="77777777" w:rsidR="00951F81" w:rsidRPr="00161652" w:rsidRDefault="00951F81" w:rsidP="009A1146">
            <w:pPr>
              <w:keepNext/>
            </w:pPr>
          </w:p>
          <w:p w14:paraId="20BF8527" w14:textId="77777777" w:rsidR="00951F81" w:rsidRPr="00161652" w:rsidRDefault="00951F81" w:rsidP="009A1146">
            <w:pPr>
              <w:keepNext/>
            </w:pPr>
            <w:r w:rsidRPr="00161652">
              <w:t>Čuvajte štrcaljku i spremnik za odlaganje oštrih predmeta daleko od pogleda i dohvata djece.</w:t>
            </w:r>
          </w:p>
        </w:tc>
      </w:tr>
      <w:tr w:rsidR="00951F81" w:rsidRPr="00161652" w14:paraId="6957461A" w14:textId="77777777" w:rsidTr="006172AE">
        <w:trPr>
          <w:cantSplit/>
          <w:trHeight w:val="57"/>
        </w:trPr>
        <w:tc>
          <w:tcPr>
            <w:tcW w:w="294" w:type="pct"/>
            <w:tcBorders>
              <w:top w:val="nil"/>
              <w:bottom w:val="nil"/>
              <w:right w:val="nil"/>
            </w:tcBorders>
            <w:tcMar>
              <w:top w:w="28" w:type="dxa"/>
              <w:left w:w="57" w:type="dxa"/>
              <w:bottom w:w="28" w:type="dxa"/>
              <w:right w:w="57" w:type="dxa"/>
            </w:tcMar>
          </w:tcPr>
          <w:p w14:paraId="0CB4C256" w14:textId="2B492BAC" w:rsidR="00951F81" w:rsidRPr="00161652" w:rsidRDefault="009207AC" w:rsidP="009A1146">
            <w:pPr>
              <w:pStyle w:val="BULLETED"/>
              <w:keepNext/>
              <w:widowControl/>
              <w:numPr>
                <w:ilvl w:val="0"/>
                <w:numId w:val="0"/>
              </w:numPr>
              <w:spacing w:before="0" w:line="240" w:lineRule="auto"/>
              <w:rPr>
                <w:color w:val="auto"/>
                <w:sz w:val="22"/>
                <w:szCs w:val="22"/>
              </w:rPr>
            </w:pPr>
            <w:r w:rsidRPr="00161652">
              <w:rPr>
                <w:noProof/>
                <w:sz w:val="22"/>
                <w:szCs w:val="22"/>
              </w:rPr>
              <w:drawing>
                <wp:anchor distT="0" distB="0" distL="114300" distR="114300" simplePos="0" relativeHeight="251658240" behindDoc="0" locked="0" layoutInCell="1" allowOverlap="1" wp14:anchorId="40AF115C" wp14:editId="44DE9D66">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0D900688" w14:textId="77777777" w:rsidR="00951F81" w:rsidRPr="00161652" w:rsidRDefault="00951F81" w:rsidP="009A1146">
            <w:pPr>
              <w:keepNext/>
            </w:pPr>
            <w:r w:rsidRPr="00161652">
              <w:rPr>
                <w:b/>
              </w:rPr>
              <w:t xml:space="preserve">Nemojte </w:t>
            </w:r>
            <w:r w:rsidRPr="00161652">
              <w:t>ponovno upotrebljavati iskorištenu štrcaljku.</w:t>
            </w:r>
          </w:p>
        </w:tc>
      </w:tr>
      <w:tr w:rsidR="00951F81" w:rsidRPr="00161652" w14:paraId="573992BB" w14:textId="77777777" w:rsidTr="006172AE">
        <w:trPr>
          <w:cantSplit/>
          <w:trHeight w:val="57"/>
        </w:trPr>
        <w:tc>
          <w:tcPr>
            <w:tcW w:w="294" w:type="pct"/>
            <w:tcBorders>
              <w:top w:val="nil"/>
              <w:bottom w:val="single" w:sz="4" w:space="0" w:color="auto"/>
              <w:right w:val="nil"/>
            </w:tcBorders>
            <w:tcMar>
              <w:top w:w="28" w:type="dxa"/>
              <w:left w:w="57" w:type="dxa"/>
              <w:bottom w:w="28" w:type="dxa"/>
              <w:right w:w="57" w:type="dxa"/>
            </w:tcMar>
          </w:tcPr>
          <w:p w14:paraId="54294436" w14:textId="03D4E120" w:rsidR="00951F81" w:rsidRPr="00161652" w:rsidRDefault="009207AC" w:rsidP="009A1146">
            <w:pPr>
              <w:pStyle w:val="BULLETED"/>
              <w:keepNext/>
              <w:widowControl/>
              <w:numPr>
                <w:ilvl w:val="0"/>
                <w:numId w:val="0"/>
              </w:numPr>
              <w:spacing w:before="0" w:line="240" w:lineRule="auto"/>
              <w:rPr>
                <w:color w:val="auto"/>
                <w:sz w:val="22"/>
                <w:szCs w:val="22"/>
              </w:rPr>
            </w:pPr>
            <w:r w:rsidRPr="00161652">
              <w:rPr>
                <w:noProof/>
                <w:sz w:val="22"/>
                <w:szCs w:val="22"/>
              </w:rPr>
              <w:drawing>
                <wp:anchor distT="0" distB="0" distL="114300" distR="114300" simplePos="0" relativeHeight="251658241" behindDoc="0" locked="0" layoutInCell="1" allowOverlap="1" wp14:anchorId="1739C613" wp14:editId="190F87AE">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4E2AB39E" w14:textId="77777777" w:rsidR="00951F81" w:rsidRPr="00161652" w:rsidRDefault="00951F81" w:rsidP="009A1146">
            <w:pPr>
              <w:keepNext/>
            </w:pPr>
            <w:r w:rsidRPr="00161652">
              <w:rPr>
                <w:b/>
              </w:rPr>
              <w:t xml:space="preserve">Nemojte </w:t>
            </w:r>
            <w:r w:rsidRPr="00161652">
              <w:t>reciklirati iskorištene štrcaljke ili ih bacati u kućni otpad.</w:t>
            </w:r>
          </w:p>
        </w:tc>
      </w:tr>
    </w:tbl>
    <w:p w14:paraId="56BF0412" w14:textId="77777777" w:rsidR="00951F81" w:rsidRPr="00161652" w:rsidRDefault="00951F81" w:rsidP="009A1146"/>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rsidRPr="00161652" w14:paraId="2A5E73A4" w14:textId="77777777" w:rsidTr="006172AE">
        <w:trPr>
          <w:cantSplit/>
          <w:trHeight w:val="57"/>
        </w:trPr>
        <w:tc>
          <w:tcPr>
            <w:tcW w:w="294" w:type="pct"/>
            <w:tcMar>
              <w:top w:w="28" w:type="dxa"/>
              <w:left w:w="57" w:type="dxa"/>
              <w:bottom w:w="28" w:type="dxa"/>
              <w:right w:w="57" w:type="dxa"/>
            </w:tcMar>
          </w:tcPr>
          <w:p w14:paraId="790C1534" w14:textId="77777777" w:rsidR="00951F81" w:rsidRPr="00161652" w:rsidRDefault="00951F81" w:rsidP="009A1146">
            <w:pPr>
              <w:keepNext/>
            </w:pPr>
            <w:r w:rsidRPr="00161652">
              <w:t>B</w:t>
            </w:r>
          </w:p>
        </w:tc>
        <w:tc>
          <w:tcPr>
            <w:tcW w:w="4706" w:type="pct"/>
            <w:tcMar>
              <w:left w:w="57" w:type="dxa"/>
              <w:right w:w="57" w:type="dxa"/>
            </w:tcMar>
          </w:tcPr>
          <w:p w14:paraId="5F9676F5" w14:textId="77777777" w:rsidR="00951F81" w:rsidRPr="00161652" w:rsidRDefault="00951F81" w:rsidP="009A1146">
            <w:pPr>
              <w:keepNext/>
            </w:pPr>
            <w:r w:rsidRPr="00161652">
              <w:t>Pregledajte mjesto injiciranja.</w:t>
            </w:r>
          </w:p>
        </w:tc>
      </w:tr>
      <w:tr w:rsidR="00951F81" w:rsidRPr="00161652" w14:paraId="4E918578" w14:textId="77777777" w:rsidTr="006172AE">
        <w:trPr>
          <w:cantSplit/>
          <w:trHeight w:val="57"/>
        </w:trPr>
        <w:tc>
          <w:tcPr>
            <w:tcW w:w="5000" w:type="pct"/>
            <w:gridSpan w:val="2"/>
            <w:tcMar>
              <w:top w:w="28" w:type="dxa"/>
              <w:left w:w="57" w:type="dxa"/>
              <w:bottom w:w="28" w:type="dxa"/>
              <w:right w:w="57" w:type="dxa"/>
            </w:tcMar>
          </w:tcPr>
          <w:p w14:paraId="04871DDE" w14:textId="7435AFF6" w:rsidR="00951F81" w:rsidRPr="00161652" w:rsidRDefault="00B00609" w:rsidP="009A1146">
            <w:pPr>
              <w:keepNext/>
            </w:pPr>
            <w:r>
              <w:t>A</w:t>
            </w:r>
            <w:r w:rsidR="00951F81" w:rsidRPr="00161652">
              <w:t xml:space="preserve">ko ima krvi, pritisnite pamučnu vatu ili jastučić gaze na mjesto injiciranja. </w:t>
            </w:r>
            <w:r w:rsidR="00951F81" w:rsidRPr="00161652">
              <w:rPr>
                <w:b/>
              </w:rPr>
              <w:t>Nemojte</w:t>
            </w:r>
            <w:r w:rsidR="00951F81" w:rsidRPr="00161652">
              <w:t xml:space="preserve"> trljati mjesto injiciranja. Upotrijebite flaster ako je potrebno.</w:t>
            </w:r>
          </w:p>
        </w:tc>
      </w:tr>
    </w:tbl>
    <w:p w14:paraId="3FBA32CC" w14:textId="77777777" w:rsidR="00951F81" w:rsidRPr="00161652" w:rsidRDefault="00951F81" w:rsidP="009A1146"/>
    <w:p w14:paraId="653B8CA8" w14:textId="77777777" w:rsidR="00951F81" w:rsidRPr="00161652" w:rsidRDefault="00951F81" w:rsidP="009A1146"/>
    <w:p w14:paraId="388FECFD" w14:textId="2726FE06" w:rsidR="00951F81" w:rsidRPr="00161652" w:rsidRDefault="00951F81" w:rsidP="009A1146">
      <w:pPr>
        <w:pStyle w:val="lbltxt"/>
        <w:tabs>
          <w:tab w:val="clear" w:pos="567"/>
        </w:tabs>
        <w:rPr>
          <w:b/>
          <w:noProof w:val="0"/>
          <w:szCs w:val="22"/>
        </w:rPr>
      </w:pPr>
    </w:p>
    <w:p w14:paraId="23B46E07" w14:textId="39ED599C" w:rsidR="00796DEC" w:rsidRPr="00161652" w:rsidRDefault="00796DEC" w:rsidP="009A1146">
      <w:pPr>
        <w:keepNext/>
        <w:tabs>
          <w:tab w:val="clear" w:pos="567"/>
        </w:tabs>
      </w:pPr>
    </w:p>
    <w:sectPr w:rsidR="00796DEC" w:rsidRPr="00161652" w:rsidSect="00707A89">
      <w:footerReference w:type="default" r:id="rId35"/>
      <w:footerReference w:type="first" r:id="rId36"/>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48ED" w14:textId="77777777" w:rsidR="00121B07" w:rsidRDefault="00121B07">
      <w:r>
        <w:separator/>
      </w:r>
    </w:p>
  </w:endnote>
  <w:endnote w:type="continuationSeparator" w:id="0">
    <w:p w14:paraId="39047725" w14:textId="77777777" w:rsidR="00121B07" w:rsidRDefault="00121B07">
      <w:r>
        <w:continuationSeparator/>
      </w:r>
    </w:p>
  </w:endnote>
  <w:endnote w:type="continuationNotice" w:id="1">
    <w:p w14:paraId="0396ED8D" w14:textId="77777777" w:rsidR="00121B07" w:rsidRDefault="00121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005B2DA7">
      <w:rPr>
        <w:rFonts w:ascii="Arial" w:hAnsi="Arial" w:cs="Arial"/>
        <w:noProof/>
        <w:sz w:val="16"/>
      </w:rPr>
      <w:t>45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950E" w14:textId="77777777" w:rsidR="00121B07" w:rsidRDefault="00121B07">
      <w:r>
        <w:separator/>
      </w:r>
    </w:p>
  </w:footnote>
  <w:footnote w:type="continuationSeparator" w:id="0">
    <w:p w14:paraId="319C94C5" w14:textId="77777777" w:rsidR="00121B07" w:rsidRDefault="00121B07">
      <w:r>
        <w:continuationSeparator/>
      </w:r>
    </w:p>
  </w:footnote>
  <w:footnote w:type="continuationNotice" w:id="1">
    <w:p w14:paraId="39F21F6F" w14:textId="77777777" w:rsidR="00121B07" w:rsidRDefault="00121B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0.1pt;visibility:visible;mso-wrap-style:square" o:bullet="t">
        <v:imagedata r:id="rId1" o:title=""/>
      </v:shape>
    </w:pict>
  </w:numPicBullet>
  <w:numPicBullet w:numPicBulletId="1">
    <w:pict>
      <v:shape id="_x0000_i1026" type="#_x0000_t75" style="width:21.75pt;height:21.75pt;visibility:visible;mso-wrap-style:square"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24620E"/>
    <w:multiLevelType w:val="hybridMultilevel"/>
    <w:tmpl w:val="123E36E2"/>
    <w:lvl w:ilvl="0" w:tplc="813AF10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B28AD15C"/>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BB05FB2"/>
    <w:multiLevelType w:val="hybridMultilevel"/>
    <w:tmpl w:val="D632E530"/>
    <w:lvl w:ilvl="0" w:tplc="813AF10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4B86690"/>
    <w:multiLevelType w:val="hybridMultilevel"/>
    <w:tmpl w:val="FBA69190"/>
    <w:lvl w:ilvl="0" w:tplc="813AF10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0BD7D89"/>
    <w:multiLevelType w:val="hybridMultilevel"/>
    <w:tmpl w:val="74D8FE08"/>
    <w:lvl w:ilvl="0" w:tplc="813AF10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3700195"/>
    <w:multiLevelType w:val="hybridMultilevel"/>
    <w:tmpl w:val="A1B074E0"/>
    <w:lvl w:ilvl="0" w:tplc="03BA45DC">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6"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9"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14058B"/>
    <w:multiLevelType w:val="hybridMultilevel"/>
    <w:tmpl w:val="CA68942A"/>
    <w:lvl w:ilvl="0" w:tplc="AAC4A22C">
      <w:start w:val="1"/>
      <w:numFmt w:val="bullet"/>
      <w:lvlText w:val=""/>
      <w:lvlPicBulletId w:val="0"/>
      <w:lvlJc w:val="left"/>
      <w:pPr>
        <w:tabs>
          <w:tab w:val="num" w:pos="720"/>
        </w:tabs>
        <w:ind w:left="720" w:hanging="360"/>
      </w:pPr>
      <w:rPr>
        <w:rFonts w:ascii="Symbol" w:hAnsi="Symbol" w:hint="default"/>
      </w:rPr>
    </w:lvl>
    <w:lvl w:ilvl="1" w:tplc="F58487D2" w:tentative="1">
      <w:start w:val="1"/>
      <w:numFmt w:val="bullet"/>
      <w:lvlText w:val=""/>
      <w:lvlJc w:val="left"/>
      <w:pPr>
        <w:tabs>
          <w:tab w:val="num" w:pos="1440"/>
        </w:tabs>
        <w:ind w:left="1440" w:hanging="360"/>
      </w:pPr>
      <w:rPr>
        <w:rFonts w:ascii="Symbol" w:hAnsi="Symbol" w:hint="default"/>
      </w:rPr>
    </w:lvl>
    <w:lvl w:ilvl="2" w:tplc="285E0B48" w:tentative="1">
      <w:start w:val="1"/>
      <w:numFmt w:val="bullet"/>
      <w:lvlText w:val=""/>
      <w:lvlJc w:val="left"/>
      <w:pPr>
        <w:tabs>
          <w:tab w:val="num" w:pos="2160"/>
        </w:tabs>
        <w:ind w:left="2160" w:hanging="360"/>
      </w:pPr>
      <w:rPr>
        <w:rFonts w:ascii="Symbol" w:hAnsi="Symbol" w:hint="default"/>
      </w:rPr>
    </w:lvl>
    <w:lvl w:ilvl="3" w:tplc="2E2A4C32" w:tentative="1">
      <w:start w:val="1"/>
      <w:numFmt w:val="bullet"/>
      <w:lvlText w:val=""/>
      <w:lvlJc w:val="left"/>
      <w:pPr>
        <w:tabs>
          <w:tab w:val="num" w:pos="2880"/>
        </w:tabs>
        <w:ind w:left="2880" w:hanging="360"/>
      </w:pPr>
      <w:rPr>
        <w:rFonts w:ascii="Symbol" w:hAnsi="Symbol" w:hint="default"/>
      </w:rPr>
    </w:lvl>
    <w:lvl w:ilvl="4" w:tplc="9E604BC8" w:tentative="1">
      <w:start w:val="1"/>
      <w:numFmt w:val="bullet"/>
      <w:lvlText w:val=""/>
      <w:lvlJc w:val="left"/>
      <w:pPr>
        <w:tabs>
          <w:tab w:val="num" w:pos="3600"/>
        </w:tabs>
        <w:ind w:left="3600" w:hanging="360"/>
      </w:pPr>
      <w:rPr>
        <w:rFonts w:ascii="Symbol" w:hAnsi="Symbol" w:hint="default"/>
      </w:rPr>
    </w:lvl>
    <w:lvl w:ilvl="5" w:tplc="B190607C" w:tentative="1">
      <w:start w:val="1"/>
      <w:numFmt w:val="bullet"/>
      <w:lvlText w:val=""/>
      <w:lvlJc w:val="left"/>
      <w:pPr>
        <w:tabs>
          <w:tab w:val="num" w:pos="4320"/>
        </w:tabs>
        <w:ind w:left="4320" w:hanging="360"/>
      </w:pPr>
      <w:rPr>
        <w:rFonts w:ascii="Symbol" w:hAnsi="Symbol" w:hint="default"/>
      </w:rPr>
    </w:lvl>
    <w:lvl w:ilvl="6" w:tplc="0F50F2E6" w:tentative="1">
      <w:start w:val="1"/>
      <w:numFmt w:val="bullet"/>
      <w:lvlText w:val=""/>
      <w:lvlJc w:val="left"/>
      <w:pPr>
        <w:tabs>
          <w:tab w:val="num" w:pos="5040"/>
        </w:tabs>
        <w:ind w:left="5040" w:hanging="360"/>
      </w:pPr>
      <w:rPr>
        <w:rFonts w:ascii="Symbol" w:hAnsi="Symbol" w:hint="default"/>
      </w:rPr>
    </w:lvl>
    <w:lvl w:ilvl="7" w:tplc="29782878" w:tentative="1">
      <w:start w:val="1"/>
      <w:numFmt w:val="bullet"/>
      <w:lvlText w:val=""/>
      <w:lvlJc w:val="left"/>
      <w:pPr>
        <w:tabs>
          <w:tab w:val="num" w:pos="5760"/>
        </w:tabs>
        <w:ind w:left="5760" w:hanging="360"/>
      </w:pPr>
      <w:rPr>
        <w:rFonts w:ascii="Symbol" w:hAnsi="Symbol" w:hint="default"/>
      </w:rPr>
    </w:lvl>
    <w:lvl w:ilvl="8" w:tplc="05642B60"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589506A"/>
    <w:multiLevelType w:val="hybridMultilevel"/>
    <w:tmpl w:val="70B2DD98"/>
    <w:lvl w:ilvl="0" w:tplc="EACE75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1E2BC1"/>
    <w:multiLevelType w:val="hybridMultilevel"/>
    <w:tmpl w:val="E13A330E"/>
    <w:lvl w:ilvl="0" w:tplc="1F02FF1A">
      <w:start w:val="1"/>
      <w:numFmt w:val="bullet"/>
      <w:lvlText w:val=""/>
      <w:lvlPicBulletId w:val="0"/>
      <w:lvlJc w:val="left"/>
      <w:pPr>
        <w:tabs>
          <w:tab w:val="num" w:pos="720"/>
        </w:tabs>
        <w:ind w:left="720" w:hanging="360"/>
      </w:pPr>
      <w:rPr>
        <w:rFonts w:ascii="Symbol" w:hAnsi="Symbol" w:hint="default"/>
      </w:rPr>
    </w:lvl>
    <w:lvl w:ilvl="1" w:tplc="52B69C14" w:tentative="1">
      <w:start w:val="1"/>
      <w:numFmt w:val="bullet"/>
      <w:lvlText w:val=""/>
      <w:lvlJc w:val="left"/>
      <w:pPr>
        <w:tabs>
          <w:tab w:val="num" w:pos="1440"/>
        </w:tabs>
        <w:ind w:left="1440" w:hanging="360"/>
      </w:pPr>
      <w:rPr>
        <w:rFonts w:ascii="Symbol" w:hAnsi="Symbol" w:hint="default"/>
      </w:rPr>
    </w:lvl>
    <w:lvl w:ilvl="2" w:tplc="132009B6" w:tentative="1">
      <w:start w:val="1"/>
      <w:numFmt w:val="bullet"/>
      <w:lvlText w:val=""/>
      <w:lvlJc w:val="left"/>
      <w:pPr>
        <w:tabs>
          <w:tab w:val="num" w:pos="2160"/>
        </w:tabs>
        <w:ind w:left="2160" w:hanging="360"/>
      </w:pPr>
      <w:rPr>
        <w:rFonts w:ascii="Symbol" w:hAnsi="Symbol" w:hint="default"/>
      </w:rPr>
    </w:lvl>
    <w:lvl w:ilvl="3" w:tplc="FB42BE72" w:tentative="1">
      <w:start w:val="1"/>
      <w:numFmt w:val="bullet"/>
      <w:lvlText w:val=""/>
      <w:lvlJc w:val="left"/>
      <w:pPr>
        <w:tabs>
          <w:tab w:val="num" w:pos="2880"/>
        </w:tabs>
        <w:ind w:left="2880" w:hanging="360"/>
      </w:pPr>
      <w:rPr>
        <w:rFonts w:ascii="Symbol" w:hAnsi="Symbol" w:hint="default"/>
      </w:rPr>
    </w:lvl>
    <w:lvl w:ilvl="4" w:tplc="A252BD14" w:tentative="1">
      <w:start w:val="1"/>
      <w:numFmt w:val="bullet"/>
      <w:lvlText w:val=""/>
      <w:lvlJc w:val="left"/>
      <w:pPr>
        <w:tabs>
          <w:tab w:val="num" w:pos="3600"/>
        </w:tabs>
        <w:ind w:left="3600" w:hanging="360"/>
      </w:pPr>
      <w:rPr>
        <w:rFonts w:ascii="Symbol" w:hAnsi="Symbol" w:hint="default"/>
      </w:rPr>
    </w:lvl>
    <w:lvl w:ilvl="5" w:tplc="4AB0A358" w:tentative="1">
      <w:start w:val="1"/>
      <w:numFmt w:val="bullet"/>
      <w:lvlText w:val=""/>
      <w:lvlJc w:val="left"/>
      <w:pPr>
        <w:tabs>
          <w:tab w:val="num" w:pos="4320"/>
        </w:tabs>
        <w:ind w:left="4320" w:hanging="360"/>
      </w:pPr>
      <w:rPr>
        <w:rFonts w:ascii="Symbol" w:hAnsi="Symbol" w:hint="default"/>
      </w:rPr>
    </w:lvl>
    <w:lvl w:ilvl="6" w:tplc="0D5A8082" w:tentative="1">
      <w:start w:val="1"/>
      <w:numFmt w:val="bullet"/>
      <w:lvlText w:val=""/>
      <w:lvlJc w:val="left"/>
      <w:pPr>
        <w:tabs>
          <w:tab w:val="num" w:pos="5040"/>
        </w:tabs>
        <w:ind w:left="5040" w:hanging="360"/>
      </w:pPr>
      <w:rPr>
        <w:rFonts w:ascii="Symbol" w:hAnsi="Symbol" w:hint="default"/>
      </w:rPr>
    </w:lvl>
    <w:lvl w:ilvl="7" w:tplc="6298E542" w:tentative="1">
      <w:start w:val="1"/>
      <w:numFmt w:val="bullet"/>
      <w:lvlText w:val=""/>
      <w:lvlJc w:val="left"/>
      <w:pPr>
        <w:tabs>
          <w:tab w:val="num" w:pos="5760"/>
        </w:tabs>
        <w:ind w:left="5760" w:hanging="360"/>
      </w:pPr>
      <w:rPr>
        <w:rFonts w:ascii="Symbol" w:hAnsi="Symbol" w:hint="default"/>
      </w:rPr>
    </w:lvl>
    <w:lvl w:ilvl="8" w:tplc="967EF6B0" w:tentative="1">
      <w:start w:val="1"/>
      <w:numFmt w:val="bullet"/>
      <w:lvlText w:val=""/>
      <w:lvlJc w:val="left"/>
      <w:pPr>
        <w:tabs>
          <w:tab w:val="num" w:pos="6480"/>
        </w:tabs>
        <w:ind w:left="6480" w:hanging="360"/>
      </w:pPr>
      <w:rPr>
        <w:rFonts w:ascii="Symbol" w:hAnsi="Symbol" w:hint="default"/>
      </w:rPr>
    </w:lvl>
  </w:abstractNum>
  <w:num w:numId="1" w16cid:durableId="195235395">
    <w:abstractNumId w:val="52"/>
  </w:num>
  <w:num w:numId="2" w16cid:durableId="42214189">
    <w:abstractNumId w:val="33"/>
  </w:num>
  <w:num w:numId="3" w16cid:durableId="1966496861">
    <w:abstractNumId w:val="20"/>
  </w:num>
  <w:num w:numId="4" w16cid:durableId="1137525117">
    <w:abstractNumId w:val="19"/>
  </w:num>
  <w:num w:numId="5" w16cid:durableId="304546507">
    <w:abstractNumId w:val="13"/>
  </w:num>
  <w:num w:numId="6" w16cid:durableId="363284820">
    <w:abstractNumId w:val="61"/>
  </w:num>
  <w:num w:numId="7" w16cid:durableId="278538597">
    <w:abstractNumId w:val="17"/>
  </w:num>
  <w:num w:numId="8" w16cid:durableId="1879704714">
    <w:abstractNumId w:val="50"/>
  </w:num>
  <w:num w:numId="9" w16cid:durableId="1245994205">
    <w:abstractNumId w:val="26"/>
  </w:num>
  <w:num w:numId="10" w16cid:durableId="2111120889">
    <w:abstractNumId w:val="1"/>
  </w:num>
  <w:num w:numId="11" w16cid:durableId="1489787312">
    <w:abstractNumId w:val="0"/>
    <w:lvlOverride w:ilvl="0">
      <w:lvl w:ilvl="0">
        <w:start w:val="1"/>
        <w:numFmt w:val="bullet"/>
        <w:lvlText w:val="-"/>
        <w:legacy w:legacy="1" w:legacySpace="0" w:legacyIndent="360"/>
        <w:lvlJc w:val="left"/>
        <w:pPr>
          <w:ind w:left="360" w:hanging="360"/>
        </w:pPr>
      </w:lvl>
    </w:lvlOverride>
  </w:num>
  <w:num w:numId="12" w16cid:durableId="1100027535">
    <w:abstractNumId w:val="48"/>
  </w:num>
  <w:num w:numId="13" w16cid:durableId="744760206">
    <w:abstractNumId w:val="30"/>
  </w:num>
  <w:num w:numId="14" w16cid:durableId="62333589">
    <w:abstractNumId w:val="56"/>
  </w:num>
  <w:num w:numId="15" w16cid:durableId="878007826">
    <w:abstractNumId w:val="14"/>
  </w:num>
  <w:num w:numId="16" w16cid:durableId="1716391371">
    <w:abstractNumId w:val="54"/>
  </w:num>
  <w:num w:numId="17" w16cid:durableId="1151217159">
    <w:abstractNumId w:val="38"/>
  </w:num>
  <w:num w:numId="18" w16cid:durableId="1816144010">
    <w:abstractNumId w:val="16"/>
  </w:num>
  <w:num w:numId="19" w16cid:durableId="1455908048">
    <w:abstractNumId w:val="28"/>
  </w:num>
  <w:num w:numId="20" w16cid:durableId="427509377">
    <w:abstractNumId w:val="3"/>
  </w:num>
  <w:num w:numId="21" w16cid:durableId="1756780852">
    <w:abstractNumId w:val="49"/>
  </w:num>
  <w:num w:numId="22" w16cid:durableId="1013648898">
    <w:abstractNumId w:val="22"/>
  </w:num>
  <w:num w:numId="23" w16cid:durableId="605887044">
    <w:abstractNumId w:val="24"/>
  </w:num>
  <w:num w:numId="24" w16cid:durableId="781607522">
    <w:abstractNumId w:val="53"/>
  </w:num>
  <w:num w:numId="25" w16cid:durableId="275213014">
    <w:abstractNumId w:val="7"/>
  </w:num>
  <w:num w:numId="26" w16cid:durableId="693267995">
    <w:abstractNumId w:val="8"/>
  </w:num>
  <w:num w:numId="27" w16cid:durableId="178324276">
    <w:abstractNumId w:val="0"/>
    <w:lvlOverride w:ilvl="0">
      <w:lvl w:ilvl="0">
        <w:start w:val="1"/>
        <w:numFmt w:val="bullet"/>
        <w:lvlText w:val="-"/>
        <w:legacy w:legacy="1" w:legacySpace="0" w:legacyIndent="360"/>
        <w:lvlJc w:val="left"/>
        <w:pPr>
          <w:ind w:left="360" w:hanging="360"/>
        </w:pPr>
      </w:lvl>
    </w:lvlOverride>
  </w:num>
  <w:num w:numId="28" w16cid:durableId="2008749929">
    <w:abstractNumId w:val="39"/>
  </w:num>
  <w:num w:numId="29" w16cid:durableId="960846581">
    <w:abstractNumId w:val="11"/>
  </w:num>
  <w:num w:numId="30" w16cid:durableId="1660843994">
    <w:abstractNumId w:val="55"/>
  </w:num>
  <w:num w:numId="31" w16cid:durableId="1659311241">
    <w:abstractNumId w:val="9"/>
  </w:num>
  <w:num w:numId="32" w16cid:durableId="810051560">
    <w:abstractNumId w:val="27"/>
  </w:num>
  <w:num w:numId="33" w16cid:durableId="1569344945">
    <w:abstractNumId w:val="47"/>
  </w:num>
  <w:num w:numId="34" w16cid:durableId="1423454157">
    <w:abstractNumId w:val="4"/>
  </w:num>
  <w:num w:numId="35" w16cid:durableId="176819567">
    <w:abstractNumId w:val="10"/>
  </w:num>
  <w:num w:numId="36" w16cid:durableId="1364089135">
    <w:abstractNumId w:val="34"/>
  </w:num>
  <w:num w:numId="37" w16cid:durableId="2000646535">
    <w:abstractNumId w:val="36"/>
  </w:num>
  <w:num w:numId="38" w16cid:durableId="1105617805">
    <w:abstractNumId w:val="51"/>
  </w:num>
  <w:num w:numId="39" w16cid:durableId="1256206526">
    <w:abstractNumId w:val="15"/>
  </w:num>
  <w:num w:numId="40" w16cid:durableId="1974362813">
    <w:abstractNumId w:val="32"/>
  </w:num>
  <w:num w:numId="41" w16cid:durableId="719283118">
    <w:abstractNumId w:val="21"/>
  </w:num>
  <w:num w:numId="42" w16cid:durableId="1593196919">
    <w:abstractNumId w:val="6"/>
  </w:num>
  <w:num w:numId="43" w16cid:durableId="258804085">
    <w:abstractNumId w:val="60"/>
  </w:num>
  <w:num w:numId="44" w16cid:durableId="192429171">
    <w:abstractNumId w:val="2"/>
  </w:num>
  <w:num w:numId="45" w16cid:durableId="2024041737">
    <w:abstractNumId w:val="35"/>
  </w:num>
  <w:num w:numId="46" w16cid:durableId="686099893">
    <w:abstractNumId w:val="5"/>
  </w:num>
  <w:num w:numId="47" w16cid:durableId="271860843">
    <w:abstractNumId w:val="41"/>
  </w:num>
  <w:num w:numId="48" w16cid:durableId="1015618206">
    <w:abstractNumId w:val="18"/>
  </w:num>
  <w:num w:numId="49" w16cid:durableId="1749497446">
    <w:abstractNumId w:val="59"/>
  </w:num>
  <w:num w:numId="50" w16cid:durableId="745109414">
    <w:abstractNumId w:val="58"/>
  </w:num>
  <w:num w:numId="51" w16cid:durableId="1869560811">
    <w:abstractNumId w:val="42"/>
  </w:num>
  <w:num w:numId="52" w16cid:durableId="532808829">
    <w:abstractNumId w:val="12"/>
  </w:num>
  <w:num w:numId="53" w16cid:durableId="1742217640">
    <w:abstractNumId w:val="31"/>
  </w:num>
  <w:num w:numId="54" w16cid:durableId="1780561504">
    <w:abstractNumId w:val="29"/>
  </w:num>
  <w:num w:numId="55" w16cid:durableId="158808313">
    <w:abstractNumId w:val="25"/>
  </w:num>
  <w:num w:numId="56" w16cid:durableId="218589035">
    <w:abstractNumId w:val="44"/>
  </w:num>
  <w:num w:numId="57" w16cid:durableId="752943249">
    <w:abstractNumId w:val="45"/>
  </w:num>
  <w:num w:numId="58" w16cid:durableId="1773428077">
    <w:abstractNumId w:val="46"/>
  </w:num>
  <w:num w:numId="59" w16cid:durableId="1117137288">
    <w:abstractNumId w:val="62"/>
  </w:num>
  <w:num w:numId="60" w16cid:durableId="740253131">
    <w:abstractNumId w:val="57"/>
  </w:num>
  <w:num w:numId="61" w16cid:durableId="802162191">
    <w:abstractNumId w:val="63"/>
  </w:num>
  <w:num w:numId="62" w16cid:durableId="38408901">
    <w:abstractNumId w:val="40"/>
  </w:num>
  <w:num w:numId="63" w16cid:durableId="571163547">
    <w:abstractNumId w:val="43"/>
  </w:num>
  <w:num w:numId="64" w16cid:durableId="167641485">
    <w:abstractNumId w:val="23"/>
  </w:num>
  <w:num w:numId="65" w16cid:durableId="963271901">
    <w:abstractNumId w:val="37"/>
  </w:num>
  <w:num w:numId="66" w16cid:durableId="214900344">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05CB4"/>
    <w:rsid w:val="00006CE2"/>
    <w:rsid w:val="00010746"/>
    <w:rsid w:val="000139CB"/>
    <w:rsid w:val="00014F4A"/>
    <w:rsid w:val="0001613B"/>
    <w:rsid w:val="00016C89"/>
    <w:rsid w:val="0001794F"/>
    <w:rsid w:val="00017D88"/>
    <w:rsid w:val="00020257"/>
    <w:rsid w:val="00020C3E"/>
    <w:rsid w:val="0002185E"/>
    <w:rsid w:val="00022A78"/>
    <w:rsid w:val="00022F7A"/>
    <w:rsid w:val="000239F8"/>
    <w:rsid w:val="00023BE0"/>
    <w:rsid w:val="00024B36"/>
    <w:rsid w:val="00025C05"/>
    <w:rsid w:val="000267A0"/>
    <w:rsid w:val="00027E6B"/>
    <w:rsid w:val="000304BA"/>
    <w:rsid w:val="00030536"/>
    <w:rsid w:val="000308F1"/>
    <w:rsid w:val="00030FC6"/>
    <w:rsid w:val="000315D4"/>
    <w:rsid w:val="0003165E"/>
    <w:rsid w:val="000331D8"/>
    <w:rsid w:val="00033F55"/>
    <w:rsid w:val="00042245"/>
    <w:rsid w:val="00042C47"/>
    <w:rsid w:val="0004321A"/>
    <w:rsid w:val="00043BA2"/>
    <w:rsid w:val="000447ED"/>
    <w:rsid w:val="000451A6"/>
    <w:rsid w:val="00046171"/>
    <w:rsid w:val="00046B1B"/>
    <w:rsid w:val="000471F1"/>
    <w:rsid w:val="0004725A"/>
    <w:rsid w:val="00047748"/>
    <w:rsid w:val="00053150"/>
    <w:rsid w:val="00053CE5"/>
    <w:rsid w:val="00054942"/>
    <w:rsid w:val="00055B8B"/>
    <w:rsid w:val="000565E2"/>
    <w:rsid w:val="0005683F"/>
    <w:rsid w:val="00060674"/>
    <w:rsid w:val="00060CB2"/>
    <w:rsid w:val="00061AC1"/>
    <w:rsid w:val="000636A8"/>
    <w:rsid w:val="0006413A"/>
    <w:rsid w:val="0006658D"/>
    <w:rsid w:val="000675CA"/>
    <w:rsid w:val="000702E8"/>
    <w:rsid w:val="00070483"/>
    <w:rsid w:val="00071108"/>
    <w:rsid w:val="00073A3B"/>
    <w:rsid w:val="000743B6"/>
    <w:rsid w:val="00074A66"/>
    <w:rsid w:val="00074AA9"/>
    <w:rsid w:val="00074BAC"/>
    <w:rsid w:val="0007656E"/>
    <w:rsid w:val="000769A3"/>
    <w:rsid w:val="00076B25"/>
    <w:rsid w:val="0008020A"/>
    <w:rsid w:val="000806DD"/>
    <w:rsid w:val="00080C15"/>
    <w:rsid w:val="00081A47"/>
    <w:rsid w:val="000828BF"/>
    <w:rsid w:val="0008478A"/>
    <w:rsid w:val="00084EAB"/>
    <w:rsid w:val="00084ED6"/>
    <w:rsid w:val="00085792"/>
    <w:rsid w:val="00086B9E"/>
    <w:rsid w:val="00086F4D"/>
    <w:rsid w:val="00087883"/>
    <w:rsid w:val="00091513"/>
    <w:rsid w:val="0009329A"/>
    <w:rsid w:val="00096097"/>
    <w:rsid w:val="000974C6"/>
    <w:rsid w:val="000A1C5A"/>
    <w:rsid w:val="000A6641"/>
    <w:rsid w:val="000A7A9A"/>
    <w:rsid w:val="000A7D42"/>
    <w:rsid w:val="000B1429"/>
    <w:rsid w:val="000B3AD2"/>
    <w:rsid w:val="000B5606"/>
    <w:rsid w:val="000B60F6"/>
    <w:rsid w:val="000B7C9E"/>
    <w:rsid w:val="000C454F"/>
    <w:rsid w:val="000C4865"/>
    <w:rsid w:val="000C6AB1"/>
    <w:rsid w:val="000D0685"/>
    <w:rsid w:val="000D121E"/>
    <w:rsid w:val="000D29E9"/>
    <w:rsid w:val="000D3F93"/>
    <w:rsid w:val="000D5B3E"/>
    <w:rsid w:val="000D5C39"/>
    <w:rsid w:val="000D6C0B"/>
    <w:rsid w:val="000E0610"/>
    <w:rsid w:val="000E0FC3"/>
    <w:rsid w:val="000E129B"/>
    <w:rsid w:val="000E1563"/>
    <w:rsid w:val="000E2084"/>
    <w:rsid w:val="000E3DC2"/>
    <w:rsid w:val="000E4004"/>
    <w:rsid w:val="000E4C92"/>
    <w:rsid w:val="000E53BA"/>
    <w:rsid w:val="000E57A6"/>
    <w:rsid w:val="000E7027"/>
    <w:rsid w:val="000E78B8"/>
    <w:rsid w:val="000F0F39"/>
    <w:rsid w:val="000F2042"/>
    <w:rsid w:val="000F208B"/>
    <w:rsid w:val="000F3A5B"/>
    <w:rsid w:val="000F7020"/>
    <w:rsid w:val="00101270"/>
    <w:rsid w:val="001019D8"/>
    <w:rsid w:val="00101E2E"/>
    <w:rsid w:val="00104562"/>
    <w:rsid w:val="001059F6"/>
    <w:rsid w:val="00105FE9"/>
    <w:rsid w:val="00106C0F"/>
    <w:rsid w:val="00110044"/>
    <w:rsid w:val="00111054"/>
    <w:rsid w:val="0011117C"/>
    <w:rsid w:val="0011220E"/>
    <w:rsid w:val="001132D0"/>
    <w:rsid w:val="001176A6"/>
    <w:rsid w:val="00120834"/>
    <w:rsid w:val="001218D8"/>
    <w:rsid w:val="00121B07"/>
    <w:rsid w:val="00121DEE"/>
    <w:rsid w:val="00123F5B"/>
    <w:rsid w:val="0012465F"/>
    <w:rsid w:val="00124D50"/>
    <w:rsid w:val="0012696C"/>
    <w:rsid w:val="001276FF"/>
    <w:rsid w:val="00130DA4"/>
    <w:rsid w:val="00130E73"/>
    <w:rsid w:val="00131255"/>
    <w:rsid w:val="0013214E"/>
    <w:rsid w:val="00132CCE"/>
    <w:rsid w:val="00134A68"/>
    <w:rsid w:val="00137E42"/>
    <w:rsid w:val="00140BD1"/>
    <w:rsid w:val="00142605"/>
    <w:rsid w:val="00142CD8"/>
    <w:rsid w:val="001434DB"/>
    <w:rsid w:val="001444F9"/>
    <w:rsid w:val="00145F0F"/>
    <w:rsid w:val="00145F24"/>
    <w:rsid w:val="00146B38"/>
    <w:rsid w:val="00150A48"/>
    <w:rsid w:val="00151538"/>
    <w:rsid w:val="00151B64"/>
    <w:rsid w:val="00153917"/>
    <w:rsid w:val="001541F7"/>
    <w:rsid w:val="00154ABB"/>
    <w:rsid w:val="001550AA"/>
    <w:rsid w:val="00155A9E"/>
    <w:rsid w:val="00156B2D"/>
    <w:rsid w:val="00156BC0"/>
    <w:rsid w:val="001571D5"/>
    <w:rsid w:val="00157DA9"/>
    <w:rsid w:val="001614B3"/>
    <w:rsid w:val="00161652"/>
    <w:rsid w:val="00161EEB"/>
    <w:rsid w:val="00163011"/>
    <w:rsid w:val="00164B93"/>
    <w:rsid w:val="001704E7"/>
    <w:rsid w:val="00170558"/>
    <w:rsid w:val="001712A0"/>
    <w:rsid w:val="0017147C"/>
    <w:rsid w:val="00171A76"/>
    <w:rsid w:val="00171B00"/>
    <w:rsid w:val="001735EA"/>
    <w:rsid w:val="001746CE"/>
    <w:rsid w:val="00174ABF"/>
    <w:rsid w:val="00176FD0"/>
    <w:rsid w:val="001773B9"/>
    <w:rsid w:val="001778E4"/>
    <w:rsid w:val="00177BC9"/>
    <w:rsid w:val="00177EBD"/>
    <w:rsid w:val="0018177D"/>
    <w:rsid w:val="00181C4E"/>
    <w:rsid w:val="001828BA"/>
    <w:rsid w:val="00183F7E"/>
    <w:rsid w:val="0018450B"/>
    <w:rsid w:val="0018530D"/>
    <w:rsid w:val="0018683C"/>
    <w:rsid w:val="00190E15"/>
    <w:rsid w:val="0019129C"/>
    <w:rsid w:val="00192094"/>
    <w:rsid w:val="00192516"/>
    <w:rsid w:val="0019272C"/>
    <w:rsid w:val="00193EAB"/>
    <w:rsid w:val="001A06C8"/>
    <w:rsid w:val="001A0B55"/>
    <w:rsid w:val="001A2A51"/>
    <w:rsid w:val="001A371B"/>
    <w:rsid w:val="001A52A5"/>
    <w:rsid w:val="001A5931"/>
    <w:rsid w:val="001A5A88"/>
    <w:rsid w:val="001A6F24"/>
    <w:rsid w:val="001B0B5C"/>
    <w:rsid w:val="001B2529"/>
    <w:rsid w:val="001B2B97"/>
    <w:rsid w:val="001B3E6F"/>
    <w:rsid w:val="001B6C45"/>
    <w:rsid w:val="001B7BA5"/>
    <w:rsid w:val="001C2651"/>
    <w:rsid w:val="001C27D0"/>
    <w:rsid w:val="001C4B5B"/>
    <w:rsid w:val="001C6023"/>
    <w:rsid w:val="001C6CA2"/>
    <w:rsid w:val="001C6D37"/>
    <w:rsid w:val="001C704C"/>
    <w:rsid w:val="001D03FE"/>
    <w:rsid w:val="001D053D"/>
    <w:rsid w:val="001D13A5"/>
    <w:rsid w:val="001D16D5"/>
    <w:rsid w:val="001D1E25"/>
    <w:rsid w:val="001D2430"/>
    <w:rsid w:val="001D26E4"/>
    <w:rsid w:val="001D272E"/>
    <w:rsid w:val="001D393E"/>
    <w:rsid w:val="001D4404"/>
    <w:rsid w:val="001D445A"/>
    <w:rsid w:val="001D47FC"/>
    <w:rsid w:val="001D551E"/>
    <w:rsid w:val="001D5DBA"/>
    <w:rsid w:val="001D7336"/>
    <w:rsid w:val="001D7EBF"/>
    <w:rsid w:val="001E1124"/>
    <w:rsid w:val="001E1D64"/>
    <w:rsid w:val="001E2EBB"/>
    <w:rsid w:val="001E53BE"/>
    <w:rsid w:val="001E5F45"/>
    <w:rsid w:val="001F01DB"/>
    <w:rsid w:val="001F1A06"/>
    <w:rsid w:val="001F24BD"/>
    <w:rsid w:val="001F27C0"/>
    <w:rsid w:val="001F4CF0"/>
    <w:rsid w:val="001F6445"/>
    <w:rsid w:val="001F74B2"/>
    <w:rsid w:val="00200E31"/>
    <w:rsid w:val="00202DF8"/>
    <w:rsid w:val="00203018"/>
    <w:rsid w:val="0020635A"/>
    <w:rsid w:val="002079C5"/>
    <w:rsid w:val="0021038D"/>
    <w:rsid w:val="00210844"/>
    <w:rsid w:val="00212D55"/>
    <w:rsid w:val="00216211"/>
    <w:rsid w:val="00216A2F"/>
    <w:rsid w:val="00217151"/>
    <w:rsid w:val="002176A4"/>
    <w:rsid w:val="00220C70"/>
    <w:rsid w:val="002211E5"/>
    <w:rsid w:val="00222B2B"/>
    <w:rsid w:val="00223986"/>
    <w:rsid w:val="00224831"/>
    <w:rsid w:val="00225894"/>
    <w:rsid w:val="00226058"/>
    <w:rsid w:val="00227A8E"/>
    <w:rsid w:val="00230192"/>
    <w:rsid w:val="00233FFD"/>
    <w:rsid w:val="00234CA3"/>
    <w:rsid w:val="00237B97"/>
    <w:rsid w:val="00240176"/>
    <w:rsid w:val="002409B1"/>
    <w:rsid w:val="00240EDC"/>
    <w:rsid w:val="00241EEB"/>
    <w:rsid w:val="002426FE"/>
    <w:rsid w:val="0024391D"/>
    <w:rsid w:val="00243D11"/>
    <w:rsid w:val="002476C3"/>
    <w:rsid w:val="002479B4"/>
    <w:rsid w:val="00250AC1"/>
    <w:rsid w:val="002522C7"/>
    <w:rsid w:val="00252372"/>
    <w:rsid w:val="0025247B"/>
    <w:rsid w:val="002534FB"/>
    <w:rsid w:val="00253972"/>
    <w:rsid w:val="00254B43"/>
    <w:rsid w:val="00254CFD"/>
    <w:rsid w:val="0025669A"/>
    <w:rsid w:val="00256D12"/>
    <w:rsid w:val="0025720F"/>
    <w:rsid w:val="002578B0"/>
    <w:rsid w:val="00260CC3"/>
    <w:rsid w:val="0026164B"/>
    <w:rsid w:val="00261835"/>
    <w:rsid w:val="00262479"/>
    <w:rsid w:val="0026253B"/>
    <w:rsid w:val="00262FEC"/>
    <w:rsid w:val="00263E8A"/>
    <w:rsid w:val="0026400B"/>
    <w:rsid w:val="002650BD"/>
    <w:rsid w:val="0026611A"/>
    <w:rsid w:val="00266CB6"/>
    <w:rsid w:val="00267FAC"/>
    <w:rsid w:val="0027072E"/>
    <w:rsid w:val="0027085F"/>
    <w:rsid w:val="00271BA8"/>
    <w:rsid w:val="00271ECF"/>
    <w:rsid w:val="002723A8"/>
    <w:rsid w:val="00272E90"/>
    <w:rsid w:val="002730D9"/>
    <w:rsid w:val="0027573A"/>
    <w:rsid w:val="0027653C"/>
    <w:rsid w:val="002765B0"/>
    <w:rsid w:val="00276DB5"/>
    <w:rsid w:val="002772B3"/>
    <w:rsid w:val="0027780F"/>
    <w:rsid w:val="002814C6"/>
    <w:rsid w:val="00282101"/>
    <w:rsid w:val="00282E9E"/>
    <w:rsid w:val="002839B3"/>
    <w:rsid w:val="00283A90"/>
    <w:rsid w:val="00283B8E"/>
    <w:rsid w:val="00284602"/>
    <w:rsid w:val="00284A41"/>
    <w:rsid w:val="00284FBB"/>
    <w:rsid w:val="002850C6"/>
    <w:rsid w:val="002851D7"/>
    <w:rsid w:val="00285ECC"/>
    <w:rsid w:val="00286D15"/>
    <w:rsid w:val="00286F93"/>
    <w:rsid w:val="002872B0"/>
    <w:rsid w:val="002908C3"/>
    <w:rsid w:val="00290A80"/>
    <w:rsid w:val="002916EB"/>
    <w:rsid w:val="002926C0"/>
    <w:rsid w:val="0029617F"/>
    <w:rsid w:val="002966DF"/>
    <w:rsid w:val="0029697E"/>
    <w:rsid w:val="002A2E99"/>
    <w:rsid w:val="002A36FD"/>
    <w:rsid w:val="002A385F"/>
    <w:rsid w:val="002A40AD"/>
    <w:rsid w:val="002A5F7F"/>
    <w:rsid w:val="002B047D"/>
    <w:rsid w:val="002B1529"/>
    <w:rsid w:val="002B1704"/>
    <w:rsid w:val="002B1D4E"/>
    <w:rsid w:val="002B4B55"/>
    <w:rsid w:val="002B525F"/>
    <w:rsid w:val="002B7455"/>
    <w:rsid w:val="002B79B4"/>
    <w:rsid w:val="002C07EC"/>
    <w:rsid w:val="002C1D27"/>
    <w:rsid w:val="002C23AB"/>
    <w:rsid w:val="002C2616"/>
    <w:rsid w:val="002C447F"/>
    <w:rsid w:val="002C455F"/>
    <w:rsid w:val="002C7BCD"/>
    <w:rsid w:val="002D003E"/>
    <w:rsid w:val="002D1296"/>
    <w:rsid w:val="002D1FE1"/>
    <w:rsid w:val="002D27AA"/>
    <w:rsid w:val="002D45C7"/>
    <w:rsid w:val="002D5916"/>
    <w:rsid w:val="002D682E"/>
    <w:rsid w:val="002E1AF1"/>
    <w:rsid w:val="002E1C81"/>
    <w:rsid w:val="002E1CBC"/>
    <w:rsid w:val="002E2281"/>
    <w:rsid w:val="002E3196"/>
    <w:rsid w:val="002E4D59"/>
    <w:rsid w:val="002E540C"/>
    <w:rsid w:val="002E5861"/>
    <w:rsid w:val="002E5C1E"/>
    <w:rsid w:val="002E5DBA"/>
    <w:rsid w:val="002E6861"/>
    <w:rsid w:val="002E7CDB"/>
    <w:rsid w:val="002F1576"/>
    <w:rsid w:val="002F357A"/>
    <w:rsid w:val="002F463A"/>
    <w:rsid w:val="002F5859"/>
    <w:rsid w:val="002F61D8"/>
    <w:rsid w:val="002F6B21"/>
    <w:rsid w:val="00300F45"/>
    <w:rsid w:val="00301C6B"/>
    <w:rsid w:val="00303011"/>
    <w:rsid w:val="003033A0"/>
    <w:rsid w:val="003033D5"/>
    <w:rsid w:val="00304C35"/>
    <w:rsid w:val="003050CD"/>
    <w:rsid w:val="00305E40"/>
    <w:rsid w:val="00306FD3"/>
    <w:rsid w:val="00307BCD"/>
    <w:rsid w:val="00311824"/>
    <w:rsid w:val="00311899"/>
    <w:rsid w:val="003123D9"/>
    <w:rsid w:val="0031467B"/>
    <w:rsid w:val="003150B3"/>
    <w:rsid w:val="00320DF6"/>
    <w:rsid w:val="00322413"/>
    <w:rsid w:val="00323A98"/>
    <w:rsid w:val="00325458"/>
    <w:rsid w:val="00330331"/>
    <w:rsid w:val="00333488"/>
    <w:rsid w:val="003336F7"/>
    <w:rsid w:val="003343C1"/>
    <w:rsid w:val="00334AAB"/>
    <w:rsid w:val="00334F3C"/>
    <w:rsid w:val="0033590D"/>
    <w:rsid w:val="00336B20"/>
    <w:rsid w:val="00341752"/>
    <w:rsid w:val="003420D3"/>
    <w:rsid w:val="00342629"/>
    <w:rsid w:val="0034359F"/>
    <w:rsid w:val="003445BC"/>
    <w:rsid w:val="0034537A"/>
    <w:rsid w:val="00346342"/>
    <w:rsid w:val="0034668A"/>
    <w:rsid w:val="003473C2"/>
    <w:rsid w:val="0034742F"/>
    <w:rsid w:val="0034753A"/>
    <w:rsid w:val="00347980"/>
    <w:rsid w:val="00355137"/>
    <w:rsid w:val="003558C5"/>
    <w:rsid w:val="00356435"/>
    <w:rsid w:val="00356AD0"/>
    <w:rsid w:val="00357068"/>
    <w:rsid w:val="003579CD"/>
    <w:rsid w:val="003607D3"/>
    <w:rsid w:val="00362AA0"/>
    <w:rsid w:val="00365253"/>
    <w:rsid w:val="00365A14"/>
    <w:rsid w:val="003661F1"/>
    <w:rsid w:val="00366556"/>
    <w:rsid w:val="0037058C"/>
    <w:rsid w:val="00370D00"/>
    <w:rsid w:val="00370F37"/>
    <w:rsid w:val="00372309"/>
    <w:rsid w:val="003737E8"/>
    <w:rsid w:val="00375FAA"/>
    <w:rsid w:val="003769EE"/>
    <w:rsid w:val="0038171B"/>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22B"/>
    <w:rsid w:val="003974A9"/>
    <w:rsid w:val="00397619"/>
    <w:rsid w:val="00397A32"/>
    <w:rsid w:val="003A0EB1"/>
    <w:rsid w:val="003A61E5"/>
    <w:rsid w:val="003B0291"/>
    <w:rsid w:val="003B1662"/>
    <w:rsid w:val="003B1B23"/>
    <w:rsid w:val="003B271B"/>
    <w:rsid w:val="003B39F4"/>
    <w:rsid w:val="003B4B70"/>
    <w:rsid w:val="003B4DE8"/>
    <w:rsid w:val="003B616F"/>
    <w:rsid w:val="003B7343"/>
    <w:rsid w:val="003B7A5C"/>
    <w:rsid w:val="003C0814"/>
    <w:rsid w:val="003C0DAF"/>
    <w:rsid w:val="003C4100"/>
    <w:rsid w:val="003C410D"/>
    <w:rsid w:val="003C508C"/>
    <w:rsid w:val="003C5A67"/>
    <w:rsid w:val="003C6810"/>
    <w:rsid w:val="003C6C78"/>
    <w:rsid w:val="003C7246"/>
    <w:rsid w:val="003C795F"/>
    <w:rsid w:val="003C7EFB"/>
    <w:rsid w:val="003D00E6"/>
    <w:rsid w:val="003D0970"/>
    <w:rsid w:val="003D0FA7"/>
    <w:rsid w:val="003D5E2C"/>
    <w:rsid w:val="003D5F37"/>
    <w:rsid w:val="003D6D79"/>
    <w:rsid w:val="003E0906"/>
    <w:rsid w:val="003E1D52"/>
    <w:rsid w:val="003E24B7"/>
    <w:rsid w:val="003E29BC"/>
    <w:rsid w:val="003E2C78"/>
    <w:rsid w:val="003E3A13"/>
    <w:rsid w:val="003E3A3B"/>
    <w:rsid w:val="003E57F8"/>
    <w:rsid w:val="003E6568"/>
    <w:rsid w:val="003E6B73"/>
    <w:rsid w:val="003F0642"/>
    <w:rsid w:val="003F0A34"/>
    <w:rsid w:val="003F1468"/>
    <w:rsid w:val="003F26F6"/>
    <w:rsid w:val="003F2741"/>
    <w:rsid w:val="003F55B3"/>
    <w:rsid w:val="003F5BA9"/>
    <w:rsid w:val="003F62C9"/>
    <w:rsid w:val="003F6F18"/>
    <w:rsid w:val="0040061E"/>
    <w:rsid w:val="00402AAF"/>
    <w:rsid w:val="00403517"/>
    <w:rsid w:val="004039DB"/>
    <w:rsid w:val="0040450D"/>
    <w:rsid w:val="004050DB"/>
    <w:rsid w:val="00405385"/>
    <w:rsid w:val="004063CB"/>
    <w:rsid w:val="00407392"/>
    <w:rsid w:val="004103A2"/>
    <w:rsid w:val="0041270A"/>
    <w:rsid w:val="004144B8"/>
    <w:rsid w:val="00414EF3"/>
    <w:rsid w:val="00415D15"/>
    <w:rsid w:val="00415DB2"/>
    <w:rsid w:val="004172B3"/>
    <w:rsid w:val="004207B8"/>
    <w:rsid w:val="00420B9A"/>
    <w:rsid w:val="00422D1A"/>
    <w:rsid w:val="0042387F"/>
    <w:rsid w:val="00423D1F"/>
    <w:rsid w:val="00426451"/>
    <w:rsid w:val="00427567"/>
    <w:rsid w:val="00427F72"/>
    <w:rsid w:val="004300E9"/>
    <w:rsid w:val="00431758"/>
    <w:rsid w:val="00432D3B"/>
    <w:rsid w:val="00434AA6"/>
    <w:rsid w:val="00434EFF"/>
    <w:rsid w:val="00435442"/>
    <w:rsid w:val="004374A8"/>
    <w:rsid w:val="004375CD"/>
    <w:rsid w:val="0043765E"/>
    <w:rsid w:val="004401F8"/>
    <w:rsid w:val="00440B9D"/>
    <w:rsid w:val="00440E65"/>
    <w:rsid w:val="0044133D"/>
    <w:rsid w:val="004439BF"/>
    <w:rsid w:val="00443D59"/>
    <w:rsid w:val="004444D9"/>
    <w:rsid w:val="004466EA"/>
    <w:rsid w:val="004469C3"/>
    <w:rsid w:val="00447E6B"/>
    <w:rsid w:val="00450D0E"/>
    <w:rsid w:val="00450F3D"/>
    <w:rsid w:val="0045537A"/>
    <w:rsid w:val="00455EE8"/>
    <w:rsid w:val="0045645D"/>
    <w:rsid w:val="00456592"/>
    <w:rsid w:val="004609FB"/>
    <w:rsid w:val="00460A0C"/>
    <w:rsid w:val="0046107E"/>
    <w:rsid w:val="0046214E"/>
    <w:rsid w:val="00463A1B"/>
    <w:rsid w:val="00465DD0"/>
    <w:rsid w:val="00467221"/>
    <w:rsid w:val="0047019C"/>
    <w:rsid w:val="00470735"/>
    <w:rsid w:val="00474860"/>
    <w:rsid w:val="0047673E"/>
    <w:rsid w:val="00480F37"/>
    <w:rsid w:val="00482FB2"/>
    <w:rsid w:val="00486695"/>
    <w:rsid w:val="00486F3E"/>
    <w:rsid w:val="004917C4"/>
    <w:rsid w:val="00492B8B"/>
    <w:rsid w:val="0049304B"/>
    <w:rsid w:val="0049304D"/>
    <w:rsid w:val="00494A5A"/>
    <w:rsid w:val="00496810"/>
    <w:rsid w:val="00496A2F"/>
    <w:rsid w:val="004971CF"/>
    <w:rsid w:val="004A0902"/>
    <w:rsid w:val="004A1202"/>
    <w:rsid w:val="004A1EC5"/>
    <w:rsid w:val="004A23FC"/>
    <w:rsid w:val="004A278E"/>
    <w:rsid w:val="004A31C2"/>
    <w:rsid w:val="004A4658"/>
    <w:rsid w:val="004A5CC6"/>
    <w:rsid w:val="004A61B9"/>
    <w:rsid w:val="004A70D0"/>
    <w:rsid w:val="004B015E"/>
    <w:rsid w:val="004B09C5"/>
    <w:rsid w:val="004B1999"/>
    <w:rsid w:val="004B2367"/>
    <w:rsid w:val="004B39BB"/>
    <w:rsid w:val="004B53A9"/>
    <w:rsid w:val="004B5455"/>
    <w:rsid w:val="004B58D3"/>
    <w:rsid w:val="004B7A56"/>
    <w:rsid w:val="004C046F"/>
    <w:rsid w:val="004C1DEE"/>
    <w:rsid w:val="004C2642"/>
    <w:rsid w:val="004C37A6"/>
    <w:rsid w:val="004C4930"/>
    <w:rsid w:val="004C4F86"/>
    <w:rsid w:val="004C68BA"/>
    <w:rsid w:val="004D05A3"/>
    <w:rsid w:val="004D1912"/>
    <w:rsid w:val="004D4AE0"/>
    <w:rsid w:val="004D632A"/>
    <w:rsid w:val="004D7C47"/>
    <w:rsid w:val="004D7E06"/>
    <w:rsid w:val="004E0B94"/>
    <w:rsid w:val="004E0DE6"/>
    <w:rsid w:val="004E0F9D"/>
    <w:rsid w:val="004E1AF7"/>
    <w:rsid w:val="004E2181"/>
    <w:rsid w:val="004E300A"/>
    <w:rsid w:val="004E3BD3"/>
    <w:rsid w:val="004E43E5"/>
    <w:rsid w:val="004E4D49"/>
    <w:rsid w:val="004E6103"/>
    <w:rsid w:val="004E7E55"/>
    <w:rsid w:val="004F1E02"/>
    <w:rsid w:val="004F7580"/>
    <w:rsid w:val="00502193"/>
    <w:rsid w:val="00502346"/>
    <w:rsid w:val="00502A61"/>
    <w:rsid w:val="00503EAF"/>
    <w:rsid w:val="00504058"/>
    <w:rsid w:val="0050412D"/>
    <w:rsid w:val="0050626B"/>
    <w:rsid w:val="0050635E"/>
    <w:rsid w:val="00506539"/>
    <w:rsid w:val="00507BE1"/>
    <w:rsid w:val="00510DC8"/>
    <w:rsid w:val="00511EFE"/>
    <w:rsid w:val="0051227B"/>
    <w:rsid w:val="00512B71"/>
    <w:rsid w:val="00513862"/>
    <w:rsid w:val="00513A66"/>
    <w:rsid w:val="00513AC0"/>
    <w:rsid w:val="00513D77"/>
    <w:rsid w:val="00513F9D"/>
    <w:rsid w:val="00515D72"/>
    <w:rsid w:val="005163F3"/>
    <w:rsid w:val="005207CE"/>
    <w:rsid w:val="00520DA9"/>
    <w:rsid w:val="0052167B"/>
    <w:rsid w:val="00521E30"/>
    <w:rsid w:val="00523406"/>
    <w:rsid w:val="005239E8"/>
    <w:rsid w:val="0052460B"/>
    <w:rsid w:val="0052533C"/>
    <w:rsid w:val="00525E0C"/>
    <w:rsid w:val="005300A6"/>
    <w:rsid w:val="00531950"/>
    <w:rsid w:val="00531E6E"/>
    <w:rsid w:val="00531FCD"/>
    <w:rsid w:val="00532614"/>
    <w:rsid w:val="0053262B"/>
    <w:rsid w:val="0053394E"/>
    <w:rsid w:val="00534818"/>
    <w:rsid w:val="00537D4D"/>
    <w:rsid w:val="00540270"/>
    <w:rsid w:val="00540CC2"/>
    <w:rsid w:val="00541997"/>
    <w:rsid w:val="00542268"/>
    <w:rsid w:val="00542618"/>
    <w:rsid w:val="00543A49"/>
    <w:rsid w:val="0054401F"/>
    <w:rsid w:val="00545E71"/>
    <w:rsid w:val="00546236"/>
    <w:rsid w:val="0054637A"/>
    <w:rsid w:val="00546B5A"/>
    <w:rsid w:val="0055112C"/>
    <w:rsid w:val="0055215B"/>
    <w:rsid w:val="005527CB"/>
    <w:rsid w:val="00553ECF"/>
    <w:rsid w:val="005542A6"/>
    <w:rsid w:val="00555733"/>
    <w:rsid w:val="005564EF"/>
    <w:rsid w:val="00556CD9"/>
    <w:rsid w:val="00556EDC"/>
    <w:rsid w:val="00557E4B"/>
    <w:rsid w:val="00557EB8"/>
    <w:rsid w:val="00560CA3"/>
    <w:rsid w:val="00561BEC"/>
    <w:rsid w:val="00565075"/>
    <w:rsid w:val="005660AA"/>
    <w:rsid w:val="00570BE6"/>
    <w:rsid w:val="00570F8A"/>
    <w:rsid w:val="005712B1"/>
    <w:rsid w:val="005713C3"/>
    <w:rsid w:val="00572031"/>
    <w:rsid w:val="005727E1"/>
    <w:rsid w:val="00573513"/>
    <w:rsid w:val="00573A7B"/>
    <w:rsid w:val="00573E9D"/>
    <w:rsid w:val="005748C1"/>
    <w:rsid w:val="0057506B"/>
    <w:rsid w:val="00575F9E"/>
    <w:rsid w:val="005765CB"/>
    <w:rsid w:val="00576EF9"/>
    <w:rsid w:val="005772DB"/>
    <w:rsid w:val="005773C3"/>
    <w:rsid w:val="00577D3D"/>
    <w:rsid w:val="00580267"/>
    <w:rsid w:val="0058246E"/>
    <w:rsid w:val="00583035"/>
    <w:rsid w:val="00583511"/>
    <w:rsid w:val="00584322"/>
    <w:rsid w:val="005844F0"/>
    <w:rsid w:val="00586DD3"/>
    <w:rsid w:val="00590205"/>
    <w:rsid w:val="0059029C"/>
    <w:rsid w:val="00590549"/>
    <w:rsid w:val="005907C8"/>
    <w:rsid w:val="005912A2"/>
    <w:rsid w:val="005943F9"/>
    <w:rsid w:val="00595BBB"/>
    <w:rsid w:val="00597A52"/>
    <w:rsid w:val="00597CB3"/>
    <w:rsid w:val="005A07F5"/>
    <w:rsid w:val="005A10E5"/>
    <w:rsid w:val="005A33A3"/>
    <w:rsid w:val="005A418A"/>
    <w:rsid w:val="005A4886"/>
    <w:rsid w:val="005A4963"/>
    <w:rsid w:val="005A78C9"/>
    <w:rsid w:val="005B0081"/>
    <w:rsid w:val="005B2DA7"/>
    <w:rsid w:val="005B3367"/>
    <w:rsid w:val="005B3534"/>
    <w:rsid w:val="005B3BA7"/>
    <w:rsid w:val="005B5976"/>
    <w:rsid w:val="005B6E10"/>
    <w:rsid w:val="005B71A3"/>
    <w:rsid w:val="005B768D"/>
    <w:rsid w:val="005B778C"/>
    <w:rsid w:val="005B7A51"/>
    <w:rsid w:val="005B7D63"/>
    <w:rsid w:val="005C041F"/>
    <w:rsid w:val="005C1F4C"/>
    <w:rsid w:val="005C2D22"/>
    <w:rsid w:val="005C305E"/>
    <w:rsid w:val="005C3FEA"/>
    <w:rsid w:val="005C41B7"/>
    <w:rsid w:val="005C47A5"/>
    <w:rsid w:val="005C5B9B"/>
    <w:rsid w:val="005D095B"/>
    <w:rsid w:val="005D370F"/>
    <w:rsid w:val="005D43C2"/>
    <w:rsid w:val="005D7ABD"/>
    <w:rsid w:val="005E2EC7"/>
    <w:rsid w:val="005E5A84"/>
    <w:rsid w:val="005E5F63"/>
    <w:rsid w:val="005F6AAA"/>
    <w:rsid w:val="005F6B3F"/>
    <w:rsid w:val="005F719A"/>
    <w:rsid w:val="005F743F"/>
    <w:rsid w:val="005F7D81"/>
    <w:rsid w:val="00600C45"/>
    <w:rsid w:val="00601A36"/>
    <w:rsid w:val="00602F04"/>
    <w:rsid w:val="00603171"/>
    <w:rsid w:val="0060439F"/>
    <w:rsid w:val="00605B82"/>
    <w:rsid w:val="00606A6B"/>
    <w:rsid w:val="006079AB"/>
    <w:rsid w:val="00607A0C"/>
    <w:rsid w:val="00607C10"/>
    <w:rsid w:val="00610748"/>
    <w:rsid w:val="006119B3"/>
    <w:rsid w:val="006126B7"/>
    <w:rsid w:val="006138A2"/>
    <w:rsid w:val="00614071"/>
    <w:rsid w:val="006167DC"/>
    <w:rsid w:val="00617973"/>
    <w:rsid w:val="00617D01"/>
    <w:rsid w:val="00620328"/>
    <w:rsid w:val="00620EB8"/>
    <w:rsid w:val="00621A05"/>
    <w:rsid w:val="00630A19"/>
    <w:rsid w:val="00630E08"/>
    <w:rsid w:val="00630E37"/>
    <w:rsid w:val="006312C3"/>
    <w:rsid w:val="00631948"/>
    <w:rsid w:val="00631D84"/>
    <w:rsid w:val="00632169"/>
    <w:rsid w:val="00635CB3"/>
    <w:rsid w:val="00635E3F"/>
    <w:rsid w:val="006369FF"/>
    <w:rsid w:val="00637AAB"/>
    <w:rsid w:val="006401D2"/>
    <w:rsid w:val="0064292F"/>
    <w:rsid w:val="00642EC5"/>
    <w:rsid w:val="00645A91"/>
    <w:rsid w:val="00650335"/>
    <w:rsid w:val="00650E51"/>
    <w:rsid w:val="00654166"/>
    <w:rsid w:val="006553D0"/>
    <w:rsid w:val="00656761"/>
    <w:rsid w:val="006606E8"/>
    <w:rsid w:val="00660D79"/>
    <w:rsid w:val="0066191A"/>
    <w:rsid w:val="0066199A"/>
    <w:rsid w:val="00662B2B"/>
    <w:rsid w:val="00662C55"/>
    <w:rsid w:val="00663B5E"/>
    <w:rsid w:val="00664857"/>
    <w:rsid w:val="006658CD"/>
    <w:rsid w:val="00666C7C"/>
    <w:rsid w:val="00666F4D"/>
    <w:rsid w:val="00667568"/>
    <w:rsid w:val="00667DFA"/>
    <w:rsid w:val="0067031D"/>
    <w:rsid w:val="00670FB0"/>
    <w:rsid w:val="00672A19"/>
    <w:rsid w:val="00672F59"/>
    <w:rsid w:val="00673029"/>
    <w:rsid w:val="006755BD"/>
    <w:rsid w:val="00675699"/>
    <w:rsid w:val="00675C43"/>
    <w:rsid w:val="00676E1B"/>
    <w:rsid w:val="00677126"/>
    <w:rsid w:val="00680B23"/>
    <w:rsid w:val="0068191C"/>
    <w:rsid w:val="00681E81"/>
    <w:rsid w:val="006820B7"/>
    <w:rsid w:val="00682756"/>
    <w:rsid w:val="00682758"/>
    <w:rsid w:val="0068312B"/>
    <w:rsid w:val="00683555"/>
    <w:rsid w:val="0068384A"/>
    <w:rsid w:val="00683D37"/>
    <w:rsid w:val="00683F11"/>
    <w:rsid w:val="006842DA"/>
    <w:rsid w:val="0068450C"/>
    <w:rsid w:val="00685410"/>
    <w:rsid w:val="006919F6"/>
    <w:rsid w:val="0069202F"/>
    <w:rsid w:val="00692E63"/>
    <w:rsid w:val="0069335B"/>
    <w:rsid w:val="00696486"/>
    <w:rsid w:val="0069755A"/>
    <w:rsid w:val="00697D1B"/>
    <w:rsid w:val="006A0CEE"/>
    <w:rsid w:val="006A12AB"/>
    <w:rsid w:val="006A17D4"/>
    <w:rsid w:val="006A1E6E"/>
    <w:rsid w:val="006A21CD"/>
    <w:rsid w:val="006A3142"/>
    <w:rsid w:val="006A3299"/>
    <w:rsid w:val="006A3C2F"/>
    <w:rsid w:val="006A5C2E"/>
    <w:rsid w:val="006A6CB0"/>
    <w:rsid w:val="006A75E9"/>
    <w:rsid w:val="006B0507"/>
    <w:rsid w:val="006B4203"/>
    <w:rsid w:val="006B592F"/>
    <w:rsid w:val="006B70C1"/>
    <w:rsid w:val="006B766B"/>
    <w:rsid w:val="006B79BF"/>
    <w:rsid w:val="006C0597"/>
    <w:rsid w:val="006C15EE"/>
    <w:rsid w:val="006C16E0"/>
    <w:rsid w:val="006C37D5"/>
    <w:rsid w:val="006C4A6F"/>
    <w:rsid w:val="006C5D21"/>
    <w:rsid w:val="006C6ECE"/>
    <w:rsid w:val="006C6FD9"/>
    <w:rsid w:val="006D023A"/>
    <w:rsid w:val="006D19EB"/>
    <w:rsid w:val="006D3004"/>
    <w:rsid w:val="006D6245"/>
    <w:rsid w:val="006D7371"/>
    <w:rsid w:val="006E0369"/>
    <w:rsid w:val="006E2DD1"/>
    <w:rsid w:val="006E30D3"/>
    <w:rsid w:val="006E32CF"/>
    <w:rsid w:val="006E5932"/>
    <w:rsid w:val="006E6621"/>
    <w:rsid w:val="006E69E2"/>
    <w:rsid w:val="006E6D2D"/>
    <w:rsid w:val="006E7DF1"/>
    <w:rsid w:val="006F14FC"/>
    <w:rsid w:val="006F25A0"/>
    <w:rsid w:val="006F289D"/>
    <w:rsid w:val="006F5C0A"/>
    <w:rsid w:val="006F6052"/>
    <w:rsid w:val="006F60B2"/>
    <w:rsid w:val="006F6ACA"/>
    <w:rsid w:val="006F777D"/>
    <w:rsid w:val="00700870"/>
    <w:rsid w:val="007009B2"/>
    <w:rsid w:val="00701B19"/>
    <w:rsid w:val="00702A4F"/>
    <w:rsid w:val="007039B1"/>
    <w:rsid w:val="00705215"/>
    <w:rsid w:val="007064D1"/>
    <w:rsid w:val="007067D5"/>
    <w:rsid w:val="00707432"/>
    <w:rsid w:val="00707A89"/>
    <w:rsid w:val="0071044F"/>
    <w:rsid w:val="00710638"/>
    <w:rsid w:val="00715473"/>
    <w:rsid w:val="00721219"/>
    <w:rsid w:val="0072233D"/>
    <w:rsid w:val="00723B7D"/>
    <w:rsid w:val="00725A2D"/>
    <w:rsid w:val="007274D8"/>
    <w:rsid w:val="007302E9"/>
    <w:rsid w:val="00732E4B"/>
    <w:rsid w:val="007340B6"/>
    <w:rsid w:val="0073453F"/>
    <w:rsid w:val="00735E24"/>
    <w:rsid w:val="00736455"/>
    <w:rsid w:val="00736FF4"/>
    <w:rsid w:val="00740F24"/>
    <w:rsid w:val="00741A7D"/>
    <w:rsid w:val="007429AD"/>
    <w:rsid w:val="0074341B"/>
    <w:rsid w:val="0074576A"/>
    <w:rsid w:val="0074665A"/>
    <w:rsid w:val="00750787"/>
    <w:rsid w:val="00751313"/>
    <w:rsid w:val="00751FF9"/>
    <w:rsid w:val="00753546"/>
    <w:rsid w:val="00753EA5"/>
    <w:rsid w:val="00754990"/>
    <w:rsid w:val="0075761B"/>
    <w:rsid w:val="0076008C"/>
    <w:rsid w:val="00764AFE"/>
    <w:rsid w:val="00764FAF"/>
    <w:rsid w:val="00765B7F"/>
    <w:rsid w:val="00766E03"/>
    <w:rsid w:val="00767E25"/>
    <w:rsid w:val="00767E83"/>
    <w:rsid w:val="007712CD"/>
    <w:rsid w:val="00771809"/>
    <w:rsid w:val="00772E28"/>
    <w:rsid w:val="0077343D"/>
    <w:rsid w:val="007746E7"/>
    <w:rsid w:val="00775CD9"/>
    <w:rsid w:val="00776FB8"/>
    <w:rsid w:val="00781071"/>
    <w:rsid w:val="00782678"/>
    <w:rsid w:val="00782929"/>
    <w:rsid w:val="00782D78"/>
    <w:rsid w:val="00783401"/>
    <w:rsid w:val="00783F3E"/>
    <w:rsid w:val="00786674"/>
    <w:rsid w:val="00787154"/>
    <w:rsid w:val="00787EB8"/>
    <w:rsid w:val="0079026B"/>
    <w:rsid w:val="007910B9"/>
    <w:rsid w:val="007930BD"/>
    <w:rsid w:val="00793672"/>
    <w:rsid w:val="00793B5C"/>
    <w:rsid w:val="00793CD9"/>
    <w:rsid w:val="007947DA"/>
    <w:rsid w:val="007967F0"/>
    <w:rsid w:val="00796DEC"/>
    <w:rsid w:val="0079701A"/>
    <w:rsid w:val="007A07AF"/>
    <w:rsid w:val="007A09DF"/>
    <w:rsid w:val="007A0B47"/>
    <w:rsid w:val="007A0BB2"/>
    <w:rsid w:val="007A255F"/>
    <w:rsid w:val="007A2903"/>
    <w:rsid w:val="007A5B45"/>
    <w:rsid w:val="007A6528"/>
    <w:rsid w:val="007A6585"/>
    <w:rsid w:val="007A6EDF"/>
    <w:rsid w:val="007A7CED"/>
    <w:rsid w:val="007B2137"/>
    <w:rsid w:val="007B21F7"/>
    <w:rsid w:val="007B2A55"/>
    <w:rsid w:val="007B31F2"/>
    <w:rsid w:val="007B3D29"/>
    <w:rsid w:val="007B456B"/>
    <w:rsid w:val="007B4F17"/>
    <w:rsid w:val="007B5D4C"/>
    <w:rsid w:val="007B6756"/>
    <w:rsid w:val="007B7D22"/>
    <w:rsid w:val="007C1B45"/>
    <w:rsid w:val="007C4974"/>
    <w:rsid w:val="007C4F37"/>
    <w:rsid w:val="007D2F3D"/>
    <w:rsid w:val="007D3123"/>
    <w:rsid w:val="007D3CC0"/>
    <w:rsid w:val="007D7192"/>
    <w:rsid w:val="007D7AF6"/>
    <w:rsid w:val="007E0EB5"/>
    <w:rsid w:val="007E1C60"/>
    <w:rsid w:val="007E2131"/>
    <w:rsid w:val="007E26A0"/>
    <w:rsid w:val="007E35DB"/>
    <w:rsid w:val="007E3A1A"/>
    <w:rsid w:val="007E53D0"/>
    <w:rsid w:val="007E5A93"/>
    <w:rsid w:val="007F18D8"/>
    <w:rsid w:val="007F30BE"/>
    <w:rsid w:val="007F4444"/>
    <w:rsid w:val="007F4536"/>
    <w:rsid w:val="007F49ED"/>
    <w:rsid w:val="007F4A78"/>
    <w:rsid w:val="007F615E"/>
    <w:rsid w:val="007F6CA6"/>
    <w:rsid w:val="007F7749"/>
    <w:rsid w:val="0080087F"/>
    <w:rsid w:val="008011D6"/>
    <w:rsid w:val="00801635"/>
    <w:rsid w:val="00802B96"/>
    <w:rsid w:val="008038D4"/>
    <w:rsid w:val="0080404F"/>
    <w:rsid w:val="00804E22"/>
    <w:rsid w:val="0081033D"/>
    <w:rsid w:val="008111A8"/>
    <w:rsid w:val="00811630"/>
    <w:rsid w:val="00812FBD"/>
    <w:rsid w:val="0081327C"/>
    <w:rsid w:val="008132C0"/>
    <w:rsid w:val="008141AE"/>
    <w:rsid w:val="00814BDE"/>
    <w:rsid w:val="0081632F"/>
    <w:rsid w:val="00816FE9"/>
    <w:rsid w:val="0082029B"/>
    <w:rsid w:val="008203F7"/>
    <w:rsid w:val="00821A88"/>
    <w:rsid w:val="00822173"/>
    <w:rsid w:val="0082281F"/>
    <w:rsid w:val="0082295E"/>
    <w:rsid w:val="0082430B"/>
    <w:rsid w:val="00825B2E"/>
    <w:rsid w:val="00827C50"/>
    <w:rsid w:val="0083029A"/>
    <w:rsid w:val="008320CE"/>
    <w:rsid w:val="008332E9"/>
    <w:rsid w:val="00834859"/>
    <w:rsid w:val="00834B99"/>
    <w:rsid w:val="0083571E"/>
    <w:rsid w:val="00835F12"/>
    <w:rsid w:val="00836604"/>
    <w:rsid w:val="0084221F"/>
    <w:rsid w:val="0084294A"/>
    <w:rsid w:val="00842C98"/>
    <w:rsid w:val="00842F0F"/>
    <w:rsid w:val="00844BC4"/>
    <w:rsid w:val="00845B88"/>
    <w:rsid w:val="00845C42"/>
    <w:rsid w:val="0084635A"/>
    <w:rsid w:val="00846E74"/>
    <w:rsid w:val="00847B2B"/>
    <w:rsid w:val="008506B2"/>
    <w:rsid w:val="00854732"/>
    <w:rsid w:val="00855F51"/>
    <w:rsid w:val="008562B2"/>
    <w:rsid w:val="008563EA"/>
    <w:rsid w:val="008565B7"/>
    <w:rsid w:val="008570A0"/>
    <w:rsid w:val="00857CFA"/>
    <w:rsid w:val="008603DE"/>
    <w:rsid w:val="008604A5"/>
    <w:rsid w:val="0086249C"/>
    <w:rsid w:val="008643EF"/>
    <w:rsid w:val="00866169"/>
    <w:rsid w:val="00866C7D"/>
    <w:rsid w:val="00866E26"/>
    <w:rsid w:val="008701A6"/>
    <w:rsid w:val="00870635"/>
    <w:rsid w:val="00870C9B"/>
    <w:rsid w:val="0087200F"/>
    <w:rsid w:val="00872484"/>
    <w:rsid w:val="0087371C"/>
    <w:rsid w:val="00876575"/>
    <w:rsid w:val="008766C5"/>
    <w:rsid w:val="00876FEA"/>
    <w:rsid w:val="00877662"/>
    <w:rsid w:val="00880B13"/>
    <w:rsid w:val="008814A7"/>
    <w:rsid w:val="008825E1"/>
    <w:rsid w:val="008828A9"/>
    <w:rsid w:val="0088377F"/>
    <w:rsid w:val="0088390B"/>
    <w:rsid w:val="0088443E"/>
    <w:rsid w:val="00884E6E"/>
    <w:rsid w:val="00885203"/>
    <w:rsid w:val="00886ECF"/>
    <w:rsid w:val="008870FE"/>
    <w:rsid w:val="0088725D"/>
    <w:rsid w:val="008901EB"/>
    <w:rsid w:val="0089083C"/>
    <w:rsid w:val="0089235F"/>
    <w:rsid w:val="00892389"/>
    <w:rsid w:val="00894085"/>
    <w:rsid w:val="008941A3"/>
    <w:rsid w:val="00896B0E"/>
    <w:rsid w:val="00897B54"/>
    <w:rsid w:val="00897E79"/>
    <w:rsid w:val="008A217A"/>
    <w:rsid w:val="008A3961"/>
    <w:rsid w:val="008A5448"/>
    <w:rsid w:val="008B2F00"/>
    <w:rsid w:val="008B4ED7"/>
    <w:rsid w:val="008B6872"/>
    <w:rsid w:val="008B68D7"/>
    <w:rsid w:val="008B6BBF"/>
    <w:rsid w:val="008B7786"/>
    <w:rsid w:val="008C030F"/>
    <w:rsid w:val="008C3202"/>
    <w:rsid w:val="008C399E"/>
    <w:rsid w:val="008C5ACD"/>
    <w:rsid w:val="008C61C9"/>
    <w:rsid w:val="008C6FD9"/>
    <w:rsid w:val="008D2947"/>
    <w:rsid w:val="008D2CB3"/>
    <w:rsid w:val="008D2D4C"/>
    <w:rsid w:val="008D2DA4"/>
    <w:rsid w:val="008D5181"/>
    <w:rsid w:val="008D654C"/>
    <w:rsid w:val="008D6763"/>
    <w:rsid w:val="008D72D9"/>
    <w:rsid w:val="008D7BC4"/>
    <w:rsid w:val="008E10F7"/>
    <w:rsid w:val="008E112C"/>
    <w:rsid w:val="008E1368"/>
    <w:rsid w:val="008E1F67"/>
    <w:rsid w:val="008E1F9D"/>
    <w:rsid w:val="008E2EB2"/>
    <w:rsid w:val="008E33B4"/>
    <w:rsid w:val="008E395C"/>
    <w:rsid w:val="008E53B7"/>
    <w:rsid w:val="008E600C"/>
    <w:rsid w:val="008E601B"/>
    <w:rsid w:val="008F001D"/>
    <w:rsid w:val="008F32DF"/>
    <w:rsid w:val="008F4110"/>
    <w:rsid w:val="008F4F4F"/>
    <w:rsid w:val="008F6442"/>
    <w:rsid w:val="008F7C87"/>
    <w:rsid w:val="00900E66"/>
    <w:rsid w:val="0090172F"/>
    <w:rsid w:val="00901DDD"/>
    <w:rsid w:val="00902610"/>
    <w:rsid w:val="009026C9"/>
    <w:rsid w:val="00903A98"/>
    <w:rsid w:val="00903C99"/>
    <w:rsid w:val="009040E3"/>
    <w:rsid w:val="00906A1D"/>
    <w:rsid w:val="00907BCD"/>
    <w:rsid w:val="009125CD"/>
    <w:rsid w:val="00915994"/>
    <w:rsid w:val="00915A41"/>
    <w:rsid w:val="00915A56"/>
    <w:rsid w:val="00916904"/>
    <w:rsid w:val="0091721F"/>
    <w:rsid w:val="009207AC"/>
    <w:rsid w:val="00920C0C"/>
    <w:rsid w:val="009214A2"/>
    <w:rsid w:val="009247D4"/>
    <w:rsid w:val="00925343"/>
    <w:rsid w:val="00926A1A"/>
    <w:rsid w:val="00926B2A"/>
    <w:rsid w:val="0092748E"/>
    <w:rsid w:val="00927DFC"/>
    <w:rsid w:val="00930403"/>
    <w:rsid w:val="0093094E"/>
    <w:rsid w:val="00932132"/>
    <w:rsid w:val="009321AD"/>
    <w:rsid w:val="0093516D"/>
    <w:rsid w:val="00935D11"/>
    <w:rsid w:val="00940216"/>
    <w:rsid w:val="00941359"/>
    <w:rsid w:val="00941571"/>
    <w:rsid w:val="00942BF7"/>
    <w:rsid w:val="009436C7"/>
    <w:rsid w:val="00943A8E"/>
    <w:rsid w:val="00946139"/>
    <w:rsid w:val="00946823"/>
    <w:rsid w:val="00946B73"/>
    <w:rsid w:val="00947CF3"/>
    <w:rsid w:val="00951F81"/>
    <w:rsid w:val="0095206F"/>
    <w:rsid w:val="00952113"/>
    <w:rsid w:val="00952BB3"/>
    <w:rsid w:val="00952BCE"/>
    <w:rsid w:val="009530D5"/>
    <w:rsid w:val="00957699"/>
    <w:rsid w:val="00960173"/>
    <w:rsid w:val="0096019B"/>
    <w:rsid w:val="009608FC"/>
    <w:rsid w:val="009622B8"/>
    <w:rsid w:val="00962640"/>
    <w:rsid w:val="00962743"/>
    <w:rsid w:val="00964484"/>
    <w:rsid w:val="0097008F"/>
    <w:rsid w:val="009708B4"/>
    <w:rsid w:val="00971888"/>
    <w:rsid w:val="0097208F"/>
    <w:rsid w:val="00972A53"/>
    <w:rsid w:val="009732F7"/>
    <w:rsid w:val="00973357"/>
    <w:rsid w:val="00974D97"/>
    <w:rsid w:val="00983B38"/>
    <w:rsid w:val="00985DD9"/>
    <w:rsid w:val="009866C3"/>
    <w:rsid w:val="009872DC"/>
    <w:rsid w:val="009921A0"/>
    <w:rsid w:val="009921F2"/>
    <w:rsid w:val="00992811"/>
    <w:rsid w:val="00992A6A"/>
    <w:rsid w:val="00997081"/>
    <w:rsid w:val="009970B7"/>
    <w:rsid w:val="009A0CB5"/>
    <w:rsid w:val="009A1146"/>
    <w:rsid w:val="009A1AD8"/>
    <w:rsid w:val="009A3971"/>
    <w:rsid w:val="009A3D9B"/>
    <w:rsid w:val="009A5BF3"/>
    <w:rsid w:val="009A6895"/>
    <w:rsid w:val="009A72A7"/>
    <w:rsid w:val="009A7513"/>
    <w:rsid w:val="009B0D43"/>
    <w:rsid w:val="009B37B4"/>
    <w:rsid w:val="009B4759"/>
    <w:rsid w:val="009B727C"/>
    <w:rsid w:val="009C01A8"/>
    <w:rsid w:val="009C1C4D"/>
    <w:rsid w:val="009C2622"/>
    <w:rsid w:val="009C2EEB"/>
    <w:rsid w:val="009C46BE"/>
    <w:rsid w:val="009C6C7E"/>
    <w:rsid w:val="009C6C95"/>
    <w:rsid w:val="009D2A31"/>
    <w:rsid w:val="009D2BE6"/>
    <w:rsid w:val="009D2C70"/>
    <w:rsid w:val="009D2E14"/>
    <w:rsid w:val="009D3B7C"/>
    <w:rsid w:val="009D4537"/>
    <w:rsid w:val="009D45F1"/>
    <w:rsid w:val="009D5594"/>
    <w:rsid w:val="009D6983"/>
    <w:rsid w:val="009E151E"/>
    <w:rsid w:val="009E1D01"/>
    <w:rsid w:val="009E23E5"/>
    <w:rsid w:val="009E3E6E"/>
    <w:rsid w:val="009E53AD"/>
    <w:rsid w:val="009F00A4"/>
    <w:rsid w:val="009F06AE"/>
    <w:rsid w:val="009F1093"/>
    <w:rsid w:val="009F3EB0"/>
    <w:rsid w:val="009F617D"/>
    <w:rsid w:val="009F6344"/>
    <w:rsid w:val="009F6512"/>
    <w:rsid w:val="009F71BA"/>
    <w:rsid w:val="009F7BC4"/>
    <w:rsid w:val="00A00D43"/>
    <w:rsid w:val="00A0183F"/>
    <w:rsid w:val="00A02FB5"/>
    <w:rsid w:val="00A0539D"/>
    <w:rsid w:val="00A058A4"/>
    <w:rsid w:val="00A0700F"/>
    <w:rsid w:val="00A076AD"/>
    <w:rsid w:val="00A115D1"/>
    <w:rsid w:val="00A117AB"/>
    <w:rsid w:val="00A1208F"/>
    <w:rsid w:val="00A12915"/>
    <w:rsid w:val="00A12D65"/>
    <w:rsid w:val="00A13BD6"/>
    <w:rsid w:val="00A147EB"/>
    <w:rsid w:val="00A14BC4"/>
    <w:rsid w:val="00A15C22"/>
    <w:rsid w:val="00A17190"/>
    <w:rsid w:val="00A25636"/>
    <w:rsid w:val="00A30E1B"/>
    <w:rsid w:val="00A3163F"/>
    <w:rsid w:val="00A31CD2"/>
    <w:rsid w:val="00A31D4E"/>
    <w:rsid w:val="00A325E8"/>
    <w:rsid w:val="00A32FA9"/>
    <w:rsid w:val="00A345EB"/>
    <w:rsid w:val="00A34B31"/>
    <w:rsid w:val="00A36F4E"/>
    <w:rsid w:val="00A37B08"/>
    <w:rsid w:val="00A416DA"/>
    <w:rsid w:val="00A42278"/>
    <w:rsid w:val="00A42F14"/>
    <w:rsid w:val="00A463D4"/>
    <w:rsid w:val="00A47120"/>
    <w:rsid w:val="00A47BFC"/>
    <w:rsid w:val="00A500E9"/>
    <w:rsid w:val="00A517BF"/>
    <w:rsid w:val="00A51C83"/>
    <w:rsid w:val="00A523B2"/>
    <w:rsid w:val="00A54572"/>
    <w:rsid w:val="00A54747"/>
    <w:rsid w:val="00A549E8"/>
    <w:rsid w:val="00A55898"/>
    <w:rsid w:val="00A562E6"/>
    <w:rsid w:val="00A56542"/>
    <w:rsid w:val="00A56E01"/>
    <w:rsid w:val="00A6016E"/>
    <w:rsid w:val="00A62AA7"/>
    <w:rsid w:val="00A62B0D"/>
    <w:rsid w:val="00A62E54"/>
    <w:rsid w:val="00A63AC4"/>
    <w:rsid w:val="00A6401A"/>
    <w:rsid w:val="00A64FCA"/>
    <w:rsid w:val="00A65947"/>
    <w:rsid w:val="00A675EF"/>
    <w:rsid w:val="00A67918"/>
    <w:rsid w:val="00A7073B"/>
    <w:rsid w:val="00A731F7"/>
    <w:rsid w:val="00A7407D"/>
    <w:rsid w:val="00A74240"/>
    <w:rsid w:val="00A7491A"/>
    <w:rsid w:val="00A765FB"/>
    <w:rsid w:val="00A77D74"/>
    <w:rsid w:val="00A807BC"/>
    <w:rsid w:val="00A8136B"/>
    <w:rsid w:val="00A8252F"/>
    <w:rsid w:val="00A833BC"/>
    <w:rsid w:val="00A835D0"/>
    <w:rsid w:val="00A83640"/>
    <w:rsid w:val="00A83714"/>
    <w:rsid w:val="00A84AF1"/>
    <w:rsid w:val="00A85DC6"/>
    <w:rsid w:val="00A86FFE"/>
    <w:rsid w:val="00A930B7"/>
    <w:rsid w:val="00A93501"/>
    <w:rsid w:val="00A936C3"/>
    <w:rsid w:val="00A93B84"/>
    <w:rsid w:val="00A95DA0"/>
    <w:rsid w:val="00A96604"/>
    <w:rsid w:val="00A9674B"/>
    <w:rsid w:val="00A96A0B"/>
    <w:rsid w:val="00A96BB4"/>
    <w:rsid w:val="00A97828"/>
    <w:rsid w:val="00AA6636"/>
    <w:rsid w:val="00AA6DD1"/>
    <w:rsid w:val="00AB0401"/>
    <w:rsid w:val="00AB1319"/>
    <w:rsid w:val="00AB167F"/>
    <w:rsid w:val="00AB22CF"/>
    <w:rsid w:val="00AB3641"/>
    <w:rsid w:val="00AB50C7"/>
    <w:rsid w:val="00AB5662"/>
    <w:rsid w:val="00AB581D"/>
    <w:rsid w:val="00AC0184"/>
    <w:rsid w:val="00AC24E6"/>
    <w:rsid w:val="00AC25E1"/>
    <w:rsid w:val="00AC40D3"/>
    <w:rsid w:val="00AC46F4"/>
    <w:rsid w:val="00AC5B50"/>
    <w:rsid w:val="00AC6703"/>
    <w:rsid w:val="00AD15A7"/>
    <w:rsid w:val="00AD2606"/>
    <w:rsid w:val="00AD50E3"/>
    <w:rsid w:val="00AD6F76"/>
    <w:rsid w:val="00AE0075"/>
    <w:rsid w:val="00AE18D6"/>
    <w:rsid w:val="00AE5429"/>
    <w:rsid w:val="00AE67E5"/>
    <w:rsid w:val="00AE771B"/>
    <w:rsid w:val="00AE78E1"/>
    <w:rsid w:val="00AF0488"/>
    <w:rsid w:val="00AF0909"/>
    <w:rsid w:val="00AF18CA"/>
    <w:rsid w:val="00AF2389"/>
    <w:rsid w:val="00AF2F8B"/>
    <w:rsid w:val="00AF3664"/>
    <w:rsid w:val="00AF46E4"/>
    <w:rsid w:val="00AF6E41"/>
    <w:rsid w:val="00B00609"/>
    <w:rsid w:val="00B03973"/>
    <w:rsid w:val="00B059BF"/>
    <w:rsid w:val="00B101E1"/>
    <w:rsid w:val="00B107FF"/>
    <w:rsid w:val="00B10CAE"/>
    <w:rsid w:val="00B16069"/>
    <w:rsid w:val="00B1658B"/>
    <w:rsid w:val="00B168C1"/>
    <w:rsid w:val="00B20231"/>
    <w:rsid w:val="00B20AB2"/>
    <w:rsid w:val="00B227C6"/>
    <w:rsid w:val="00B22B6B"/>
    <w:rsid w:val="00B23D47"/>
    <w:rsid w:val="00B26E3A"/>
    <w:rsid w:val="00B30AD1"/>
    <w:rsid w:val="00B34C76"/>
    <w:rsid w:val="00B35DF8"/>
    <w:rsid w:val="00B4004B"/>
    <w:rsid w:val="00B401CC"/>
    <w:rsid w:val="00B40929"/>
    <w:rsid w:val="00B4276E"/>
    <w:rsid w:val="00B42DC6"/>
    <w:rsid w:val="00B42E8D"/>
    <w:rsid w:val="00B44840"/>
    <w:rsid w:val="00B45714"/>
    <w:rsid w:val="00B457E7"/>
    <w:rsid w:val="00B45A6D"/>
    <w:rsid w:val="00B45EBE"/>
    <w:rsid w:val="00B46F78"/>
    <w:rsid w:val="00B50F8C"/>
    <w:rsid w:val="00B51B2F"/>
    <w:rsid w:val="00B52BA7"/>
    <w:rsid w:val="00B5412C"/>
    <w:rsid w:val="00B5435E"/>
    <w:rsid w:val="00B55939"/>
    <w:rsid w:val="00B55F81"/>
    <w:rsid w:val="00B56935"/>
    <w:rsid w:val="00B57CCC"/>
    <w:rsid w:val="00B60469"/>
    <w:rsid w:val="00B60519"/>
    <w:rsid w:val="00B60617"/>
    <w:rsid w:val="00B61739"/>
    <w:rsid w:val="00B61A24"/>
    <w:rsid w:val="00B62158"/>
    <w:rsid w:val="00B63DB1"/>
    <w:rsid w:val="00B63F39"/>
    <w:rsid w:val="00B67848"/>
    <w:rsid w:val="00B730DD"/>
    <w:rsid w:val="00B738DE"/>
    <w:rsid w:val="00B739E7"/>
    <w:rsid w:val="00B73E17"/>
    <w:rsid w:val="00B751E6"/>
    <w:rsid w:val="00B75396"/>
    <w:rsid w:val="00B81A21"/>
    <w:rsid w:val="00B81A38"/>
    <w:rsid w:val="00B82A76"/>
    <w:rsid w:val="00B85623"/>
    <w:rsid w:val="00B85D78"/>
    <w:rsid w:val="00B85EBE"/>
    <w:rsid w:val="00B8768B"/>
    <w:rsid w:val="00B87CF3"/>
    <w:rsid w:val="00B90D5A"/>
    <w:rsid w:val="00B91139"/>
    <w:rsid w:val="00B9145E"/>
    <w:rsid w:val="00B922CF"/>
    <w:rsid w:val="00B92A7A"/>
    <w:rsid w:val="00B93C59"/>
    <w:rsid w:val="00B947F4"/>
    <w:rsid w:val="00B9535B"/>
    <w:rsid w:val="00B95C7F"/>
    <w:rsid w:val="00B95EF5"/>
    <w:rsid w:val="00B9660B"/>
    <w:rsid w:val="00B97978"/>
    <w:rsid w:val="00B97BCE"/>
    <w:rsid w:val="00B97DDD"/>
    <w:rsid w:val="00BA1C6C"/>
    <w:rsid w:val="00BA347A"/>
    <w:rsid w:val="00BA4959"/>
    <w:rsid w:val="00BA5733"/>
    <w:rsid w:val="00BA71B6"/>
    <w:rsid w:val="00BB0DA8"/>
    <w:rsid w:val="00BB1504"/>
    <w:rsid w:val="00BB1A60"/>
    <w:rsid w:val="00BB2B95"/>
    <w:rsid w:val="00BB50DC"/>
    <w:rsid w:val="00BB527A"/>
    <w:rsid w:val="00BC29D2"/>
    <w:rsid w:val="00BC617A"/>
    <w:rsid w:val="00BC6FC7"/>
    <w:rsid w:val="00BC705B"/>
    <w:rsid w:val="00BC7CF7"/>
    <w:rsid w:val="00BD37D3"/>
    <w:rsid w:val="00BD493B"/>
    <w:rsid w:val="00BD5DEE"/>
    <w:rsid w:val="00BD64BF"/>
    <w:rsid w:val="00BD6E48"/>
    <w:rsid w:val="00BD765D"/>
    <w:rsid w:val="00BD7EB3"/>
    <w:rsid w:val="00BE0489"/>
    <w:rsid w:val="00BE0FAD"/>
    <w:rsid w:val="00BE114A"/>
    <w:rsid w:val="00BE15AD"/>
    <w:rsid w:val="00BE318D"/>
    <w:rsid w:val="00BE5A7E"/>
    <w:rsid w:val="00BE67EE"/>
    <w:rsid w:val="00BE776A"/>
    <w:rsid w:val="00BE7A76"/>
    <w:rsid w:val="00BF0C34"/>
    <w:rsid w:val="00BF12B0"/>
    <w:rsid w:val="00BF1C5E"/>
    <w:rsid w:val="00BF2579"/>
    <w:rsid w:val="00BF311C"/>
    <w:rsid w:val="00BF5188"/>
    <w:rsid w:val="00BF7A5E"/>
    <w:rsid w:val="00BF7EB6"/>
    <w:rsid w:val="00C0019C"/>
    <w:rsid w:val="00C01734"/>
    <w:rsid w:val="00C02775"/>
    <w:rsid w:val="00C04E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0666"/>
    <w:rsid w:val="00C2192D"/>
    <w:rsid w:val="00C223B7"/>
    <w:rsid w:val="00C2322D"/>
    <w:rsid w:val="00C2389D"/>
    <w:rsid w:val="00C238AC"/>
    <w:rsid w:val="00C24067"/>
    <w:rsid w:val="00C244D9"/>
    <w:rsid w:val="00C24D93"/>
    <w:rsid w:val="00C31260"/>
    <w:rsid w:val="00C31BD2"/>
    <w:rsid w:val="00C345B1"/>
    <w:rsid w:val="00C36602"/>
    <w:rsid w:val="00C36AC5"/>
    <w:rsid w:val="00C36B40"/>
    <w:rsid w:val="00C36C15"/>
    <w:rsid w:val="00C37052"/>
    <w:rsid w:val="00C41E1E"/>
    <w:rsid w:val="00C42CB7"/>
    <w:rsid w:val="00C430AC"/>
    <w:rsid w:val="00C442AB"/>
    <w:rsid w:val="00C44C25"/>
    <w:rsid w:val="00C45987"/>
    <w:rsid w:val="00C45C7F"/>
    <w:rsid w:val="00C4607F"/>
    <w:rsid w:val="00C46641"/>
    <w:rsid w:val="00C467BA"/>
    <w:rsid w:val="00C47ED7"/>
    <w:rsid w:val="00C51021"/>
    <w:rsid w:val="00C515E0"/>
    <w:rsid w:val="00C526DB"/>
    <w:rsid w:val="00C5397F"/>
    <w:rsid w:val="00C54D68"/>
    <w:rsid w:val="00C5731C"/>
    <w:rsid w:val="00C57400"/>
    <w:rsid w:val="00C577FF"/>
    <w:rsid w:val="00C60143"/>
    <w:rsid w:val="00C60392"/>
    <w:rsid w:val="00C609B1"/>
    <w:rsid w:val="00C60CA0"/>
    <w:rsid w:val="00C60D71"/>
    <w:rsid w:val="00C6227F"/>
    <w:rsid w:val="00C646B5"/>
    <w:rsid w:val="00C65CB5"/>
    <w:rsid w:val="00C70305"/>
    <w:rsid w:val="00C716BB"/>
    <w:rsid w:val="00C7330E"/>
    <w:rsid w:val="00C749CD"/>
    <w:rsid w:val="00C756E9"/>
    <w:rsid w:val="00C75B20"/>
    <w:rsid w:val="00C825FE"/>
    <w:rsid w:val="00C82A54"/>
    <w:rsid w:val="00C846A4"/>
    <w:rsid w:val="00C84B12"/>
    <w:rsid w:val="00C851DF"/>
    <w:rsid w:val="00C854C1"/>
    <w:rsid w:val="00C85791"/>
    <w:rsid w:val="00C87D2B"/>
    <w:rsid w:val="00C87FC7"/>
    <w:rsid w:val="00C91ED7"/>
    <w:rsid w:val="00C9342A"/>
    <w:rsid w:val="00C942BE"/>
    <w:rsid w:val="00C94696"/>
    <w:rsid w:val="00C9738C"/>
    <w:rsid w:val="00C975BD"/>
    <w:rsid w:val="00C97A60"/>
    <w:rsid w:val="00CA080E"/>
    <w:rsid w:val="00CA6F89"/>
    <w:rsid w:val="00CA70B1"/>
    <w:rsid w:val="00CB04D0"/>
    <w:rsid w:val="00CB050D"/>
    <w:rsid w:val="00CB07A6"/>
    <w:rsid w:val="00CB14CA"/>
    <w:rsid w:val="00CB18A4"/>
    <w:rsid w:val="00CB2868"/>
    <w:rsid w:val="00CB2EF4"/>
    <w:rsid w:val="00CB3895"/>
    <w:rsid w:val="00CB3A6D"/>
    <w:rsid w:val="00CB627A"/>
    <w:rsid w:val="00CB6286"/>
    <w:rsid w:val="00CB6357"/>
    <w:rsid w:val="00CB648D"/>
    <w:rsid w:val="00CB6EC3"/>
    <w:rsid w:val="00CB7033"/>
    <w:rsid w:val="00CB70A2"/>
    <w:rsid w:val="00CC211E"/>
    <w:rsid w:val="00CC3A37"/>
    <w:rsid w:val="00CC4376"/>
    <w:rsid w:val="00CC5509"/>
    <w:rsid w:val="00CC729D"/>
    <w:rsid w:val="00CD0319"/>
    <w:rsid w:val="00CD19B2"/>
    <w:rsid w:val="00CD2077"/>
    <w:rsid w:val="00CD25F7"/>
    <w:rsid w:val="00CD4399"/>
    <w:rsid w:val="00CD4AAE"/>
    <w:rsid w:val="00CD4E63"/>
    <w:rsid w:val="00CD7841"/>
    <w:rsid w:val="00CE0A57"/>
    <w:rsid w:val="00CE1174"/>
    <w:rsid w:val="00CE16C7"/>
    <w:rsid w:val="00CE1A50"/>
    <w:rsid w:val="00CE2764"/>
    <w:rsid w:val="00CE3B33"/>
    <w:rsid w:val="00CE46F0"/>
    <w:rsid w:val="00CE4ADA"/>
    <w:rsid w:val="00CE5943"/>
    <w:rsid w:val="00CE5DCE"/>
    <w:rsid w:val="00CE6442"/>
    <w:rsid w:val="00CF047C"/>
    <w:rsid w:val="00CF052D"/>
    <w:rsid w:val="00CF0B8B"/>
    <w:rsid w:val="00CF1080"/>
    <w:rsid w:val="00CF203D"/>
    <w:rsid w:val="00CF26EF"/>
    <w:rsid w:val="00CF358D"/>
    <w:rsid w:val="00CF470B"/>
    <w:rsid w:val="00CF5D70"/>
    <w:rsid w:val="00CF6F36"/>
    <w:rsid w:val="00D004A8"/>
    <w:rsid w:val="00D02CFC"/>
    <w:rsid w:val="00D02E77"/>
    <w:rsid w:val="00D05850"/>
    <w:rsid w:val="00D06F3E"/>
    <w:rsid w:val="00D0743B"/>
    <w:rsid w:val="00D106B4"/>
    <w:rsid w:val="00D1549F"/>
    <w:rsid w:val="00D1662F"/>
    <w:rsid w:val="00D16E20"/>
    <w:rsid w:val="00D17A14"/>
    <w:rsid w:val="00D20D4D"/>
    <w:rsid w:val="00D2140A"/>
    <w:rsid w:val="00D2275A"/>
    <w:rsid w:val="00D2278B"/>
    <w:rsid w:val="00D24BAA"/>
    <w:rsid w:val="00D24EB2"/>
    <w:rsid w:val="00D2663C"/>
    <w:rsid w:val="00D271C4"/>
    <w:rsid w:val="00D305B4"/>
    <w:rsid w:val="00D3188E"/>
    <w:rsid w:val="00D329A6"/>
    <w:rsid w:val="00D329DB"/>
    <w:rsid w:val="00D337AB"/>
    <w:rsid w:val="00D33E81"/>
    <w:rsid w:val="00D364A0"/>
    <w:rsid w:val="00D36FA8"/>
    <w:rsid w:val="00D45170"/>
    <w:rsid w:val="00D475CF"/>
    <w:rsid w:val="00D501D7"/>
    <w:rsid w:val="00D51225"/>
    <w:rsid w:val="00D51524"/>
    <w:rsid w:val="00D5172C"/>
    <w:rsid w:val="00D523CD"/>
    <w:rsid w:val="00D53CBE"/>
    <w:rsid w:val="00D5523B"/>
    <w:rsid w:val="00D55BAB"/>
    <w:rsid w:val="00D55DAF"/>
    <w:rsid w:val="00D55E30"/>
    <w:rsid w:val="00D62F9F"/>
    <w:rsid w:val="00D653A0"/>
    <w:rsid w:val="00D6570F"/>
    <w:rsid w:val="00D65C15"/>
    <w:rsid w:val="00D65D1E"/>
    <w:rsid w:val="00D66BC5"/>
    <w:rsid w:val="00D66D1C"/>
    <w:rsid w:val="00D66FCF"/>
    <w:rsid w:val="00D67D34"/>
    <w:rsid w:val="00D700AF"/>
    <w:rsid w:val="00D711D8"/>
    <w:rsid w:val="00D73606"/>
    <w:rsid w:val="00D77D63"/>
    <w:rsid w:val="00D80954"/>
    <w:rsid w:val="00D821C6"/>
    <w:rsid w:val="00D85058"/>
    <w:rsid w:val="00D85440"/>
    <w:rsid w:val="00D85D95"/>
    <w:rsid w:val="00D87845"/>
    <w:rsid w:val="00D93B10"/>
    <w:rsid w:val="00D95E57"/>
    <w:rsid w:val="00DA0C88"/>
    <w:rsid w:val="00DA0DFA"/>
    <w:rsid w:val="00DA1E41"/>
    <w:rsid w:val="00DA43C5"/>
    <w:rsid w:val="00DA5DEC"/>
    <w:rsid w:val="00DA6115"/>
    <w:rsid w:val="00DA6977"/>
    <w:rsid w:val="00DB05D8"/>
    <w:rsid w:val="00DB223B"/>
    <w:rsid w:val="00DB39DA"/>
    <w:rsid w:val="00DB3BE5"/>
    <w:rsid w:val="00DB780B"/>
    <w:rsid w:val="00DC057B"/>
    <w:rsid w:val="00DC117E"/>
    <w:rsid w:val="00DC16E0"/>
    <w:rsid w:val="00DC200D"/>
    <w:rsid w:val="00DC2322"/>
    <w:rsid w:val="00DC2499"/>
    <w:rsid w:val="00DC31C9"/>
    <w:rsid w:val="00DC45CF"/>
    <w:rsid w:val="00DC5842"/>
    <w:rsid w:val="00DC68AC"/>
    <w:rsid w:val="00DC68CE"/>
    <w:rsid w:val="00DD0E56"/>
    <w:rsid w:val="00DD1080"/>
    <w:rsid w:val="00DD144F"/>
    <w:rsid w:val="00DD1675"/>
    <w:rsid w:val="00DD1B9B"/>
    <w:rsid w:val="00DD262D"/>
    <w:rsid w:val="00DD42ED"/>
    <w:rsid w:val="00DD466C"/>
    <w:rsid w:val="00DD5EAB"/>
    <w:rsid w:val="00DD644A"/>
    <w:rsid w:val="00DD6DC8"/>
    <w:rsid w:val="00DE0863"/>
    <w:rsid w:val="00DE153E"/>
    <w:rsid w:val="00DE1BD6"/>
    <w:rsid w:val="00DE2753"/>
    <w:rsid w:val="00DE3232"/>
    <w:rsid w:val="00DE4BE0"/>
    <w:rsid w:val="00DE7858"/>
    <w:rsid w:val="00DE7911"/>
    <w:rsid w:val="00DF0760"/>
    <w:rsid w:val="00DF1BBD"/>
    <w:rsid w:val="00DF2089"/>
    <w:rsid w:val="00DF26AB"/>
    <w:rsid w:val="00DF3394"/>
    <w:rsid w:val="00DF4EF0"/>
    <w:rsid w:val="00DF5EB0"/>
    <w:rsid w:val="00DF6C5A"/>
    <w:rsid w:val="00DF7D6E"/>
    <w:rsid w:val="00E004AB"/>
    <w:rsid w:val="00E01BF7"/>
    <w:rsid w:val="00E02136"/>
    <w:rsid w:val="00E03BB4"/>
    <w:rsid w:val="00E03C73"/>
    <w:rsid w:val="00E04223"/>
    <w:rsid w:val="00E066C9"/>
    <w:rsid w:val="00E070C4"/>
    <w:rsid w:val="00E07D3B"/>
    <w:rsid w:val="00E10E42"/>
    <w:rsid w:val="00E113CC"/>
    <w:rsid w:val="00E12724"/>
    <w:rsid w:val="00E127C0"/>
    <w:rsid w:val="00E12EE0"/>
    <w:rsid w:val="00E137EF"/>
    <w:rsid w:val="00E137F5"/>
    <w:rsid w:val="00E155B8"/>
    <w:rsid w:val="00E166B3"/>
    <w:rsid w:val="00E169E3"/>
    <w:rsid w:val="00E16AD0"/>
    <w:rsid w:val="00E226DF"/>
    <w:rsid w:val="00E22803"/>
    <w:rsid w:val="00E22884"/>
    <w:rsid w:val="00E23394"/>
    <w:rsid w:val="00E23C7E"/>
    <w:rsid w:val="00E24BBD"/>
    <w:rsid w:val="00E259D0"/>
    <w:rsid w:val="00E265B0"/>
    <w:rsid w:val="00E26AA3"/>
    <w:rsid w:val="00E27684"/>
    <w:rsid w:val="00E27892"/>
    <w:rsid w:val="00E27EC3"/>
    <w:rsid w:val="00E307FC"/>
    <w:rsid w:val="00E30845"/>
    <w:rsid w:val="00E30E15"/>
    <w:rsid w:val="00E317CF"/>
    <w:rsid w:val="00E33CFE"/>
    <w:rsid w:val="00E35252"/>
    <w:rsid w:val="00E35DF6"/>
    <w:rsid w:val="00E37371"/>
    <w:rsid w:val="00E4039C"/>
    <w:rsid w:val="00E40BA3"/>
    <w:rsid w:val="00E41528"/>
    <w:rsid w:val="00E41DB2"/>
    <w:rsid w:val="00E41F18"/>
    <w:rsid w:val="00E46943"/>
    <w:rsid w:val="00E47B85"/>
    <w:rsid w:val="00E50EED"/>
    <w:rsid w:val="00E51971"/>
    <w:rsid w:val="00E51D93"/>
    <w:rsid w:val="00E54693"/>
    <w:rsid w:val="00E54BF0"/>
    <w:rsid w:val="00E55912"/>
    <w:rsid w:val="00E55A31"/>
    <w:rsid w:val="00E55C77"/>
    <w:rsid w:val="00E603A1"/>
    <w:rsid w:val="00E61564"/>
    <w:rsid w:val="00E61E9C"/>
    <w:rsid w:val="00E7002A"/>
    <w:rsid w:val="00E702D8"/>
    <w:rsid w:val="00E703DD"/>
    <w:rsid w:val="00E72251"/>
    <w:rsid w:val="00E72F08"/>
    <w:rsid w:val="00E731DC"/>
    <w:rsid w:val="00E74FC9"/>
    <w:rsid w:val="00E7503D"/>
    <w:rsid w:val="00E752B3"/>
    <w:rsid w:val="00E75EA6"/>
    <w:rsid w:val="00E75F7D"/>
    <w:rsid w:val="00E7662C"/>
    <w:rsid w:val="00E76D1C"/>
    <w:rsid w:val="00E77AC7"/>
    <w:rsid w:val="00E77F9C"/>
    <w:rsid w:val="00E80DE9"/>
    <w:rsid w:val="00E824A1"/>
    <w:rsid w:val="00E85628"/>
    <w:rsid w:val="00E857B6"/>
    <w:rsid w:val="00E87B41"/>
    <w:rsid w:val="00E9017E"/>
    <w:rsid w:val="00E9030C"/>
    <w:rsid w:val="00E93E2B"/>
    <w:rsid w:val="00E969ED"/>
    <w:rsid w:val="00E97749"/>
    <w:rsid w:val="00EA1DCD"/>
    <w:rsid w:val="00EA44AB"/>
    <w:rsid w:val="00EA44AD"/>
    <w:rsid w:val="00EA4EF2"/>
    <w:rsid w:val="00EA58CC"/>
    <w:rsid w:val="00EA742A"/>
    <w:rsid w:val="00EB0B79"/>
    <w:rsid w:val="00EB13A5"/>
    <w:rsid w:val="00EB1A30"/>
    <w:rsid w:val="00EB1F77"/>
    <w:rsid w:val="00EB3260"/>
    <w:rsid w:val="00EB3576"/>
    <w:rsid w:val="00EB4EE8"/>
    <w:rsid w:val="00EB4F13"/>
    <w:rsid w:val="00EB5EC5"/>
    <w:rsid w:val="00EC032B"/>
    <w:rsid w:val="00EC0578"/>
    <w:rsid w:val="00EC118F"/>
    <w:rsid w:val="00ED14D1"/>
    <w:rsid w:val="00ED391C"/>
    <w:rsid w:val="00ED6FBD"/>
    <w:rsid w:val="00ED7A0A"/>
    <w:rsid w:val="00ED7D77"/>
    <w:rsid w:val="00EE1606"/>
    <w:rsid w:val="00EE2C00"/>
    <w:rsid w:val="00EE3446"/>
    <w:rsid w:val="00EE3AB1"/>
    <w:rsid w:val="00EE3E2E"/>
    <w:rsid w:val="00EE695D"/>
    <w:rsid w:val="00EF0ABE"/>
    <w:rsid w:val="00EF16FD"/>
    <w:rsid w:val="00EF2D6C"/>
    <w:rsid w:val="00EF3DB7"/>
    <w:rsid w:val="00EF42C2"/>
    <w:rsid w:val="00EF4A9D"/>
    <w:rsid w:val="00EF5121"/>
    <w:rsid w:val="00EF5968"/>
    <w:rsid w:val="00EF5CF2"/>
    <w:rsid w:val="00EF7F4B"/>
    <w:rsid w:val="00F00848"/>
    <w:rsid w:val="00F00B70"/>
    <w:rsid w:val="00F024F0"/>
    <w:rsid w:val="00F05569"/>
    <w:rsid w:val="00F0590E"/>
    <w:rsid w:val="00F05BE6"/>
    <w:rsid w:val="00F05C25"/>
    <w:rsid w:val="00F06EE9"/>
    <w:rsid w:val="00F07278"/>
    <w:rsid w:val="00F10C30"/>
    <w:rsid w:val="00F1348C"/>
    <w:rsid w:val="00F16704"/>
    <w:rsid w:val="00F169FF"/>
    <w:rsid w:val="00F16AEC"/>
    <w:rsid w:val="00F16BEF"/>
    <w:rsid w:val="00F17AA3"/>
    <w:rsid w:val="00F20747"/>
    <w:rsid w:val="00F21E83"/>
    <w:rsid w:val="00F22188"/>
    <w:rsid w:val="00F23292"/>
    <w:rsid w:val="00F24300"/>
    <w:rsid w:val="00F27361"/>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5101C"/>
    <w:rsid w:val="00F5182B"/>
    <w:rsid w:val="00F51D48"/>
    <w:rsid w:val="00F51F01"/>
    <w:rsid w:val="00F51F12"/>
    <w:rsid w:val="00F526DD"/>
    <w:rsid w:val="00F544FD"/>
    <w:rsid w:val="00F548D5"/>
    <w:rsid w:val="00F54E93"/>
    <w:rsid w:val="00F54EEB"/>
    <w:rsid w:val="00F5612A"/>
    <w:rsid w:val="00F57D48"/>
    <w:rsid w:val="00F6279B"/>
    <w:rsid w:val="00F62824"/>
    <w:rsid w:val="00F6661F"/>
    <w:rsid w:val="00F67825"/>
    <w:rsid w:val="00F71582"/>
    <w:rsid w:val="00F72305"/>
    <w:rsid w:val="00F75250"/>
    <w:rsid w:val="00F759FC"/>
    <w:rsid w:val="00F81F44"/>
    <w:rsid w:val="00F823A9"/>
    <w:rsid w:val="00F825C3"/>
    <w:rsid w:val="00F82CBC"/>
    <w:rsid w:val="00F838F7"/>
    <w:rsid w:val="00F86F7D"/>
    <w:rsid w:val="00F8736A"/>
    <w:rsid w:val="00F87D43"/>
    <w:rsid w:val="00F90D17"/>
    <w:rsid w:val="00F91032"/>
    <w:rsid w:val="00F915F4"/>
    <w:rsid w:val="00F9172C"/>
    <w:rsid w:val="00F940B8"/>
    <w:rsid w:val="00F95A40"/>
    <w:rsid w:val="00F96C24"/>
    <w:rsid w:val="00F97182"/>
    <w:rsid w:val="00F9767C"/>
    <w:rsid w:val="00F976B8"/>
    <w:rsid w:val="00FA0A2F"/>
    <w:rsid w:val="00FA3411"/>
    <w:rsid w:val="00FA6870"/>
    <w:rsid w:val="00FB1E67"/>
    <w:rsid w:val="00FB35A1"/>
    <w:rsid w:val="00FB41FC"/>
    <w:rsid w:val="00FB4C58"/>
    <w:rsid w:val="00FB5DA6"/>
    <w:rsid w:val="00FC122C"/>
    <w:rsid w:val="00FC2095"/>
    <w:rsid w:val="00FC4610"/>
    <w:rsid w:val="00FC4856"/>
    <w:rsid w:val="00FC59D3"/>
    <w:rsid w:val="00FC6039"/>
    <w:rsid w:val="00FC6077"/>
    <w:rsid w:val="00FC65AA"/>
    <w:rsid w:val="00FC67BB"/>
    <w:rsid w:val="00FC68B4"/>
    <w:rsid w:val="00FC7175"/>
    <w:rsid w:val="00FC78F3"/>
    <w:rsid w:val="00FD003F"/>
    <w:rsid w:val="00FD05F2"/>
    <w:rsid w:val="00FD0666"/>
    <w:rsid w:val="00FD093D"/>
    <w:rsid w:val="00FD0C9F"/>
    <w:rsid w:val="00FD1172"/>
    <w:rsid w:val="00FD211D"/>
    <w:rsid w:val="00FD4614"/>
    <w:rsid w:val="00FD4F14"/>
    <w:rsid w:val="00FD54C0"/>
    <w:rsid w:val="00FD7111"/>
    <w:rsid w:val="00FE032D"/>
    <w:rsid w:val="00FE060E"/>
    <w:rsid w:val="00FE06D2"/>
    <w:rsid w:val="00FE1158"/>
    <w:rsid w:val="00FE2985"/>
    <w:rsid w:val="00FE29AF"/>
    <w:rsid w:val="00FE2EB0"/>
    <w:rsid w:val="00FE3897"/>
    <w:rsid w:val="00FE4860"/>
    <w:rsid w:val="00FE669B"/>
    <w:rsid w:val="00FF0CBD"/>
    <w:rsid w:val="00FF0F3D"/>
    <w:rsid w:val="00FF1C23"/>
    <w:rsid w:val="00FF28F7"/>
    <w:rsid w:val="00FF415C"/>
    <w:rsid w:val="00FF5B4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CB2"/>
    <w:pPr>
      <w:tabs>
        <w:tab w:val="left" w:pos="567"/>
      </w:tabs>
    </w:pPr>
    <w:rPr>
      <w:rFonts w:eastAsia="PMingLiU"/>
      <w:sz w:val="22"/>
      <w:szCs w:val="22"/>
      <w:lang w:val="hr-HR"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hr-HR"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hr-HR"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hr-HR" w:eastAsia="en-US"/>
    </w:rPr>
  </w:style>
  <w:style w:type="character" w:customStyle="1" w:styleId="SidhuvudChar1">
    <w:name w:val="Sidhuvud Char1"/>
    <w:rPr>
      <w:rFonts w:ascii="Helvetica" w:hAnsi="Helvetica"/>
      <w:lang w:val="hr-HR"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hr-HR"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hr-HR"/>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hr-HR"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hr-HR"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hr-HR" w:eastAsia="en-US"/>
    </w:rPr>
  </w:style>
  <w:style w:type="character" w:customStyle="1" w:styleId="z3988">
    <w:name w:val="z3988"/>
    <w:basedOn w:val="DefaultParagraphFont"/>
  </w:style>
  <w:style w:type="character" w:customStyle="1" w:styleId="SidhuvudChar2">
    <w:name w:val="Sidhuvud Char2"/>
    <w:rPr>
      <w:rFonts w:ascii="Helvetica" w:hAnsi="Helvetica"/>
      <w:lang w:val="hr-HR"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7A6585"/>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hr-HR"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hr-HR"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hr-HR"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hr-HR"/>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hr-HR" w:eastAsia="en-US"/>
    </w:rPr>
  </w:style>
  <w:style w:type="character" w:customStyle="1" w:styleId="Heading2Char">
    <w:name w:val="Heading 2 Char"/>
    <w:link w:val="Heading2"/>
    <w:rsid w:val="00951F81"/>
    <w:rPr>
      <w:rFonts w:ascii="Helvetica" w:eastAsia="PMingLiU" w:hAnsi="Helvetica"/>
      <w:b/>
      <w:i/>
      <w:sz w:val="24"/>
      <w:szCs w:val="22"/>
      <w:lang w:val="hr-HR" w:eastAsia="en-US"/>
    </w:rPr>
  </w:style>
  <w:style w:type="character" w:customStyle="1" w:styleId="Heading3Char">
    <w:name w:val="Heading 3 Char"/>
    <w:link w:val="Heading3"/>
    <w:rsid w:val="00951F81"/>
    <w:rPr>
      <w:rFonts w:eastAsia="PMingLiU"/>
      <w:b/>
      <w:kern w:val="28"/>
      <w:sz w:val="24"/>
      <w:szCs w:val="22"/>
      <w:lang w:val="hr-HR" w:eastAsia="en-US"/>
    </w:rPr>
  </w:style>
  <w:style w:type="character" w:customStyle="1" w:styleId="Heading4Char">
    <w:name w:val="Heading 4 Char"/>
    <w:link w:val="Heading4"/>
    <w:rsid w:val="00951F81"/>
    <w:rPr>
      <w:rFonts w:eastAsia="PMingLiU"/>
      <w:b/>
      <w:noProof/>
      <w:sz w:val="22"/>
      <w:szCs w:val="22"/>
      <w:lang w:val="hr-HR" w:eastAsia="en-US"/>
    </w:rPr>
  </w:style>
  <w:style w:type="character" w:customStyle="1" w:styleId="Heading5Char">
    <w:name w:val="Heading 5 Char"/>
    <w:link w:val="Heading5"/>
    <w:rsid w:val="00951F81"/>
    <w:rPr>
      <w:rFonts w:eastAsia="PMingLiU"/>
      <w:noProof/>
      <w:sz w:val="22"/>
      <w:szCs w:val="22"/>
      <w:lang w:val="hr-HR" w:eastAsia="en-US"/>
    </w:rPr>
  </w:style>
  <w:style w:type="character" w:customStyle="1" w:styleId="Heading6Char">
    <w:name w:val="Heading 6 Char"/>
    <w:link w:val="Heading6"/>
    <w:rsid w:val="00951F81"/>
    <w:rPr>
      <w:rFonts w:eastAsia="PMingLiU"/>
      <w:i/>
      <w:sz w:val="22"/>
      <w:szCs w:val="22"/>
      <w:lang w:val="hr-HR" w:eastAsia="en-US"/>
    </w:rPr>
  </w:style>
  <w:style w:type="character" w:customStyle="1" w:styleId="Heading7Char">
    <w:name w:val="Heading 7 Char"/>
    <w:link w:val="Heading7"/>
    <w:rsid w:val="00951F81"/>
    <w:rPr>
      <w:rFonts w:eastAsia="PMingLiU"/>
      <w:i/>
      <w:sz w:val="22"/>
      <w:szCs w:val="22"/>
      <w:lang w:val="hr-HR" w:eastAsia="en-US"/>
    </w:rPr>
  </w:style>
  <w:style w:type="character" w:customStyle="1" w:styleId="Heading8Char">
    <w:name w:val="Heading 8 Char"/>
    <w:link w:val="Heading8"/>
    <w:rsid w:val="00951F81"/>
    <w:rPr>
      <w:rFonts w:eastAsia="PMingLiU"/>
      <w:b/>
      <w:i/>
      <w:sz w:val="22"/>
      <w:szCs w:val="22"/>
      <w:lang w:val="hr-HR" w:eastAsia="en-US"/>
    </w:rPr>
  </w:style>
  <w:style w:type="character" w:customStyle="1" w:styleId="Heading9Char">
    <w:name w:val="Heading 9 Char"/>
    <w:link w:val="Heading9"/>
    <w:rsid w:val="00951F81"/>
    <w:rPr>
      <w:rFonts w:eastAsia="PMingLiU"/>
      <w:b/>
      <w:i/>
      <w:sz w:val="22"/>
      <w:szCs w:val="22"/>
      <w:lang w:val="hr-HR" w:eastAsia="en-US"/>
    </w:rPr>
  </w:style>
  <w:style w:type="character" w:customStyle="1" w:styleId="HeaderChar">
    <w:name w:val="Header Char"/>
    <w:link w:val="Header"/>
    <w:rsid w:val="00951F81"/>
    <w:rPr>
      <w:rFonts w:ascii="Helvetica" w:eastAsia="PMingLiU" w:hAnsi="Helvetica"/>
      <w:szCs w:val="22"/>
      <w:lang w:val="hr-HR" w:eastAsia="en-US"/>
    </w:rPr>
  </w:style>
  <w:style w:type="character" w:customStyle="1" w:styleId="FooterChar">
    <w:name w:val="Footer Char"/>
    <w:link w:val="Footer"/>
    <w:rsid w:val="00951F81"/>
    <w:rPr>
      <w:rFonts w:eastAsia="PMingLiU"/>
      <w:sz w:val="22"/>
      <w:szCs w:val="22"/>
      <w:lang w:val="hr-HR" w:eastAsia="en-US"/>
    </w:rPr>
  </w:style>
  <w:style w:type="character" w:customStyle="1" w:styleId="BodyTextIndentChar">
    <w:name w:val="Body Text Indent Char"/>
    <w:link w:val="BodyTextIndent"/>
    <w:rsid w:val="00951F81"/>
    <w:rPr>
      <w:rFonts w:eastAsia="PMingLiU"/>
      <w:sz w:val="22"/>
      <w:szCs w:val="22"/>
      <w:lang w:val="hr-HR" w:eastAsia="en-GB"/>
    </w:rPr>
  </w:style>
  <w:style w:type="character" w:customStyle="1" w:styleId="BodyText3Char">
    <w:name w:val="Body Text 3 Char"/>
    <w:link w:val="BodyText3"/>
    <w:rsid w:val="00951F81"/>
    <w:rPr>
      <w:rFonts w:eastAsia="PMingLiU"/>
      <w:color w:val="0000FF"/>
      <w:sz w:val="22"/>
      <w:szCs w:val="22"/>
      <w:lang w:val="hr-HR" w:eastAsia="en-GB"/>
    </w:rPr>
  </w:style>
  <w:style w:type="character" w:customStyle="1" w:styleId="BodyTextIndent2Char">
    <w:name w:val="Body Text Indent 2 Char"/>
    <w:link w:val="BodyTextIndent2"/>
    <w:rsid w:val="00951F81"/>
    <w:rPr>
      <w:rFonts w:eastAsia="PMingLiU"/>
      <w:b/>
      <w:bCs/>
      <w:color w:val="0000FF"/>
      <w:sz w:val="22"/>
      <w:szCs w:val="22"/>
      <w:lang w:val="hr-HR" w:eastAsia="en-US"/>
    </w:rPr>
  </w:style>
  <w:style w:type="character" w:customStyle="1" w:styleId="BodyTextChar">
    <w:name w:val="Body Text Char"/>
    <w:link w:val="BodyText"/>
    <w:rsid w:val="00951F81"/>
    <w:rPr>
      <w:rFonts w:eastAsia="PMingLiU"/>
      <w:i/>
      <w:color w:val="008000"/>
      <w:sz w:val="22"/>
      <w:szCs w:val="22"/>
      <w:lang w:val="hr-HR" w:eastAsia="en-US"/>
    </w:rPr>
  </w:style>
  <w:style w:type="character" w:customStyle="1" w:styleId="BodyText2Char">
    <w:name w:val="Body Text 2 Char"/>
    <w:link w:val="BodyText2"/>
    <w:rsid w:val="00951F81"/>
    <w:rPr>
      <w:rFonts w:eastAsia="PMingLiU"/>
      <w:b/>
      <w:bCs/>
      <w:color w:val="0000FF"/>
      <w:sz w:val="22"/>
      <w:szCs w:val="22"/>
      <w:u w:val="single"/>
      <w:lang w:val="hr-HR"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hr-HR" w:eastAsia="en-US"/>
    </w:rPr>
  </w:style>
  <w:style w:type="character" w:customStyle="1" w:styleId="BodyTextIndent3Char">
    <w:name w:val="Body Text Indent 3 Char"/>
    <w:link w:val="BodyTextIndent3"/>
    <w:rsid w:val="00951F81"/>
    <w:rPr>
      <w:rFonts w:eastAsia="PMingLiU"/>
      <w:sz w:val="22"/>
      <w:szCs w:val="21"/>
      <w:lang w:val="hr-HR" w:eastAsia="en-US"/>
    </w:rPr>
  </w:style>
  <w:style w:type="character" w:customStyle="1" w:styleId="BalloonTextChar">
    <w:name w:val="Balloon Text Char"/>
    <w:link w:val="BalloonText"/>
    <w:semiHidden/>
    <w:rsid w:val="00951F81"/>
    <w:rPr>
      <w:rFonts w:ascii="Tahoma" w:eastAsia="PMingLiU" w:hAnsi="Tahoma" w:cs="Tahoma"/>
      <w:sz w:val="16"/>
      <w:szCs w:val="16"/>
      <w:lang w:val="hr-HR"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hr-HR" w:eastAsia="en-US"/>
    </w:rPr>
  </w:style>
  <w:style w:type="character" w:customStyle="1" w:styleId="CommentSubjectChar">
    <w:name w:val="Comment Subject Char"/>
    <w:link w:val="CommentSubject"/>
    <w:semiHidden/>
    <w:rsid w:val="00951F81"/>
    <w:rPr>
      <w:rFonts w:eastAsia="PMingLiU"/>
      <w:b/>
      <w:bCs/>
      <w:szCs w:val="22"/>
      <w:lang w:val="hr-HR"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hr-HR" w:eastAsia="en-US"/>
    </w:rPr>
  </w:style>
  <w:style w:type="character" w:styleId="LineNumber">
    <w:name w:val="line number"/>
    <w:basedOn w:val="DefaultParagraphFont"/>
    <w:rsid w:val="00FE3897"/>
  </w:style>
  <w:style w:type="table" w:customStyle="1" w:styleId="TableGrid0">
    <w:name w:val="TableGrid"/>
    <w:rsid w:val="006F25A0"/>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 w:type="paragraph" w:customStyle="1" w:styleId="Style1">
    <w:name w:val="Style1"/>
    <w:basedOn w:val="TitleA"/>
    <w:qFormat/>
    <w:rsid w:val="001E2EBB"/>
  </w:style>
  <w:style w:type="paragraph" w:customStyle="1" w:styleId="Style2">
    <w:name w:val="Style2"/>
    <w:basedOn w:val="TitleA"/>
    <w:qFormat/>
    <w:rsid w:val="00675699"/>
  </w:style>
  <w:style w:type="paragraph" w:customStyle="1" w:styleId="Style3">
    <w:name w:val="Style3"/>
    <w:basedOn w:val="TitleA"/>
    <w:qFormat/>
    <w:rsid w:val="00675699"/>
  </w:style>
  <w:style w:type="character" w:styleId="UnresolvedMention">
    <w:name w:val="Unresolved Mention"/>
    <w:basedOn w:val="DefaultParagraphFont"/>
    <w:uiPriority w:val="99"/>
    <w:semiHidden/>
    <w:unhideWhenUsed/>
    <w:rsid w:val="00DA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image" Target="media/image2.jpeg"/><Relationship Id="rId39" Type="http://schemas.openxmlformats.org/officeDocument/2006/relationships/customXml" Target="../customXml/item6.xml"/><Relationship Id="rId21" Type="http://schemas.openxmlformats.org/officeDocument/2006/relationships/image" Target="media/image6.jpeg"/><Relationship Id="rId34" Type="http://schemas.openxmlformats.org/officeDocument/2006/relationships/image" Target="media/image17.jpeg"/><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7.png"/><Relationship Id="rId28" Type="http://schemas.openxmlformats.org/officeDocument/2006/relationships/image" Target="media/image11.jpe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EMADOC-1700519818-2967105</_dlc_DocId>
    <_dlc_DocIdUrl xmlns="a034c160-bfb7-45f5-8632-2eb7e0508071">
      <Url>https://euema.sharepoint.com/sites/CRM/_layouts/15/DocIdRedir.aspx?ID=EMADOC-1700519818-2967105</Url>
      <Description>EMADOC-1700519818-2967105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EEF2D47-CA46-4E68-AEB4-A9391FAE82A6}">
  <ds:schemaRefs>
    <ds:schemaRef ds:uri="http://schemas.microsoft.com/sharepoint/v3/contenttype/forms"/>
  </ds:schemaRefs>
</ds:datastoreItem>
</file>

<file path=customXml/itemProps3.xml><?xml version="1.0" encoding="utf-8"?>
<ds:datastoreItem xmlns:ds="http://schemas.openxmlformats.org/officeDocument/2006/customXml" ds:itemID="{34594E63-2402-4BA3-9A65-872690C4299A}"/>
</file>

<file path=customXml/itemProps4.xml><?xml version="1.0" encoding="utf-8"?>
<ds:datastoreItem xmlns:ds="http://schemas.openxmlformats.org/officeDocument/2006/customXml" ds:itemID="{343FD763-6C13-429C-BC52-F58D0EF89DAC}">
  <ds:schemaRefs>
    <ds:schemaRef ds:uri="http://schemas.microsoft.com/office/2006/metadata/properties"/>
    <ds:schemaRef ds:uri="http://schemas.microsoft.com/office/infopath/2007/PartnerControls"/>
    <ds:schemaRef ds:uri="dd97096b-6b6e-4f0e-b244-0139a528019f"/>
    <ds:schemaRef ds:uri="30748585-3bf7-4bf1-bf42-c445ab371e75"/>
  </ds:schemaRefs>
</ds:datastoreItem>
</file>

<file path=customXml/itemProps5.xml><?xml version="1.0" encoding="utf-8"?>
<ds:datastoreItem xmlns:ds="http://schemas.openxmlformats.org/officeDocument/2006/customXml" ds:itemID="{B5554CCD-B658-4856-96B8-44D9E0BB33E6}">
  <ds:schemaRefs>
    <ds:schemaRef ds:uri="http://schemas.openxmlformats.org/officeDocument/2006/bibliography"/>
  </ds:schemaRefs>
</ds:datastoreItem>
</file>

<file path=customXml/itemProps6.xml><?xml version="1.0" encoding="utf-8"?>
<ds:datastoreItem xmlns:ds="http://schemas.openxmlformats.org/officeDocument/2006/customXml" ds:itemID="{AB714DE7-123A-40DB-8A05-7B39AE3F9DB4}"/>
</file>

<file path=docProps/app.xml><?xml version="1.0" encoding="utf-8"?>
<Properties xmlns="http://schemas.openxmlformats.org/officeDocument/2006/extended-properties" xmlns:vt="http://schemas.openxmlformats.org/officeDocument/2006/docPropsVTypes">
  <Template>Normal.dotm</Template>
  <TotalTime>0</TotalTime>
  <Pages>3</Pages>
  <Words>10599</Words>
  <Characters>63278</Characters>
  <Application>Microsoft Office Word</Application>
  <DocSecurity>0</DocSecurity>
  <Lines>1917</Lines>
  <Paragraphs>900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72977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2026-02-17T15:05:00Z</dcterms:created>
  <dcterms:modified xsi:type="dcterms:W3CDTF">2026-02-17T15:05:00Z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7051523f-e043-4334-af19-7f607a364386</vt:lpwstr>
  </property>
</Properties>
</file>